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73594A2C" w:rsidR="001E41F3" w:rsidRDefault="001E41F3">
      <w:pPr>
        <w:pStyle w:val="CRCoverPage"/>
        <w:tabs>
          <w:tab w:val="right" w:pos="9639"/>
        </w:tabs>
        <w:spacing w:after="0"/>
        <w:rPr>
          <w:b/>
          <w:i/>
          <w:noProof/>
          <w:sz w:val="28"/>
        </w:rPr>
      </w:pPr>
      <w:r>
        <w:rPr>
          <w:b/>
          <w:noProof/>
          <w:sz w:val="24"/>
        </w:rPr>
        <w:t>3GPP TSG</w:t>
      </w:r>
      <w:r w:rsidR="00B81EAF">
        <w:rPr>
          <w:b/>
          <w:noProof/>
          <w:sz w:val="24"/>
        </w:rPr>
        <w:t>-RAN WG4</w:t>
      </w:r>
      <w:r w:rsidR="00C66BA2">
        <w:rPr>
          <w:b/>
          <w:noProof/>
          <w:sz w:val="24"/>
        </w:rPr>
        <w:t xml:space="preserve"> </w:t>
      </w:r>
      <w:r>
        <w:rPr>
          <w:b/>
          <w:noProof/>
          <w:sz w:val="24"/>
        </w:rPr>
        <w:t>Meeting #</w:t>
      </w:r>
      <w:fldSimple w:instr=" DOCPROPERTY  MtgSeq  \* MERGEFORMAT ">
        <w:r w:rsidR="00B81EAF">
          <w:rPr>
            <w:b/>
            <w:noProof/>
            <w:sz w:val="24"/>
          </w:rPr>
          <w:t>11</w:t>
        </w:r>
      </w:fldSimple>
      <w:r w:rsidR="006A10F6">
        <w:rPr>
          <w:b/>
          <w:noProof/>
          <w:sz w:val="24"/>
        </w:rPr>
        <w:t>2</w:t>
      </w:r>
      <w:r>
        <w:rPr>
          <w:b/>
          <w:i/>
          <w:noProof/>
          <w:sz w:val="28"/>
        </w:rPr>
        <w:tab/>
      </w:r>
      <w:fldSimple w:instr=" DOCPROPERTY  Tdoc#  \* MERGEFORMAT ">
        <w:r w:rsidR="00B81EAF">
          <w:rPr>
            <w:b/>
            <w:i/>
            <w:noProof/>
            <w:sz w:val="28"/>
          </w:rPr>
          <w:t>R4-24</w:t>
        </w:r>
        <w:r w:rsidR="00AE3079">
          <w:rPr>
            <w:b/>
            <w:i/>
            <w:noProof/>
            <w:sz w:val="28"/>
          </w:rPr>
          <w:t>12414</w:t>
        </w:r>
      </w:fldSimple>
    </w:p>
    <w:p w14:paraId="7CB45193" w14:textId="3F746919" w:rsidR="001E41F3" w:rsidRDefault="00AE3079" w:rsidP="005E2C44">
      <w:pPr>
        <w:pStyle w:val="CRCoverPage"/>
        <w:outlineLvl w:val="0"/>
        <w:rPr>
          <w:b/>
          <w:noProof/>
          <w:sz w:val="24"/>
        </w:rPr>
      </w:pPr>
      <w:fldSimple w:instr=" DOCPROPERTY  Location  \* MERGEFORMAT ">
        <w:r w:rsidR="006A10F6">
          <w:rPr>
            <w:b/>
            <w:noProof/>
            <w:sz w:val="24"/>
          </w:rPr>
          <w:t>Ma</w:t>
        </w:r>
        <w:r w:rsidR="00B81EAF">
          <w:rPr>
            <w:b/>
            <w:noProof/>
            <w:sz w:val="24"/>
          </w:rPr>
          <w:t>a</w:t>
        </w:r>
      </w:fldSimple>
      <w:r w:rsidR="006A10F6">
        <w:rPr>
          <w:b/>
          <w:noProof/>
          <w:sz w:val="24"/>
        </w:rPr>
        <w:t>stricht</w:t>
      </w:r>
      <w:r w:rsidR="001E41F3">
        <w:rPr>
          <w:b/>
          <w:noProof/>
          <w:sz w:val="24"/>
        </w:rPr>
        <w:t xml:space="preserve">, </w:t>
      </w:r>
      <w:r w:rsidR="006A10F6">
        <w:rPr>
          <w:b/>
          <w:noProof/>
          <w:sz w:val="24"/>
        </w:rPr>
        <w:t>Netherlands</w:t>
      </w:r>
      <w:r w:rsidR="001E41F3">
        <w:rPr>
          <w:b/>
          <w:noProof/>
          <w:sz w:val="24"/>
        </w:rPr>
        <w:t xml:space="preserve">, </w:t>
      </w:r>
      <w:fldSimple w:instr=" DOCPROPERTY  StartDate  \* MERGEFORMAT ">
        <w:r w:rsidR="006A10F6">
          <w:rPr>
            <w:b/>
            <w:noProof/>
            <w:sz w:val="24"/>
          </w:rPr>
          <w:t>19</w:t>
        </w:r>
        <w:r w:rsidR="00B81EAF" w:rsidRPr="00B81EAF">
          <w:rPr>
            <w:b/>
            <w:noProof/>
            <w:sz w:val="24"/>
            <w:vertAlign w:val="superscript"/>
          </w:rPr>
          <w:t>th</w:t>
        </w:r>
        <w:r w:rsidR="00B81EAF">
          <w:rPr>
            <w:b/>
            <w:noProof/>
            <w:sz w:val="24"/>
          </w:rPr>
          <w:t xml:space="preserve"> </w:t>
        </w:r>
      </w:fldSimple>
      <w:r w:rsidR="00B81EAF">
        <w:rPr>
          <w:b/>
          <w:noProof/>
          <w:sz w:val="24"/>
        </w:rPr>
        <w:t>–</w:t>
      </w:r>
      <w:r w:rsidR="00547111">
        <w:rPr>
          <w:b/>
          <w:noProof/>
          <w:sz w:val="24"/>
        </w:rPr>
        <w:t xml:space="preserve"> </w:t>
      </w:r>
      <w:fldSimple w:instr=" DOCPROPERTY  EndDate  \* MERGEFORMAT ">
        <w:r w:rsidR="00B81EAF">
          <w:rPr>
            <w:b/>
            <w:noProof/>
            <w:sz w:val="24"/>
          </w:rPr>
          <w:t>2</w:t>
        </w:r>
        <w:r w:rsidR="006A10F6">
          <w:rPr>
            <w:b/>
            <w:noProof/>
            <w:sz w:val="24"/>
          </w:rPr>
          <w:t>3</w:t>
        </w:r>
        <w:r w:rsidR="006A10F6" w:rsidRPr="006A10F6">
          <w:rPr>
            <w:b/>
            <w:noProof/>
            <w:sz w:val="24"/>
            <w:vertAlign w:val="superscript"/>
          </w:rPr>
          <w:t>rd</w:t>
        </w:r>
        <w:r w:rsidR="006A10F6">
          <w:rPr>
            <w:b/>
            <w:noProof/>
            <w:sz w:val="24"/>
          </w:rPr>
          <w:t xml:space="preserve"> </w:t>
        </w:r>
      </w:fldSimple>
      <w:r w:rsidR="006A10F6">
        <w:rPr>
          <w:b/>
          <w:noProof/>
          <w:sz w:val="24"/>
        </w:rPr>
        <w:t>August</w:t>
      </w:r>
      <w:r w:rsidR="001D5A34">
        <w:rPr>
          <w:b/>
          <w:noProof/>
          <w:sz w:val="24"/>
        </w:rPr>
        <w:t xml:space="preserve"> </w:t>
      </w:r>
      <w:r w:rsidR="00B81EAF">
        <w:rPr>
          <w:b/>
          <w:noProof/>
          <w:sz w:val="24"/>
        </w:rPr>
        <w:t>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3372215" w:rsidR="001E41F3" w:rsidRPr="00410371" w:rsidRDefault="006E39C5" w:rsidP="00E13F3D">
            <w:pPr>
              <w:pStyle w:val="CRCoverPage"/>
              <w:spacing w:after="0"/>
              <w:jc w:val="right"/>
              <w:rPr>
                <w:b/>
                <w:noProof/>
                <w:sz w:val="28"/>
              </w:rPr>
            </w:pPr>
            <w:r>
              <w:rPr>
                <w:b/>
                <w:noProof/>
                <w:sz w:val="28"/>
              </w:rPr>
              <w:t>38.1</w:t>
            </w:r>
            <w:r w:rsidR="006561AA">
              <w:rPr>
                <w:b/>
                <w:noProof/>
                <w:sz w:val="28"/>
              </w:rPr>
              <w:t>01-1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AE3079"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AE3079" w:rsidP="00E13F3D">
            <w:pPr>
              <w:pStyle w:val="CRCoverPage"/>
              <w:spacing w:after="0"/>
              <w:jc w:val="center"/>
              <w:rPr>
                <w:b/>
                <w:noProof/>
              </w:rPr>
            </w:pPr>
            <w:fldSimple w:instr=" DOCPROPERTY  Revision  \* MERGEFORMAT ">
              <w:r w:rsidR="00E13F3D" w:rsidRPr="00410371">
                <w:rPr>
                  <w:b/>
                  <w:noProof/>
                  <w:sz w:val="28"/>
                </w:rPr>
                <w:t>&lt;Rev#&gt;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82E0EA" w:rsidR="001E41F3" w:rsidRPr="00410371" w:rsidRDefault="00AE3079">
            <w:pPr>
              <w:pStyle w:val="CRCoverPage"/>
              <w:spacing w:after="0"/>
              <w:jc w:val="center"/>
              <w:rPr>
                <w:noProof/>
                <w:sz w:val="28"/>
              </w:rPr>
            </w:pPr>
            <w:fldSimple w:instr=" DOCPROPERTY  Version  \* MERGEFORMAT ">
              <w:r w:rsidR="006E39C5">
                <w:rPr>
                  <w:b/>
                  <w:noProof/>
                  <w:sz w:val="28"/>
                </w:rPr>
                <w:t>18.</w:t>
              </w:r>
              <w:r w:rsidR="006561AA">
                <w:rPr>
                  <w:b/>
                  <w:noProof/>
                  <w:sz w:val="28"/>
                </w:rPr>
                <w:t>6</w:t>
              </w:r>
              <w:r w:rsidR="006E39C5">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C39E809" w:rsidR="00F25D98" w:rsidRDefault="0000502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9C70C48" w:rsidR="001E41F3" w:rsidRDefault="00BE519C">
            <w:pPr>
              <w:pStyle w:val="CRCoverPage"/>
              <w:spacing w:after="0"/>
              <w:ind w:left="100"/>
              <w:rPr>
                <w:noProof/>
              </w:rPr>
            </w:pPr>
            <w:r w:rsidRPr="00BE519C">
              <w:rPr>
                <w:noProof/>
              </w:rPr>
              <w:t>Big draftCR for less than 5MHz UE RF requirements in Rel-19</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320B372" w:rsidR="001E41F3" w:rsidRDefault="0000502A">
            <w:pPr>
              <w:pStyle w:val="CRCoverPage"/>
              <w:spacing w:after="0"/>
              <w:ind w:left="100"/>
              <w:rPr>
                <w:noProof/>
              </w:rPr>
            </w:pPr>
            <w: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5FFA527" w:rsidR="001E41F3" w:rsidRDefault="0000502A"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8E02C1" w:rsidR="001E41F3" w:rsidRDefault="00BE519C">
            <w:pPr>
              <w:pStyle w:val="CRCoverPage"/>
              <w:spacing w:after="0"/>
              <w:ind w:left="100"/>
              <w:rPr>
                <w:noProof/>
              </w:rPr>
            </w:pPr>
            <w:r w:rsidRPr="00BE519C">
              <w:t>NR_FR1_lessthan_5MHz_BW_Ph2</w:t>
            </w:r>
            <w: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9D83BB" w:rsidR="001E41F3" w:rsidRDefault="001D5A34">
            <w:pPr>
              <w:pStyle w:val="CRCoverPage"/>
              <w:spacing w:after="0"/>
              <w:ind w:left="100"/>
              <w:rPr>
                <w:noProof/>
              </w:rPr>
            </w:pPr>
            <w:r>
              <w:t>2024-0</w:t>
            </w:r>
            <w:r w:rsidR="00BE519C">
              <w:t>7</w:t>
            </w:r>
            <w:r>
              <w:t>-0</w:t>
            </w:r>
            <w:r w:rsidR="00BE519C">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9F47A68" w:rsidR="001E41F3" w:rsidRDefault="002F2388"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E977B6D" w:rsidR="001E41F3" w:rsidRDefault="001D5A34">
            <w:pPr>
              <w:pStyle w:val="CRCoverPage"/>
              <w:spacing w:after="0"/>
              <w:ind w:left="100"/>
              <w:rPr>
                <w:noProof/>
              </w:rPr>
            </w:pPr>
            <w:r>
              <w:t>Rel-1</w:t>
            </w:r>
            <w:r w:rsidR="002F2388">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98FD1F3" w:rsidR="001E41F3" w:rsidRDefault="00F543B5">
            <w:pPr>
              <w:pStyle w:val="CRCoverPage"/>
              <w:spacing w:after="0"/>
              <w:ind w:left="100"/>
              <w:rPr>
                <w:noProof/>
              </w:rPr>
            </w:pPr>
            <w:r>
              <w:rPr>
                <w:noProof/>
              </w:rPr>
              <w:t>UE RF requirements are specified in this big draftCR for Rel-19 less than 5MHz work item.</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E76CAB" w14:paraId="21016551" w14:textId="77777777" w:rsidTr="00547111">
        <w:tc>
          <w:tcPr>
            <w:tcW w:w="2694" w:type="dxa"/>
            <w:gridSpan w:val="2"/>
            <w:tcBorders>
              <w:left w:val="single" w:sz="4" w:space="0" w:color="auto"/>
            </w:tcBorders>
          </w:tcPr>
          <w:p w14:paraId="49433147" w14:textId="77777777" w:rsidR="00E76CAB" w:rsidRDefault="00E76CAB" w:rsidP="00E76CA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BC9954F" w14:textId="0F30B467" w:rsidR="00E76CAB" w:rsidRDefault="00F543B5" w:rsidP="00E76CAB">
            <w:pPr>
              <w:pStyle w:val="CRCoverPage"/>
              <w:spacing w:after="0"/>
              <w:ind w:left="100"/>
              <w:rPr>
                <w:noProof/>
              </w:rPr>
            </w:pPr>
            <w:r>
              <w:rPr>
                <w:noProof/>
              </w:rPr>
              <w:t xml:space="preserve">Specify UE RF requirements for </w:t>
            </w:r>
            <w:r w:rsidR="00D40B95">
              <w:rPr>
                <w:noProof/>
              </w:rPr>
              <w:t xml:space="preserve">example band combo CA/DC_n100-n101 in the </w:t>
            </w:r>
            <w:r>
              <w:rPr>
                <w:noProof/>
              </w:rPr>
              <w:t>Rel-19 less than 5MHz work item.</w:t>
            </w:r>
          </w:p>
          <w:p w14:paraId="0D466DAB" w14:textId="77777777" w:rsidR="00D40B95" w:rsidRDefault="00D40B95" w:rsidP="00D40B95">
            <w:pPr>
              <w:pStyle w:val="CRCoverPage"/>
              <w:numPr>
                <w:ilvl w:val="0"/>
                <w:numId w:val="36"/>
              </w:numPr>
              <w:spacing w:after="0"/>
              <w:rPr>
                <w:noProof/>
              </w:rPr>
            </w:pPr>
            <w:r>
              <w:rPr>
                <w:noProof/>
              </w:rPr>
              <w:t>CA configuration</w:t>
            </w:r>
          </w:p>
          <w:p w14:paraId="10F777ED" w14:textId="77777777" w:rsidR="00D40B95" w:rsidRDefault="00D40B95" w:rsidP="00D40B95">
            <w:pPr>
              <w:pStyle w:val="CRCoverPage"/>
              <w:numPr>
                <w:ilvl w:val="0"/>
                <w:numId w:val="36"/>
              </w:numPr>
              <w:spacing w:after="0"/>
              <w:rPr>
                <w:noProof/>
              </w:rPr>
            </w:pPr>
            <w:r>
              <w:rPr>
                <w:noProof/>
              </w:rPr>
              <w:t>Bandwidth clarification</w:t>
            </w:r>
          </w:p>
          <w:p w14:paraId="5666E0A6" w14:textId="77777777" w:rsidR="00D40B95" w:rsidRDefault="00D40B95" w:rsidP="00D40B95">
            <w:pPr>
              <w:pStyle w:val="CRCoverPage"/>
              <w:numPr>
                <w:ilvl w:val="0"/>
                <w:numId w:val="36"/>
              </w:numPr>
              <w:spacing w:after="0"/>
              <w:rPr>
                <w:noProof/>
              </w:rPr>
            </w:pPr>
            <w:r>
              <w:rPr>
                <w:noProof/>
              </w:rPr>
              <w:t>CA BW configurations and BCS</w:t>
            </w:r>
          </w:p>
          <w:p w14:paraId="4EA63B99" w14:textId="77777777" w:rsidR="00D40B95" w:rsidRDefault="00D40B95" w:rsidP="00D40B95">
            <w:pPr>
              <w:pStyle w:val="CRCoverPage"/>
              <w:numPr>
                <w:ilvl w:val="0"/>
                <w:numId w:val="36"/>
              </w:numPr>
              <w:spacing w:after="0"/>
              <w:rPr>
                <w:noProof/>
              </w:rPr>
            </w:pPr>
            <w:r>
              <w:rPr>
                <w:noProof/>
              </w:rPr>
              <w:t>DC configurations</w:t>
            </w:r>
          </w:p>
          <w:p w14:paraId="786D86DE" w14:textId="4F686508" w:rsidR="00A1613A" w:rsidRDefault="00A1613A" w:rsidP="00D40B95">
            <w:pPr>
              <w:pStyle w:val="CRCoverPage"/>
              <w:numPr>
                <w:ilvl w:val="0"/>
                <w:numId w:val="36"/>
              </w:numPr>
              <w:spacing w:after="0"/>
              <w:rPr>
                <w:noProof/>
              </w:rPr>
            </w:pPr>
            <w:r>
              <w:rPr>
                <w:noProof/>
              </w:rPr>
              <w:t>Sync raster</w:t>
            </w:r>
          </w:p>
          <w:p w14:paraId="1E174845" w14:textId="77777777" w:rsidR="00D40B95" w:rsidRDefault="00D40B95" w:rsidP="00D40B95">
            <w:pPr>
              <w:pStyle w:val="CRCoverPage"/>
              <w:numPr>
                <w:ilvl w:val="0"/>
                <w:numId w:val="36"/>
              </w:numPr>
              <w:spacing w:after="0"/>
              <w:rPr>
                <w:noProof/>
              </w:rPr>
            </w:pPr>
            <w:r>
              <w:rPr>
                <w:noProof/>
              </w:rPr>
              <w:t>UE maximum output power for inter-band CA</w:t>
            </w:r>
          </w:p>
          <w:p w14:paraId="26640CE1" w14:textId="197564D7" w:rsidR="00D40B95" w:rsidRDefault="00D40B95" w:rsidP="00D40B95">
            <w:pPr>
              <w:pStyle w:val="CRCoverPage"/>
              <w:numPr>
                <w:ilvl w:val="0"/>
                <w:numId w:val="36"/>
              </w:numPr>
              <w:spacing w:after="0"/>
              <w:rPr>
                <w:noProof/>
              </w:rPr>
            </w:pPr>
            <w:r>
              <w:rPr>
                <w:noProof/>
              </w:rPr>
              <w:t>Delta Tib,c for CA</w:t>
            </w:r>
          </w:p>
          <w:p w14:paraId="52A2FB85" w14:textId="77777777" w:rsidR="00D40B95" w:rsidRDefault="00D40B95" w:rsidP="00D40B95">
            <w:pPr>
              <w:pStyle w:val="CRCoverPage"/>
              <w:numPr>
                <w:ilvl w:val="0"/>
                <w:numId w:val="36"/>
              </w:numPr>
              <w:spacing w:after="0"/>
              <w:rPr>
                <w:noProof/>
              </w:rPr>
            </w:pPr>
            <w:r>
              <w:rPr>
                <w:noProof/>
              </w:rPr>
              <w:t>UE maximum output power for NR-DC</w:t>
            </w:r>
          </w:p>
          <w:p w14:paraId="31C656EC" w14:textId="650D500A" w:rsidR="00D40B95" w:rsidRDefault="00D40B95" w:rsidP="00D40B95">
            <w:pPr>
              <w:pStyle w:val="CRCoverPage"/>
              <w:numPr>
                <w:ilvl w:val="0"/>
                <w:numId w:val="36"/>
              </w:numPr>
              <w:spacing w:after="0"/>
              <w:rPr>
                <w:noProof/>
              </w:rPr>
            </w:pPr>
            <w:r>
              <w:rPr>
                <w:noProof/>
              </w:rPr>
              <w:t>Spurious emissions for UE coexistence for inter-band CA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5ADBDD1" w:rsidR="001E41F3" w:rsidRDefault="00F543B5">
            <w:pPr>
              <w:pStyle w:val="CRCoverPage"/>
              <w:spacing w:after="0"/>
              <w:ind w:left="100"/>
              <w:rPr>
                <w:noProof/>
              </w:rPr>
            </w:pPr>
            <w:r>
              <w:rPr>
                <w:noProof/>
              </w:rPr>
              <w:t>Requirements are missing</w:t>
            </w:r>
            <w:r w:rsidR="00E76CAB">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5B0F60B" w:rsidR="001E41F3" w:rsidRDefault="007A2584">
            <w:pPr>
              <w:pStyle w:val="CRCoverPage"/>
              <w:spacing w:after="0"/>
              <w:ind w:left="100"/>
              <w:rPr>
                <w:noProof/>
              </w:rPr>
            </w:pPr>
            <w:r>
              <w:rPr>
                <w:noProof/>
              </w:rPr>
              <w:t xml:space="preserve">5.2A.2.1, 5.3.1, </w:t>
            </w:r>
            <w:r w:rsidR="00A1613A">
              <w:rPr>
                <w:noProof/>
              </w:rPr>
              <w:t xml:space="preserve">5.4.3.1, </w:t>
            </w:r>
            <w:r>
              <w:rPr>
                <w:noProof/>
              </w:rPr>
              <w:t>5.5A.3.1, 5.5B, 6.2A.1.3, 6.2A.4.2.3, 6.2B.1, 6.5A.3.2.3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ABFCAD4" w:rsidR="001E41F3" w:rsidRDefault="00B7359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528E144"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757FA45" w:rsidR="001E41F3" w:rsidRDefault="00E76CA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3C56420" w:rsidR="001E41F3" w:rsidRDefault="00145D43">
            <w:pPr>
              <w:pStyle w:val="CRCoverPage"/>
              <w:spacing w:after="0"/>
              <w:ind w:left="99"/>
              <w:rPr>
                <w:noProof/>
              </w:rPr>
            </w:pPr>
            <w:r>
              <w:rPr>
                <w:noProof/>
              </w:rPr>
              <w:t>TS</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ADEC897" w:rsidR="001E41F3" w:rsidRDefault="00B7359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F01844">
          <w:headerReference w:type="even" r:id="rId14"/>
          <w:footnotePr>
            <w:numRestart w:val="eachSect"/>
          </w:footnotePr>
          <w:pgSz w:w="11907" w:h="16840" w:code="9"/>
          <w:pgMar w:top="1418" w:right="1134" w:bottom="1134" w:left="1134" w:header="680" w:footer="567" w:gutter="0"/>
          <w:cols w:space="720"/>
        </w:sectPr>
      </w:pPr>
    </w:p>
    <w:p w14:paraId="13D69E48" w14:textId="77777777" w:rsidR="00530546" w:rsidRPr="007F68B4" w:rsidRDefault="00530546" w:rsidP="00530546">
      <w:pPr>
        <w:pStyle w:val="Heading3"/>
        <w:rPr>
          <w:noProof/>
          <w:color w:val="FF0000"/>
        </w:rPr>
      </w:pPr>
      <w:r w:rsidRPr="007F68B4">
        <w:rPr>
          <w:noProof/>
          <w:color w:val="FF0000"/>
        </w:rPr>
        <w:lastRenderedPageBreak/>
        <w:t>&lt;&lt;Start of Change1&gt;&gt;</w:t>
      </w:r>
    </w:p>
    <w:p w14:paraId="6FC54CB1" w14:textId="77777777" w:rsidR="006D7B24" w:rsidRDefault="006D7B24" w:rsidP="006D7B24">
      <w:pPr>
        <w:pStyle w:val="Heading4"/>
      </w:pPr>
      <w:bookmarkStart w:id="1" w:name="_Toc45888004"/>
      <w:bookmarkStart w:id="2" w:name="_Toc45888603"/>
      <w:bookmarkStart w:id="3" w:name="_Toc61367243"/>
      <w:bookmarkStart w:id="4" w:name="_Toc61372626"/>
      <w:bookmarkStart w:id="5" w:name="_Toc68230566"/>
      <w:bookmarkStart w:id="6" w:name="_Toc69083979"/>
      <w:bookmarkStart w:id="7" w:name="_Toc75466985"/>
      <w:bookmarkStart w:id="8" w:name="_Toc76509007"/>
      <w:bookmarkStart w:id="9" w:name="_Toc76717997"/>
      <w:bookmarkStart w:id="10" w:name="_Toc83580307"/>
      <w:bookmarkStart w:id="11" w:name="_Toc84404816"/>
      <w:bookmarkStart w:id="12" w:name="_Toc84413425"/>
      <w:r>
        <w:t>5.2A.2.1</w:t>
      </w:r>
      <w:r>
        <w:tab/>
        <w:t>Inter-band CA (</w:t>
      </w:r>
      <w:r>
        <w:rPr>
          <w:bCs/>
        </w:rPr>
        <w:t>two bands)</w:t>
      </w:r>
      <w:bookmarkEnd w:id="1"/>
      <w:bookmarkEnd w:id="2"/>
      <w:bookmarkEnd w:id="3"/>
      <w:bookmarkEnd w:id="4"/>
      <w:bookmarkEnd w:id="5"/>
      <w:bookmarkEnd w:id="6"/>
      <w:bookmarkEnd w:id="7"/>
      <w:bookmarkEnd w:id="8"/>
      <w:bookmarkEnd w:id="9"/>
      <w:bookmarkEnd w:id="10"/>
      <w:bookmarkEnd w:id="11"/>
      <w:bookmarkEnd w:id="12"/>
    </w:p>
    <w:p w14:paraId="7F1C0880" w14:textId="77777777" w:rsidR="006D7B24" w:rsidRDefault="006D7B24" w:rsidP="006D7B24"/>
    <w:p w14:paraId="717F0D69" w14:textId="77777777" w:rsidR="006D7B24" w:rsidRDefault="006D7B24" w:rsidP="006D7B24">
      <w:pPr>
        <w:pStyle w:val="TH"/>
      </w:pPr>
      <w:r>
        <w:lastRenderedPageBreak/>
        <w:t>Table 5.2A.2.1-1: Inter-band CA operating bands involving FR1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2552"/>
        <w:gridCol w:w="2552"/>
      </w:tblGrid>
      <w:tr w:rsidR="006D7B24" w14:paraId="5F6CE8D1"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3232592D" w14:textId="77777777" w:rsidR="006D7B24" w:rsidRDefault="006D7B24">
            <w:pPr>
              <w:pStyle w:val="TAH"/>
            </w:pPr>
            <w:r>
              <w:lastRenderedPageBreak/>
              <w:t>NR CA Band</w:t>
            </w:r>
          </w:p>
        </w:tc>
        <w:tc>
          <w:tcPr>
            <w:tcW w:w="2552" w:type="dxa"/>
            <w:tcBorders>
              <w:top w:val="single" w:sz="4" w:space="0" w:color="auto"/>
              <w:left w:val="single" w:sz="4" w:space="0" w:color="auto"/>
              <w:bottom w:val="single" w:sz="4" w:space="0" w:color="auto"/>
              <w:right w:val="single" w:sz="4" w:space="0" w:color="auto"/>
            </w:tcBorders>
            <w:hideMark/>
          </w:tcPr>
          <w:p w14:paraId="5093D9B4" w14:textId="77777777" w:rsidR="006D7B24" w:rsidRDefault="006D7B24">
            <w:pPr>
              <w:pStyle w:val="TAH"/>
            </w:pPr>
            <w:r>
              <w:t>NR Band</w:t>
            </w:r>
          </w:p>
          <w:p w14:paraId="5313BDBC" w14:textId="77777777" w:rsidR="006D7B24" w:rsidRDefault="006D7B24">
            <w:pPr>
              <w:pStyle w:val="TAH"/>
            </w:pPr>
            <w:r>
              <w:t>(Table 5.2-1)</w:t>
            </w:r>
          </w:p>
        </w:tc>
        <w:tc>
          <w:tcPr>
            <w:tcW w:w="2552" w:type="dxa"/>
            <w:tcBorders>
              <w:top w:val="single" w:sz="4" w:space="0" w:color="auto"/>
              <w:left w:val="single" w:sz="4" w:space="0" w:color="auto"/>
              <w:bottom w:val="single" w:sz="4" w:space="0" w:color="auto"/>
              <w:right w:val="single" w:sz="4" w:space="0" w:color="auto"/>
            </w:tcBorders>
            <w:hideMark/>
          </w:tcPr>
          <w:p w14:paraId="3762ABFD" w14:textId="77777777" w:rsidR="006D7B24" w:rsidRDefault="006D7B24">
            <w:pPr>
              <w:pStyle w:val="TAH"/>
            </w:pPr>
            <w:r>
              <w:rPr>
                <w:lang w:eastAsia="zh-CN"/>
              </w:rPr>
              <w:t>DL interruption allowed (Note 8)</w:t>
            </w:r>
          </w:p>
        </w:tc>
      </w:tr>
      <w:tr w:rsidR="006D7B24" w14:paraId="285E9228"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702C86F2" w14:textId="77777777" w:rsidR="006D7B24" w:rsidRDefault="006D7B24">
            <w:pPr>
              <w:pStyle w:val="TAC"/>
              <w:rPr>
                <w:lang w:val="en-US" w:eastAsia="zh-CN"/>
              </w:rPr>
            </w:pPr>
            <w:r>
              <w:rPr>
                <w:lang w:val="en-US" w:eastAsia="zh-CN"/>
              </w:rPr>
              <w:t>CA_n1-n3</w:t>
            </w:r>
          </w:p>
        </w:tc>
        <w:tc>
          <w:tcPr>
            <w:tcW w:w="2552" w:type="dxa"/>
            <w:tcBorders>
              <w:top w:val="single" w:sz="4" w:space="0" w:color="auto"/>
              <w:left w:val="single" w:sz="4" w:space="0" w:color="auto"/>
              <w:bottom w:val="single" w:sz="4" w:space="0" w:color="auto"/>
              <w:right w:val="single" w:sz="4" w:space="0" w:color="auto"/>
            </w:tcBorders>
            <w:hideMark/>
          </w:tcPr>
          <w:p w14:paraId="7741D6C4" w14:textId="77777777" w:rsidR="006D7B24" w:rsidRDefault="006D7B24">
            <w:pPr>
              <w:pStyle w:val="TAC"/>
              <w:rPr>
                <w:lang w:val="en-US" w:eastAsia="zh-CN"/>
              </w:rPr>
            </w:pPr>
            <w:r>
              <w:rPr>
                <w:lang w:val="en-US" w:eastAsia="zh-CN"/>
              </w:rPr>
              <w:t>n1, n3</w:t>
            </w:r>
          </w:p>
        </w:tc>
        <w:tc>
          <w:tcPr>
            <w:tcW w:w="2552" w:type="dxa"/>
            <w:tcBorders>
              <w:top w:val="single" w:sz="4" w:space="0" w:color="auto"/>
              <w:left w:val="single" w:sz="4" w:space="0" w:color="auto"/>
              <w:bottom w:val="single" w:sz="4" w:space="0" w:color="auto"/>
              <w:right w:val="single" w:sz="4" w:space="0" w:color="auto"/>
            </w:tcBorders>
          </w:tcPr>
          <w:p w14:paraId="33D909ED" w14:textId="77777777" w:rsidR="006D7B24" w:rsidRDefault="006D7B24">
            <w:pPr>
              <w:pStyle w:val="TAC"/>
              <w:rPr>
                <w:lang w:val="en-US" w:eastAsia="zh-CN"/>
              </w:rPr>
            </w:pPr>
          </w:p>
        </w:tc>
      </w:tr>
      <w:tr w:rsidR="006D7B24" w14:paraId="326971FB"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4F19BFD4" w14:textId="77777777" w:rsidR="006D7B24" w:rsidRDefault="006D7B24">
            <w:pPr>
              <w:pStyle w:val="TAC"/>
              <w:rPr>
                <w:lang w:val="en-US" w:eastAsia="zh-CN"/>
              </w:rPr>
            </w:pPr>
            <w:r>
              <w:rPr>
                <w:rFonts w:cs="Arial"/>
                <w:szCs w:val="18"/>
                <w:lang w:val="en-US" w:eastAsia="zh-CN"/>
              </w:rPr>
              <w:t>CA_n1-n5</w:t>
            </w:r>
          </w:p>
        </w:tc>
        <w:tc>
          <w:tcPr>
            <w:tcW w:w="2552" w:type="dxa"/>
            <w:tcBorders>
              <w:top w:val="single" w:sz="4" w:space="0" w:color="auto"/>
              <w:left w:val="single" w:sz="4" w:space="0" w:color="auto"/>
              <w:bottom w:val="single" w:sz="4" w:space="0" w:color="auto"/>
              <w:right w:val="single" w:sz="4" w:space="0" w:color="auto"/>
            </w:tcBorders>
            <w:hideMark/>
          </w:tcPr>
          <w:p w14:paraId="29E103CE" w14:textId="77777777" w:rsidR="006D7B24" w:rsidRDefault="006D7B24">
            <w:pPr>
              <w:pStyle w:val="TAC"/>
              <w:rPr>
                <w:lang w:val="en-US" w:eastAsia="zh-CN"/>
              </w:rPr>
            </w:pPr>
            <w:r>
              <w:rPr>
                <w:rFonts w:cs="Arial"/>
                <w:szCs w:val="18"/>
                <w:lang w:val="en-US" w:eastAsia="zh-CN"/>
              </w:rPr>
              <w:t>n1, n5</w:t>
            </w:r>
          </w:p>
        </w:tc>
        <w:tc>
          <w:tcPr>
            <w:tcW w:w="2552" w:type="dxa"/>
            <w:tcBorders>
              <w:top w:val="single" w:sz="4" w:space="0" w:color="auto"/>
              <w:left w:val="single" w:sz="4" w:space="0" w:color="auto"/>
              <w:bottom w:val="single" w:sz="4" w:space="0" w:color="auto"/>
              <w:right w:val="single" w:sz="4" w:space="0" w:color="auto"/>
            </w:tcBorders>
          </w:tcPr>
          <w:p w14:paraId="385BBCDE" w14:textId="77777777" w:rsidR="006D7B24" w:rsidRDefault="006D7B24">
            <w:pPr>
              <w:pStyle w:val="TAC"/>
              <w:rPr>
                <w:lang w:val="en-US" w:eastAsia="zh-CN"/>
              </w:rPr>
            </w:pPr>
          </w:p>
        </w:tc>
      </w:tr>
      <w:tr w:rsidR="006D7B24" w14:paraId="0F30AAA7"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12468227" w14:textId="77777777" w:rsidR="006D7B24" w:rsidRDefault="006D7B24">
            <w:pPr>
              <w:pStyle w:val="TAC"/>
              <w:rPr>
                <w:lang w:val="en-US" w:eastAsia="zh-CN"/>
              </w:rPr>
            </w:pPr>
            <w:r>
              <w:rPr>
                <w:lang w:val="en-US" w:eastAsia="zh-CN"/>
              </w:rPr>
              <w:t>CA_n1-n7</w:t>
            </w:r>
          </w:p>
        </w:tc>
        <w:tc>
          <w:tcPr>
            <w:tcW w:w="2552" w:type="dxa"/>
            <w:tcBorders>
              <w:top w:val="single" w:sz="4" w:space="0" w:color="auto"/>
              <w:left w:val="single" w:sz="4" w:space="0" w:color="auto"/>
              <w:bottom w:val="single" w:sz="4" w:space="0" w:color="auto"/>
              <w:right w:val="single" w:sz="4" w:space="0" w:color="auto"/>
            </w:tcBorders>
            <w:hideMark/>
          </w:tcPr>
          <w:p w14:paraId="35FBCF16" w14:textId="77777777" w:rsidR="006D7B24" w:rsidRDefault="006D7B24">
            <w:pPr>
              <w:pStyle w:val="TAC"/>
              <w:rPr>
                <w:lang w:val="en-US" w:eastAsia="zh-CN"/>
              </w:rPr>
            </w:pPr>
            <w:r>
              <w:rPr>
                <w:lang w:val="en-US" w:eastAsia="zh-CN"/>
              </w:rPr>
              <w:t>n1, n7</w:t>
            </w:r>
          </w:p>
        </w:tc>
        <w:tc>
          <w:tcPr>
            <w:tcW w:w="2552" w:type="dxa"/>
            <w:tcBorders>
              <w:top w:val="single" w:sz="4" w:space="0" w:color="auto"/>
              <w:left w:val="single" w:sz="4" w:space="0" w:color="auto"/>
              <w:bottom w:val="single" w:sz="4" w:space="0" w:color="auto"/>
              <w:right w:val="single" w:sz="4" w:space="0" w:color="auto"/>
            </w:tcBorders>
          </w:tcPr>
          <w:p w14:paraId="18444C52" w14:textId="77777777" w:rsidR="006D7B24" w:rsidRDefault="006D7B24">
            <w:pPr>
              <w:pStyle w:val="TAC"/>
              <w:rPr>
                <w:lang w:val="en-US" w:eastAsia="zh-CN"/>
              </w:rPr>
            </w:pPr>
          </w:p>
        </w:tc>
      </w:tr>
      <w:tr w:rsidR="006D7B24" w14:paraId="40EEF8D2"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590F795F" w14:textId="77777777" w:rsidR="006D7B24" w:rsidRDefault="006D7B24">
            <w:pPr>
              <w:pStyle w:val="TAC"/>
            </w:pPr>
            <w:r>
              <w:rPr>
                <w:lang w:val="en-US" w:eastAsia="zh-CN"/>
              </w:rPr>
              <w:t>CA_n1-n8</w:t>
            </w:r>
          </w:p>
        </w:tc>
        <w:tc>
          <w:tcPr>
            <w:tcW w:w="2552" w:type="dxa"/>
            <w:tcBorders>
              <w:top w:val="single" w:sz="4" w:space="0" w:color="auto"/>
              <w:left w:val="single" w:sz="4" w:space="0" w:color="auto"/>
              <w:bottom w:val="single" w:sz="4" w:space="0" w:color="auto"/>
              <w:right w:val="single" w:sz="4" w:space="0" w:color="auto"/>
            </w:tcBorders>
            <w:hideMark/>
          </w:tcPr>
          <w:p w14:paraId="41B00DE6" w14:textId="77777777" w:rsidR="006D7B24" w:rsidRDefault="006D7B24">
            <w:pPr>
              <w:pStyle w:val="TAC"/>
            </w:pPr>
            <w:r>
              <w:rPr>
                <w:lang w:val="en-US" w:eastAsia="zh-CN"/>
              </w:rPr>
              <w:t>n1, n8</w:t>
            </w:r>
          </w:p>
        </w:tc>
        <w:tc>
          <w:tcPr>
            <w:tcW w:w="2552" w:type="dxa"/>
            <w:tcBorders>
              <w:top w:val="single" w:sz="4" w:space="0" w:color="auto"/>
              <w:left w:val="single" w:sz="4" w:space="0" w:color="auto"/>
              <w:bottom w:val="single" w:sz="4" w:space="0" w:color="auto"/>
              <w:right w:val="single" w:sz="4" w:space="0" w:color="auto"/>
            </w:tcBorders>
          </w:tcPr>
          <w:p w14:paraId="1A1208F9" w14:textId="77777777" w:rsidR="006D7B24" w:rsidRDefault="006D7B24">
            <w:pPr>
              <w:pStyle w:val="TAC"/>
              <w:rPr>
                <w:lang w:val="en-US" w:eastAsia="zh-CN"/>
              </w:rPr>
            </w:pPr>
          </w:p>
        </w:tc>
      </w:tr>
      <w:tr w:rsidR="006D7B24" w14:paraId="15C0C94A" w14:textId="77777777" w:rsidTr="006D7B24">
        <w:trPr>
          <w:trHeight w:val="90"/>
          <w:jc w:val="center"/>
        </w:trPr>
        <w:tc>
          <w:tcPr>
            <w:tcW w:w="2366" w:type="dxa"/>
            <w:tcBorders>
              <w:top w:val="single" w:sz="4" w:space="0" w:color="auto"/>
              <w:left w:val="single" w:sz="4" w:space="0" w:color="auto"/>
              <w:bottom w:val="single" w:sz="4" w:space="0" w:color="auto"/>
              <w:right w:val="single" w:sz="4" w:space="0" w:color="auto"/>
            </w:tcBorders>
            <w:hideMark/>
          </w:tcPr>
          <w:p w14:paraId="2ACC6B41" w14:textId="77777777" w:rsidR="006D7B24" w:rsidRDefault="006D7B24">
            <w:pPr>
              <w:pStyle w:val="TAC"/>
              <w:rPr>
                <w:lang w:val="en-US" w:eastAsia="zh-CN"/>
              </w:rPr>
            </w:pPr>
            <w:r>
              <w:rPr>
                <w:lang w:val="en-US" w:eastAsia="zh-CN"/>
              </w:rPr>
              <w:t>CA_n1-n18</w:t>
            </w:r>
          </w:p>
        </w:tc>
        <w:tc>
          <w:tcPr>
            <w:tcW w:w="2552" w:type="dxa"/>
            <w:tcBorders>
              <w:top w:val="single" w:sz="4" w:space="0" w:color="auto"/>
              <w:left w:val="single" w:sz="4" w:space="0" w:color="auto"/>
              <w:bottom w:val="single" w:sz="4" w:space="0" w:color="auto"/>
              <w:right w:val="single" w:sz="4" w:space="0" w:color="auto"/>
            </w:tcBorders>
            <w:hideMark/>
          </w:tcPr>
          <w:p w14:paraId="7F3B63B7" w14:textId="77777777" w:rsidR="006D7B24" w:rsidRDefault="006D7B24">
            <w:pPr>
              <w:pStyle w:val="TAC"/>
              <w:rPr>
                <w:lang w:val="en-US" w:eastAsia="zh-CN"/>
              </w:rPr>
            </w:pPr>
            <w:r>
              <w:rPr>
                <w:lang w:val="en-US" w:eastAsia="zh-CN"/>
              </w:rPr>
              <w:t>n1, n18</w:t>
            </w:r>
          </w:p>
        </w:tc>
        <w:tc>
          <w:tcPr>
            <w:tcW w:w="2552" w:type="dxa"/>
            <w:tcBorders>
              <w:top w:val="single" w:sz="4" w:space="0" w:color="auto"/>
              <w:left w:val="single" w:sz="4" w:space="0" w:color="auto"/>
              <w:bottom w:val="single" w:sz="4" w:space="0" w:color="auto"/>
              <w:right w:val="single" w:sz="4" w:space="0" w:color="auto"/>
            </w:tcBorders>
          </w:tcPr>
          <w:p w14:paraId="246D7225" w14:textId="77777777" w:rsidR="006D7B24" w:rsidRDefault="006D7B24">
            <w:pPr>
              <w:pStyle w:val="TAC"/>
              <w:rPr>
                <w:lang w:val="en-US" w:eastAsia="zh-CN"/>
              </w:rPr>
            </w:pPr>
          </w:p>
        </w:tc>
      </w:tr>
      <w:tr w:rsidR="006D7B24" w14:paraId="30E032F6" w14:textId="77777777" w:rsidTr="006D7B24">
        <w:trPr>
          <w:trHeight w:val="90"/>
          <w:jc w:val="center"/>
        </w:trPr>
        <w:tc>
          <w:tcPr>
            <w:tcW w:w="2366" w:type="dxa"/>
            <w:tcBorders>
              <w:top w:val="single" w:sz="4" w:space="0" w:color="auto"/>
              <w:left w:val="single" w:sz="4" w:space="0" w:color="auto"/>
              <w:bottom w:val="single" w:sz="4" w:space="0" w:color="auto"/>
              <w:right w:val="single" w:sz="4" w:space="0" w:color="auto"/>
            </w:tcBorders>
            <w:hideMark/>
          </w:tcPr>
          <w:p w14:paraId="1FF6D92D" w14:textId="77777777" w:rsidR="006D7B24" w:rsidRDefault="006D7B24">
            <w:pPr>
              <w:pStyle w:val="TAC"/>
              <w:rPr>
                <w:lang w:val="en-US" w:eastAsia="zh-CN"/>
              </w:rPr>
            </w:pPr>
            <w:r>
              <w:rPr>
                <w:bCs/>
                <w:lang w:eastAsia="zh-CN"/>
              </w:rPr>
              <w:t>CA</w:t>
            </w:r>
            <w:r>
              <w:rPr>
                <w:bCs/>
              </w:rPr>
              <w:t>_</w:t>
            </w:r>
            <w:r>
              <w:rPr>
                <w:bCs/>
                <w:lang w:val="en-US" w:eastAsia="zh-CN"/>
              </w:rPr>
              <w:t>n1</w:t>
            </w:r>
            <w:r>
              <w:rPr>
                <w:bCs/>
                <w:lang w:val="sv-SE" w:eastAsia="ja-JP"/>
              </w:rPr>
              <w:t>-</w:t>
            </w:r>
            <w:r>
              <w:rPr>
                <w:bCs/>
                <w:lang w:val="en-US" w:eastAsia="zh-CN"/>
              </w:rPr>
              <w:t>n20</w:t>
            </w:r>
          </w:p>
        </w:tc>
        <w:tc>
          <w:tcPr>
            <w:tcW w:w="2552" w:type="dxa"/>
            <w:tcBorders>
              <w:top w:val="single" w:sz="4" w:space="0" w:color="auto"/>
              <w:left w:val="single" w:sz="4" w:space="0" w:color="auto"/>
              <w:bottom w:val="single" w:sz="4" w:space="0" w:color="auto"/>
              <w:right w:val="single" w:sz="4" w:space="0" w:color="auto"/>
            </w:tcBorders>
            <w:hideMark/>
          </w:tcPr>
          <w:p w14:paraId="5BF65D27" w14:textId="77777777" w:rsidR="006D7B24" w:rsidRDefault="006D7B24">
            <w:pPr>
              <w:pStyle w:val="TAC"/>
              <w:rPr>
                <w:lang w:val="en-US" w:eastAsia="zh-CN"/>
              </w:rPr>
            </w:pPr>
            <w:r>
              <w:rPr>
                <w:bCs/>
                <w:lang w:val="en-US" w:eastAsia="zh-CN"/>
              </w:rPr>
              <w:t>n1, n20</w:t>
            </w:r>
          </w:p>
        </w:tc>
        <w:tc>
          <w:tcPr>
            <w:tcW w:w="2552" w:type="dxa"/>
            <w:tcBorders>
              <w:top w:val="single" w:sz="4" w:space="0" w:color="auto"/>
              <w:left w:val="single" w:sz="4" w:space="0" w:color="auto"/>
              <w:bottom w:val="single" w:sz="4" w:space="0" w:color="auto"/>
              <w:right w:val="single" w:sz="4" w:space="0" w:color="auto"/>
            </w:tcBorders>
          </w:tcPr>
          <w:p w14:paraId="156077CA" w14:textId="77777777" w:rsidR="006D7B24" w:rsidRDefault="006D7B24">
            <w:pPr>
              <w:pStyle w:val="TAC"/>
              <w:rPr>
                <w:lang w:val="en-US" w:eastAsia="zh-CN"/>
              </w:rPr>
            </w:pPr>
          </w:p>
        </w:tc>
      </w:tr>
      <w:tr w:rsidR="006D7B24" w14:paraId="763210E0" w14:textId="77777777" w:rsidTr="006D7B24">
        <w:trPr>
          <w:trHeight w:val="90"/>
          <w:jc w:val="center"/>
        </w:trPr>
        <w:tc>
          <w:tcPr>
            <w:tcW w:w="2366" w:type="dxa"/>
            <w:tcBorders>
              <w:top w:val="single" w:sz="4" w:space="0" w:color="auto"/>
              <w:left w:val="single" w:sz="4" w:space="0" w:color="auto"/>
              <w:bottom w:val="single" w:sz="4" w:space="0" w:color="auto"/>
              <w:right w:val="single" w:sz="4" w:space="0" w:color="auto"/>
            </w:tcBorders>
            <w:hideMark/>
          </w:tcPr>
          <w:p w14:paraId="240FD226" w14:textId="77777777" w:rsidR="006D7B24" w:rsidRDefault="006D7B24">
            <w:pPr>
              <w:pStyle w:val="TAC"/>
              <w:rPr>
                <w:lang w:val="en-US" w:eastAsia="zh-CN"/>
              </w:rPr>
            </w:pPr>
            <w:r>
              <w:rPr>
                <w:bCs/>
                <w:lang w:eastAsia="zh-CN"/>
              </w:rPr>
              <w:t>CA</w:t>
            </w:r>
            <w:r>
              <w:rPr>
                <w:bCs/>
              </w:rPr>
              <w:t>_</w:t>
            </w:r>
            <w:r>
              <w:rPr>
                <w:bCs/>
                <w:lang w:val="en-US" w:eastAsia="zh-CN"/>
              </w:rPr>
              <w:t>n1</w:t>
            </w:r>
            <w:r>
              <w:rPr>
                <w:bCs/>
                <w:lang w:val="sv-SE" w:eastAsia="ja-JP"/>
              </w:rPr>
              <w:t>-</w:t>
            </w:r>
            <w:r>
              <w:rPr>
                <w:bCs/>
                <w:lang w:val="en-US" w:eastAsia="zh-CN"/>
              </w:rPr>
              <w:t>n26</w:t>
            </w:r>
          </w:p>
        </w:tc>
        <w:tc>
          <w:tcPr>
            <w:tcW w:w="2552" w:type="dxa"/>
            <w:tcBorders>
              <w:top w:val="single" w:sz="4" w:space="0" w:color="auto"/>
              <w:left w:val="single" w:sz="4" w:space="0" w:color="auto"/>
              <w:bottom w:val="single" w:sz="4" w:space="0" w:color="auto"/>
              <w:right w:val="single" w:sz="4" w:space="0" w:color="auto"/>
            </w:tcBorders>
            <w:hideMark/>
          </w:tcPr>
          <w:p w14:paraId="0DFDB9EC" w14:textId="77777777" w:rsidR="006D7B24" w:rsidRDefault="006D7B24">
            <w:pPr>
              <w:pStyle w:val="TAC"/>
              <w:rPr>
                <w:lang w:val="en-US" w:eastAsia="zh-CN"/>
              </w:rPr>
            </w:pPr>
            <w:r>
              <w:rPr>
                <w:bCs/>
                <w:lang w:val="en-US" w:eastAsia="zh-CN"/>
              </w:rPr>
              <w:t>n1, n26</w:t>
            </w:r>
          </w:p>
        </w:tc>
        <w:tc>
          <w:tcPr>
            <w:tcW w:w="2552" w:type="dxa"/>
            <w:tcBorders>
              <w:top w:val="single" w:sz="4" w:space="0" w:color="auto"/>
              <w:left w:val="single" w:sz="4" w:space="0" w:color="auto"/>
              <w:bottom w:val="single" w:sz="4" w:space="0" w:color="auto"/>
              <w:right w:val="single" w:sz="4" w:space="0" w:color="auto"/>
            </w:tcBorders>
          </w:tcPr>
          <w:p w14:paraId="59D25C76" w14:textId="77777777" w:rsidR="006D7B24" w:rsidRDefault="006D7B24">
            <w:pPr>
              <w:pStyle w:val="TAC"/>
              <w:rPr>
                <w:lang w:val="en-US" w:eastAsia="zh-CN"/>
              </w:rPr>
            </w:pPr>
          </w:p>
        </w:tc>
      </w:tr>
      <w:tr w:rsidR="006D7B24" w14:paraId="3A7DEFDD" w14:textId="77777777" w:rsidTr="006D7B24">
        <w:trPr>
          <w:trHeight w:val="90"/>
          <w:jc w:val="center"/>
        </w:trPr>
        <w:tc>
          <w:tcPr>
            <w:tcW w:w="2366" w:type="dxa"/>
            <w:tcBorders>
              <w:top w:val="single" w:sz="4" w:space="0" w:color="auto"/>
              <w:left w:val="single" w:sz="4" w:space="0" w:color="auto"/>
              <w:bottom w:val="single" w:sz="4" w:space="0" w:color="auto"/>
              <w:right w:val="single" w:sz="4" w:space="0" w:color="auto"/>
            </w:tcBorders>
            <w:hideMark/>
          </w:tcPr>
          <w:p w14:paraId="79BE64CC" w14:textId="77777777" w:rsidR="006D7B24" w:rsidRDefault="006D7B24">
            <w:pPr>
              <w:pStyle w:val="TAC"/>
            </w:pPr>
            <w:r>
              <w:rPr>
                <w:lang w:val="en-US" w:eastAsia="zh-CN"/>
              </w:rPr>
              <w:t>CA_n1-n28</w:t>
            </w:r>
          </w:p>
        </w:tc>
        <w:tc>
          <w:tcPr>
            <w:tcW w:w="2552" w:type="dxa"/>
            <w:tcBorders>
              <w:top w:val="single" w:sz="4" w:space="0" w:color="auto"/>
              <w:left w:val="single" w:sz="4" w:space="0" w:color="auto"/>
              <w:bottom w:val="single" w:sz="4" w:space="0" w:color="auto"/>
              <w:right w:val="single" w:sz="4" w:space="0" w:color="auto"/>
            </w:tcBorders>
            <w:hideMark/>
          </w:tcPr>
          <w:p w14:paraId="182DD707" w14:textId="77777777" w:rsidR="006D7B24" w:rsidRDefault="006D7B24">
            <w:pPr>
              <w:pStyle w:val="TAC"/>
            </w:pPr>
            <w:r>
              <w:rPr>
                <w:lang w:val="en-US" w:eastAsia="zh-CN"/>
              </w:rPr>
              <w:t>n1, n28</w:t>
            </w:r>
          </w:p>
        </w:tc>
        <w:tc>
          <w:tcPr>
            <w:tcW w:w="2552" w:type="dxa"/>
            <w:tcBorders>
              <w:top w:val="single" w:sz="4" w:space="0" w:color="auto"/>
              <w:left w:val="single" w:sz="4" w:space="0" w:color="auto"/>
              <w:bottom w:val="single" w:sz="4" w:space="0" w:color="auto"/>
              <w:right w:val="single" w:sz="4" w:space="0" w:color="auto"/>
            </w:tcBorders>
          </w:tcPr>
          <w:p w14:paraId="319EF731" w14:textId="77777777" w:rsidR="006D7B24" w:rsidRDefault="006D7B24">
            <w:pPr>
              <w:pStyle w:val="TAC"/>
              <w:rPr>
                <w:lang w:val="en-US" w:eastAsia="zh-CN"/>
              </w:rPr>
            </w:pPr>
          </w:p>
        </w:tc>
      </w:tr>
      <w:tr w:rsidR="006D7B24" w14:paraId="6EDCA974" w14:textId="77777777" w:rsidTr="006D7B24">
        <w:trPr>
          <w:trHeight w:val="90"/>
          <w:jc w:val="center"/>
        </w:trPr>
        <w:tc>
          <w:tcPr>
            <w:tcW w:w="2366" w:type="dxa"/>
            <w:tcBorders>
              <w:top w:val="single" w:sz="4" w:space="0" w:color="auto"/>
              <w:left w:val="single" w:sz="4" w:space="0" w:color="auto"/>
              <w:bottom w:val="single" w:sz="4" w:space="0" w:color="auto"/>
              <w:right w:val="single" w:sz="4" w:space="0" w:color="auto"/>
            </w:tcBorders>
            <w:hideMark/>
          </w:tcPr>
          <w:p w14:paraId="0C67BBB1" w14:textId="77777777" w:rsidR="006D7B24" w:rsidRDefault="006D7B24">
            <w:pPr>
              <w:pStyle w:val="TAC"/>
              <w:rPr>
                <w:rFonts w:cs="Arial"/>
                <w:szCs w:val="18"/>
                <w:lang w:val="en-US" w:eastAsia="zh-CN"/>
              </w:rPr>
            </w:pPr>
            <w:r>
              <w:rPr>
                <w:rFonts w:cs="Arial"/>
                <w:szCs w:val="18"/>
                <w:lang w:val="en-US" w:eastAsia="zh-CN"/>
              </w:rPr>
              <w:t>CA_n1-n38</w:t>
            </w:r>
          </w:p>
        </w:tc>
        <w:tc>
          <w:tcPr>
            <w:tcW w:w="2552" w:type="dxa"/>
            <w:tcBorders>
              <w:top w:val="single" w:sz="4" w:space="0" w:color="auto"/>
              <w:left w:val="single" w:sz="4" w:space="0" w:color="auto"/>
              <w:bottom w:val="single" w:sz="4" w:space="0" w:color="auto"/>
              <w:right w:val="single" w:sz="4" w:space="0" w:color="auto"/>
            </w:tcBorders>
            <w:hideMark/>
          </w:tcPr>
          <w:p w14:paraId="029836F1" w14:textId="77777777" w:rsidR="006D7B24" w:rsidRDefault="006D7B24">
            <w:pPr>
              <w:pStyle w:val="TAC"/>
              <w:rPr>
                <w:lang w:val="en-US" w:eastAsia="zh-CN"/>
              </w:rPr>
            </w:pPr>
            <w:r>
              <w:rPr>
                <w:lang w:val="en-US" w:eastAsia="zh-CN"/>
              </w:rPr>
              <w:t>n1, n38</w:t>
            </w:r>
          </w:p>
        </w:tc>
        <w:tc>
          <w:tcPr>
            <w:tcW w:w="2552" w:type="dxa"/>
            <w:tcBorders>
              <w:top w:val="single" w:sz="4" w:space="0" w:color="auto"/>
              <w:left w:val="single" w:sz="4" w:space="0" w:color="auto"/>
              <w:bottom w:val="single" w:sz="4" w:space="0" w:color="auto"/>
              <w:right w:val="single" w:sz="4" w:space="0" w:color="auto"/>
            </w:tcBorders>
          </w:tcPr>
          <w:p w14:paraId="24807386" w14:textId="77777777" w:rsidR="006D7B24" w:rsidRDefault="006D7B24">
            <w:pPr>
              <w:pStyle w:val="TAC"/>
              <w:rPr>
                <w:lang w:val="en-US" w:eastAsia="zh-CN"/>
              </w:rPr>
            </w:pPr>
          </w:p>
        </w:tc>
      </w:tr>
      <w:tr w:rsidR="006D7B24" w14:paraId="2409BF1F" w14:textId="77777777" w:rsidTr="006D7B24">
        <w:trPr>
          <w:trHeight w:val="90"/>
          <w:jc w:val="center"/>
        </w:trPr>
        <w:tc>
          <w:tcPr>
            <w:tcW w:w="2366" w:type="dxa"/>
            <w:tcBorders>
              <w:top w:val="single" w:sz="4" w:space="0" w:color="auto"/>
              <w:left w:val="single" w:sz="4" w:space="0" w:color="auto"/>
              <w:bottom w:val="single" w:sz="4" w:space="0" w:color="auto"/>
              <w:right w:val="single" w:sz="4" w:space="0" w:color="auto"/>
            </w:tcBorders>
            <w:hideMark/>
          </w:tcPr>
          <w:p w14:paraId="225DCCD1" w14:textId="77777777" w:rsidR="006D7B24" w:rsidRDefault="006D7B24">
            <w:pPr>
              <w:pStyle w:val="TAC"/>
              <w:rPr>
                <w:lang w:val="en-US" w:eastAsia="zh-CN"/>
              </w:rPr>
            </w:pPr>
            <w:r>
              <w:rPr>
                <w:rFonts w:cs="Arial"/>
                <w:szCs w:val="18"/>
                <w:lang w:val="en-US" w:eastAsia="zh-CN"/>
              </w:rPr>
              <w:t>CA_n1-n40</w:t>
            </w:r>
          </w:p>
        </w:tc>
        <w:tc>
          <w:tcPr>
            <w:tcW w:w="2552" w:type="dxa"/>
            <w:tcBorders>
              <w:top w:val="single" w:sz="4" w:space="0" w:color="auto"/>
              <w:left w:val="single" w:sz="4" w:space="0" w:color="auto"/>
              <w:bottom w:val="single" w:sz="4" w:space="0" w:color="auto"/>
              <w:right w:val="single" w:sz="4" w:space="0" w:color="auto"/>
            </w:tcBorders>
            <w:hideMark/>
          </w:tcPr>
          <w:p w14:paraId="03872334" w14:textId="77777777" w:rsidR="006D7B24" w:rsidRDefault="006D7B24">
            <w:pPr>
              <w:pStyle w:val="TAC"/>
              <w:rPr>
                <w:lang w:val="en-US" w:eastAsia="zh-CN"/>
              </w:rPr>
            </w:pPr>
            <w:r>
              <w:rPr>
                <w:lang w:val="en-US" w:eastAsia="zh-CN"/>
              </w:rPr>
              <w:t>n1, n40</w:t>
            </w:r>
          </w:p>
        </w:tc>
        <w:tc>
          <w:tcPr>
            <w:tcW w:w="2552" w:type="dxa"/>
            <w:tcBorders>
              <w:top w:val="single" w:sz="4" w:space="0" w:color="auto"/>
              <w:left w:val="single" w:sz="4" w:space="0" w:color="auto"/>
              <w:bottom w:val="single" w:sz="4" w:space="0" w:color="auto"/>
              <w:right w:val="single" w:sz="4" w:space="0" w:color="auto"/>
            </w:tcBorders>
          </w:tcPr>
          <w:p w14:paraId="725E3AFC" w14:textId="77777777" w:rsidR="006D7B24" w:rsidRDefault="006D7B24">
            <w:pPr>
              <w:pStyle w:val="TAC"/>
              <w:rPr>
                <w:lang w:val="en-US" w:eastAsia="zh-CN"/>
              </w:rPr>
            </w:pPr>
          </w:p>
        </w:tc>
      </w:tr>
      <w:tr w:rsidR="006D7B24" w14:paraId="4AEA4F37"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24F5DF8E" w14:textId="77777777" w:rsidR="006D7B24" w:rsidRDefault="006D7B24">
            <w:pPr>
              <w:pStyle w:val="TAC"/>
            </w:pPr>
            <w:r>
              <w:rPr>
                <w:rFonts w:cs="Arial"/>
                <w:bCs/>
                <w:szCs w:val="18"/>
                <w:lang w:val="en-US"/>
              </w:rPr>
              <w:t>CA_n1-n41</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hideMark/>
          </w:tcPr>
          <w:p w14:paraId="078E1585" w14:textId="77777777" w:rsidR="006D7B24" w:rsidRDefault="006D7B24">
            <w:pPr>
              <w:pStyle w:val="TAC"/>
              <w:rPr>
                <w:lang w:val="en-US" w:eastAsia="zh-CN"/>
              </w:rPr>
            </w:pPr>
            <w:r>
              <w:rPr>
                <w:lang w:val="en-US" w:eastAsia="zh-CN"/>
              </w:rPr>
              <w:t>n1, n41</w:t>
            </w:r>
          </w:p>
        </w:tc>
        <w:tc>
          <w:tcPr>
            <w:tcW w:w="2552" w:type="dxa"/>
            <w:tcBorders>
              <w:top w:val="single" w:sz="4" w:space="0" w:color="auto"/>
              <w:left w:val="single" w:sz="4" w:space="0" w:color="auto"/>
              <w:bottom w:val="single" w:sz="4" w:space="0" w:color="auto"/>
              <w:right w:val="single" w:sz="4" w:space="0" w:color="auto"/>
            </w:tcBorders>
          </w:tcPr>
          <w:p w14:paraId="70DC3501" w14:textId="77777777" w:rsidR="006D7B24" w:rsidRDefault="006D7B24">
            <w:pPr>
              <w:pStyle w:val="TAC"/>
              <w:rPr>
                <w:lang w:val="en-US" w:eastAsia="zh-CN"/>
              </w:rPr>
            </w:pPr>
          </w:p>
        </w:tc>
      </w:tr>
      <w:tr w:rsidR="006D7B24" w14:paraId="08656890"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19EDC188" w14:textId="77777777" w:rsidR="006D7B24" w:rsidRDefault="006D7B24">
            <w:pPr>
              <w:pStyle w:val="TAC"/>
              <w:rPr>
                <w:rFonts w:cs="Arial"/>
                <w:szCs w:val="18"/>
                <w:lang w:val="en-US" w:eastAsia="zh-CN"/>
              </w:rPr>
            </w:pPr>
            <w:r>
              <w:rPr>
                <w:rFonts w:cs="Arial"/>
                <w:bCs/>
                <w:szCs w:val="18"/>
                <w:lang w:val="en-US"/>
              </w:rPr>
              <w:t>CA_n1-n4</w:t>
            </w:r>
            <w:r>
              <w:rPr>
                <w:rFonts w:cs="Arial"/>
                <w:bCs/>
                <w:szCs w:val="18"/>
                <w:lang w:val="en-US" w:eastAsia="zh-CN"/>
              </w:rPr>
              <w:t>6</w:t>
            </w:r>
          </w:p>
        </w:tc>
        <w:tc>
          <w:tcPr>
            <w:tcW w:w="2552" w:type="dxa"/>
            <w:tcBorders>
              <w:top w:val="single" w:sz="4" w:space="0" w:color="auto"/>
              <w:left w:val="single" w:sz="4" w:space="0" w:color="auto"/>
              <w:bottom w:val="single" w:sz="4" w:space="0" w:color="auto"/>
              <w:right w:val="single" w:sz="4" w:space="0" w:color="auto"/>
            </w:tcBorders>
            <w:hideMark/>
          </w:tcPr>
          <w:p w14:paraId="51263BFF" w14:textId="77777777" w:rsidR="006D7B24" w:rsidRDefault="006D7B24">
            <w:pPr>
              <w:pStyle w:val="TAC"/>
              <w:rPr>
                <w:lang w:val="en-US" w:eastAsia="zh-CN"/>
              </w:rPr>
            </w:pPr>
            <w:r>
              <w:rPr>
                <w:lang w:val="en-US" w:eastAsia="zh-CN"/>
              </w:rPr>
              <w:t>n1, n46</w:t>
            </w:r>
          </w:p>
        </w:tc>
        <w:tc>
          <w:tcPr>
            <w:tcW w:w="2552" w:type="dxa"/>
            <w:tcBorders>
              <w:top w:val="single" w:sz="4" w:space="0" w:color="auto"/>
              <w:left w:val="single" w:sz="4" w:space="0" w:color="auto"/>
              <w:bottom w:val="single" w:sz="4" w:space="0" w:color="auto"/>
              <w:right w:val="single" w:sz="4" w:space="0" w:color="auto"/>
            </w:tcBorders>
          </w:tcPr>
          <w:p w14:paraId="42D88B51" w14:textId="77777777" w:rsidR="006D7B24" w:rsidRDefault="006D7B24">
            <w:pPr>
              <w:pStyle w:val="TAC"/>
              <w:rPr>
                <w:lang w:val="en-US" w:eastAsia="zh-CN"/>
              </w:rPr>
            </w:pPr>
          </w:p>
        </w:tc>
      </w:tr>
      <w:tr w:rsidR="006D7B24" w14:paraId="0B70DC2C"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35691063" w14:textId="77777777" w:rsidR="006D7B24" w:rsidRDefault="006D7B24">
            <w:pPr>
              <w:pStyle w:val="TAC"/>
              <w:rPr>
                <w:lang w:val="en-US" w:eastAsia="zh-CN"/>
              </w:rPr>
            </w:pPr>
            <w:r>
              <w:rPr>
                <w:rFonts w:cs="Arial"/>
                <w:szCs w:val="18"/>
                <w:lang w:val="en-US" w:eastAsia="zh-CN"/>
              </w:rPr>
              <w:t>CA_n1-n67</w:t>
            </w:r>
          </w:p>
        </w:tc>
        <w:tc>
          <w:tcPr>
            <w:tcW w:w="2552" w:type="dxa"/>
            <w:tcBorders>
              <w:top w:val="single" w:sz="4" w:space="0" w:color="auto"/>
              <w:left w:val="single" w:sz="4" w:space="0" w:color="auto"/>
              <w:bottom w:val="single" w:sz="4" w:space="0" w:color="auto"/>
              <w:right w:val="single" w:sz="4" w:space="0" w:color="auto"/>
            </w:tcBorders>
            <w:hideMark/>
          </w:tcPr>
          <w:p w14:paraId="1AA68906" w14:textId="77777777" w:rsidR="006D7B24" w:rsidRDefault="006D7B24">
            <w:pPr>
              <w:pStyle w:val="TAC"/>
              <w:rPr>
                <w:lang w:val="en-US" w:eastAsia="zh-CN"/>
              </w:rPr>
            </w:pPr>
            <w:r>
              <w:rPr>
                <w:lang w:val="en-US" w:eastAsia="zh-CN"/>
              </w:rPr>
              <w:t>n1, n67</w:t>
            </w:r>
          </w:p>
        </w:tc>
        <w:tc>
          <w:tcPr>
            <w:tcW w:w="2552" w:type="dxa"/>
            <w:tcBorders>
              <w:top w:val="single" w:sz="4" w:space="0" w:color="auto"/>
              <w:left w:val="single" w:sz="4" w:space="0" w:color="auto"/>
              <w:bottom w:val="single" w:sz="4" w:space="0" w:color="auto"/>
              <w:right w:val="single" w:sz="4" w:space="0" w:color="auto"/>
            </w:tcBorders>
          </w:tcPr>
          <w:p w14:paraId="01E3639B" w14:textId="77777777" w:rsidR="006D7B24" w:rsidRDefault="006D7B24">
            <w:pPr>
              <w:pStyle w:val="TAC"/>
              <w:rPr>
                <w:lang w:val="en-US" w:eastAsia="zh-CN"/>
              </w:rPr>
            </w:pPr>
          </w:p>
        </w:tc>
      </w:tr>
      <w:tr w:rsidR="006D7B24" w14:paraId="6F936591"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3BB3392" w14:textId="77777777" w:rsidR="006D7B24" w:rsidRDefault="006D7B24">
            <w:pPr>
              <w:pStyle w:val="TAC"/>
            </w:pPr>
            <w:r>
              <w:rPr>
                <w:lang w:val="en-US" w:eastAsia="zh-CN"/>
              </w:rPr>
              <w:t>CA_n1-n74</w:t>
            </w:r>
          </w:p>
        </w:tc>
        <w:tc>
          <w:tcPr>
            <w:tcW w:w="2552" w:type="dxa"/>
            <w:tcBorders>
              <w:top w:val="single" w:sz="4" w:space="0" w:color="auto"/>
              <w:left w:val="single" w:sz="4" w:space="0" w:color="auto"/>
              <w:bottom w:val="single" w:sz="4" w:space="0" w:color="auto"/>
              <w:right w:val="single" w:sz="4" w:space="0" w:color="auto"/>
            </w:tcBorders>
            <w:hideMark/>
          </w:tcPr>
          <w:p w14:paraId="3FB61942" w14:textId="77777777" w:rsidR="006D7B24" w:rsidRDefault="006D7B24">
            <w:pPr>
              <w:pStyle w:val="TAC"/>
              <w:rPr>
                <w:lang w:val="en-US" w:eastAsia="zh-CN"/>
              </w:rPr>
            </w:pPr>
            <w:r>
              <w:rPr>
                <w:lang w:val="en-US" w:eastAsia="zh-CN"/>
              </w:rPr>
              <w:t>n1, n74</w:t>
            </w:r>
          </w:p>
        </w:tc>
        <w:tc>
          <w:tcPr>
            <w:tcW w:w="2552" w:type="dxa"/>
            <w:tcBorders>
              <w:top w:val="single" w:sz="4" w:space="0" w:color="auto"/>
              <w:left w:val="single" w:sz="4" w:space="0" w:color="auto"/>
              <w:bottom w:val="single" w:sz="4" w:space="0" w:color="auto"/>
              <w:right w:val="single" w:sz="4" w:space="0" w:color="auto"/>
            </w:tcBorders>
          </w:tcPr>
          <w:p w14:paraId="47F3D085" w14:textId="77777777" w:rsidR="006D7B24" w:rsidRDefault="006D7B24">
            <w:pPr>
              <w:pStyle w:val="TAC"/>
              <w:rPr>
                <w:lang w:val="en-US" w:eastAsia="zh-CN"/>
              </w:rPr>
            </w:pPr>
          </w:p>
        </w:tc>
      </w:tr>
      <w:tr w:rsidR="006D7B24" w14:paraId="69D4604B"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4AC510F" w14:textId="77777777" w:rsidR="006D7B24" w:rsidRDefault="006D7B24">
            <w:pPr>
              <w:pStyle w:val="TAC"/>
            </w:pPr>
            <w:r>
              <w:t>CA_n1-n75</w:t>
            </w:r>
          </w:p>
        </w:tc>
        <w:tc>
          <w:tcPr>
            <w:tcW w:w="2552" w:type="dxa"/>
            <w:tcBorders>
              <w:top w:val="single" w:sz="4" w:space="0" w:color="auto"/>
              <w:left w:val="single" w:sz="4" w:space="0" w:color="auto"/>
              <w:bottom w:val="single" w:sz="4" w:space="0" w:color="auto"/>
              <w:right w:val="single" w:sz="4" w:space="0" w:color="auto"/>
            </w:tcBorders>
            <w:hideMark/>
          </w:tcPr>
          <w:p w14:paraId="61AE56C8" w14:textId="77777777" w:rsidR="006D7B24" w:rsidRDefault="006D7B24">
            <w:pPr>
              <w:pStyle w:val="TAC"/>
              <w:rPr>
                <w:lang w:val="en-US" w:eastAsia="zh-CN"/>
              </w:rPr>
            </w:pPr>
            <w:r>
              <w:rPr>
                <w:lang w:val="en-US" w:eastAsia="zh-CN"/>
              </w:rPr>
              <w:t>n1, n75</w:t>
            </w:r>
          </w:p>
        </w:tc>
        <w:tc>
          <w:tcPr>
            <w:tcW w:w="2552" w:type="dxa"/>
            <w:tcBorders>
              <w:top w:val="single" w:sz="4" w:space="0" w:color="auto"/>
              <w:left w:val="single" w:sz="4" w:space="0" w:color="auto"/>
              <w:bottom w:val="single" w:sz="4" w:space="0" w:color="auto"/>
              <w:right w:val="single" w:sz="4" w:space="0" w:color="auto"/>
            </w:tcBorders>
          </w:tcPr>
          <w:p w14:paraId="7844288B" w14:textId="77777777" w:rsidR="006D7B24" w:rsidRDefault="006D7B24">
            <w:pPr>
              <w:pStyle w:val="TAC"/>
              <w:rPr>
                <w:lang w:val="en-US" w:eastAsia="zh-CN"/>
              </w:rPr>
            </w:pPr>
          </w:p>
        </w:tc>
      </w:tr>
      <w:tr w:rsidR="006D7B24" w14:paraId="7154B3BF"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137F0A92" w14:textId="77777777" w:rsidR="006D7B24" w:rsidRDefault="006D7B24">
            <w:pPr>
              <w:pStyle w:val="TAC"/>
            </w:pPr>
            <w:proofErr w:type="spellStart"/>
            <w:r>
              <w:t>CA_n</w:t>
            </w:r>
            <w:proofErr w:type="spellEnd"/>
            <w:r>
              <w:rPr>
                <w:lang w:val="en-US" w:eastAsia="zh-CN"/>
              </w:rPr>
              <w:t>1</w:t>
            </w:r>
            <w:r>
              <w:t>-n77</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hideMark/>
          </w:tcPr>
          <w:p w14:paraId="0BC5370B" w14:textId="77777777" w:rsidR="006D7B24" w:rsidRDefault="006D7B24">
            <w:pPr>
              <w:pStyle w:val="TAC"/>
            </w:pPr>
            <w:r>
              <w:rPr>
                <w:lang w:val="en-US" w:eastAsia="zh-CN"/>
              </w:rPr>
              <w:t>n1</w:t>
            </w:r>
            <w:r>
              <w:t>, n77</w:t>
            </w:r>
          </w:p>
        </w:tc>
        <w:tc>
          <w:tcPr>
            <w:tcW w:w="2552" w:type="dxa"/>
            <w:tcBorders>
              <w:top w:val="single" w:sz="4" w:space="0" w:color="auto"/>
              <w:left w:val="single" w:sz="4" w:space="0" w:color="auto"/>
              <w:bottom w:val="single" w:sz="4" w:space="0" w:color="auto"/>
              <w:right w:val="single" w:sz="4" w:space="0" w:color="auto"/>
            </w:tcBorders>
            <w:hideMark/>
          </w:tcPr>
          <w:p w14:paraId="27DD56B9" w14:textId="77777777" w:rsidR="006D7B24" w:rsidRDefault="006D7B24">
            <w:pPr>
              <w:pStyle w:val="TAC"/>
              <w:rPr>
                <w:lang w:val="en-US" w:eastAsia="zh-CN"/>
              </w:rPr>
            </w:pPr>
            <w:r>
              <w:rPr>
                <w:lang w:val="en-US" w:eastAsia="zh-CN"/>
              </w:rPr>
              <w:t>No</w:t>
            </w:r>
          </w:p>
        </w:tc>
      </w:tr>
      <w:tr w:rsidR="006D7B24" w14:paraId="5CCC461B"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59809D99" w14:textId="77777777" w:rsidR="006D7B24" w:rsidRDefault="006D7B24">
            <w:pPr>
              <w:pStyle w:val="TAC"/>
            </w:pPr>
            <w:proofErr w:type="spellStart"/>
            <w:r>
              <w:t>CA_n</w:t>
            </w:r>
            <w:proofErr w:type="spellEnd"/>
            <w:r>
              <w:rPr>
                <w:lang w:val="en-US" w:eastAsia="zh-CN"/>
              </w:rPr>
              <w:t>1</w:t>
            </w:r>
            <w:r>
              <w:t>-n7</w:t>
            </w:r>
            <w:r>
              <w:rPr>
                <w:lang w:val="en-US" w:eastAsia="zh-CN"/>
              </w:rPr>
              <w:t>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hideMark/>
          </w:tcPr>
          <w:p w14:paraId="362AD01F" w14:textId="77777777" w:rsidR="006D7B24" w:rsidRDefault="006D7B24">
            <w:pPr>
              <w:pStyle w:val="TAC"/>
              <w:rPr>
                <w:lang w:val="en-US" w:eastAsia="zh-CN"/>
              </w:rPr>
            </w:pPr>
            <w:r>
              <w:rPr>
                <w:lang w:val="en-US" w:eastAsia="zh-CN"/>
              </w:rPr>
              <w:t>n1</w:t>
            </w:r>
            <w:r>
              <w:t>, n7</w:t>
            </w:r>
            <w:r>
              <w:rPr>
                <w:lang w:val="en-US" w:eastAsia="zh-CN"/>
              </w:rPr>
              <w:t>8</w:t>
            </w:r>
          </w:p>
        </w:tc>
        <w:tc>
          <w:tcPr>
            <w:tcW w:w="2552" w:type="dxa"/>
            <w:tcBorders>
              <w:top w:val="single" w:sz="4" w:space="0" w:color="auto"/>
              <w:left w:val="single" w:sz="4" w:space="0" w:color="auto"/>
              <w:bottom w:val="single" w:sz="4" w:space="0" w:color="auto"/>
              <w:right w:val="single" w:sz="4" w:space="0" w:color="auto"/>
            </w:tcBorders>
            <w:hideMark/>
          </w:tcPr>
          <w:p w14:paraId="237F116D" w14:textId="77777777" w:rsidR="006D7B24" w:rsidRDefault="006D7B24">
            <w:pPr>
              <w:pStyle w:val="TAC"/>
              <w:rPr>
                <w:lang w:val="en-US" w:eastAsia="zh-CN"/>
              </w:rPr>
            </w:pPr>
            <w:r>
              <w:rPr>
                <w:lang w:val="en-US" w:eastAsia="zh-CN"/>
              </w:rPr>
              <w:t>No</w:t>
            </w:r>
          </w:p>
        </w:tc>
      </w:tr>
      <w:tr w:rsidR="006D7B24" w14:paraId="2B22222D"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23AA6CE7" w14:textId="77777777" w:rsidR="006D7B24" w:rsidRDefault="006D7B24">
            <w:pPr>
              <w:pStyle w:val="TAC"/>
            </w:pPr>
            <w:proofErr w:type="spellStart"/>
            <w:r>
              <w:t>CA_n</w:t>
            </w:r>
            <w:proofErr w:type="spellEnd"/>
            <w:r>
              <w:rPr>
                <w:lang w:val="en-US" w:eastAsia="zh-CN"/>
              </w:rPr>
              <w:t>1</w:t>
            </w:r>
            <w:r>
              <w:t>-n7</w:t>
            </w:r>
            <w:r>
              <w:rPr>
                <w:lang w:val="en-US" w:eastAsia="zh-CN"/>
              </w:rPr>
              <w:t>9</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hideMark/>
          </w:tcPr>
          <w:p w14:paraId="5C208D64" w14:textId="77777777" w:rsidR="006D7B24" w:rsidRDefault="006D7B24">
            <w:pPr>
              <w:pStyle w:val="TAC"/>
              <w:rPr>
                <w:lang w:val="en-US" w:eastAsia="zh-CN"/>
              </w:rPr>
            </w:pPr>
            <w:r>
              <w:rPr>
                <w:lang w:val="en-US" w:eastAsia="zh-CN"/>
              </w:rPr>
              <w:t>n1</w:t>
            </w:r>
            <w:r>
              <w:t>, n7</w:t>
            </w:r>
            <w:r>
              <w:rPr>
                <w:lang w:val="en-US" w:eastAsia="zh-CN"/>
              </w:rPr>
              <w:t>9</w:t>
            </w:r>
          </w:p>
        </w:tc>
        <w:tc>
          <w:tcPr>
            <w:tcW w:w="2552" w:type="dxa"/>
            <w:tcBorders>
              <w:top w:val="single" w:sz="4" w:space="0" w:color="auto"/>
              <w:left w:val="single" w:sz="4" w:space="0" w:color="auto"/>
              <w:bottom w:val="single" w:sz="4" w:space="0" w:color="auto"/>
              <w:right w:val="single" w:sz="4" w:space="0" w:color="auto"/>
            </w:tcBorders>
            <w:hideMark/>
          </w:tcPr>
          <w:p w14:paraId="67DD2D5C" w14:textId="77777777" w:rsidR="006D7B24" w:rsidRDefault="006D7B24">
            <w:pPr>
              <w:pStyle w:val="TAC"/>
              <w:rPr>
                <w:lang w:val="en-US" w:eastAsia="zh-CN"/>
              </w:rPr>
            </w:pPr>
            <w:r>
              <w:rPr>
                <w:lang w:val="en-US" w:eastAsia="zh-CN"/>
              </w:rPr>
              <w:t>No</w:t>
            </w:r>
          </w:p>
        </w:tc>
      </w:tr>
      <w:tr w:rsidR="006D7B24" w14:paraId="0F5BE71D"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5785E692" w14:textId="77777777" w:rsidR="006D7B24" w:rsidRDefault="006D7B24">
            <w:pPr>
              <w:pStyle w:val="TAC"/>
              <w:rPr>
                <w:lang w:val="en-US" w:eastAsia="zh-CN"/>
              </w:rPr>
            </w:pPr>
            <w:r>
              <w:rPr>
                <w:rFonts w:cs="Arial"/>
                <w:color w:val="000000"/>
                <w:szCs w:val="18"/>
                <w:lang w:val="en-US"/>
              </w:rPr>
              <w:t>CA_n1-n102</w:t>
            </w:r>
          </w:p>
        </w:tc>
        <w:tc>
          <w:tcPr>
            <w:tcW w:w="2552" w:type="dxa"/>
            <w:tcBorders>
              <w:top w:val="single" w:sz="4" w:space="0" w:color="auto"/>
              <w:left w:val="single" w:sz="4" w:space="0" w:color="auto"/>
              <w:bottom w:val="single" w:sz="4" w:space="0" w:color="auto"/>
              <w:right w:val="single" w:sz="4" w:space="0" w:color="auto"/>
            </w:tcBorders>
            <w:hideMark/>
          </w:tcPr>
          <w:p w14:paraId="46EB6128" w14:textId="77777777" w:rsidR="006D7B24" w:rsidRDefault="006D7B24">
            <w:pPr>
              <w:pStyle w:val="TAC"/>
              <w:rPr>
                <w:lang w:val="en-US" w:eastAsia="zh-CN"/>
              </w:rPr>
            </w:pPr>
            <w:r>
              <w:rPr>
                <w:rFonts w:cs="Arial"/>
                <w:color w:val="000000"/>
                <w:szCs w:val="18"/>
                <w:lang w:val="en-US"/>
              </w:rPr>
              <w:t>n1</w:t>
            </w:r>
            <w:r>
              <w:rPr>
                <w:rFonts w:cs="Arial"/>
                <w:color w:val="000000"/>
                <w:szCs w:val="18"/>
                <w:lang w:val="en-US" w:eastAsia="zh-CN"/>
              </w:rPr>
              <w:t xml:space="preserve">, </w:t>
            </w:r>
            <w:r>
              <w:rPr>
                <w:rFonts w:cs="Arial"/>
                <w:color w:val="000000"/>
                <w:szCs w:val="18"/>
                <w:lang w:val="en-US"/>
              </w:rPr>
              <w:t>n102</w:t>
            </w:r>
          </w:p>
        </w:tc>
        <w:tc>
          <w:tcPr>
            <w:tcW w:w="2552" w:type="dxa"/>
            <w:tcBorders>
              <w:top w:val="single" w:sz="4" w:space="0" w:color="auto"/>
              <w:left w:val="single" w:sz="4" w:space="0" w:color="auto"/>
              <w:bottom w:val="single" w:sz="4" w:space="0" w:color="auto"/>
              <w:right w:val="single" w:sz="4" w:space="0" w:color="auto"/>
            </w:tcBorders>
          </w:tcPr>
          <w:p w14:paraId="4EFB0782" w14:textId="77777777" w:rsidR="006D7B24" w:rsidRDefault="006D7B24">
            <w:pPr>
              <w:pStyle w:val="TAC"/>
              <w:rPr>
                <w:lang w:val="en-US" w:eastAsia="zh-CN"/>
              </w:rPr>
            </w:pPr>
          </w:p>
        </w:tc>
      </w:tr>
      <w:tr w:rsidR="006D7B24" w14:paraId="332C2843" w14:textId="77777777" w:rsidTr="006D7B24">
        <w:trPr>
          <w:trHeight w:val="90"/>
          <w:jc w:val="center"/>
        </w:trPr>
        <w:tc>
          <w:tcPr>
            <w:tcW w:w="2366" w:type="dxa"/>
            <w:tcBorders>
              <w:top w:val="single" w:sz="4" w:space="0" w:color="auto"/>
              <w:left w:val="single" w:sz="4" w:space="0" w:color="auto"/>
              <w:bottom w:val="single" w:sz="4" w:space="0" w:color="auto"/>
              <w:right w:val="single" w:sz="4" w:space="0" w:color="auto"/>
            </w:tcBorders>
            <w:hideMark/>
          </w:tcPr>
          <w:p w14:paraId="53BDF1B1" w14:textId="77777777" w:rsidR="006D7B24" w:rsidRDefault="006D7B24">
            <w:pPr>
              <w:pStyle w:val="TAC"/>
              <w:rPr>
                <w:lang w:val="en-US" w:eastAsia="zh-CN"/>
              </w:rPr>
            </w:pPr>
            <w:r>
              <w:rPr>
                <w:rFonts w:cs="Arial"/>
                <w:color w:val="000000"/>
                <w:szCs w:val="18"/>
                <w:lang w:val="en-US"/>
              </w:rPr>
              <w:t>CA_n1-n1</w:t>
            </w:r>
            <w:r>
              <w:rPr>
                <w:rFonts w:cs="Arial"/>
                <w:color w:val="000000"/>
                <w:szCs w:val="18"/>
                <w:lang w:val="en-US" w:eastAsia="zh-CN"/>
              </w:rPr>
              <w:t>05</w:t>
            </w:r>
          </w:p>
        </w:tc>
        <w:tc>
          <w:tcPr>
            <w:tcW w:w="2552" w:type="dxa"/>
            <w:tcBorders>
              <w:top w:val="single" w:sz="4" w:space="0" w:color="auto"/>
              <w:left w:val="single" w:sz="4" w:space="0" w:color="auto"/>
              <w:bottom w:val="single" w:sz="4" w:space="0" w:color="auto"/>
              <w:right w:val="single" w:sz="4" w:space="0" w:color="auto"/>
            </w:tcBorders>
            <w:hideMark/>
          </w:tcPr>
          <w:p w14:paraId="38EDE8F2" w14:textId="77777777" w:rsidR="006D7B24" w:rsidRDefault="006D7B24">
            <w:pPr>
              <w:pStyle w:val="TAC"/>
              <w:rPr>
                <w:lang w:val="en-US" w:eastAsia="zh-CN"/>
              </w:rPr>
            </w:pPr>
            <w:r>
              <w:rPr>
                <w:rFonts w:cs="Arial"/>
                <w:color w:val="000000"/>
                <w:szCs w:val="18"/>
                <w:lang w:val="en-US"/>
              </w:rPr>
              <w:t>n1</w:t>
            </w:r>
            <w:r>
              <w:rPr>
                <w:rFonts w:cs="Arial"/>
                <w:color w:val="000000"/>
                <w:szCs w:val="18"/>
                <w:lang w:val="en-US" w:eastAsia="zh-CN"/>
              </w:rPr>
              <w:t xml:space="preserve">, </w:t>
            </w:r>
            <w:r>
              <w:rPr>
                <w:rFonts w:cs="Arial"/>
                <w:color w:val="000000"/>
                <w:szCs w:val="18"/>
                <w:lang w:val="en-US"/>
              </w:rPr>
              <w:t>n10</w:t>
            </w:r>
            <w:r>
              <w:rPr>
                <w:rFonts w:cs="Arial"/>
                <w:color w:val="000000"/>
                <w:szCs w:val="18"/>
                <w:lang w:val="en-US" w:eastAsia="zh-CN"/>
              </w:rPr>
              <w:t>5</w:t>
            </w:r>
          </w:p>
        </w:tc>
        <w:tc>
          <w:tcPr>
            <w:tcW w:w="2552" w:type="dxa"/>
            <w:tcBorders>
              <w:top w:val="single" w:sz="4" w:space="0" w:color="auto"/>
              <w:left w:val="single" w:sz="4" w:space="0" w:color="auto"/>
              <w:bottom w:val="single" w:sz="4" w:space="0" w:color="auto"/>
              <w:right w:val="single" w:sz="4" w:space="0" w:color="auto"/>
            </w:tcBorders>
          </w:tcPr>
          <w:p w14:paraId="1A0E56FF" w14:textId="77777777" w:rsidR="006D7B24" w:rsidRDefault="006D7B24">
            <w:pPr>
              <w:pStyle w:val="TAC"/>
              <w:rPr>
                <w:lang w:val="en-US" w:eastAsia="zh-CN"/>
              </w:rPr>
            </w:pPr>
          </w:p>
        </w:tc>
      </w:tr>
      <w:tr w:rsidR="006D7B24" w14:paraId="02E66844"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401171F3" w14:textId="77777777" w:rsidR="006D7B24" w:rsidRDefault="006D7B24">
            <w:pPr>
              <w:pStyle w:val="TAC"/>
              <w:rPr>
                <w:lang w:val="en-US" w:eastAsia="zh-CN"/>
              </w:rPr>
            </w:pPr>
            <w:r>
              <w:rPr>
                <w:lang w:val="en-US" w:eastAsia="zh-CN"/>
              </w:rPr>
              <w:t>CA_n2-n5</w:t>
            </w:r>
          </w:p>
        </w:tc>
        <w:tc>
          <w:tcPr>
            <w:tcW w:w="2552" w:type="dxa"/>
            <w:tcBorders>
              <w:top w:val="single" w:sz="4" w:space="0" w:color="auto"/>
              <w:left w:val="single" w:sz="4" w:space="0" w:color="auto"/>
              <w:bottom w:val="single" w:sz="4" w:space="0" w:color="auto"/>
              <w:right w:val="single" w:sz="4" w:space="0" w:color="auto"/>
            </w:tcBorders>
            <w:hideMark/>
          </w:tcPr>
          <w:p w14:paraId="784D486C" w14:textId="77777777" w:rsidR="006D7B24" w:rsidRDefault="006D7B24">
            <w:pPr>
              <w:pStyle w:val="TAC"/>
              <w:rPr>
                <w:lang w:val="en-US" w:eastAsia="zh-CN"/>
              </w:rPr>
            </w:pPr>
            <w:r>
              <w:rPr>
                <w:lang w:val="en-US" w:eastAsia="zh-CN"/>
              </w:rPr>
              <w:t>n2, n5</w:t>
            </w:r>
          </w:p>
        </w:tc>
        <w:tc>
          <w:tcPr>
            <w:tcW w:w="2552" w:type="dxa"/>
            <w:tcBorders>
              <w:top w:val="single" w:sz="4" w:space="0" w:color="auto"/>
              <w:left w:val="single" w:sz="4" w:space="0" w:color="auto"/>
              <w:bottom w:val="single" w:sz="4" w:space="0" w:color="auto"/>
              <w:right w:val="single" w:sz="4" w:space="0" w:color="auto"/>
            </w:tcBorders>
          </w:tcPr>
          <w:p w14:paraId="47E04C92" w14:textId="77777777" w:rsidR="006D7B24" w:rsidRDefault="006D7B24">
            <w:pPr>
              <w:pStyle w:val="TAC"/>
              <w:rPr>
                <w:lang w:val="en-US" w:eastAsia="zh-CN"/>
              </w:rPr>
            </w:pPr>
          </w:p>
        </w:tc>
      </w:tr>
      <w:tr w:rsidR="006D7B24" w14:paraId="152B694C"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5C3AA968" w14:textId="77777777" w:rsidR="006D7B24" w:rsidRDefault="006D7B24">
            <w:pPr>
              <w:pStyle w:val="TAC"/>
              <w:rPr>
                <w:lang w:val="en-US" w:eastAsia="zh-CN"/>
              </w:rPr>
            </w:pPr>
            <w:r>
              <w:rPr>
                <w:rFonts w:eastAsia="MS Mincho" w:cs="Arial"/>
                <w:bCs/>
                <w:szCs w:val="18"/>
                <w:lang w:val="en-US"/>
              </w:rPr>
              <w:t>CA_n2-n7</w:t>
            </w:r>
          </w:p>
        </w:tc>
        <w:tc>
          <w:tcPr>
            <w:tcW w:w="2552" w:type="dxa"/>
            <w:tcBorders>
              <w:top w:val="single" w:sz="4" w:space="0" w:color="auto"/>
              <w:left w:val="single" w:sz="4" w:space="0" w:color="auto"/>
              <w:bottom w:val="single" w:sz="4" w:space="0" w:color="auto"/>
              <w:right w:val="single" w:sz="4" w:space="0" w:color="auto"/>
            </w:tcBorders>
            <w:hideMark/>
          </w:tcPr>
          <w:p w14:paraId="5181D72B" w14:textId="77777777" w:rsidR="006D7B24" w:rsidRDefault="006D7B24">
            <w:pPr>
              <w:pStyle w:val="TAC"/>
              <w:rPr>
                <w:lang w:val="en-US" w:eastAsia="zh-CN"/>
              </w:rPr>
            </w:pPr>
            <w:r>
              <w:rPr>
                <w:lang w:val="en-US" w:eastAsia="zh-CN"/>
              </w:rPr>
              <w:t>n2, n7</w:t>
            </w:r>
          </w:p>
        </w:tc>
        <w:tc>
          <w:tcPr>
            <w:tcW w:w="2552" w:type="dxa"/>
            <w:tcBorders>
              <w:top w:val="single" w:sz="4" w:space="0" w:color="auto"/>
              <w:left w:val="single" w:sz="4" w:space="0" w:color="auto"/>
              <w:bottom w:val="single" w:sz="4" w:space="0" w:color="auto"/>
              <w:right w:val="single" w:sz="4" w:space="0" w:color="auto"/>
            </w:tcBorders>
          </w:tcPr>
          <w:p w14:paraId="7D287C09" w14:textId="77777777" w:rsidR="006D7B24" w:rsidRDefault="006D7B24">
            <w:pPr>
              <w:pStyle w:val="TAC"/>
              <w:rPr>
                <w:lang w:val="en-US" w:eastAsia="zh-CN"/>
              </w:rPr>
            </w:pPr>
          </w:p>
        </w:tc>
      </w:tr>
      <w:tr w:rsidR="006D7B24" w14:paraId="7AD95DB4"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3D733E2F" w14:textId="77777777" w:rsidR="006D7B24" w:rsidRDefault="006D7B24">
            <w:pPr>
              <w:pStyle w:val="TAC"/>
              <w:rPr>
                <w:lang w:val="en-US" w:eastAsia="zh-CN"/>
              </w:rPr>
            </w:pPr>
            <w:r>
              <w:rPr>
                <w:rFonts w:eastAsia="MS Mincho" w:cs="Arial"/>
                <w:bCs/>
                <w:szCs w:val="18"/>
                <w:lang w:val="en-US"/>
              </w:rPr>
              <w:t>CA_n2-n</w:t>
            </w:r>
            <w:r>
              <w:rPr>
                <w:rFonts w:cs="Arial"/>
                <w:bCs/>
                <w:szCs w:val="18"/>
                <w:lang w:val="en-US" w:eastAsia="zh-CN"/>
              </w:rPr>
              <w:t>12</w:t>
            </w:r>
          </w:p>
        </w:tc>
        <w:tc>
          <w:tcPr>
            <w:tcW w:w="2552" w:type="dxa"/>
            <w:tcBorders>
              <w:top w:val="single" w:sz="4" w:space="0" w:color="auto"/>
              <w:left w:val="single" w:sz="4" w:space="0" w:color="auto"/>
              <w:bottom w:val="single" w:sz="4" w:space="0" w:color="auto"/>
              <w:right w:val="single" w:sz="4" w:space="0" w:color="auto"/>
            </w:tcBorders>
            <w:hideMark/>
          </w:tcPr>
          <w:p w14:paraId="0925660C" w14:textId="77777777" w:rsidR="006D7B24" w:rsidRDefault="006D7B24">
            <w:pPr>
              <w:pStyle w:val="TAC"/>
              <w:rPr>
                <w:lang w:val="en-US" w:eastAsia="zh-CN"/>
              </w:rPr>
            </w:pPr>
            <w:r>
              <w:rPr>
                <w:lang w:val="en-US" w:eastAsia="zh-CN"/>
              </w:rPr>
              <w:t>n2, n12</w:t>
            </w:r>
          </w:p>
        </w:tc>
        <w:tc>
          <w:tcPr>
            <w:tcW w:w="2552" w:type="dxa"/>
            <w:tcBorders>
              <w:top w:val="single" w:sz="4" w:space="0" w:color="auto"/>
              <w:left w:val="single" w:sz="4" w:space="0" w:color="auto"/>
              <w:bottom w:val="single" w:sz="4" w:space="0" w:color="auto"/>
              <w:right w:val="single" w:sz="4" w:space="0" w:color="auto"/>
            </w:tcBorders>
          </w:tcPr>
          <w:p w14:paraId="7AC88D15" w14:textId="77777777" w:rsidR="006D7B24" w:rsidRDefault="006D7B24">
            <w:pPr>
              <w:pStyle w:val="TAC"/>
              <w:rPr>
                <w:lang w:val="en-US" w:eastAsia="zh-CN"/>
              </w:rPr>
            </w:pPr>
          </w:p>
        </w:tc>
      </w:tr>
      <w:tr w:rsidR="006D7B24" w14:paraId="28EF18D2"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7FECC4FD" w14:textId="77777777" w:rsidR="006D7B24" w:rsidRDefault="006D7B24">
            <w:pPr>
              <w:pStyle w:val="TAC"/>
              <w:rPr>
                <w:lang w:val="en-US" w:eastAsia="zh-CN"/>
              </w:rPr>
            </w:pPr>
            <w:r>
              <w:rPr>
                <w:rFonts w:eastAsia="MS Mincho" w:cs="Arial"/>
                <w:bCs/>
                <w:szCs w:val="18"/>
                <w:lang w:val="en-US"/>
              </w:rPr>
              <w:t>CA_n2-n</w:t>
            </w:r>
            <w:r>
              <w:rPr>
                <w:rFonts w:cs="Arial"/>
                <w:bCs/>
                <w:szCs w:val="18"/>
                <w:lang w:val="en-US" w:eastAsia="zh-CN"/>
              </w:rPr>
              <w:t>14</w:t>
            </w:r>
          </w:p>
        </w:tc>
        <w:tc>
          <w:tcPr>
            <w:tcW w:w="2552" w:type="dxa"/>
            <w:tcBorders>
              <w:top w:val="single" w:sz="4" w:space="0" w:color="auto"/>
              <w:left w:val="single" w:sz="4" w:space="0" w:color="auto"/>
              <w:bottom w:val="single" w:sz="4" w:space="0" w:color="auto"/>
              <w:right w:val="single" w:sz="4" w:space="0" w:color="auto"/>
            </w:tcBorders>
            <w:hideMark/>
          </w:tcPr>
          <w:p w14:paraId="394E0ED4" w14:textId="77777777" w:rsidR="006D7B24" w:rsidRDefault="006D7B24">
            <w:pPr>
              <w:pStyle w:val="TAC"/>
              <w:rPr>
                <w:lang w:val="en-US" w:eastAsia="zh-CN"/>
              </w:rPr>
            </w:pPr>
            <w:r>
              <w:rPr>
                <w:lang w:val="en-US" w:eastAsia="zh-CN"/>
              </w:rPr>
              <w:t>n2, n14</w:t>
            </w:r>
          </w:p>
        </w:tc>
        <w:tc>
          <w:tcPr>
            <w:tcW w:w="2552" w:type="dxa"/>
            <w:tcBorders>
              <w:top w:val="single" w:sz="4" w:space="0" w:color="auto"/>
              <w:left w:val="single" w:sz="4" w:space="0" w:color="auto"/>
              <w:bottom w:val="single" w:sz="4" w:space="0" w:color="auto"/>
              <w:right w:val="single" w:sz="4" w:space="0" w:color="auto"/>
            </w:tcBorders>
          </w:tcPr>
          <w:p w14:paraId="029BAAAB" w14:textId="77777777" w:rsidR="006D7B24" w:rsidRDefault="006D7B24">
            <w:pPr>
              <w:pStyle w:val="TAC"/>
              <w:rPr>
                <w:lang w:val="en-US" w:eastAsia="zh-CN"/>
              </w:rPr>
            </w:pPr>
          </w:p>
        </w:tc>
      </w:tr>
      <w:tr w:rsidR="006D7B24" w14:paraId="704D88C7"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7797FAB1" w14:textId="77777777" w:rsidR="006D7B24" w:rsidRDefault="006D7B24">
            <w:pPr>
              <w:pStyle w:val="TAC"/>
              <w:rPr>
                <w:lang w:val="en-US" w:eastAsia="zh-CN"/>
              </w:rPr>
            </w:pPr>
            <w:r>
              <w:rPr>
                <w:lang w:val="en-US" w:eastAsia="zh-CN"/>
              </w:rPr>
              <w:t>CA_n2-n29</w:t>
            </w:r>
          </w:p>
        </w:tc>
        <w:tc>
          <w:tcPr>
            <w:tcW w:w="2552" w:type="dxa"/>
            <w:tcBorders>
              <w:top w:val="single" w:sz="4" w:space="0" w:color="auto"/>
              <w:left w:val="single" w:sz="4" w:space="0" w:color="auto"/>
              <w:bottom w:val="single" w:sz="4" w:space="0" w:color="auto"/>
              <w:right w:val="single" w:sz="4" w:space="0" w:color="auto"/>
            </w:tcBorders>
            <w:hideMark/>
          </w:tcPr>
          <w:p w14:paraId="1C79574F" w14:textId="77777777" w:rsidR="006D7B24" w:rsidRDefault="006D7B24">
            <w:pPr>
              <w:pStyle w:val="TAC"/>
              <w:rPr>
                <w:lang w:val="en-US" w:eastAsia="zh-CN"/>
              </w:rPr>
            </w:pPr>
            <w:r>
              <w:rPr>
                <w:lang w:val="en-US" w:eastAsia="zh-CN"/>
              </w:rPr>
              <w:t>n2, n29</w:t>
            </w:r>
          </w:p>
        </w:tc>
        <w:tc>
          <w:tcPr>
            <w:tcW w:w="2552" w:type="dxa"/>
            <w:tcBorders>
              <w:top w:val="single" w:sz="4" w:space="0" w:color="auto"/>
              <w:left w:val="single" w:sz="4" w:space="0" w:color="auto"/>
              <w:bottom w:val="single" w:sz="4" w:space="0" w:color="auto"/>
              <w:right w:val="single" w:sz="4" w:space="0" w:color="auto"/>
            </w:tcBorders>
          </w:tcPr>
          <w:p w14:paraId="761720AD" w14:textId="77777777" w:rsidR="006D7B24" w:rsidRDefault="006D7B24">
            <w:pPr>
              <w:pStyle w:val="TAC"/>
              <w:rPr>
                <w:lang w:val="en-US" w:eastAsia="zh-CN"/>
              </w:rPr>
            </w:pPr>
          </w:p>
        </w:tc>
      </w:tr>
      <w:tr w:rsidR="006D7B24" w14:paraId="5E93C793"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698524EA" w14:textId="77777777" w:rsidR="006D7B24" w:rsidRDefault="006D7B24">
            <w:pPr>
              <w:pStyle w:val="TAC"/>
              <w:rPr>
                <w:lang w:val="en-US" w:eastAsia="zh-CN"/>
              </w:rPr>
            </w:pPr>
            <w:r>
              <w:rPr>
                <w:lang w:val="en-US" w:eastAsia="zh-CN"/>
              </w:rPr>
              <w:t>CA_n2-n30</w:t>
            </w:r>
          </w:p>
        </w:tc>
        <w:tc>
          <w:tcPr>
            <w:tcW w:w="2552" w:type="dxa"/>
            <w:tcBorders>
              <w:top w:val="single" w:sz="4" w:space="0" w:color="auto"/>
              <w:left w:val="single" w:sz="4" w:space="0" w:color="auto"/>
              <w:bottom w:val="single" w:sz="4" w:space="0" w:color="auto"/>
              <w:right w:val="single" w:sz="4" w:space="0" w:color="auto"/>
            </w:tcBorders>
            <w:hideMark/>
          </w:tcPr>
          <w:p w14:paraId="33E61121" w14:textId="77777777" w:rsidR="006D7B24" w:rsidRDefault="006D7B24">
            <w:pPr>
              <w:pStyle w:val="TAC"/>
              <w:rPr>
                <w:lang w:val="en-US" w:eastAsia="zh-CN"/>
              </w:rPr>
            </w:pPr>
            <w:r>
              <w:rPr>
                <w:lang w:val="en-US" w:eastAsia="zh-CN"/>
              </w:rPr>
              <w:t>n2, n30</w:t>
            </w:r>
          </w:p>
        </w:tc>
        <w:tc>
          <w:tcPr>
            <w:tcW w:w="2552" w:type="dxa"/>
            <w:tcBorders>
              <w:top w:val="single" w:sz="4" w:space="0" w:color="auto"/>
              <w:left w:val="single" w:sz="4" w:space="0" w:color="auto"/>
              <w:bottom w:val="single" w:sz="4" w:space="0" w:color="auto"/>
              <w:right w:val="single" w:sz="4" w:space="0" w:color="auto"/>
            </w:tcBorders>
          </w:tcPr>
          <w:p w14:paraId="1C2BFCF3" w14:textId="77777777" w:rsidR="006D7B24" w:rsidRDefault="006D7B24">
            <w:pPr>
              <w:pStyle w:val="TAC"/>
              <w:rPr>
                <w:lang w:val="en-US" w:eastAsia="zh-CN"/>
              </w:rPr>
            </w:pPr>
          </w:p>
        </w:tc>
      </w:tr>
      <w:tr w:rsidR="006D7B24" w14:paraId="3EDD6146"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665C2F50" w14:textId="77777777" w:rsidR="006D7B24" w:rsidRDefault="006D7B24">
            <w:pPr>
              <w:pStyle w:val="TAC"/>
              <w:rPr>
                <w:lang w:val="en-US" w:eastAsia="zh-CN"/>
              </w:rPr>
            </w:pPr>
            <w:r>
              <w:rPr>
                <w:lang w:val="en-US" w:eastAsia="zh-CN"/>
              </w:rPr>
              <w:t>CA_n2-n41</w:t>
            </w:r>
          </w:p>
        </w:tc>
        <w:tc>
          <w:tcPr>
            <w:tcW w:w="2552" w:type="dxa"/>
            <w:tcBorders>
              <w:top w:val="single" w:sz="4" w:space="0" w:color="auto"/>
              <w:left w:val="single" w:sz="4" w:space="0" w:color="auto"/>
              <w:bottom w:val="single" w:sz="4" w:space="0" w:color="auto"/>
              <w:right w:val="single" w:sz="4" w:space="0" w:color="auto"/>
            </w:tcBorders>
            <w:hideMark/>
          </w:tcPr>
          <w:p w14:paraId="798FF2E4" w14:textId="77777777" w:rsidR="006D7B24" w:rsidRDefault="006D7B24">
            <w:pPr>
              <w:pStyle w:val="TAC"/>
              <w:rPr>
                <w:lang w:val="en-US" w:eastAsia="zh-CN"/>
              </w:rPr>
            </w:pPr>
            <w:r>
              <w:rPr>
                <w:lang w:val="en-US" w:eastAsia="zh-CN"/>
              </w:rPr>
              <w:t>n2, n41</w:t>
            </w:r>
          </w:p>
        </w:tc>
        <w:tc>
          <w:tcPr>
            <w:tcW w:w="2552" w:type="dxa"/>
            <w:tcBorders>
              <w:top w:val="single" w:sz="4" w:space="0" w:color="auto"/>
              <w:left w:val="single" w:sz="4" w:space="0" w:color="auto"/>
              <w:bottom w:val="single" w:sz="4" w:space="0" w:color="auto"/>
              <w:right w:val="single" w:sz="4" w:space="0" w:color="auto"/>
            </w:tcBorders>
          </w:tcPr>
          <w:p w14:paraId="22660513" w14:textId="77777777" w:rsidR="006D7B24" w:rsidRDefault="006D7B24">
            <w:pPr>
              <w:pStyle w:val="TAC"/>
              <w:rPr>
                <w:lang w:val="en-US" w:eastAsia="zh-CN"/>
              </w:rPr>
            </w:pPr>
          </w:p>
        </w:tc>
      </w:tr>
      <w:tr w:rsidR="006D7B24" w14:paraId="50EB5114"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4DE99D2F" w14:textId="77777777" w:rsidR="006D7B24" w:rsidRDefault="006D7B24">
            <w:pPr>
              <w:pStyle w:val="TAC"/>
            </w:pPr>
            <w:r>
              <w:rPr>
                <w:lang w:val="en-US" w:eastAsia="zh-CN"/>
              </w:rPr>
              <w:t>CA_n2-n48</w:t>
            </w:r>
          </w:p>
        </w:tc>
        <w:tc>
          <w:tcPr>
            <w:tcW w:w="2552" w:type="dxa"/>
            <w:tcBorders>
              <w:top w:val="single" w:sz="4" w:space="0" w:color="auto"/>
              <w:left w:val="single" w:sz="4" w:space="0" w:color="auto"/>
              <w:bottom w:val="single" w:sz="4" w:space="0" w:color="auto"/>
              <w:right w:val="single" w:sz="4" w:space="0" w:color="auto"/>
            </w:tcBorders>
            <w:hideMark/>
          </w:tcPr>
          <w:p w14:paraId="163FFD5A" w14:textId="77777777" w:rsidR="006D7B24" w:rsidRDefault="006D7B24">
            <w:pPr>
              <w:pStyle w:val="TAC"/>
              <w:rPr>
                <w:lang w:val="en-US" w:eastAsia="zh-CN"/>
              </w:rPr>
            </w:pPr>
            <w:r>
              <w:rPr>
                <w:lang w:val="en-US" w:eastAsia="zh-CN"/>
              </w:rPr>
              <w:t>n2, n48</w:t>
            </w:r>
          </w:p>
        </w:tc>
        <w:tc>
          <w:tcPr>
            <w:tcW w:w="2552" w:type="dxa"/>
            <w:tcBorders>
              <w:top w:val="single" w:sz="4" w:space="0" w:color="auto"/>
              <w:left w:val="single" w:sz="4" w:space="0" w:color="auto"/>
              <w:bottom w:val="single" w:sz="4" w:space="0" w:color="auto"/>
              <w:right w:val="single" w:sz="4" w:space="0" w:color="auto"/>
            </w:tcBorders>
          </w:tcPr>
          <w:p w14:paraId="2FE7210A" w14:textId="77777777" w:rsidR="006D7B24" w:rsidRDefault="006D7B24">
            <w:pPr>
              <w:pStyle w:val="TAC"/>
              <w:rPr>
                <w:lang w:val="en-US" w:eastAsia="zh-CN"/>
              </w:rPr>
            </w:pPr>
          </w:p>
        </w:tc>
      </w:tr>
      <w:tr w:rsidR="006D7B24" w14:paraId="66A6E3DC"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6E923AF0" w14:textId="77777777" w:rsidR="006D7B24" w:rsidRDefault="006D7B24">
            <w:pPr>
              <w:pStyle w:val="TAC"/>
              <w:rPr>
                <w:lang w:val="en-US" w:eastAsia="zh-CN"/>
              </w:rPr>
            </w:pPr>
            <w:proofErr w:type="spellStart"/>
            <w:r>
              <w:rPr>
                <w:rFonts w:eastAsia="Yu Mincho" w:cs="Arial"/>
                <w:szCs w:val="18"/>
                <w:lang w:eastAsia="ko-KR"/>
              </w:rPr>
              <w:t>CA_n</w:t>
            </w:r>
            <w:proofErr w:type="spellEnd"/>
            <w:r>
              <w:rPr>
                <w:rFonts w:eastAsia="Yu Mincho" w:cs="Arial"/>
                <w:szCs w:val="18"/>
                <w:lang w:val="en-US" w:eastAsia="ko-KR"/>
              </w:rPr>
              <w:t>2</w:t>
            </w:r>
            <w:r>
              <w:rPr>
                <w:rFonts w:eastAsia="Yu Mincho" w:cs="Arial"/>
                <w:szCs w:val="18"/>
                <w:lang w:eastAsia="ko-KR"/>
              </w:rPr>
              <w:t>-n66</w:t>
            </w:r>
          </w:p>
        </w:tc>
        <w:tc>
          <w:tcPr>
            <w:tcW w:w="2552" w:type="dxa"/>
            <w:tcBorders>
              <w:top w:val="single" w:sz="4" w:space="0" w:color="auto"/>
              <w:left w:val="single" w:sz="4" w:space="0" w:color="auto"/>
              <w:bottom w:val="single" w:sz="4" w:space="0" w:color="auto"/>
              <w:right w:val="single" w:sz="4" w:space="0" w:color="auto"/>
            </w:tcBorders>
            <w:hideMark/>
          </w:tcPr>
          <w:p w14:paraId="7AEBFEBF" w14:textId="77777777" w:rsidR="006D7B24" w:rsidRDefault="006D7B24">
            <w:pPr>
              <w:pStyle w:val="TAC"/>
              <w:rPr>
                <w:lang w:val="en-US" w:eastAsia="zh-CN"/>
              </w:rPr>
            </w:pPr>
            <w:r>
              <w:rPr>
                <w:lang w:val="en-US" w:eastAsia="zh-CN"/>
              </w:rPr>
              <w:t>n2, n66</w:t>
            </w:r>
          </w:p>
        </w:tc>
        <w:tc>
          <w:tcPr>
            <w:tcW w:w="2552" w:type="dxa"/>
            <w:tcBorders>
              <w:top w:val="single" w:sz="4" w:space="0" w:color="auto"/>
              <w:left w:val="single" w:sz="4" w:space="0" w:color="auto"/>
              <w:bottom w:val="single" w:sz="4" w:space="0" w:color="auto"/>
              <w:right w:val="single" w:sz="4" w:space="0" w:color="auto"/>
            </w:tcBorders>
          </w:tcPr>
          <w:p w14:paraId="4A98E570" w14:textId="77777777" w:rsidR="006D7B24" w:rsidRDefault="006D7B24">
            <w:pPr>
              <w:pStyle w:val="TAC"/>
              <w:rPr>
                <w:lang w:val="en-US" w:eastAsia="zh-CN"/>
              </w:rPr>
            </w:pPr>
          </w:p>
        </w:tc>
      </w:tr>
      <w:tr w:rsidR="006D7B24" w14:paraId="0EF9B782"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2B805786" w14:textId="77777777" w:rsidR="006D7B24" w:rsidRDefault="006D7B24">
            <w:pPr>
              <w:pStyle w:val="TAC"/>
              <w:rPr>
                <w:lang w:val="en-US" w:eastAsia="ko-KR"/>
              </w:rPr>
            </w:pPr>
            <w:r>
              <w:rPr>
                <w:lang w:val="en-US" w:eastAsia="zh-CN"/>
              </w:rPr>
              <w:t>CA_n2-n71</w:t>
            </w:r>
          </w:p>
        </w:tc>
        <w:tc>
          <w:tcPr>
            <w:tcW w:w="2552" w:type="dxa"/>
            <w:tcBorders>
              <w:top w:val="single" w:sz="4" w:space="0" w:color="auto"/>
              <w:left w:val="single" w:sz="4" w:space="0" w:color="auto"/>
              <w:bottom w:val="single" w:sz="4" w:space="0" w:color="auto"/>
              <w:right w:val="single" w:sz="4" w:space="0" w:color="auto"/>
            </w:tcBorders>
            <w:hideMark/>
          </w:tcPr>
          <w:p w14:paraId="75AA7908" w14:textId="77777777" w:rsidR="006D7B24" w:rsidRDefault="006D7B24">
            <w:pPr>
              <w:pStyle w:val="TAC"/>
              <w:rPr>
                <w:lang w:val="en-US" w:eastAsia="zh-CN"/>
              </w:rPr>
            </w:pPr>
            <w:r>
              <w:rPr>
                <w:lang w:val="en-US" w:eastAsia="zh-CN"/>
              </w:rPr>
              <w:t>n2, n71</w:t>
            </w:r>
          </w:p>
        </w:tc>
        <w:tc>
          <w:tcPr>
            <w:tcW w:w="2552" w:type="dxa"/>
            <w:tcBorders>
              <w:top w:val="single" w:sz="4" w:space="0" w:color="auto"/>
              <w:left w:val="single" w:sz="4" w:space="0" w:color="auto"/>
              <w:bottom w:val="single" w:sz="4" w:space="0" w:color="auto"/>
              <w:right w:val="single" w:sz="4" w:space="0" w:color="auto"/>
            </w:tcBorders>
          </w:tcPr>
          <w:p w14:paraId="27F22171" w14:textId="77777777" w:rsidR="006D7B24" w:rsidRDefault="006D7B24">
            <w:pPr>
              <w:pStyle w:val="TAC"/>
              <w:rPr>
                <w:lang w:val="en-US" w:eastAsia="zh-CN"/>
              </w:rPr>
            </w:pPr>
          </w:p>
        </w:tc>
      </w:tr>
      <w:tr w:rsidR="006D7B24" w14:paraId="6EBC12FD"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1D01A655" w14:textId="77777777" w:rsidR="006D7B24" w:rsidRDefault="006D7B24">
            <w:pPr>
              <w:pStyle w:val="TAC"/>
              <w:rPr>
                <w:rFonts w:eastAsia="Yu Mincho" w:cs="Arial"/>
                <w:szCs w:val="18"/>
                <w:lang w:eastAsia="ko-KR"/>
              </w:rPr>
            </w:pPr>
            <w:r>
              <w:rPr>
                <w:rFonts w:eastAsia="Yu Mincho" w:cs="Arial"/>
                <w:szCs w:val="18"/>
                <w:lang w:eastAsia="ko-KR"/>
              </w:rPr>
              <w:t>CA_n2-n77</w:t>
            </w:r>
          </w:p>
        </w:tc>
        <w:tc>
          <w:tcPr>
            <w:tcW w:w="2552" w:type="dxa"/>
            <w:tcBorders>
              <w:top w:val="single" w:sz="4" w:space="0" w:color="auto"/>
              <w:left w:val="single" w:sz="4" w:space="0" w:color="auto"/>
              <w:bottom w:val="single" w:sz="4" w:space="0" w:color="auto"/>
              <w:right w:val="single" w:sz="4" w:space="0" w:color="auto"/>
            </w:tcBorders>
            <w:hideMark/>
          </w:tcPr>
          <w:p w14:paraId="6356D5E1" w14:textId="77777777" w:rsidR="006D7B24" w:rsidRDefault="006D7B24">
            <w:pPr>
              <w:pStyle w:val="TAC"/>
              <w:rPr>
                <w:rFonts w:eastAsia="Times New Roman"/>
                <w:lang w:val="en-US" w:eastAsia="zh-CN"/>
              </w:rPr>
            </w:pPr>
            <w:r>
              <w:rPr>
                <w:lang w:val="en-US" w:eastAsia="zh-CN"/>
              </w:rPr>
              <w:t>n2, n77</w:t>
            </w:r>
          </w:p>
        </w:tc>
        <w:tc>
          <w:tcPr>
            <w:tcW w:w="2552" w:type="dxa"/>
            <w:tcBorders>
              <w:top w:val="single" w:sz="4" w:space="0" w:color="auto"/>
              <w:left w:val="single" w:sz="4" w:space="0" w:color="auto"/>
              <w:bottom w:val="single" w:sz="4" w:space="0" w:color="auto"/>
              <w:right w:val="single" w:sz="4" w:space="0" w:color="auto"/>
            </w:tcBorders>
          </w:tcPr>
          <w:p w14:paraId="15581220" w14:textId="77777777" w:rsidR="006D7B24" w:rsidRDefault="006D7B24">
            <w:pPr>
              <w:pStyle w:val="TAC"/>
              <w:rPr>
                <w:lang w:val="en-US" w:eastAsia="zh-CN"/>
              </w:rPr>
            </w:pPr>
          </w:p>
        </w:tc>
      </w:tr>
      <w:tr w:rsidR="006D7B24" w14:paraId="173D136A"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40316B0C" w14:textId="77777777" w:rsidR="006D7B24" w:rsidRDefault="006D7B24">
            <w:pPr>
              <w:pStyle w:val="TAC"/>
              <w:rPr>
                <w:lang w:val="en-US" w:eastAsia="zh-CN"/>
              </w:rPr>
            </w:pPr>
            <w:r>
              <w:rPr>
                <w:rFonts w:cs="Arial"/>
                <w:bCs/>
                <w:szCs w:val="18"/>
                <w:lang w:val="en-US"/>
              </w:rPr>
              <w:t>CA_n2-n78</w:t>
            </w:r>
          </w:p>
        </w:tc>
        <w:tc>
          <w:tcPr>
            <w:tcW w:w="2552" w:type="dxa"/>
            <w:tcBorders>
              <w:top w:val="single" w:sz="4" w:space="0" w:color="auto"/>
              <w:left w:val="single" w:sz="4" w:space="0" w:color="auto"/>
              <w:bottom w:val="single" w:sz="4" w:space="0" w:color="auto"/>
              <w:right w:val="single" w:sz="4" w:space="0" w:color="auto"/>
            </w:tcBorders>
            <w:hideMark/>
          </w:tcPr>
          <w:p w14:paraId="42E47E01" w14:textId="77777777" w:rsidR="006D7B24" w:rsidRDefault="006D7B24">
            <w:pPr>
              <w:pStyle w:val="TAC"/>
              <w:rPr>
                <w:lang w:val="en-US" w:eastAsia="zh-CN"/>
              </w:rPr>
            </w:pPr>
            <w:r>
              <w:rPr>
                <w:lang w:val="en-US" w:eastAsia="zh-CN"/>
              </w:rPr>
              <w:t>n2, n78</w:t>
            </w:r>
          </w:p>
        </w:tc>
        <w:tc>
          <w:tcPr>
            <w:tcW w:w="2552" w:type="dxa"/>
            <w:tcBorders>
              <w:top w:val="single" w:sz="4" w:space="0" w:color="auto"/>
              <w:left w:val="single" w:sz="4" w:space="0" w:color="auto"/>
              <w:bottom w:val="single" w:sz="4" w:space="0" w:color="auto"/>
              <w:right w:val="single" w:sz="4" w:space="0" w:color="auto"/>
            </w:tcBorders>
          </w:tcPr>
          <w:p w14:paraId="52C2D39D" w14:textId="77777777" w:rsidR="006D7B24" w:rsidRDefault="006D7B24">
            <w:pPr>
              <w:pStyle w:val="TAC"/>
              <w:rPr>
                <w:lang w:val="en-US" w:eastAsia="zh-CN"/>
              </w:rPr>
            </w:pPr>
          </w:p>
        </w:tc>
      </w:tr>
      <w:tr w:rsidR="006D7B24" w14:paraId="10146B67"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1D1E9A22" w14:textId="77777777" w:rsidR="006D7B24" w:rsidRDefault="006D7B24">
            <w:pPr>
              <w:pStyle w:val="TAC"/>
              <w:rPr>
                <w:lang w:val="en-US" w:eastAsia="zh-CN"/>
              </w:rPr>
            </w:pPr>
            <w:r>
              <w:rPr>
                <w:rFonts w:cs="Arial"/>
                <w:szCs w:val="18"/>
                <w:lang w:val="en-US" w:eastAsia="zh-CN"/>
              </w:rPr>
              <w:t>CA_n3-n5</w:t>
            </w:r>
          </w:p>
        </w:tc>
        <w:tc>
          <w:tcPr>
            <w:tcW w:w="2552" w:type="dxa"/>
            <w:tcBorders>
              <w:top w:val="single" w:sz="4" w:space="0" w:color="auto"/>
              <w:left w:val="single" w:sz="4" w:space="0" w:color="auto"/>
              <w:bottom w:val="single" w:sz="4" w:space="0" w:color="auto"/>
              <w:right w:val="single" w:sz="4" w:space="0" w:color="auto"/>
            </w:tcBorders>
            <w:hideMark/>
          </w:tcPr>
          <w:p w14:paraId="3A0BCEE9" w14:textId="77777777" w:rsidR="006D7B24" w:rsidRDefault="006D7B24">
            <w:pPr>
              <w:pStyle w:val="TAC"/>
              <w:rPr>
                <w:lang w:val="en-US" w:eastAsia="zh-CN"/>
              </w:rPr>
            </w:pPr>
            <w:r>
              <w:rPr>
                <w:rFonts w:cs="Arial"/>
                <w:szCs w:val="18"/>
                <w:lang w:val="en-US" w:eastAsia="zh-CN"/>
              </w:rPr>
              <w:t>n3, n5</w:t>
            </w:r>
          </w:p>
        </w:tc>
        <w:tc>
          <w:tcPr>
            <w:tcW w:w="2552" w:type="dxa"/>
            <w:tcBorders>
              <w:top w:val="single" w:sz="4" w:space="0" w:color="auto"/>
              <w:left w:val="single" w:sz="4" w:space="0" w:color="auto"/>
              <w:bottom w:val="single" w:sz="4" w:space="0" w:color="auto"/>
              <w:right w:val="single" w:sz="4" w:space="0" w:color="auto"/>
            </w:tcBorders>
          </w:tcPr>
          <w:p w14:paraId="720DA233" w14:textId="77777777" w:rsidR="006D7B24" w:rsidRDefault="006D7B24">
            <w:pPr>
              <w:pStyle w:val="TAC"/>
              <w:rPr>
                <w:lang w:val="en-US" w:eastAsia="zh-CN"/>
              </w:rPr>
            </w:pPr>
          </w:p>
        </w:tc>
      </w:tr>
      <w:tr w:rsidR="006D7B24" w14:paraId="1220455F"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7A68FF0B" w14:textId="77777777" w:rsidR="006D7B24" w:rsidRDefault="006D7B24">
            <w:pPr>
              <w:pStyle w:val="TAC"/>
              <w:rPr>
                <w:rFonts w:cs="Arial"/>
                <w:bCs/>
                <w:szCs w:val="18"/>
                <w:lang w:val="en-US"/>
              </w:rPr>
            </w:pPr>
            <w:r>
              <w:rPr>
                <w:lang w:val="en-US" w:eastAsia="zh-CN"/>
              </w:rPr>
              <w:t>CA_n3-n7</w:t>
            </w:r>
          </w:p>
        </w:tc>
        <w:tc>
          <w:tcPr>
            <w:tcW w:w="2552" w:type="dxa"/>
            <w:tcBorders>
              <w:top w:val="single" w:sz="4" w:space="0" w:color="auto"/>
              <w:left w:val="single" w:sz="4" w:space="0" w:color="auto"/>
              <w:bottom w:val="single" w:sz="4" w:space="0" w:color="auto"/>
              <w:right w:val="single" w:sz="4" w:space="0" w:color="auto"/>
            </w:tcBorders>
            <w:hideMark/>
          </w:tcPr>
          <w:p w14:paraId="290D44C8" w14:textId="77777777" w:rsidR="006D7B24" w:rsidRDefault="006D7B24">
            <w:pPr>
              <w:pStyle w:val="TAC"/>
              <w:rPr>
                <w:lang w:val="en-US" w:eastAsia="zh-CN"/>
              </w:rPr>
            </w:pPr>
            <w:r>
              <w:rPr>
                <w:lang w:val="en-US" w:eastAsia="zh-CN"/>
              </w:rPr>
              <w:t>n3, n7</w:t>
            </w:r>
          </w:p>
        </w:tc>
        <w:tc>
          <w:tcPr>
            <w:tcW w:w="2552" w:type="dxa"/>
            <w:tcBorders>
              <w:top w:val="single" w:sz="4" w:space="0" w:color="auto"/>
              <w:left w:val="single" w:sz="4" w:space="0" w:color="auto"/>
              <w:bottom w:val="single" w:sz="4" w:space="0" w:color="auto"/>
              <w:right w:val="single" w:sz="4" w:space="0" w:color="auto"/>
            </w:tcBorders>
          </w:tcPr>
          <w:p w14:paraId="7D1462D3" w14:textId="77777777" w:rsidR="006D7B24" w:rsidRDefault="006D7B24">
            <w:pPr>
              <w:pStyle w:val="TAC"/>
              <w:rPr>
                <w:lang w:val="en-US" w:eastAsia="zh-CN"/>
              </w:rPr>
            </w:pPr>
          </w:p>
        </w:tc>
      </w:tr>
      <w:tr w:rsidR="006D7B24" w14:paraId="4DEDB556"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7B1205C8" w14:textId="77777777" w:rsidR="006D7B24" w:rsidRDefault="006D7B24">
            <w:pPr>
              <w:pStyle w:val="TAC"/>
            </w:pPr>
            <w:r>
              <w:rPr>
                <w:lang w:val="en-US" w:eastAsia="zh-CN"/>
              </w:rPr>
              <w:t>CA_n3-n8</w:t>
            </w:r>
          </w:p>
        </w:tc>
        <w:tc>
          <w:tcPr>
            <w:tcW w:w="2552" w:type="dxa"/>
            <w:tcBorders>
              <w:top w:val="single" w:sz="4" w:space="0" w:color="auto"/>
              <w:left w:val="single" w:sz="4" w:space="0" w:color="auto"/>
              <w:bottom w:val="single" w:sz="4" w:space="0" w:color="auto"/>
              <w:right w:val="single" w:sz="4" w:space="0" w:color="auto"/>
            </w:tcBorders>
            <w:hideMark/>
          </w:tcPr>
          <w:p w14:paraId="7D74B34D" w14:textId="77777777" w:rsidR="006D7B24" w:rsidRDefault="006D7B24">
            <w:pPr>
              <w:pStyle w:val="TAC"/>
              <w:rPr>
                <w:lang w:val="en-US" w:eastAsia="zh-CN"/>
              </w:rPr>
            </w:pPr>
            <w:r>
              <w:rPr>
                <w:lang w:val="en-US" w:eastAsia="zh-CN"/>
              </w:rPr>
              <w:t>n3, n8</w:t>
            </w:r>
          </w:p>
        </w:tc>
        <w:tc>
          <w:tcPr>
            <w:tcW w:w="2552" w:type="dxa"/>
            <w:tcBorders>
              <w:top w:val="single" w:sz="4" w:space="0" w:color="auto"/>
              <w:left w:val="single" w:sz="4" w:space="0" w:color="auto"/>
              <w:bottom w:val="single" w:sz="4" w:space="0" w:color="auto"/>
              <w:right w:val="single" w:sz="4" w:space="0" w:color="auto"/>
            </w:tcBorders>
          </w:tcPr>
          <w:p w14:paraId="010F95AD" w14:textId="77777777" w:rsidR="006D7B24" w:rsidRDefault="006D7B24">
            <w:pPr>
              <w:pStyle w:val="TAC"/>
              <w:rPr>
                <w:lang w:val="en-US" w:eastAsia="zh-CN"/>
              </w:rPr>
            </w:pPr>
          </w:p>
        </w:tc>
      </w:tr>
      <w:tr w:rsidR="006D7B24" w14:paraId="47A636C4"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33527385" w14:textId="77777777" w:rsidR="006D7B24" w:rsidRDefault="006D7B24">
            <w:pPr>
              <w:pStyle w:val="TAC"/>
              <w:rPr>
                <w:lang w:val="en-US" w:eastAsia="zh-CN"/>
              </w:rPr>
            </w:pPr>
            <w:r>
              <w:t>CA_n3-n18</w:t>
            </w:r>
          </w:p>
        </w:tc>
        <w:tc>
          <w:tcPr>
            <w:tcW w:w="2552" w:type="dxa"/>
            <w:tcBorders>
              <w:top w:val="single" w:sz="4" w:space="0" w:color="auto"/>
              <w:left w:val="single" w:sz="4" w:space="0" w:color="auto"/>
              <w:bottom w:val="single" w:sz="4" w:space="0" w:color="auto"/>
              <w:right w:val="single" w:sz="4" w:space="0" w:color="auto"/>
            </w:tcBorders>
            <w:hideMark/>
          </w:tcPr>
          <w:p w14:paraId="7D267AFF" w14:textId="77777777" w:rsidR="006D7B24" w:rsidRDefault="006D7B24">
            <w:pPr>
              <w:pStyle w:val="TAC"/>
              <w:rPr>
                <w:lang w:val="en-US" w:eastAsia="zh-CN"/>
              </w:rPr>
            </w:pPr>
            <w:r>
              <w:t>n3, n18</w:t>
            </w:r>
          </w:p>
        </w:tc>
        <w:tc>
          <w:tcPr>
            <w:tcW w:w="2552" w:type="dxa"/>
            <w:tcBorders>
              <w:top w:val="single" w:sz="4" w:space="0" w:color="auto"/>
              <w:left w:val="single" w:sz="4" w:space="0" w:color="auto"/>
              <w:bottom w:val="single" w:sz="4" w:space="0" w:color="auto"/>
              <w:right w:val="single" w:sz="4" w:space="0" w:color="auto"/>
            </w:tcBorders>
          </w:tcPr>
          <w:p w14:paraId="484985FE" w14:textId="77777777" w:rsidR="006D7B24" w:rsidRDefault="006D7B24">
            <w:pPr>
              <w:pStyle w:val="TAC"/>
              <w:rPr>
                <w:lang w:val="en-US" w:eastAsia="zh-CN"/>
              </w:rPr>
            </w:pPr>
          </w:p>
        </w:tc>
      </w:tr>
      <w:tr w:rsidR="006D7B24" w14:paraId="2A8270FA" w14:textId="77777777" w:rsidTr="006D7B24">
        <w:trPr>
          <w:trHeight w:val="90"/>
          <w:jc w:val="center"/>
        </w:trPr>
        <w:tc>
          <w:tcPr>
            <w:tcW w:w="2366" w:type="dxa"/>
            <w:tcBorders>
              <w:top w:val="single" w:sz="4" w:space="0" w:color="auto"/>
              <w:left w:val="single" w:sz="4" w:space="0" w:color="auto"/>
              <w:bottom w:val="single" w:sz="4" w:space="0" w:color="auto"/>
              <w:right w:val="single" w:sz="4" w:space="0" w:color="auto"/>
            </w:tcBorders>
            <w:hideMark/>
          </w:tcPr>
          <w:p w14:paraId="4E8FE0B5" w14:textId="77777777" w:rsidR="006D7B24" w:rsidRDefault="006D7B24">
            <w:pPr>
              <w:pStyle w:val="TAC"/>
              <w:rPr>
                <w:lang w:val="en-US" w:eastAsia="zh-CN"/>
              </w:rPr>
            </w:pPr>
            <w:r>
              <w:rPr>
                <w:bCs/>
                <w:lang w:eastAsia="zh-CN"/>
              </w:rPr>
              <w:t>CA</w:t>
            </w:r>
            <w:r>
              <w:rPr>
                <w:bCs/>
              </w:rPr>
              <w:t>_</w:t>
            </w:r>
            <w:r>
              <w:rPr>
                <w:bCs/>
                <w:lang w:val="en-US" w:eastAsia="zh-CN"/>
              </w:rPr>
              <w:t>n3</w:t>
            </w:r>
            <w:r>
              <w:rPr>
                <w:bCs/>
                <w:lang w:val="sv-SE" w:eastAsia="ja-JP"/>
              </w:rPr>
              <w:t>-</w:t>
            </w:r>
            <w:r>
              <w:rPr>
                <w:bCs/>
                <w:lang w:val="en-US" w:eastAsia="zh-CN"/>
              </w:rPr>
              <w:t>n20</w:t>
            </w:r>
          </w:p>
        </w:tc>
        <w:tc>
          <w:tcPr>
            <w:tcW w:w="2552" w:type="dxa"/>
            <w:tcBorders>
              <w:top w:val="single" w:sz="4" w:space="0" w:color="auto"/>
              <w:left w:val="single" w:sz="4" w:space="0" w:color="auto"/>
              <w:bottom w:val="single" w:sz="4" w:space="0" w:color="auto"/>
              <w:right w:val="single" w:sz="4" w:space="0" w:color="auto"/>
            </w:tcBorders>
            <w:hideMark/>
          </w:tcPr>
          <w:p w14:paraId="00AC61FD" w14:textId="77777777" w:rsidR="006D7B24" w:rsidRDefault="006D7B24">
            <w:pPr>
              <w:pStyle w:val="TAC"/>
              <w:rPr>
                <w:lang w:val="en-US" w:eastAsia="zh-CN"/>
              </w:rPr>
            </w:pPr>
            <w:r>
              <w:rPr>
                <w:bCs/>
                <w:lang w:val="en-US" w:eastAsia="zh-CN"/>
              </w:rPr>
              <w:t>n3, n20</w:t>
            </w:r>
          </w:p>
        </w:tc>
        <w:tc>
          <w:tcPr>
            <w:tcW w:w="2552" w:type="dxa"/>
            <w:tcBorders>
              <w:top w:val="single" w:sz="4" w:space="0" w:color="auto"/>
              <w:left w:val="single" w:sz="4" w:space="0" w:color="auto"/>
              <w:bottom w:val="single" w:sz="4" w:space="0" w:color="auto"/>
              <w:right w:val="single" w:sz="4" w:space="0" w:color="auto"/>
            </w:tcBorders>
          </w:tcPr>
          <w:p w14:paraId="7037DF67" w14:textId="77777777" w:rsidR="006D7B24" w:rsidRDefault="006D7B24">
            <w:pPr>
              <w:pStyle w:val="TAC"/>
              <w:rPr>
                <w:lang w:val="en-US" w:eastAsia="zh-CN"/>
              </w:rPr>
            </w:pPr>
          </w:p>
        </w:tc>
      </w:tr>
      <w:tr w:rsidR="006D7B24" w14:paraId="49B3E8D1"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6934DDE4" w14:textId="77777777" w:rsidR="006D7B24" w:rsidRDefault="006D7B24">
            <w:pPr>
              <w:pStyle w:val="TAC"/>
              <w:rPr>
                <w:lang w:val="en-US" w:eastAsia="zh-CN"/>
              </w:rPr>
            </w:pPr>
            <w:r>
              <w:rPr>
                <w:lang w:val="en-US" w:eastAsia="zh-CN"/>
              </w:rPr>
              <w:t>CA_n3-n26</w:t>
            </w:r>
          </w:p>
        </w:tc>
        <w:tc>
          <w:tcPr>
            <w:tcW w:w="2552" w:type="dxa"/>
            <w:tcBorders>
              <w:top w:val="single" w:sz="4" w:space="0" w:color="auto"/>
              <w:left w:val="single" w:sz="4" w:space="0" w:color="auto"/>
              <w:bottom w:val="single" w:sz="4" w:space="0" w:color="auto"/>
              <w:right w:val="single" w:sz="4" w:space="0" w:color="auto"/>
            </w:tcBorders>
            <w:hideMark/>
          </w:tcPr>
          <w:p w14:paraId="2C316113" w14:textId="77777777" w:rsidR="006D7B24" w:rsidRDefault="006D7B24">
            <w:pPr>
              <w:pStyle w:val="TAC"/>
              <w:rPr>
                <w:lang w:val="en-US" w:eastAsia="zh-CN"/>
              </w:rPr>
            </w:pPr>
            <w:r>
              <w:rPr>
                <w:bCs/>
                <w:lang w:val="en-US" w:eastAsia="zh-CN"/>
              </w:rPr>
              <w:t>n3, n26</w:t>
            </w:r>
          </w:p>
        </w:tc>
        <w:tc>
          <w:tcPr>
            <w:tcW w:w="2552" w:type="dxa"/>
            <w:tcBorders>
              <w:top w:val="single" w:sz="4" w:space="0" w:color="auto"/>
              <w:left w:val="single" w:sz="4" w:space="0" w:color="auto"/>
              <w:bottom w:val="single" w:sz="4" w:space="0" w:color="auto"/>
              <w:right w:val="single" w:sz="4" w:space="0" w:color="auto"/>
            </w:tcBorders>
          </w:tcPr>
          <w:p w14:paraId="7D65E94B" w14:textId="77777777" w:rsidR="006D7B24" w:rsidRDefault="006D7B24">
            <w:pPr>
              <w:pStyle w:val="TAC"/>
              <w:rPr>
                <w:lang w:val="en-US" w:eastAsia="zh-CN"/>
              </w:rPr>
            </w:pPr>
          </w:p>
        </w:tc>
      </w:tr>
      <w:tr w:rsidR="006D7B24" w14:paraId="2F93F5F3"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15F77C76" w14:textId="77777777" w:rsidR="006D7B24" w:rsidRDefault="006D7B24">
            <w:pPr>
              <w:pStyle w:val="TAC"/>
            </w:pPr>
            <w:r>
              <w:rPr>
                <w:lang w:val="en-US" w:eastAsia="zh-CN"/>
              </w:rPr>
              <w:t>CA_n3-n28</w:t>
            </w:r>
          </w:p>
        </w:tc>
        <w:tc>
          <w:tcPr>
            <w:tcW w:w="2552" w:type="dxa"/>
            <w:tcBorders>
              <w:top w:val="single" w:sz="4" w:space="0" w:color="auto"/>
              <w:left w:val="single" w:sz="4" w:space="0" w:color="auto"/>
              <w:bottom w:val="single" w:sz="4" w:space="0" w:color="auto"/>
              <w:right w:val="single" w:sz="4" w:space="0" w:color="auto"/>
            </w:tcBorders>
            <w:hideMark/>
          </w:tcPr>
          <w:p w14:paraId="526E68DF" w14:textId="77777777" w:rsidR="006D7B24" w:rsidRDefault="006D7B24">
            <w:pPr>
              <w:pStyle w:val="TAC"/>
              <w:rPr>
                <w:lang w:val="en-US" w:eastAsia="zh-CN"/>
              </w:rPr>
            </w:pPr>
            <w:r>
              <w:rPr>
                <w:lang w:val="en-US" w:eastAsia="zh-CN"/>
              </w:rPr>
              <w:t>n3, n28</w:t>
            </w:r>
          </w:p>
        </w:tc>
        <w:tc>
          <w:tcPr>
            <w:tcW w:w="2552" w:type="dxa"/>
            <w:tcBorders>
              <w:top w:val="single" w:sz="4" w:space="0" w:color="auto"/>
              <w:left w:val="single" w:sz="4" w:space="0" w:color="auto"/>
              <w:bottom w:val="single" w:sz="4" w:space="0" w:color="auto"/>
              <w:right w:val="single" w:sz="4" w:space="0" w:color="auto"/>
            </w:tcBorders>
          </w:tcPr>
          <w:p w14:paraId="70BA2114" w14:textId="77777777" w:rsidR="006D7B24" w:rsidRDefault="006D7B24">
            <w:pPr>
              <w:pStyle w:val="TAC"/>
              <w:rPr>
                <w:lang w:val="en-US" w:eastAsia="zh-CN"/>
              </w:rPr>
            </w:pPr>
          </w:p>
        </w:tc>
      </w:tr>
      <w:tr w:rsidR="006D7B24" w14:paraId="4D108390"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5A4F4484" w14:textId="77777777" w:rsidR="006D7B24" w:rsidRDefault="006D7B24">
            <w:pPr>
              <w:pStyle w:val="TAC"/>
            </w:pPr>
            <w:r>
              <w:t>CA_</w:t>
            </w:r>
            <w:r>
              <w:rPr>
                <w:lang w:eastAsia="zh-CN"/>
              </w:rPr>
              <w:t>n3</w:t>
            </w:r>
            <w:r>
              <w:rPr>
                <w:lang w:eastAsia="ja-JP"/>
              </w:rPr>
              <w:t>-</w:t>
            </w:r>
            <w:r>
              <w:rPr>
                <w:lang w:eastAsia="zh-CN"/>
              </w:rPr>
              <w:t>n</w:t>
            </w:r>
            <w:r>
              <w:rPr>
                <w:lang w:val="en-US" w:eastAsia="zh-CN"/>
              </w:rPr>
              <w:t>34</w:t>
            </w:r>
            <w:r>
              <w:rPr>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hideMark/>
          </w:tcPr>
          <w:p w14:paraId="2E04629B" w14:textId="77777777" w:rsidR="006D7B24" w:rsidRDefault="006D7B24">
            <w:pPr>
              <w:pStyle w:val="TAC"/>
              <w:rPr>
                <w:lang w:val="en-US" w:eastAsia="zh-CN"/>
              </w:rPr>
            </w:pPr>
            <w:r>
              <w:rPr>
                <w:lang w:val="en-US" w:eastAsia="zh-CN"/>
              </w:rPr>
              <w:t>n3, n34</w:t>
            </w:r>
          </w:p>
        </w:tc>
        <w:tc>
          <w:tcPr>
            <w:tcW w:w="2552" w:type="dxa"/>
            <w:tcBorders>
              <w:top w:val="single" w:sz="4" w:space="0" w:color="auto"/>
              <w:left w:val="single" w:sz="4" w:space="0" w:color="auto"/>
              <w:bottom w:val="single" w:sz="4" w:space="0" w:color="auto"/>
              <w:right w:val="single" w:sz="4" w:space="0" w:color="auto"/>
            </w:tcBorders>
          </w:tcPr>
          <w:p w14:paraId="7947A84D" w14:textId="77777777" w:rsidR="006D7B24" w:rsidRDefault="006D7B24">
            <w:pPr>
              <w:pStyle w:val="TAC"/>
              <w:rPr>
                <w:lang w:val="en-US" w:eastAsia="zh-CN"/>
              </w:rPr>
            </w:pPr>
          </w:p>
        </w:tc>
      </w:tr>
      <w:tr w:rsidR="006D7B24" w14:paraId="3D47B37C"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D94133E" w14:textId="77777777" w:rsidR="006D7B24" w:rsidRDefault="006D7B24">
            <w:pPr>
              <w:pStyle w:val="TAC"/>
              <w:rPr>
                <w:lang w:val="en-US" w:eastAsia="zh-CN"/>
              </w:rPr>
            </w:pPr>
            <w:r>
              <w:t>CA_</w:t>
            </w:r>
            <w:r>
              <w:rPr>
                <w:lang w:eastAsia="zh-CN"/>
              </w:rPr>
              <w:t>n3</w:t>
            </w:r>
            <w:r>
              <w:rPr>
                <w:lang w:eastAsia="ja-JP"/>
              </w:rPr>
              <w:t>-</w:t>
            </w:r>
            <w:r>
              <w:rPr>
                <w:lang w:eastAsia="zh-CN"/>
              </w:rPr>
              <w:t>n</w:t>
            </w:r>
            <w:r>
              <w:rPr>
                <w:lang w:val="en-US" w:eastAsia="zh-CN"/>
              </w:rPr>
              <w:t>3</w:t>
            </w:r>
            <w:r>
              <w:rPr>
                <w:lang w:eastAsia="zh-CN"/>
              </w:rPr>
              <w:t>8</w:t>
            </w:r>
          </w:p>
        </w:tc>
        <w:tc>
          <w:tcPr>
            <w:tcW w:w="2552" w:type="dxa"/>
            <w:tcBorders>
              <w:top w:val="single" w:sz="4" w:space="0" w:color="auto"/>
              <w:left w:val="single" w:sz="4" w:space="0" w:color="auto"/>
              <w:bottom w:val="single" w:sz="4" w:space="0" w:color="auto"/>
              <w:right w:val="single" w:sz="4" w:space="0" w:color="auto"/>
            </w:tcBorders>
            <w:hideMark/>
          </w:tcPr>
          <w:p w14:paraId="04B2E288" w14:textId="77777777" w:rsidR="006D7B24" w:rsidRDefault="006D7B24">
            <w:pPr>
              <w:pStyle w:val="TAC"/>
              <w:rPr>
                <w:lang w:val="en-US" w:eastAsia="zh-CN"/>
              </w:rPr>
            </w:pPr>
            <w:r>
              <w:rPr>
                <w:lang w:val="en-US" w:eastAsia="zh-CN"/>
              </w:rPr>
              <w:t>n3, n38</w:t>
            </w:r>
          </w:p>
        </w:tc>
        <w:tc>
          <w:tcPr>
            <w:tcW w:w="2552" w:type="dxa"/>
            <w:tcBorders>
              <w:top w:val="single" w:sz="4" w:space="0" w:color="auto"/>
              <w:left w:val="single" w:sz="4" w:space="0" w:color="auto"/>
              <w:bottom w:val="single" w:sz="4" w:space="0" w:color="auto"/>
              <w:right w:val="single" w:sz="4" w:space="0" w:color="auto"/>
            </w:tcBorders>
          </w:tcPr>
          <w:p w14:paraId="5DA926F0" w14:textId="77777777" w:rsidR="006D7B24" w:rsidRDefault="006D7B24">
            <w:pPr>
              <w:pStyle w:val="TAC"/>
              <w:rPr>
                <w:lang w:val="en-US" w:eastAsia="zh-CN"/>
              </w:rPr>
            </w:pPr>
          </w:p>
        </w:tc>
      </w:tr>
      <w:tr w:rsidR="006D7B24" w14:paraId="16AEB728"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2BD5DEA" w14:textId="77777777" w:rsidR="006D7B24" w:rsidRDefault="006D7B24">
            <w:pPr>
              <w:pStyle w:val="TAC"/>
              <w:rPr>
                <w:lang w:val="en-US"/>
              </w:rPr>
            </w:pPr>
            <w:proofErr w:type="spellStart"/>
            <w:r>
              <w:t>CA_n</w:t>
            </w:r>
            <w:proofErr w:type="spellEnd"/>
            <w:r>
              <w:rPr>
                <w:lang w:val="en-US" w:eastAsia="zh-CN"/>
              </w:rPr>
              <w:t>3</w:t>
            </w:r>
            <w:r>
              <w:t>-n</w:t>
            </w:r>
            <w:r>
              <w:rPr>
                <w:lang w:val="en-US" w:eastAsia="zh-CN"/>
              </w:rPr>
              <w:t>40</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hideMark/>
          </w:tcPr>
          <w:p w14:paraId="35C88086" w14:textId="77777777" w:rsidR="006D7B24" w:rsidRDefault="006D7B24">
            <w:pPr>
              <w:pStyle w:val="TAC"/>
              <w:rPr>
                <w:lang w:val="en-US" w:eastAsia="zh-CN"/>
              </w:rPr>
            </w:pPr>
            <w:r>
              <w:rPr>
                <w:lang w:val="en-US" w:eastAsia="zh-CN"/>
              </w:rPr>
              <w:t>n3, n40</w:t>
            </w:r>
          </w:p>
        </w:tc>
        <w:tc>
          <w:tcPr>
            <w:tcW w:w="2552" w:type="dxa"/>
            <w:tcBorders>
              <w:top w:val="single" w:sz="4" w:space="0" w:color="auto"/>
              <w:left w:val="single" w:sz="4" w:space="0" w:color="auto"/>
              <w:bottom w:val="single" w:sz="4" w:space="0" w:color="auto"/>
              <w:right w:val="single" w:sz="4" w:space="0" w:color="auto"/>
            </w:tcBorders>
            <w:hideMark/>
          </w:tcPr>
          <w:p w14:paraId="67F75618" w14:textId="77777777" w:rsidR="006D7B24" w:rsidRDefault="006D7B24">
            <w:pPr>
              <w:pStyle w:val="TAC"/>
              <w:rPr>
                <w:lang w:val="en-US" w:eastAsia="zh-CN"/>
              </w:rPr>
            </w:pPr>
            <w:r>
              <w:rPr>
                <w:lang w:val="en-US" w:eastAsia="zh-CN"/>
              </w:rPr>
              <w:t>No</w:t>
            </w:r>
          </w:p>
        </w:tc>
      </w:tr>
      <w:tr w:rsidR="006D7B24" w14:paraId="76A604EA"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47B5243E" w14:textId="77777777" w:rsidR="006D7B24" w:rsidRDefault="006D7B24">
            <w:pPr>
              <w:pStyle w:val="TAC"/>
            </w:pPr>
            <w:proofErr w:type="spellStart"/>
            <w:r>
              <w:t>CA_n</w:t>
            </w:r>
            <w:proofErr w:type="spellEnd"/>
            <w:r>
              <w:rPr>
                <w:lang w:val="en-US" w:eastAsia="zh-CN"/>
              </w:rPr>
              <w:t>3</w:t>
            </w:r>
            <w:r>
              <w:t>-n</w:t>
            </w:r>
            <w:r>
              <w:rPr>
                <w:lang w:val="en-US" w:eastAsia="zh-CN"/>
              </w:rPr>
              <w:t>41</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hideMark/>
          </w:tcPr>
          <w:p w14:paraId="0B3C2688" w14:textId="77777777" w:rsidR="006D7B24" w:rsidRDefault="006D7B24">
            <w:pPr>
              <w:pStyle w:val="TAC"/>
              <w:rPr>
                <w:lang w:val="en-US" w:eastAsia="zh-CN"/>
              </w:rPr>
            </w:pPr>
            <w:r>
              <w:rPr>
                <w:lang w:val="en-US" w:eastAsia="zh-CN"/>
              </w:rPr>
              <w:t>n3, n41</w:t>
            </w:r>
          </w:p>
        </w:tc>
        <w:tc>
          <w:tcPr>
            <w:tcW w:w="2552" w:type="dxa"/>
            <w:tcBorders>
              <w:top w:val="single" w:sz="4" w:space="0" w:color="auto"/>
              <w:left w:val="single" w:sz="4" w:space="0" w:color="auto"/>
              <w:bottom w:val="single" w:sz="4" w:space="0" w:color="auto"/>
              <w:right w:val="single" w:sz="4" w:space="0" w:color="auto"/>
            </w:tcBorders>
            <w:hideMark/>
          </w:tcPr>
          <w:p w14:paraId="1D9EF83D" w14:textId="77777777" w:rsidR="006D7B24" w:rsidRDefault="006D7B24">
            <w:pPr>
              <w:pStyle w:val="TAC"/>
              <w:rPr>
                <w:lang w:val="en-US" w:eastAsia="zh-CN"/>
              </w:rPr>
            </w:pPr>
            <w:r>
              <w:rPr>
                <w:lang w:val="en-US" w:eastAsia="zh-CN"/>
              </w:rPr>
              <w:t>No</w:t>
            </w:r>
          </w:p>
        </w:tc>
      </w:tr>
      <w:tr w:rsidR="006D7B24" w14:paraId="0613485A"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5A176D28" w14:textId="77777777" w:rsidR="006D7B24" w:rsidRDefault="006D7B24">
            <w:pPr>
              <w:pStyle w:val="TAC"/>
              <w:rPr>
                <w:lang w:val="en-US" w:eastAsia="zh-CN"/>
              </w:rPr>
            </w:pPr>
            <w:r>
              <w:t>CA_n3-n</w:t>
            </w:r>
            <w:r>
              <w:rPr>
                <w:lang w:val="en-US" w:eastAsia="zh-CN"/>
              </w:rPr>
              <w:t>6</w:t>
            </w:r>
            <w:r>
              <w:t>7</w:t>
            </w:r>
          </w:p>
        </w:tc>
        <w:tc>
          <w:tcPr>
            <w:tcW w:w="2552" w:type="dxa"/>
            <w:tcBorders>
              <w:top w:val="single" w:sz="4" w:space="0" w:color="auto"/>
              <w:left w:val="single" w:sz="4" w:space="0" w:color="auto"/>
              <w:bottom w:val="single" w:sz="4" w:space="0" w:color="auto"/>
              <w:right w:val="single" w:sz="4" w:space="0" w:color="auto"/>
            </w:tcBorders>
            <w:hideMark/>
          </w:tcPr>
          <w:p w14:paraId="4FC383F4" w14:textId="77777777" w:rsidR="006D7B24" w:rsidRDefault="006D7B24">
            <w:pPr>
              <w:pStyle w:val="TAC"/>
              <w:rPr>
                <w:lang w:val="en-US" w:eastAsia="zh-CN"/>
              </w:rPr>
            </w:pPr>
            <w:r>
              <w:t>n3, n</w:t>
            </w:r>
            <w:r>
              <w:rPr>
                <w:lang w:val="en-US" w:eastAsia="zh-CN"/>
              </w:rPr>
              <w:t>6</w:t>
            </w:r>
            <w:r>
              <w:t>7</w:t>
            </w:r>
          </w:p>
        </w:tc>
        <w:tc>
          <w:tcPr>
            <w:tcW w:w="2552" w:type="dxa"/>
            <w:tcBorders>
              <w:top w:val="single" w:sz="4" w:space="0" w:color="auto"/>
              <w:left w:val="single" w:sz="4" w:space="0" w:color="auto"/>
              <w:bottom w:val="single" w:sz="4" w:space="0" w:color="auto"/>
              <w:right w:val="single" w:sz="4" w:space="0" w:color="auto"/>
            </w:tcBorders>
          </w:tcPr>
          <w:p w14:paraId="1AA9FB1D" w14:textId="77777777" w:rsidR="006D7B24" w:rsidRDefault="006D7B24">
            <w:pPr>
              <w:pStyle w:val="TAC"/>
              <w:rPr>
                <w:lang w:eastAsia="zh-CN"/>
              </w:rPr>
            </w:pPr>
          </w:p>
        </w:tc>
      </w:tr>
      <w:tr w:rsidR="006D7B24" w14:paraId="187B70D5"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2CCB5CBE" w14:textId="77777777" w:rsidR="006D7B24" w:rsidRDefault="006D7B24">
            <w:pPr>
              <w:pStyle w:val="TAC"/>
            </w:pPr>
            <w:r>
              <w:rPr>
                <w:lang w:val="en-US" w:eastAsia="zh-CN"/>
              </w:rPr>
              <w:t>CA_n3-n74</w:t>
            </w:r>
          </w:p>
        </w:tc>
        <w:tc>
          <w:tcPr>
            <w:tcW w:w="2552" w:type="dxa"/>
            <w:tcBorders>
              <w:top w:val="single" w:sz="4" w:space="0" w:color="auto"/>
              <w:left w:val="single" w:sz="4" w:space="0" w:color="auto"/>
              <w:bottom w:val="single" w:sz="4" w:space="0" w:color="auto"/>
              <w:right w:val="single" w:sz="4" w:space="0" w:color="auto"/>
            </w:tcBorders>
            <w:hideMark/>
          </w:tcPr>
          <w:p w14:paraId="10B1B9C5" w14:textId="77777777" w:rsidR="006D7B24" w:rsidRDefault="006D7B24">
            <w:pPr>
              <w:pStyle w:val="TAC"/>
            </w:pPr>
            <w:r>
              <w:rPr>
                <w:lang w:val="en-US" w:eastAsia="zh-CN"/>
              </w:rPr>
              <w:t>n3, n74</w:t>
            </w:r>
          </w:p>
        </w:tc>
        <w:tc>
          <w:tcPr>
            <w:tcW w:w="2552" w:type="dxa"/>
            <w:tcBorders>
              <w:top w:val="single" w:sz="4" w:space="0" w:color="auto"/>
              <w:left w:val="single" w:sz="4" w:space="0" w:color="auto"/>
              <w:bottom w:val="single" w:sz="4" w:space="0" w:color="auto"/>
              <w:right w:val="single" w:sz="4" w:space="0" w:color="auto"/>
            </w:tcBorders>
          </w:tcPr>
          <w:p w14:paraId="0D307EC1" w14:textId="77777777" w:rsidR="006D7B24" w:rsidRDefault="006D7B24">
            <w:pPr>
              <w:pStyle w:val="TAC"/>
              <w:rPr>
                <w:lang w:eastAsia="zh-CN"/>
              </w:rPr>
            </w:pPr>
          </w:p>
        </w:tc>
      </w:tr>
      <w:tr w:rsidR="006D7B24" w14:paraId="4B903153"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52A45021" w14:textId="77777777" w:rsidR="006D7B24" w:rsidRDefault="006D7B24">
            <w:pPr>
              <w:pStyle w:val="TAC"/>
            </w:pPr>
            <w:r>
              <w:rPr>
                <w:lang w:val="en-US" w:eastAsia="zh-CN"/>
              </w:rPr>
              <w:t>CA_n3-n75</w:t>
            </w:r>
          </w:p>
        </w:tc>
        <w:tc>
          <w:tcPr>
            <w:tcW w:w="2552" w:type="dxa"/>
            <w:tcBorders>
              <w:top w:val="single" w:sz="4" w:space="0" w:color="auto"/>
              <w:left w:val="single" w:sz="4" w:space="0" w:color="auto"/>
              <w:bottom w:val="single" w:sz="4" w:space="0" w:color="auto"/>
              <w:right w:val="single" w:sz="4" w:space="0" w:color="auto"/>
            </w:tcBorders>
            <w:hideMark/>
          </w:tcPr>
          <w:p w14:paraId="04A2D709" w14:textId="77777777" w:rsidR="006D7B24" w:rsidRDefault="006D7B24">
            <w:pPr>
              <w:pStyle w:val="TAC"/>
            </w:pPr>
            <w:r>
              <w:rPr>
                <w:lang w:val="en-US" w:eastAsia="zh-CN"/>
              </w:rPr>
              <w:t>n3, n75</w:t>
            </w:r>
          </w:p>
        </w:tc>
        <w:tc>
          <w:tcPr>
            <w:tcW w:w="2552" w:type="dxa"/>
            <w:tcBorders>
              <w:top w:val="single" w:sz="4" w:space="0" w:color="auto"/>
              <w:left w:val="single" w:sz="4" w:space="0" w:color="auto"/>
              <w:bottom w:val="single" w:sz="4" w:space="0" w:color="auto"/>
              <w:right w:val="single" w:sz="4" w:space="0" w:color="auto"/>
            </w:tcBorders>
          </w:tcPr>
          <w:p w14:paraId="76202DF6" w14:textId="77777777" w:rsidR="006D7B24" w:rsidRDefault="006D7B24">
            <w:pPr>
              <w:pStyle w:val="TAC"/>
              <w:rPr>
                <w:lang w:eastAsia="zh-CN"/>
              </w:rPr>
            </w:pPr>
          </w:p>
        </w:tc>
      </w:tr>
      <w:tr w:rsidR="006D7B24" w14:paraId="55970644"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75C119D6" w14:textId="77777777" w:rsidR="006D7B24" w:rsidRDefault="006D7B24">
            <w:pPr>
              <w:pStyle w:val="TAC"/>
            </w:pPr>
            <w:r>
              <w:t>CA_n3-n77</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hideMark/>
          </w:tcPr>
          <w:p w14:paraId="0C091B09" w14:textId="77777777" w:rsidR="006D7B24" w:rsidRDefault="006D7B24">
            <w:pPr>
              <w:pStyle w:val="TAC"/>
            </w:pPr>
            <w:r>
              <w:t>n3, n77</w:t>
            </w:r>
          </w:p>
        </w:tc>
        <w:tc>
          <w:tcPr>
            <w:tcW w:w="2552" w:type="dxa"/>
            <w:tcBorders>
              <w:top w:val="single" w:sz="4" w:space="0" w:color="auto"/>
              <w:left w:val="single" w:sz="4" w:space="0" w:color="auto"/>
              <w:bottom w:val="single" w:sz="4" w:space="0" w:color="auto"/>
              <w:right w:val="single" w:sz="4" w:space="0" w:color="auto"/>
            </w:tcBorders>
            <w:hideMark/>
          </w:tcPr>
          <w:p w14:paraId="545ED826" w14:textId="77777777" w:rsidR="006D7B24" w:rsidRDefault="006D7B24">
            <w:pPr>
              <w:pStyle w:val="TAC"/>
            </w:pPr>
            <w:r>
              <w:rPr>
                <w:lang w:eastAsia="zh-CN"/>
              </w:rPr>
              <w:t>No</w:t>
            </w:r>
          </w:p>
        </w:tc>
      </w:tr>
      <w:tr w:rsidR="006D7B24" w14:paraId="6A331D51"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1DD83E17" w14:textId="77777777" w:rsidR="006D7B24" w:rsidRDefault="006D7B24">
            <w:pPr>
              <w:pStyle w:val="TAC"/>
            </w:pPr>
            <w:r>
              <w:t>CA_n3-n78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hideMark/>
          </w:tcPr>
          <w:p w14:paraId="0BD2B49A" w14:textId="77777777" w:rsidR="006D7B24" w:rsidRDefault="006D7B24">
            <w:pPr>
              <w:pStyle w:val="TAC"/>
            </w:pPr>
            <w:r>
              <w:t>n3, n78</w:t>
            </w:r>
          </w:p>
        </w:tc>
        <w:tc>
          <w:tcPr>
            <w:tcW w:w="2552" w:type="dxa"/>
            <w:tcBorders>
              <w:top w:val="single" w:sz="4" w:space="0" w:color="auto"/>
              <w:left w:val="single" w:sz="4" w:space="0" w:color="auto"/>
              <w:bottom w:val="single" w:sz="4" w:space="0" w:color="auto"/>
              <w:right w:val="single" w:sz="4" w:space="0" w:color="auto"/>
            </w:tcBorders>
            <w:hideMark/>
          </w:tcPr>
          <w:p w14:paraId="2D672CEC" w14:textId="77777777" w:rsidR="006D7B24" w:rsidRDefault="006D7B24">
            <w:pPr>
              <w:pStyle w:val="TAC"/>
            </w:pPr>
            <w:r>
              <w:rPr>
                <w:lang w:eastAsia="zh-CN"/>
              </w:rPr>
              <w:t>No</w:t>
            </w:r>
          </w:p>
        </w:tc>
      </w:tr>
      <w:tr w:rsidR="006D7B24" w14:paraId="4127B231"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45F8A67C" w14:textId="77777777" w:rsidR="006D7B24" w:rsidRDefault="006D7B24">
            <w:pPr>
              <w:pStyle w:val="TAC"/>
            </w:pPr>
            <w:r>
              <w:t>CA_n3-n79</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hideMark/>
          </w:tcPr>
          <w:p w14:paraId="6F17B8C3" w14:textId="77777777" w:rsidR="006D7B24" w:rsidRDefault="006D7B24">
            <w:pPr>
              <w:pStyle w:val="TAC"/>
            </w:pPr>
            <w:r>
              <w:t>n3, n79</w:t>
            </w:r>
          </w:p>
        </w:tc>
        <w:tc>
          <w:tcPr>
            <w:tcW w:w="2552" w:type="dxa"/>
            <w:tcBorders>
              <w:top w:val="single" w:sz="4" w:space="0" w:color="auto"/>
              <w:left w:val="single" w:sz="4" w:space="0" w:color="auto"/>
              <w:bottom w:val="single" w:sz="4" w:space="0" w:color="auto"/>
              <w:right w:val="single" w:sz="4" w:space="0" w:color="auto"/>
            </w:tcBorders>
            <w:hideMark/>
          </w:tcPr>
          <w:p w14:paraId="7C18093F" w14:textId="77777777" w:rsidR="006D7B24" w:rsidRDefault="006D7B24">
            <w:pPr>
              <w:pStyle w:val="TAC"/>
            </w:pPr>
            <w:r>
              <w:rPr>
                <w:lang w:eastAsia="zh-CN"/>
              </w:rPr>
              <w:t>No</w:t>
            </w:r>
          </w:p>
        </w:tc>
      </w:tr>
      <w:tr w:rsidR="006D7B24" w14:paraId="6D03C97D"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2AEBE8D4" w14:textId="77777777" w:rsidR="006D7B24" w:rsidRDefault="006D7B24">
            <w:pPr>
              <w:pStyle w:val="TAC"/>
              <w:rPr>
                <w:lang w:val="en-US" w:eastAsia="zh-CN"/>
              </w:rPr>
            </w:pPr>
            <w:r>
              <w:rPr>
                <w:rFonts w:cs="Arial"/>
                <w:color w:val="000000"/>
                <w:szCs w:val="18"/>
                <w:lang w:val="en-US"/>
              </w:rPr>
              <w:t>CA_n3-n10</w:t>
            </w:r>
            <w:r>
              <w:rPr>
                <w:rFonts w:cs="Arial"/>
                <w:color w:val="000000"/>
                <w:szCs w:val="18"/>
                <w:lang w:val="en-US" w:eastAsia="zh-CN"/>
              </w:rPr>
              <w:t>2</w:t>
            </w:r>
          </w:p>
        </w:tc>
        <w:tc>
          <w:tcPr>
            <w:tcW w:w="2552" w:type="dxa"/>
            <w:tcBorders>
              <w:top w:val="single" w:sz="4" w:space="0" w:color="auto"/>
              <w:left w:val="single" w:sz="4" w:space="0" w:color="auto"/>
              <w:bottom w:val="single" w:sz="4" w:space="0" w:color="auto"/>
              <w:right w:val="single" w:sz="4" w:space="0" w:color="auto"/>
            </w:tcBorders>
            <w:hideMark/>
          </w:tcPr>
          <w:p w14:paraId="374FDD7D" w14:textId="77777777" w:rsidR="006D7B24" w:rsidRDefault="006D7B24">
            <w:pPr>
              <w:pStyle w:val="TAC"/>
              <w:rPr>
                <w:lang w:val="en-US" w:eastAsia="zh-CN"/>
              </w:rPr>
            </w:pPr>
            <w:r>
              <w:rPr>
                <w:rFonts w:cs="Arial"/>
                <w:color w:val="000000"/>
                <w:szCs w:val="18"/>
                <w:lang w:val="en-US"/>
              </w:rPr>
              <w:t>n3</w:t>
            </w:r>
            <w:r>
              <w:rPr>
                <w:rFonts w:cs="Arial"/>
                <w:color w:val="000000"/>
                <w:szCs w:val="18"/>
                <w:lang w:val="en-US" w:eastAsia="zh-CN"/>
              </w:rPr>
              <w:t xml:space="preserve">, </w:t>
            </w:r>
            <w:r>
              <w:rPr>
                <w:rFonts w:cs="Arial"/>
                <w:color w:val="000000"/>
                <w:szCs w:val="18"/>
                <w:lang w:val="en-US"/>
              </w:rPr>
              <w:t>n10</w:t>
            </w:r>
            <w:r>
              <w:rPr>
                <w:rFonts w:cs="Arial"/>
                <w:color w:val="000000"/>
                <w:szCs w:val="18"/>
                <w:lang w:val="en-US" w:eastAsia="zh-CN"/>
              </w:rPr>
              <w:t>2</w:t>
            </w:r>
          </w:p>
        </w:tc>
        <w:tc>
          <w:tcPr>
            <w:tcW w:w="2552" w:type="dxa"/>
            <w:tcBorders>
              <w:top w:val="single" w:sz="4" w:space="0" w:color="auto"/>
              <w:left w:val="single" w:sz="4" w:space="0" w:color="auto"/>
              <w:bottom w:val="single" w:sz="4" w:space="0" w:color="auto"/>
              <w:right w:val="single" w:sz="4" w:space="0" w:color="auto"/>
            </w:tcBorders>
          </w:tcPr>
          <w:p w14:paraId="0DF0E166" w14:textId="77777777" w:rsidR="006D7B24" w:rsidRDefault="006D7B24">
            <w:pPr>
              <w:pStyle w:val="TAC"/>
              <w:rPr>
                <w:lang w:eastAsia="zh-CN"/>
              </w:rPr>
            </w:pPr>
          </w:p>
        </w:tc>
      </w:tr>
      <w:tr w:rsidR="006D7B24" w14:paraId="471E1A38"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4555AC88" w14:textId="77777777" w:rsidR="006D7B24" w:rsidRDefault="006D7B24">
            <w:pPr>
              <w:pStyle w:val="TAC"/>
            </w:pPr>
            <w:r>
              <w:rPr>
                <w:rFonts w:cs="Arial"/>
                <w:color w:val="000000"/>
                <w:szCs w:val="18"/>
                <w:lang w:val="en-US"/>
              </w:rPr>
              <w:t>CA_n3-n105</w:t>
            </w:r>
          </w:p>
        </w:tc>
        <w:tc>
          <w:tcPr>
            <w:tcW w:w="2552" w:type="dxa"/>
            <w:tcBorders>
              <w:top w:val="single" w:sz="4" w:space="0" w:color="auto"/>
              <w:left w:val="single" w:sz="4" w:space="0" w:color="auto"/>
              <w:bottom w:val="single" w:sz="4" w:space="0" w:color="auto"/>
              <w:right w:val="single" w:sz="4" w:space="0" w:color="auto"/>
            </w:tcBorders>
            <w:hideMark/>
          </w:tcPr>
          <w:p w14:paraId="02C8BB72" w14:textId="77777777" w:rsidR="006D7B24" w:rsidRDefault="006D7B24">
            <w:pPr>
              <w:pStyle w:val="TAC"/>
            </w:pPr>
            <w:r>
              <w:rPr>
                <w:rFonts w:cs="Arial"/>
                <w:color w:val="000000"/>
                <w:szCs w:val="18"/>
                <w:lang w:val="en-US"/>
              </w:rPr>
              <w:t>n3</w:t>
            </w:r>
            <w:r>
              <w:rPr>
                <w:rFonts w:cs="Arial"/>
                <w:color w:val="000000"/>
                <w:szCs w:val="18"/>
                <w:lang w:val="en-US" w:eastAsia="zh-CN"/>
              </w:rPr>
              <w:t xml:space="preserve">, </w:t>
            </w:r>
            <w:r>
              <w:rPr>
                <w:rFonts w:cs="Arial"/>
                <w:color w:val="000000"/>
                <w:szCs w:val="18"/>
                <w:lang w:val="en-US"/>
              </w:rPr>
              <w:t>n105</w:t>
            </w:r>
          </w:p>
        </w:tc>
        <w:tc>
          <w:tcPr>
            <w:tcW w:w="2552" w:type="dxa"/>
            <w:tcBorders>
              <w:top w:val="single" w:sz="4" w:space="0" w:color="auto"/>
              <w:left w:val="single" w:sz="4" w:space="0" w:color="auto"/>
              <w:bottom w:val="single" w:sz="4" w:space="0" w:color="auto"/>
              <w:right w:val="single" w:sz="4" w:space="0" w:color="auto"/>
            </w:tcBorders>
          </w:tcPr>
          <w:p w14:paraId="69CBB650" w14:textId="77777777" w:rsidR="006D7B24" w:rsidRDefault="006D7B24">
            <w:pPr>
              <w:pStyle w:val="TAC"/>
              <w:rPr>
                <w:lang w:eastAsia="zh-CN"/>
              </w:rPr>
            </w:pPr>
          </w:p>
        </w:tc>
      </w:tr>
      <w:tr w:rsidR="006D7B24" w14:paraId="4F19544C"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68E0AA30" w14:textId="77777777" w:rsidR="006D7B24" w:rsidRDefault="006D7B24">
            <w:pPr>
              <w:pStyle w:val="TAC"/>
            </w:pPr>
            <w:r>
              <w:rPr>
                <w:rFonts w:cs="Arial"/>
                <w:szCs w:val="18"/>
                <w:lang w:val="en-US" w:eastAsia="zh-CN"/>
              </w:rPr>
              <w:t>CA_n5-n7</w:t>
            </w:r>
          </w:p>
        </w:tc>
        <w:tc>
          <w:tcPr>
            <w:tcW w:w="2552" w:type="dxa"/>
            <w:tcBorders>
              <w:top w:val="single" w:sz="4" w:space="0" w:color="auto"/>
              <w:left w:val="single" w:sz="4" w:space="0" w:color="auto"/>
              <w:bottom w:val="single" w:sz="4" w:space="0" w:color="auto"/>
              <w:right w:val="single" w:sz="4" w:space="0" w:color="auto"/>
            </w:tcBorders>
            <w:hideMark/>
          </w:tcPr>
          <w:p w14:paraId="0DEDD718" w14:textId="77777777" w:rsidR="006D7B24" w:rsidRDefault="006D7B24">
            <w:pPr>
              <w:pStyle w:val="TAC"/>
            </w:pPr>
            <w:r>
              <w:rPr>
                <w:lang w:val="en-US" w:eastAsia="zh-CN"/>
              </w:rPr>
              <w:t>n5, n7</w:t>
            </w:r>
          </w:p>
        </w:tc>
        <w:tc>
          <w:tcPr>
            <w:tcW w:w="2552" w:type="dxa"/>
            <w:tcBorders>
              <w:top w:val="single" w:sz="4" w:space="0" w:color="auto"/>
              <w:left w:val="single" w:sz="4" w:space="0" w:color="auto"/>
              <w:bottom w:val="single" w:sz="4" w:space="0" w:color="auto"/>
              <w:right w:val="single" w:sz="4" w:space="0" w:color="auto"/>
            </w:tcBorders>
          </w:tcPr>
          <w:p w14:paraId="78617D85" w14:textId="77777777" w:rsidR="006D7B24" w:rsidRDefault="006D7B24">
            <w:pPr>
              <w:pStyle w:val="TAC"/>
              <w:rPr>
                <w:lang w:val="en-US" w:eastAsia="zh-CN"/>
              </w:rPr>
            </w:pPr>
          </w:p>
        </w:tc>
      </w:tr>
      <w:tr w:rsidR="006D7B24" w14:paraId="74571869"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19C3C08D" w14:textId="77777777" w:rsidR="006D7B24" w:rsidRDefault="006D7B24">
            <w:pPr>
              <w:pStyle w:val="TAC"/>
              <w:rPr>
                <w:lang w:val="en-US"/>
              </w:rPr>
            </w:pPr>
            <w:r>
              <w:rPr>
                <w:rFonts w:cs="Arial"/>
                <w:szCs w:val="18"/>
                <w:lang w:val="en-US" w:eastAsia="zh-CN"/>
              </w:rPr>
              <w:t>CA_n5-n8</w:t>
            </w:r>
          </w:p>
        </w:tc>
        <w:tc>
          <w:tcPr>
            <w:tcW w:w="2552" w:type="dxa"/>
            <w:tcBorders>
              <w:top w:val="single" w:sz="4" w:space="0" w:color="auto"/>
              <w:left w:val="single" w:sz="4" w:space="0" w:color="auto"/>
              <w:bottom w:val="single" w:sz="4" w:space="0" w:color="auto"/>
              <w:right w:val="single" w:sz="4" w:space="0" w:color="auto"/>
            </w:tcBorders>
            <w:hideMark/>
          </w:tcPr>
          <w:p w14:paraId="05BEAC01" w14:textId="77777777" w:rsidR="006D7B24" w:rsidRDefault="006D7B24">
            <w:pPr>
              <w:pStyle w:val="TAC"/>
              <w:rPr>
                <w:lang w:val="en-US" w:eastAsia="zh-CN"/>
              </w:rPr>
            </w:pPr>
            <w:r>
              <w:rPr>
                <w:lang w:val="en-US" w:eastAsia="zh-CN"/>
              </w:rPr>
              <w:t>n5, n8</w:t>
            </w:r>
          </w:p>
        </w:tc>
        <w:tc>
          <w:tcPr>
            <w:tcW w:w="2552" w:type="dxa"/>
            <w:tcBorders>
              <w:top w:val="single" w:sz="4" w:space="0" w:color="auto"/>
              <w:left w:val="single" w:sz="4" w:space="0" w:color="auto"/>
              <w:bottom w:val="single" w:sz="4" w:space="0" w:color="auto"/>
              <w:right w:val="single" w:sz="4" w:space="0" w:color="auto"/>
            </w:tcBorders>
          </w:tcPr>
          <w:p w14:paraId="7ED9607A" w14:textId="77777777" w:rsidR="006D7B24" w:rsidRDefault="006D7B24">
            <w:pPr>
              <w:pStyle w:val="TAC"/>
              <w:rPr>
                <w:lang w:val="en-US" w:eastAsia="zh-CN"/>
              </w:rPr>
            </w:pPr>
          </w:p>
        </w:tc>
      </w:tr>
      <w:tr w:rsidR="006D7B24" w14:paraId="6DBBD7A6"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4C506A28" w14:textId="77777777" w:rsidR="006D7B24" w:rsidRDefault="006D7B24">
            <w:pPr>
              <w:pStyle w:val="TAC"/>
              <w:rPr>
                <w:rFonts w:cs="Arial"/>
                <w:szCs w:val="18"/>
                <w:lang w:val="en-US" w:eastAsia="zh-CN"/>
              </w:rPr>
            </w:pPr>
            <w:r>
              <w:rPr>
                <w:lang w:val="en-US"/>
              </w:rPr>
              <w:t>CA_n5-n12</w:t>
            </w:r>
          </w:p>
        </w:tc>
        <w:tc>
          <w:tcPr>
            <w:tcW w:w="2552" w:type="dxa"/>
            <w:tcBorders>
              <w:top w:val="single" w:sz="4" w:space="0" w:color="auto"/>
              <w:left w:val="single" w:sz="4" w:space="0" w:color="auto"/>
              <w:bottom w:val="single" w:sz="4" w:space="0" w:color="auto"/>
              <w:right w:val="single" w:sz="4" w:space="0" w:color="auto"/>
            </w:tcBorders>
            <w:hideMark/>
          </w:tcPr>
          <w:p w14:paraId="44055DAB" w14:textId="77777777" w:rsidR="006D7B24" w:rsidRDefault="006D7B24">
            <w:pPr>
              <w:pStyle w:val="TAC"/>
              <w:rPr>
                <w:lang w:val="en-US" w:eastAsia="zh-CN"/>
              </w:rPr>
            </w:pPr>
            <w:r>
              <w:rPr>
                <w:lang w:val="en-US" w:eastAsia="zh-CN"/>
              </w:rPr>
              <w:t>n5, n12</w:t>
            </w:r>
          </w:p>
        </w:tc>
        <w:tc>
          <w:tcPr>
            <w:tcW w:w="2552" w:type="dxa"/>
            <w:tcBorders>
              <w:top w:val="single" w:sz="4" w:space="0" w:color="auto"/>
              <w:left w:val="single" w:sz="4" w:space="0" w:color="auto"/>
              <w:bottom w:val="single" w:sz="4" w:space="0" w:color="auto"/>
              <w:right w:val="single" w:sz="4" w:space="0" w:color="auto"/>
            </w:tcBorders>
          </w:tcPr>
          <w:p w14:paraId="1CE73A7F" w14:textId="77777777" w:rsidR="006D7B24" w:rsidRDefault="006D7B24">
            <w:pPr>
              <w:pStyle w:val="TAC"/>
              <w:rPr>
                <w:lang w:val="en-US" w:eastAsia="zh-CN"/>
              </w:rPr>
            </w:pPr>
          </w:p>
        </w:tc>
      </w:tr>
      <w:tr w:rsidR="006D7B24" w14:paraId="78B21251"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5A4D0060" w14:textId="77777777" w:rsidR="006D7B24" w:rsidRDefault="006D7B24">
            <w:pPr>
              <w:pStyle w:val="TAC"/>
              <w:rPr>
                <w:rFonts w:cs="Arial"/>
                <w:szCs w:val="18"/>
                <w:lang w:val="en-US" w:eastAsia="zh-CN"/>
              </w:rPr>
            </w:pPr>
            <w:r>
              <w:rPr>
                <w:lang w:val="en-US"/>
              </w:rPr>
              <w:t>CA_n5-n1</w:t>
            </w:r>
            <w:r>
              <w:rPr>
                <w:lang w:val="en-US" w:eastAsia="zh-CN"/>
              </w:rPr>
              <w:t>4</w:t>
            </w:r>
          </w:p>
        </w:tc>
        <w:tc>
          <w:tcPr>
            <w:tcW w:w="2552" w:type="dxa"/>
            <w:tcBorders>
              <w:top w:val="single" w:sz="4" w:space="0" w:color="auto"/>
              <w:left w:val="single" w:sz="4" w:space="0" w:color="auto"/>
              <w:bottom w:val="single" w:sz="4" w:space="0" w:color="auto"/>
              <w:right w:val="single" w:sz="4" w:space="0" w:color="auto"/>
            </w:tcBorders>
            <w:hideMark/>
          </w:tcPr>
          <w:p w14:paraId="5714537E" w14:textId="77777777" w:rsidR="006D7B24" w:rsidRDefault="006D7B24">
            <w:pPr>
              <w:pStyle w:val="TAC"/>
              <w:rPr>
                <w:lang w:val="en-US" w:eastAsia="zh-CN"/>
              </w:rPr>
            </w:pPr>
            <w:r>
              <w:rPr>
                <w:lang w:val="en-US" w:eastAsia="zh-CN"/>
              </w:rPr>
              <w:t>n5, n14</w:t>
            </w:r>
          </w:p>
        </w:tc>
        <w:tc>
          <w:tcPr>
            <w:tcW w:w="2552" w:type="dxa"/>
            <w:tcBorders>
              <w:top w:val="single" w:sz="4" w:space="0" w:color="auto"/>
              <w:left w:val="single" w:sz="4" w:space="0" w:color="auto"/>
              <w:bottom w:val="single" w:sz="4" w:space="0" w:color="auto"/>
              <w:right w:val="single" w:sz="4" w:space="0" w:color="auto"/>
            </w:tcBorders>
          </w:tcPr>
          <w:p w14:paraId="41D3E2D6" w14:textId="77777777" w:rsidR="006D7B24" w:rsidRDefault="006D7B24">
            <w:pPr>
              <w:pStyle w:val="TAC"/>
              <w:rPr>
                <w:lang w:val="en-US" w:eastAsia="zh-CN"/>
              </w:rPr>
            </w:pPr>
          </w:p>
        </w:tc>
      </w:tr>
      <w:tr w:rsidR="006D7B24" w14:paraId="25D8D513"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6275A0D0" w14:textId="77777777" w:rsidR="006D7B24" w:rsidRDefault="006D7B24">
            <w:pPr>
              <w:pStyle w:val="TAC"/>
              <w:rPr>
                <w:lang w:val="en-US" w:eastAsia="zh-CN"/>
              </w:rPr>
            </w:pPr>
            <w:r>
              <w:t>CA_n5-n25</w:t>
            </w:r>
          </w:p>
        </w:tc>
        <w:tc>
          <w:tcPr>
            <w:tcW w:w="2552" w:type="dxa"/>
            <w:tcBorders>
              <w:top w:val="single" w:sz="4" w:space="0" w:color="auto"/>
              <w:left w:val="single" w:sz="4" w:space="0" w:color="auto"/>
              <w:bottom w:val="single" w:sz="4" w:space="0" w:color="auto"/>
              <w:right w:val="single" w:sz="4" w:space="0" w:color="auto"/>
            </w:tcBorders>
            <w:hideMark/>
          </w:tcPr>
          <w:p w14:paraId="55A74146" w14:textId="77777777" w:rsidR="006D7B24" w:rsidRDefault="006D7B24">
            <w:pPr>
              <w:pStyle w:val="TAC"/>
              <w:rPr>
                <w:lang w:val="en-US" w:eastAsia="zh-CN"/>
              </w:rPr>
            </w:pPr>
            <w:r>
              <w:rPr>
                <w:lang w:val="en-US" w:eastAsia="zh-CN"/>
              </w:rPr>
              <w:t>n5, n25</w:t>
            </w:r>
          </w:p>
        </w:tc>
        <w:tc>
          <w:tcPr>
            <w:tcW w:w="2552" w:type="dxa"/>
            <w:tcBorders>
              <w:top w:val="single" w:sz="4" w:space="0" w:color="auto"/>
              <w:left w:val="single" w:sz="4" w:space="0" w:color="auto"/>
              <w:bottom w:val="single" w:sz="4" w:space="0" w:color="auto"/>
              <w:right w:val="single" w:sz="4" w:space="0" w:color="auto"/>
            </w:tcBorders>
          </w:tcPr>
          <w:p w14:paraId="0C8001FC" w14:textId="77777777" w:rsidR="006D7B24" w:rsidRDefault="006D7B24">
            <w:pPr>
              <w:pStyle w:val="TAC"/>
              <w:rPr>
                <w:lang w:val="en-US" w:eastAsia="zh-CN"/>
              </w:rPr>
            </w:pPr>
          </w:p>
        </w:tc>
      </w:tr>
      <w:tr w:rsidR="006D7B24" w14:paraId="343398EA"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A72FA0B" w14:textId="77777777" w:rsidR="006D7B24" w:rsidRDefault="006D7B24">
            <w:pPr>
              <w:pStyle w:val="TAC"/>
              <w:rPr>
                <w:lang w:val="en-US" w:eastAsia="zh-CN"/>
              </w:rPr>
            </w:pPr>
            <w:r>
              <w:rPr>
                <w:rFonts w:cs="Arial"/>
                <w:bCs/>
                <w:szCs w:val="18"/>
                <w:lang w:val="en-US"/>
              </w:rPr>
              <w:t>CA_n5-n28</w:t>
            </w:r>
          </w:p>
        </w:tc>
        <w:tc>
          <w:tcPr>
            <w:tcW w:w="2552" w:type="dxa"/>
            <w:tcBorders>
              <w:top w:val="single" w:sz="4" w:space="0" w:color="auto"/>
              <w:left w:val="single" w:sz="4" w:space="0" w:color="auto"/>
              <w:bottom w:val="single" w:sz="4" w:space="0" w:color="auto"/>
              <w:right w:val="single" w:sz="4" w:space="0" w:color="auto"/>
            </w:tcBorders>
            <w:hideMark/>
          </w:tcPr>
          <w:p w14:paraId="77EF3E0D" w14:textId="77777777" w:rsidR="006D7B24" w:rsidRDefault="006D7B24">
            <w:pPr>
              <w:pStyle w:val="TAC"/>
              <w:rPr>
                <w:lang w:val="en-US" w:eastAsia="zh-CN"/>
              </w:rPr>
            </w:pPr>
            <w:r>
              <w:rPr>
                <w:lang w:val="en-US" w:eastAsia="zh-CN"/>
              </w:rPr>
              <w:t>n5, n28</w:t>
            </w:r>
          </w:p>
        </w:tc>
        <w:tc>
          <w:tcPr>
            <w:tcW w:w="2552" w:type="dxa"/>
            <w:tcBorders>
              <w:top w:val="single" w:sz="4" w:space="0" w:color="auto"/>
              <w:left w:val="single" w:sz="4" w:space="0" w:color="auto"/>
              <w:bottom w:val="single" w:sz="4" w:space="0" w:color="auto"/>
              <w:right w:val="single" w:sz="4" w:space="0" w:color="auto"/>
            </w:tcBorders>
          </w:tcPr>
          <w:p w14:paraId="302C728F" w14:textId="77777777" w:rsidR="006D7B24" w:rsidRDefault="006D7B24">
            <w:pPr>
              <w:pStyle w:val="TAC"/>
              <w:rPr>
                <w:lang w:val="en-US" w:eastAsia="zh-CN"/>
              </w:rPr>
            </w:pPr>
          </w:p>
        </w:tc>
      </w:tr>
      <w:tr w:rsidR="006D7B24" w14:paraId="00B96C1C"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3A7E0EFE" w14:textId="77777777" w:rsidR="006D7B24" w:rsidRDefault="006D7B24">
            <w:pPr>
              <w:pStyle w:val="TAC"/>
              <w:rPr>
                <w:lang w:val="en-US" w:eastAsia="zh-CN"/>
              </w:rPr>
            </w:pPr>
            <w:r>
              <w:rPr>
                <w:lang w:val="en-US" w:eastAsia="zh-CN"/>
              </w:rPr>
              <w:t>CA_n5-n29</w:t>
            </w:r>
          </w:p>
        </w:tc>
        <w:tc>
          <w:tcPr>
            <w:tcW w:w="2552" w:type="dxa"/>
            <w:tcBorders>
              <w:top w:val="single" w:sz="4" w:space="0" w:color="auto"/>
              <w:left w:val="single" w:sz="4" w:space="0" w:color="auto"/>
              <w:bottom w:val="single" w:sz="4" w:space="0" w:color="auto"/>
              <w:right w:val="single" w:sz="4" w:space="0" w:color="auto"/>
            </w:tcBorders>
            <w:hideMark/>
          </w:tcPr>
          <w:p w14:paraId="1111F2C7" w14:textId="77777777" w:rsidR="006D7B24" w:rsidRDefault="006D7B24">
            <w:pPr>
              <w:pStyle w:val="TAC"/>
              <w:rPr>
                <w:lang w:val="en-US" w:eastAsia="zh-CN"/>
              </w:rPr>
            </w:pPr>
            <w:r>
              <w:rPr>
                <w:lang w:val="en-US" w:eastAsia="zh-CN"/>
              </w:rPr>
              <w:t>n5, n29</w:t>
            </w:r>
          </w:p>
        </w:tc>
        <w:tc>
          <w:tcPr>
            <w:tcW w:w="2552" w:type="dxa"/>
            <w:tcBorders>
              <w:top w:val="single" w:sz="4" w:space="0" w:color="auto"/>
              <w:left w:val="single" w:sz="4" w:space="0" w:color="auto"/>
              <w:bottom w:val="single" w:sz="4" w:space="0" w:color="auto"/>
              <w:right w:val="single" w:sz="4" w:space="0" w:color="auto"/>
            </w:tcBorders>
          </w:tcPr>
          <w:p w14:paraId="789B8139" w14:textId="77777777" w:rsidR="006D7B24" w:rsidRDefault="006D7B24">
            <w:pPr>
              <w:pStyle w:val="TAC"/>
              <w:rPr>
                <w:lang w:val="en-US" w:eastAsia="zh-CN"/>
              </w:rPr>
            </w:pPr>
          </w:p>
        </w:tc>
      </w:tr>
      <w:tr w:rsidR="006D7B24" w14:paraId="12541C27"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64752026" w14:textId="77777777" w:rsidR="006D7B24" w:rsidRDefault="006D7B24">
            <w:pPr>
              <w:pStyle w:val="TAC"/>
              <w:rPr>
                <w:lang w:val="en-US" w:eastAsia="zh-CN"/>
              </w:rPr>
            </w:pPr>
            <w:r>
              <w:rPr>
                <w:lang w:val="en-US" w:eastAsia="zh-CN"/>
              </w:rPr>
              <w:t>CA_n5-n30</w:t>
            </w:r>
          </w:p>
        </w:tc>
        <w:tc>
          <w:tcPr>
            <w:tcW w:w="2552" w:type="dxa"/>
            <w:tcBorders>
              <w:top w:val="single" w:sz="4" w:space="0" w:color="auto"/>
              <w:left w:val="single" w:sz="4" w:space="0" w:color="auto"/>
              <w:bottom w:val="single" w:sz="4" w:space="0" w:color="auto"/>
              <w:right w:val="single" w:sz="4" w:space="0" w:color="auto"/>
            </w:tcBorders>
            <w:hideMark/>
          </w:tcPr>
          <w:p w14:paraId="7C5F3190" w14:textId="77777777" w:rsidR="006D7B24" w:rsidRDefault="006D7B24">
            <w:pPr>
              <w:pStyle w:val="TAC"/>
              <w:rPr>
                <w:lang w:val="en-US" w:eastAsia="zh-CN"/>
              </w:rPr>
            </w:pPr>
            <w:r>
              <w:rPr>
                <w:lang w:val="en-US" w:eastAsia="zh-CN"/>
              </w:rPr>
              <w:t>n5, n30</w:t>
            </w:r>
          </w:p>
        </w:tc>
        <w:tc>
          <w:tcPr>
            <w:tcW w:w="2552" w:type="dxa"/>
            <w:tcBorders>
              <w:top w:val="single" w:sz="4" w:space="0" w:color="auto"/>
              <w:left w:val="single" w:sz="4" w:space="0" w:color="auto"/>
              <w:bottom w:val="single" w:sz="4" w:space="0" w:color="auto"/>
              <w:right w:val="single" w:sz="4" w:space="0" w:color="auto"/>
            </w:tcBorders>
          </w:tcPr>
          <w:p w14:paraId="6AFD4BDC" w14:textId="77777777" w:rsidR="006D7B24" w:rsidRDefault="006D7B24">
            <w:pPr>
              <w:pStyle w:val="TAC"/>
              <w:rPr>
                <w:lang w:val="en-US" w:eastAsia="zh-CN"/>
              </w:rPr>
            </w:pPr>
          </w:p>
        </w:tc>
      </w:tr>
      <w:tr w:rsidR="006D7B24" w14:paraId="1E60A331" w14:textId="77777777" w:rsidTr="006D7B24">
        <w:trPr>
          <w:trHeight w:val="90"/>
          <w:jc w:val="center"/>
        </w:trPr>
        <w:tc>
          <w:tcPr>
            <w:tcW w:w="2366" w:type="dxa"/>
            <w:tcBorders>
              <w:top w:val="single" w:sz="4" w:space="0" w:color="auto"/>
              <w:left w:val="single" w:sz="4" w:space="0" w:color="auto"/>
              <w:bottom w:val="single" w:sz="4" w:space="0" w:color="auto"/>
              <w:right w:val="single" w:sz="4" w:space="0" w:color="auto"/>
            </w:tcBorders>
            <w:hideMark/>
          </w:tcPr>
          <w:p w14:paraId="3FC8C6EE" w14:textId="77777777" w:rsidR="006D7B24" w:rsidRDefault="006D7B24">
            <w:pPr>
              <w:pStyle w:val="TAC"/>
              <w:rPr>
                <w:lang w:val="en-US" w:eastAsia="zh-CN"/>
              </w:rPr>
            </w:pPr>
            <w:r>
              <w:rPr>
                <w:lang w:val="en-US" w:eastAsia="zh-CN"/>
              </w:rPr>
              <w:t>CA_n5-n40</w:t>
            </w:r>
          </w:p>
        </w:tc>
        <w:tc>
          <w:tcPr>
            <w:tcW w:w="2552" w:type="dxa"/>
            <w:tcBorders>
              <w:top w:val="single" w:sz="4" w:space="0" w:color="auto"/>
              <w:left w:val="single" w:sz="4" w:space="0" w:color="auto"/>
              <w:bottom w:val="single" w:sz="4" w:space="0" w:color="auto"/>
              <w:right w:val="single" w:sz="4" w:space="0" w:color="auto"/>
            </w:tcBorders>
            <w:hideMark/>
          </w:tcPr>
          <w:p w14:paraId="14846C3C" w14:textId="77777777" w:rsidR="006D7B24" w:rsidRDefault="006D7B24">
            <w:pPr>
              <w:pStyle w:val="TAC"/>
              <w:rPr>
                <w:lang w:val="en-US" w:eastAsia="zh-CN"/>
              </w:rPr>
            </w:pPr>
            <w:r>
              <w:rPr>
                <w:lang w:val="en-US" w:eastAsia="zh-CN"/>
              </w:rPr>
              <w:t>n5, n40</w:t>
            </w:r>
          </w:p>
        </w:tc>
        <w:tc>
          <w:tcPr>
            <w:tcW w:w="2552" w:type="dxa"/>
            <w:tcBorders>
              <w:top w:val="single" w:sz="4" w:space="0" w:color="auto"/>
              <w:left w:val="single" w:sz="4" w:space="0" w:color="auto"/>
              <w:bottom w:val="single" w:sz="4" w:space="0" w:color="auto"/>
              <w:right w:val="single" w:sz="4" w:space="0" w:color="auto"/>
            </w:tcBorders>
          </w:tcPr>
          <w:p w14:paraId="3738F01F" w14:textId="77777777" w:rsidR="006D7B24" w:rsidRDefault="006D7B24">
            <w:pPr>
              <w:pStyle w:val="TAC"/>
              <w:rPr>
                <w:lang w:val="en-US" w:eastAsia="zh-CN"/>
              </w:rPr>
            </w:pPr>
          </w:p>
        </w:tc>
      </w:tr>
      <w:tr w:rsidR="006D7B24" w14:paraId="1616B500" w14:textId="77777777" w:rsidTr="006D7B24">
        <w:trPr>
          <w:trHeight w:val="90"/>
          <w:jc w:val="center"/>
        </w:trPr>
        <w:tc>
          <w:tcPr>
            <w:tcW w:w="2366" w:type="dxa"/>
            <w:tcBorders>
              <w:top w:val="single" w:sz="4" w:space="0" w:color="auto"/>
              <w:left w:val="single" w:sz="4" w:space="0" w:color="auto"/>
              <w:bottom w:val="single" w:sz="4" w:space="0" w:color="auto"/>
              <w:right w:val="single" w:sz="4" w:space="0" w:color="auto"/>
            </w:tcBorders>
            <w:hideMark/>
          </w:tcPr>
          <w:p w14:paraId="7C613EAD" w14:textId="77777777" w:rsidR="006D7B24" w:rsidRDefault="006D7B24">
            <w:pPr>
              <w:pStyle w:val="TAC"/>
              <w:rPr>
                <w:lang w:val="en-US" w:eastAsia="zh-CN"/>
              </w:rPr>
            </w:pPr>
            <w:r>
              <w:rPr>
                <w:lang w:val="en-US" w:eastAsia="zh-CN"/>
              </w:rPr>
              <w:t>CA_n5-n41</w:t>
            </w:r>
          </w:p>
        </w:tc>
        <w:tc>
          <w:tcPr>
            <w:tcW w:w="2552" w:type="dxa"/>
            <w:tcBorders>
              <w:top w:val="single" w:sz="4" w:space="0" w:color="auto"/>
              <w:left w:val="single" w:sz="4" w:space="0" w:color="auto"/>
              <w:bottom w:val="single" w:sz="4" w:space="0" w:color="auto"/>
              <w:right w:val="single" w:sz="4" w:space="0" w:color="auto"/>
            </w:tcBorders>
            <w:hideMark/>
          </w:tcPr>
          <w:p w14:paraId="39AE75AC" w14:textId="77777777" w:rsidR="006D7B24" w:rsidRDefault="006D7B24">
            <w:pPr>
              <w:pStyle w:val="TAC"/>
              <w:rPr>
                <w:lang w:val="en-US" w:eastAsia="zh-CN"/>
              </w:rPr>
            </w:pPr>
            <w:r>
              <w:rPr>
                <w:lang w:val="en-US" w:eastAsia="zh-CN"/>
              </w:rPr>
              <w:t>n5, n41</w:t>
            </w:r>
          </w:p>
        </w:tc>
        <w:tc>
          <w:tcPr>
            <w:tcW w:w="2552" w:type="dxa"/>
            <w:tcBorders>
              <w:top w:val="single" w:sz="4" w:space="0" w:color="auto"/>
              <w:left w:val="single" w:sz="4" w:space="0" w:color="auto"/>
              <w:bottom w:val="single" w:sz="4" w:space="0" w:color="auto"/>
              <w:right w:val="single" w:sz="4" w:space="0" w:color="auto"/>
            </w:tcBorders>
          </w:tcPr>
          <w:p w14:paraId="74E52704" w14:textId="77777777" w:rsidR="006D7B24" w:rsidRDefault="006D7B24">
            <w:pPr>
              <w:pStyle w:val="TAC"/>
              <w:rPr>
                <w:lang w:val="en-US" w:eastAsia="zh-CN"/>
              </w:rPr>
            </w:pPr>
          </w:p>
        </w:tc>
      </w:tr>
      <w:tr w:rsidR="006D7B24" w14:paraId="18534E9A"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02A6DE3" w14:textId="77777777" w:rsidR="006D7B24" w:rsidRDefault="006D7B24">
            <w:pPr>
              <w:pStyle w:val="TAC"/>
              <w:rPr>
                <w:lang w:val="en-US" w:eastAsia="zh-CN"/>
              </w:rPr>
            </w:pPr>
            <w:r>
              <w:rPr>
                <w:lang w:val="en-US" w:eastAsia="zh-CN"/>
              </w:rPr>
              <w:t>CA_n5-n48</w:t>
            </w:r>
          </w:p>
        </w:tc>
        <w:tc>
          <w:tcPr>
            <w:tcW w:w="2552" w:type="dxa"/>
            <w:tcBorders>
              <w:top w:val="single" w:sz="4" w:space="0" w:color="auto"/>
              <w:left w:val="single" w:sz="4" w:space="0" w:color="auto"/>
              <w:bottom w:val="single" w:sz="4" w:space="0" w:color="auto"/>
              <w:right w:val="single" w:sz="4" w:space="0" w:color="auto"/>
            </w:tcBorders>
            <w:hideMark/>
          </w:tcPr>
          <w:p w14:paraId="76C6495F" w14:textId="77777777" w:rsidR="006D7B24" w:rsidRDefault="006D7B24">
            <w:pPr>
              <w:pStyle w:val="TAC"/>
              <w:rPr>
                <w:lang w:val="en-US" w:eastAsia="zh-CN"/>
              </w:rPr>
            </w:pPr>
            <w:r>
              <w:rPr>
                <w:lang w:val="en-US" w:eastAsia="zh-CN"/>
              </w:rPr>
              <w:t>n5, n48</w:t>
            </w:r>
          </w:p>
        </w:tc>
        <w:tc>
          <w:tcPr>
            <w:tcW w:w="2552" w:type="dxa"/>
            <w:tcBorders>
              <w:top w:val="single" w:sz="4" w:space="0" w:color="auto"/>
              <w:left w:val="single" w:sz="4" w:space="0" w:color="auto"/>
              <w:bottom w:val="single" w:sz="4" w:space="0" w:color="auto"/>
              <w:right w:val="single" w:sz="4" w:space="0" w:color="auto"/>
            </w:tcBorders>
          </w:tcPr>
          <w:p w14:paraId="2FF9AC4A" w14:textId="77777777" w:rsidR="006D7B24" w:rsidRDefault="006D7B24">
            <w:pPr>
              <w:pStyle w:val="TAC"/>
              <w:rPr>
                <w:lang w:val="en-US" w:eastAsia="zh-CN"/>
              </w:rPr>
            </w:pPr>
          </w:p>
        </w:tc>
      </w:tr>
      <w:tr w:rsidR="006D7B24" w14:paraId="703C4E65"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4EFB3ADE" w14:textId="77777777" w:rsidR="006D7B24" w:rsidRDefault="006D7B24">
            <w:pPr>
              <w:pStyle w:val="TAC"/>
              <w:rPr>
                <w:lang w:val="en-US" w:eastAsia="zh-CN"/>
              </w:rPr>
            </w:pPr>
            <w:proofErr w:type="spellStart"/>
            <w:r>
              <w:rPr>
                <w:rFonts w:eastAsia="Yu Mincho" w:cs="Arial"/>
                <w:szCs w:val="18"/>
                <w:lang w:eastAsia="ko-KR"/>
              </w:rPr>
              <w:t>CA_n</w:t>
            </w:r>
            <w:proofErr w:type="spellEnd"/>
            <w:r>
              <w:rPr>
                <w:rFonts w:cs="Arial"/>
                <w:szCs w:val="18"/>
                <w:lang w:val="en-US" w:eastAsia="zh-CN"/>
              </w:rPr>
              <w:t>5</w:t>
            </w:r>
            <w:r>
              <w:rPr>
                <w:rFonts w:eastAsia="Yu Mincho" w:cs="Arial"/>
                <w:szCs w:val="18"/>
                <w:lang w:eastAsia="ko-KR"/>
              </w:rPr>
              <w:t>-n66</w:t>
            </w:r>
          </w:p>
        </w:tc>
        <w:tc>
          <w:tcPr>
            <w:tcW w:w="2552" w:type="dxa"/>
            <w:tcBorders>
              <w:top w:val="single" w:sz="4" w:space="0" w:color="auto"/>
              <w:left w:val="single" w:sz="4" w:space="0" w:color="auto"/>
              <w:bottom w:val="single" w:sz="4" w:space="0" w:color="auto"/>
              <w:right w:val="single" w:sz="4" w:space="0" w:color="auto"/>
            </w:tcBorders>
            <w:hideMark/>
          </w:tcPr>
          <w:p w14:paraId="170E3715" w14:textId="77777777" w:rsidR="006D7B24" w:rsidRDefault="006D7B24">
            <w:pPr>
              <w:pStyle w:val="TAC"/>
              <w:rPr>
                <w:lang w:val="en-US" w:eastAsia="zh-CN"/>
              </w:rPr>
            </w:pPr>
            <w:r>
              <w:rPr>
                <w:lang w:val="en-US" w:eastAsia="zh-CN"/>
              </w:rPr>
              <w:t>n5, n66</w:t>
            </w:r>
          </w:p>
        </w:tc>
        <w:tc>
          <w:tcPr>
            <w:tcW w:w="2552" w:type="dxa"/>
            <w:tcBorders>
              <w:top w:val="single" w:sz="4" w:space="0" w:color="auto"/>
              <w:left w:val="single" w:sz="4" w:space="0" w:color="auto"/>
              <w:bottom w:val="single" w:sz="4" w:space="0" w:color="auto"/>
              <w:right w:val="single" w:sz="4" w:space="0" w:color="auto"/>
            </w:tcBorders>
          </w:tcPr>
          <w:p w14:paraId="1763F1B4" w14:textId="77777777" w:rsidR="006D7B24" w:rsidRDefault="006D7B24">
            <w:pPr>
              <w:pStyle w:val="TAC"/>
              <w:rPr>
                <w:lang w:val="en-US" w:eastAsia="zh-CN"/>
              </w:rPr>
            </w:pPr>
          </w:p>
        </w:tc>
      </w:tr>
      <w:tr w:rsidR="006D7B24" w14:paraId="0FAE6233"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549867E2" w14:textId="77777777" w:rsidR="006D7B24" w:rsidRDefault="006D7B24">
            <w:pPr>
              <w:pStyle w:val="TAC"/>
              <w:rPr>
                <w:lang w:val="en-US" w:eastAsia="zh-CN"/>
              </w:rPr>
            </w:pPr>
            <w:r>
              <w:rPr>
                <w:lang w:val="en-US" w:eastAsia="zh-CN"/>
              </w:rPr>
              <w:lastRenderedPageBreak/>
              <w:t>CA_n5-n71</w:t>
            </w:r>
          </w:p>
        </w:tc>
        <w:tc>
          <w:tcPr>
            <w:tcW w:w="2552" w:type="dxa"/>
            <w:tcBorders>
              <w:top w:val="single" w:sz="4" w:space="0" w:color="auto"/>
              <w:left w:val="single" w:sz="4" w:space="0" w:color="auto"/>
              <w:bottom w:val="single" w:sz="4" w:space="0" w:color="auto"/>
              <w:right w:val="single" w:sz="4" w:space="0" w:color="auto"/>
            </w:tcBorders>
            <w:hideMark/>
          </w:tcPr>
          <w:p w14:paraId="75D63838" w14:textId="77777777" w:rsidR="006D7B24" w:rsidRDefault="006D7B24">
            <w:pPr>
              <w:pStyle w:val="TAC"/>
              <w:rPr>
                <w:lang w:val="en-US" w:eastAsia="zh-CN"/>
              </w:rPr>
            </w:pPr>
            <w:r>
              <w:rPr>
                <w:lang w:val="en-US" w:eastAsia="zh-CN"/>
              </w:rPr>
              <w:t>n5, n71</w:t>
            </w:r>
          </w:p>
        </w:tc>
        <w:tc>
          <w:tcPr>
            <w:tcW w:w="2552" w:type="dxa"/>
            <w:tcBorders>
              <w:top w:val="single" w:sz="4" w:space="0" w:color="auto"/>
              <w:left w:val="single" w:sz="4" w:space="0" w:color="auto"/>
              <w:bottom w:val="single" w:sz="4" w:space="0" w:color="auto"/>
              <w:right w:val="single" w:sz="4" w:space="0" w:color="auto"/>
            </w:tcBorders>
          </w:tcPr>
          <w:p w14:paraId="3637A47F" w14:textId="77777777" w:rsidR="006D7B24" w:rsidRDefault="006D7B24">
            <w:pPr>
              <w:pStyle w:val="TAC"/>
              <w:rPr>
                <w:lang w:val="en-US" w:eastAsia="zh-CN"/>
              </w:rPr>
            </w:pPr>
          </w:p>
        </w:tc>
      </w:tr>
      <w:tr w:rsidR="006D7B24" w14:paraId="759C1C62"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2FF9EBA3" w14:textId="77777777" w:rsidR="006D7B24" w:rsidRDefault="006D7B24">
            <w:pPr>
              <w:pStyle w:val="TAC"/>
              <w:rPr>
                <w:rFonts w:eastAsia="Yu Mincho" w:cs="Arial"/>
                <w:szCs w:val="18"/>
                <w:lang w:eastAsia="ko-KR"/>
              </w:rPr>
            </w:pPr>
            <w:r>
              <w:rPr>
                <w:lang w:val="en-US" w:eastAsia="zh-CN"/>
              </w:rPr>
              <w:t>CA_n5-n77</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hideMark/>
          </w:tcPr>
          <w:p w14:paraId="21D18D08" w14:textId="77777777" w:rsidR="006D7B24" w:rsidRDefault="006D7B24">
            <w:pPr>
              <w:pStyle w:val="TAC"/>
              <w:rPr>
                <w:rFonts w:eastAsia="Times New Roman"/>
                <w:lang w:val="en-US" w:eastAsia="zh-CN"/>
              </w:rPr>
            </w:pPr>
            <w:r>
              <w:rPr>
                <w:lang w:val="en-US" w:eastAsia="zh-CN"/>
              </w:rPr>
              <w:t>n5, n77</w:t>
            </w:r>
          </w:p>
        </w:tc>
        <w:tc>
          <w:tcPr>
            <w:tcW w:w="2552" w:type="dxa"/>
            <w:tcBorders>
              <w:top w:val="single" w:sz="4" w:space="0" w:color="auto"/>
              <w:left w:val="single" w:sz="4" w:space="0" w:color="auto"/>
              <w:bottom w:val="single" w:sz="4" w:space="0" w:color="auto"/>
              <w:right w:val="single" w:sz="4" w:space="0" w:color="auto"/>
            </w:tcBorders>
          </w:tcPr>
          <w:p w14:paraId="7F1C23F3" w14:textId="77777777" w:rsidR="006D7B24" w:rsidRDefault="006D7B24">
            <w:pPr>
              <w:pStyle w:val="TAC"/>
              <w:rPr>
                <w:lang w:val="en-US" w:eastAsia="zh-CN"/>
              </w:rPr>
            </w:pPr>
          </w:p>
        </w:tc>
      </w:tr>
      <w:tr w:rsidR="006D7B24" w14:paraId="19FDB19F"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0F9C63B" w14:textId="77777777" w:rsidR="006D7B24" w:rsidRDefault="006D7B24">
            <w:pPr>
              <w:pStyle w:val="TAC"/>
            </w:pPr>
            <w:r>
              <w:rPr>
                <w:lang w:val="en-US" w:eastAsia="zh-CN"/>
              </w:rPr>
              <w:t>CA_n5-n78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hideMark/>
          </w:tcPr>
          <w:p w14:paraId="093664D5" w14:textId="77777777" w:rsidR="006D7B24" w:rsidRDefault="006D7B24">
            <w:pPr>
              <w:pStyle w:val="TAC"/>
            </w:pPr>
            <w:r>
              <w:rPr>
                <w:lang w:val="en-US" w:eastAsia="zh-CN"/>
              </w:rPr>
              <w:t>n5, n78</w:t>
            </w:r>
          </w:p>
        </w:tc>
        <w:tc>
          <w:tcPr>
            <w:tcW w:w="2552" w:type="dxa"/>
            <w:tcBorders>
              <w:top w:val="single" w:sz="4" w:space="0" w:color="auto"/>
              <w:left w:val="single" w:sz="4" w:space="0" w:color="auto"/>
              <w:bottom w:val="single" w:sz="4" w:space="0" w:color="auto"/>
              <w:right w:val="single" w:sz="4" w:space="0" w:color="auto"/>
            </w:tcBorders>
            <w:hideMark/>
          </w:tcPr>
          <w:p w14:paraId="06C6F6FB" w14:textId="77777777" w:rsidR="006D7B24" w:rsidRDefault="006D7B24">
            <w:pPr>
              <w:pStyle w:val="TAC"/>
              <w:rPr>
                <w:lang w:val="en-US" w:eastAsia="zh-CN"/>
              </w:rPr>
            </w:pPr>
            <w:r>
              <w:rPr>
                <w:lang w:val="en-US" w:eastAsia="zh-CN"/>
              </w:rPr>
              <w:t>No</w:t>
            </w:r>
          </w:p>
        </w:tc>
      </w:tr>
      <w:tr w:rsidR="006D7B24" w14:paraId="712720BE"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3493E5F6" w14:textId="77777777" w:rsidR="006D7B24" w:rsidRDefault="006D7B24">
            <w:pPr>
              <w:pStyle w:val="TAC"/>
            </w:pPr>
            <w:r>
              <w:rPr>
                <w:lang w:val="en-US" w:eastAsia="zh-CN"/>
              </w:rPr>
              <w:t>CA_n5-n79</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hideMark/>
          </w:tcPr>
          <w:p w14:paraId="28E9CB40" w14:textId="77777777" w:rsidR="006D7B24" w:rsidRDefault="006D7B24">
            <w:pPr>
              <w:pStyle w:val="TAC"/>
            </w:pPr>
            <w:r>
              <w:rPr>
                <w:lang w:val="en-US" w:eastAsia="zh-CN"/>
              </w:rPr>
              <w:t>n5, n79</w:t>
            </w:r>
          </w:p>
        </w:tc>
        <w:tc>
          <w:tcPr>
            <w:tcW w:w="2552" w:type="dxa"/>
            <w:tcBorders>
              <w:top w:val="single" w:sz="4" w:space="0" w:color="auto"/>
              <w:left w:val="single" w:sz="4" w:space="0" w:color="auto"/>
              <w:bottom w:val="single" w:sz="4" w:space="0" w:color="auto"/>
              <w:right w:val="single" w:sz="4" w:space="0" w:color="auto"/>
            </w:tcBorders>
            <w:hideMark/>
          </w:tcPr>
          <w:p w14:paraId="2C270CE9" w14:textId="77777777" w:rsidR="006D7B24" w:rsidRDefault="006D7B24">
            <w:pPr>
              <w:pStyle w:val="TAC"/>
              <w:rPr>
                <w:lang w:val="en-US" w:eastAsia="zh-CN"/>
              </w:rPr>
            </w:pPr>
            <w:r>
              <w:rPr>
                <w:lang w:val="en-US" w:eastAsia="zh-CN"/>
              </w:rPr>
              <w:t>No</w:t>
            </w:r>
          </w:p>
        </w:tc>
      </w:tr>
      <w:tr w:rsidR="006D7B24" w14:paraId="7B2DDEAA"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5201645" w14:textId="77777777" w:rsidR="006D7B24" w:rsidRDefault="006D7B24">
            <w:pPr>
              <w:pStyle w:val="TAC"/>
              <w:rPr>
                <w:lang w:val="en-US" w:eastAsia="zh-CN"/>
              </w:rPr>
            </w:pPr>
            <w:r>
              <w:rPr>
                <w:lang w:val="en-US" w:eastAsia="zh-CN"/>
              </w:rPr>
              <w:t>CA_n5-n105</w:t>
            </w:r>
          </w:p>
        </w:tc>
        <w:tc>
          <w:tcPr>
            <w:tcW w:w="2552" w:type="dxa"/>
            <w:tcBorders>
              <w:top w:val="single" w:sz="4" w:space="0" w:color="auto"/>
              <w:left w:val="single" w:sz="4" w:space="0" w:color="auto"/>
              <w:bottom w:val="single" w:sz="4" w:space="0" w:color="auto"/>
              <w:right w:val="single" w:sz="4" w:space="0" w:color="auto"/>
            </w:tcBorders>
            <w:hideMark/>
          </w:tcPr>
          <w:p w14:paraId="3B030CE3" w14:textId="77777777" w:rsidR="006D7B24" w:rsidRDefault="006D7B24">
            <w:pPr>
              <w:pStyle w:val="TAC"/>
              <w:rPr>
                <w:lang w:val="en-US" w:eastAsia="zh-CN"/>
              </w:rPr>
            </w:pPr>
            <w:r>
              <w:rPr>
                <w:lang w:val="en-US" w:eastAsia="zh-CN"/>
              </w:rPr>
              <w:t>n5, n105</w:t>
            </w:r>
          </w:p>
        </w:tc>
        <w:tc>
          <w:tcPr>
            <w:tcW w:w="2552" w:type="dxa"/>
            <w:tcBorders>
              <w:top w:val="single" w:sz="4" w:space="0" w:color="auto"/>
              <w:left w:val="single" w:sz="4" w:space="0" w:color="auto"/>
              <w:bottom w:val="single" w:sz="4" w:space="0" w:color="auto"/>
              <w:right w:val="single" w:sz="4" w:space="0" w:color="auto"/>
            </w:tcBorders>
          </w:tcPr>
          <w:p w14:paraId="7F1246AA" w14:textId="77777777" w:rsidR="006D7B24" w:rsidRDefault="006D7B24">
            <w:pPr>
              <w:pStyle w:val="TAC"/>
              <w:rPr>
                <w:lang w:val="en-US" w:eastAsia="zh-CN"/>
              </w:rPr>
            </w:pPr>
          </w:p>
        </w:tc>
      </w:tr>
      <w:tr w:rsidR="006D7B24" w14:paraId="6E8D10DF" w14:textId="77777777" w:rsidTr="006D7B24">
        <w:trPr>
          <w:trHeight w:val="90"/>
          <w:jc w:val="center"/>
        </w:trPr>
        <w:tc>
          <w:tcPr>
            <w:tcW w:w="2366" w:type="dxa"/>
            <w:tcBorders>
              <w:top w:val="single" w:sz="4" w:space="0" w:color="auto"/>
              <w:left w:val="single" w:sz="4" w:space="0" w:color="auto"/>
              <w:bottom w:val="single" w:sz="4" w:space="0" w:color="auto"/>
              <w:right w:val="single" w:sz="4" w:space="0" w:color="auto"/>
            </w:tcBorders>
            <w:hideMark/>
          </w:tcPr>
          <w:p w14:paraId="29C42A27" w14:textId="77777777" w:rsidR="006D7B24" w:rsidRDefault="006D7B24">
            <w:pPr>
              <w:pStyle w:val="TAC"/>
              <w:rPr>
                <w:rFonts w:cs="Arial"/>
                <w:bCs/>
                <w:szCs w:val="18"/>
                <w:lang w:val="en-US"/>
              </w:rPr>
            </w:pPr>
            <w:r>
              <w:rPr>
                <w:rFonts w:eastAsia="MS Mincho" w:cs="Arial"/>
                <w:bCs/>
                <w:szCs w:val="18"/>
                <w:lang w:val="en-US"/>
              </w:rPr>
              <w:t>CA_n7-n8</w:t>
            </w:r>
          </w:p>
        </w:tc>
        <w:tc>
          <w:tcPr>
            <w:tcW w:w="2552" w:type="dxa"/>
            <w:tcBorders>
              <w:top w:val="single" w:sz="4" w:space="0" w:color="auto"/>
              <w:left w:val="single" w:sz="4" w:space="0" w:color="auto"/>
              <w:bottom w:val="single" w:sz="4" w:space="0" w:color="auto"/>
              <w:right w:val="single" w:sz="4" w:space="0" w:color="auto"/>
            </w:tcBorders>
            <w:hideMark/>
          </w:tcPr>
          <w:p w14:paraId="6591E086" w14:textId="77777777" w:rsidR="006D7B24" w:rsidRDefault="006D7B24">
            <w:pPr>
              <w:pStyle w:val="TAC"/>
              <w:rPr>
                <w:lang w:val="en-US" w:eastAsia="zh-CN"/>
              </w:rPr>
            </w:pPr>
            <w:r>
              <w:rPr>
                <w:rFonts w:eastAsia="MS Mincho" w:cs="Arial"/>
                <w:bCs/>
                <w:szCs w:val="18"/>
                <w:lang w:val="en-US"/>
              </w:rPr>
              <w:t>n7</w:t>
            </w:r>
            <w:r>
              <w:rPr>
                <w:rFonts w:cs="Arial"/>
                <w:bCs/>
                <w:szCs w:val="18"/>
                <w:lang w:val="en-US" w:eastAsia="zh-CN"/>
              </w:rPr>
              <w:t xml:space="preserve">, </w:t>
            </w:r>
            <w:r>
              <w:rPr>
                <w:rFonts w:eastAsia="MS Mincho" w:cs="Arial"/>
                <w:bCs/>
                <w:szCs w:val="18"/>
                <w:lang w:val="en-US"/>
              </w:rPr>
              <w:t>n8</w:t>
            </w:r>
          </w:p>
        </w:tc>
        <w:tc>
          <w:tcPr>
            <w:tcW w:w="2552" w:type="dxa"/>
            <w:tcBorders>
              <w:top w:val="single" w:sz="4" w:space="0" w:color="auto"/>
              <w:left w:val="single" w:sz="4" w:space="0" w:color="auto"/>
              <w:bottom w:val="single" w:sz="4" w:space="0" w:color="auto"/>
              <w:right w:val="single" w:sz="4" w:space="0" w:color="auto"/>
            </w:tcBorders>
          </w:tcPr>
          <w:p w14:paraId="285F6406" w14:textId="77777777" w:rsidR="006D7B24" w:rsidRDefault="006D7B24">
            <w:pPr>
              <w:pStyle w:val="TAC"/>
              <w:rPr>
                <w:lang w:val="en-US" w:eastAsia="zh-CN"/>
              </w:rPr>
            </w:pPr>
          </w:p>
        </w:tc>
      </w:tr>
      <w:tr w:rsidR="006D7B24" w14:paraId="094C5449"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34CD1AEC" w14:textId="77777777" w:rsidR="006D7B24" w:rsidRDefault="006D7B24">
            <w:pPr>
              <w:pStyle w:val="TAC"/>
              <w:rPr>
                <w:rFonts w:cs="Arial"/>
                <w:bCs/>
                <w:szCs w:val="18"/>
                <w:lang w:val="en-US"/>
              </w:rPr>
            </w:pPr>
            <w:r>
              <w:rPr>
                <w:lang w:val="en-US" w:eastAsia="zh-CN"/>
              </w:rPr>
              <w:t>CA_n7-n12</w:t>
            </w:r>
          </w:p>
        </w:tc>
        <w:tc>
          <w:tcPr>
            <w:tcW w:w="2552" w:type="dxa"/>
            <w:tcBorders>
              <w:top w:val="single" w:sz="4" w:space="0" w:color="auto"/>
              <w:left w:val="single" w:sz="4" w:space="0" w:color="auto"/>
              <w:bottom w:val="single" w:sz="4" w:space="0" w:color="auto"/>
              <w:right w:val="single" w:sz="4" w:space="0" w:color="auto"/>
            </w:tcBorders>
            <w:hideMark/>
          </w:tcPr>
          <w:p w14:paraId="3B8E9664" w14:textId="77777777" w:rsidR="006D7B24" w:rsidRDefault="006D7B24">
            <w:pPr>
              <w:pStyle w:val="TAC"/>
              <w:rPr>
                <w:lang w:val="en-US" w:eastAsia="zh-CN"/>
              </w:rPr>
            </w:pPr>
            <w:r>
              <w:rPr>
                <w:lang w:val="en-US" w:eastAsia="zh-CN"/>
              </w:rPr>
              <w:t>n7, n12</w:t>
            </w:r>
          </w:p>
        </w:tc>
        <w:tc>
          <w:tcPr>
            <w:tcW w:w="2552" w:type="dxa"/>
            <w:tcBorders>
              <w:top w:val="single" w:sz="4" w:space="0" w:color="auto"/>
              <w:left w:val="single" w:sz="4" w:space="0" w:color="auto"/>
              <w:bottom w:val="single" w:sz="4" w:space="0" w:color="auto"/>
              <w:right w:val="single" w:sz="4" w:space="0" w:color="auto"/>
            </w:tcBorders>
          </w:tcPr>
          <w:p w14:paraId="682C5F2E" w14:textId="77777777" w:rsidR="006D7B24" w:rsidRDefault="006D7B24">
            <w:pPr>
              <w:pStyle w:val="TAC"/>
              <w:rPr>
                <w:lang w:val="en-US" w:eastAsia="zh-CN"/>
              </w:rPr>
            </w:pPr>
          </w:p>
        </w:tc>
      </w:tr>
      <w:tr w:rsidR="006D7B24" w14:paraId="0F27E010"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504A2F90" w14:textId="77777777" w:rsidR="006D7B24" w:rsidRDefault="006D7B24">
            <w:pPr>
              <w:pStyle w:val="TAC"/>
              <w:rPr>
                <w:rFonts w:cs="Arial"/>
                <w:bCs/>
                <w:szCs w:val="18"/>
                <w:lang w:val="en-US"/>
              </w:rPr>
            </w:pPr>
            <w:r>
              <w:rPr>
                <w:rFonts w:cs="Arial"/>
                <w:bCs/>
                <w:szCs w:val="18"/>
                <w:lang w:val="en-US"/>
              </w:rPr>
              <w:t>CA_n7-n2</w:t>
            </w:r>
            <w:r>
              <w:rPr>
                <w:rFonts w:cs="Arial"/>
                <w:bCs/>
                <w:szCs w:val="18"/>
                <w:lang w:val="en-US" w:eastAsia="zh-CN"/>
              </w:rPr>
              <w:t>0</w:t>
            </w:r>
          </w:p>
        </w:tc>
        <w:tc>
          <w:tcPr>
            <w:tcW w:w="2552" w:type="dxa"/>
            <w:tcBorders>
              <w:top w:val="single" w:sz="4" w:space="0" w:color="auto"/>
              <w:left w:val="single" w:sz="4" w:space="0" w:color="auto"/>
              <w:bottom w:val="single" w:sz="4" w:space="0" w:color="auto"/>
              <w:right w:val="single" w:sz="4" w:space="0" w:color="auto"/>
            </w:tcBorders>
            <w:hideMark/>
          </w:tcPr>
          <w:p w14:paraId="490F863F" w14:textId="77777777" w:rsidR="006D7B24" w:rsidRDefault="006D7B24">
            <w:pPr>
              <w:pStyle w:val="TAC"/>
              <w:rPr>
                <w:lang w:val="en-US" w:eastAsia="zh-CN"/>
              </w:rPr>
            </w:pPr>
            <w:r>
              <w:rPr>
                <w:lang w:val="en-US" w:eastAsia="zh-CN"/>
              </w:rPr>
              <w:t>n7, n20</w:t>
            </w:r>
          </w:p>
        </w:tc>
        <w:tc>
          <w:tcPr>
            <w:tcW w:w="2552" w:type="dxa"/>
            <w:tcBorders>
              <w:top w:val="single" w:sz="4" w:space="0" w:color="auto"/>
              <w:left w:val="single" w:sz="4" w:space="0" w:color="auto"/>
              <w:bottom w:val="single" w:sz="4" w:space="0" w:color="auto"/>
              <w:right w:val="single" w:sz="4" w:space="0" w:color="auto"/>
            </w:tcBorders>
          </w:tcPr>
          <w:p w14:paraId="739DFE0B" w14:textId="77777777" w:rsidR="006D7B24" w:rsidRDefault="006D7B24">
            <w:pPr>
              <w:pStyle w:val="TAC"/>
              <w:rPr>
                <w:lang w:val="en-US" w:eastAsia="zh-CN"/>
              </w:rPr>
            </w:pPr>
          </w:p>
        </w:tc>
      </w:tr>
      <w:tr w:rsidR="006D7B24" w14:paraId="4958AFC2"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7CB873B" w14:textId="77777777" w:rsidR="006D7B24" w:rsidRDefault="006D7B24">
            <w:pPr>
              <w:pStyle w:val="TAC"/>
              <w:rPr>
                <w:lang w:val="en-US" w:eastAsia="zh-CN"/>
              </w:rPr>
            </w:pPr>
            <w:r>
              <w:rPr>
                <w:rFonts w:cs="Arial"/>
                <w:bCs/>
                <w:szCs w:val="18"/>
                <w:lang w:val="en-US"/>
              </w:rPr>
              <w:t>CA_n7-n25</w:t>
            </w:r>
          </w:p>
        </w:tc>
        <w:tc>
          <w:tcPr>
            <w:tcW w:w="2552" w:type="dxa"/>
            <w:tcBorders>
              <w:top w:val="single" w:sz="4" w:space="0" w:color="auto"/>
              <w:left w:val="single" w:sz="4" w:space="0" w:color="auto"/>
              <w:bottom w:val="single" w:sz="4" w:space="0" w:color="auto"/>
              <w:right w:val="single" w:sz="4" w:space="0" w:color="auto"/>
            </w:tcBorders>
            <w:hideMark/>
          </w:tcPr>
          <w:p w14:paraId="260F8580" w14:textId="77777777" w:rsidR="006D7B24" w:rsidRDefault="006D7B24">
            <w:pPr>
              <w:pStyle w:val="TAC"/>
              <w:rPr>
                <w:lang w:val="en-US" w:eastAsia="zh-CN"/>
              </w:rPr>
            </w:pPr>
            <w:r>
              <w:rPr>
                <w:lang w:val="en-US" w:eastAsia="zh-CN"/>
              </w:rPr>
              <w:t>n7, n25</w:t>
            </w:r>
          </w:p>
        </w:tc>
        <w:tc>
          <w:tcPr>
            <w:tcW w:w="2552" w:type="dxa"/>
            <w:tcBorders>
              <w:top w:val="single" w:sz="4" w:space="0" w:color="auto"/>
              <w:left w:val="single" w:sz="4" w:space="0" w:color="auto"/>
              <w:bottom w:val="single" w:sz="4" w:space="0" w:color="auto"/>
              <w:right w:val="single" w:sz="4" w:space="0" w:color="auto"/>
            </w:tcBorders>
          </w:tcPr>
          <w:p w14:paraId="3C8159A4" w14:textId="77777777" w:rsidR="006D7B24" w:rsidRDefault="006D7B24">
            <w:pPr>
              <w:pStyle w:val="TAC"/>
              <w:rPr>
                <w:lang w:val="en-US" w:eastAsia="zh-CN"/>
              </w:rPr>
            </w:pPr>
          </w:p>
        </w:tc>
      </w:tr>
      <w:tr w:rsidR="006D7B24" w14:paraId="50729A2C"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6A5B94BE" w14:textId="77777777" w:rsidR="006D7B24" w:rsidRDefault="006D7B24">
            <w:pPr>
              <w:pStyle w:val="TAC"/>
              <w:rPr>
                <w:lang w:val="en-US" w:eastAsia="zh-CN"/>
              </w:rPr>
            </w:pPr>
            <w:r>
              <w:rPr>
                <w:rFonts w:cs="Arial"/>
                <w:bCs/>
                <w:szCs w:val="18"/>
                <w:lang w:val="en-US"/>
              </w:rPr>
              <w:t>CA_n7-n2</w:t>
            </w:r>
            <w:r>
              <w:rPr>
                <w:rFonts w:cs="Arial"/>
                <w:bCs/>
                <w:szCs w:val="18"/>
                <w:lang w:val="en-US" w:eastAsia="zh-CN"/>
              </w:rPr>
              <w:t>6</w:t>
            </w:r>
          </w:p>
        </w:tc>
        <w:tc>
          <w:tcPr>
            <w:tcW w:w="2552" w:type="dxa"/>
            <w:tcBorders>
              <w:top w:val="single" w:sz="4" w:space="0" w:color="auto"/>
              <w:left w:val="single" w:sz="4" w:space="0" w:color="auto"/>
              <w:bottom w:val="single" w:sz="4" w:space="0" w:color="auto"/>
              <w:right w:val="single" w:sz="4" w:space="0" w:color="auto"/>
            </w:tcBorders>
            <w:hideMark/>
          </w:tcPr>
          <w:p w14:paraId="5666331C" w14:textId="77777777" w:rsidR="006D7B24" w:rsidRDefault="006D7B24">
            <w:pPr>
              <w:pStyle w:val="TAC"/>
              <w:rPr>
                <w:lang w:val="en-US" w:eastAsia="zh-CN"/>
              </w:rPr>
            </w:pPr>
            <w:r>
              <w:rPr>
                <w:lang w:val="en-US" w:eastAsia="zh-CN"/>
              </w:rPr>
              <w:t>n7, n26</w:t>
            </w:r>
          </w:p>
        </w:tc>
        <w:tc>
          <w:tcPr>
            <w:tcW w:w="2552" w:type="dxa"/>
            <w:tcBorders>
              <w:top w:val="single" w:sz="4" w:space="0" w:color="auto"/>
              <w:left w:val="single" w:sz="4" w:space="0" w:color="auto"/>
              <w:bottom w:val="single" w:sz="4" w:space="0" w:color="auto"/>
              <w:right w:val="single" w:sz="4" w:space="0" w:color="auto"/>
            </w:tcBorders>
          </w:tcPr>
          <w:p w14:paraId="29C39D34" w14:textId="77777777" w:rsidR="006D7B24" w:rsidRDefault="006D7B24">
            <w:pPr>
              <w:pStyle w:val="TAC"/>
              <w:rPr>
                <w:lang w:val="en-US" w:eastAsia="zh-CN"/>
              </w:rPr>
            </w:pPr>
          </w:p>
        </w:tc>
      </w:tr>
      <w:tr w:rsidR="006D7B24" w14:paraId="4CBECE0F"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5791725C" w14:textId="77777777" w:rsidR="006D7B24" w:rsidRDefault="006D7B24">
            <w:pPr>
              <w:pStyle w:val="TAC"/>
              <w:rPr>
                <w:lang w:val="en-US" w:eastAsia="zh-CN"/>
              </w:rPr>
            </w:pPr>
            <w:r>
              <w:rPr>
                <w:lang w:val="en-US" w:eastAsia="zh-CN"/>
              </w:rPr>
              <w:t>CA_n7-n28</w:t>
            </w:r>
          </w:p>
        </w:tc>
        <w:tc>
          <w:tcPr>
            <w:tcW w:w="2552" w:type="dxa"/>
            <w:tcBorders>
              <w:top w:val="single" w:sz="4" w:space="0" w:color="auto"/>
              <w:left w:val="single" w:sz="4" w:space="0" w:color="auto"/>
              <w:bottom w:val="single" w:sz="4" w:space="0" w:color="auto"/>
              <w:right w:val="single" w:sz="4" w:space="0" w:color="auto"/>
            </w:tcBorders>
            <w:hideMark/>
          </w:tcPr>
          <w:p w14:paraId="01DD0E3D" w14:textId="77777777" w:rsidR="006D7B24" w:rsidRDefault="006D7B24">
            <w:pPr>
              <w:pStyle w:val="TAC"/>
              <w:rPr>
                <w:lang w:val="en-US" w:eastAsia="zh-CN"/>
              </w:rPr>
            </w:pPr>
            <w:r>
              <w:rPr>
                <w:lang w:val="en-US" w:eastAsia="zh-CN"/>
              </w:rPr>
              <w:t>n7, n28</w:t>
            </w:r>
          </w:p>
        </w:tc>
        <w:tc>
          <w:tcPr>
            <w:tcW w:w="2552" w:type="dxa"/>
            <w:tcBorders>
              <w:top w:val="single" w:sz="4" w:space="0" w:color="auto"/>
              <w:left w:val="single" w:sz="4" w:space="0" w:color="auto"/>
              <w:bottom w:val="single" w:sz="4" w:space="0" w:color="auto"/>
              <w:right w:val="single" w:sz="4" w:space="0" w:color="auto"/>
            </w:tcBorders>
          </w:tcPr>
          <w:p w14:paraId="1877F355" w14:textId="77777777" w:rsidR="006D7B24" w:rsidRDefault="006D7B24">
            <w:pPr>
              <w:pStyle w:val="TAC"/>
              <w:rPr>
                <w:lang w:val="en-US" w:eastAsia="zh-CN"/>
              </w:rPr>
            </w:pPr>
          </w:p>
        </w:tc>
      </w:tr>
      <w:tr w:rsidR="006D7B24" w14:paraId="7190B40B"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4EF3FF8C" w14:textId="77777777" w:rsidR="006D7B24" w:rsidRDefault="006D7B24">
            <w:pPr>
              <w:pStyle w:val="TAC"/>
              <w:rPr>
                <w:rFonts w:eastAsia="MS Mincho" w:cs="Arial"/>
                <w:bCs/>
                <w:szCs w:val="18"/>
                <w:lang w:val="en-US"/>
              </w:rPr>
            </w:pPr>
            <w:r>
              <w:rPr>
                <w:rFonts w:eastAsia="MS Mincho" w:cs="Arial"/>
                <w:bCs/>
                <w:szCs w:val="18"/>
                <w:lang w:val="en-US"/>
              </w:rPr>
              <w:t>CA_n7-n40</w:t>
            </w:r>
          </w:p>
        </w:tc>
        <w:tc>
          <w:tcPr>
            <w:tcW w:w="2552" w:type="dxa"/>
            <w:tcBorders>
              <w:top w:val="single" w:sz="4" w:space="0" w:color="auto"/>
              <w:left w:val="single" w:sz="4" w:space="0" w:color="auto"/>
              <w:bottom w:val="single" w:sz="4" w:space="0" w:color="auto"/>
              <w:right w:val="single" w:sz="4" w:space="0" w:color="auto"/>
            </w:tcBorders>
            <w:hideMark/>
          </w:tcPr>
          <w:p w14:paraId="019F7F7F" w14:textId="77777777" w:rsidR="006D7B24" w:rsidRDefault="006D7B24">
            <w:pPr>
              <w:pStyle w:val="TAC"/>
              <w:rPr>
                <w:rFonts w:eastAsia="MS Mincho" w:cs="Arial"/>
                <w:bCs/>
                <w:szCs w:val="18"/>
                <w:lang w:val="en-US"/>
              </w:rPr>
            </w:pPr>
            <w:r>
              <w:rPr>
                <w:rFonts w:eastAsia="MS Mincho" w:cs="Arial"/>
                <w:bCs/>
                <w:szCs w:val="18"/>
                <w:lang w:val="en-US"/>
              </w:rPr>
              <w:t>n7</w:t>
            </w:r>
            <w:r>
              <w:rPr>
                <w:rFonts w:cs="Arial"/>
                <w:bCs/>
                <w:szCs w:val="18"/>
                <w:lang w:val="en-US" w:eastAsia="zh-CN"/>
              </w:rPr>
              <w:t xml:space="preserve">, </w:t>
            </w:r>
            <w:r>
              <w:rPr>
                <w:rFonts w:eastAsia="MS Mincho" w:cs="Arial"/>
                <w:bCs/>
                <w:szCs w:val="18"/>
                <w:lang w:val="en-US"/>
              </w:rPr>
              <w:t>n</w:t>
            </w:r>
            <w:r>
              <w:rPr>
                <w:rFonts w:cs="Arial"/>
                <w:bCs/>
                <w:szCs w:val="18"/>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5EEAD23F" w14:textId="77777777" w:rsidR="006D7B24" w:rsidRDefault="006D7B24">
            <w:pPr>
              <w:pStyle w:val="TAC"/>
              <w:rPr>
                <w:rFonts w:eastAsia="Times New Roman"/>
                <w:lang w:val="en-US" w:eastAsia="zh-CN"/>
              </w:rPr>
            </w:pPr>
          </w:p>
        </w:tc>
      </w:tr>
      <w:tr w:rsidR="006D7B24" w14:paraId="20F691B5"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57580AA6" w14:textId="77777777" w:rsidR="006D7B24" w:rsidRDefault="006D7B24">
            <w:pPr>
              <w:pStyle w:val="TAC"/>
              <w:rPr>
                <w:lang w:val="en-US" w:eastAsia="zh-CN"/>
              </w:rPr>
            </w:pPr>
            <w:r>
              <w:rPr>
                <w:rFonts w:cs="Arial"/>
                <w:bCs/>
                <w:szCs w:val="18"/>
                <w:lang w:val="en-US"/>
              </w:rPr>
              <w:t>CA_n7-n46</w:t>
            </w:r>
            <w:r>
              <w:rPr>
                <w:rFonts w:cs="Arial"/>
                <w:bCs/>
                <w:szCs w:val="18"/>
                <w:vertAlign w:val="superscript"/>
                <w:lang w:val="en-US"/>
              </w:rPr>
              <w:t>6</w:t>
            </w:r>
          </w:p>
        </w:tc>
        <w:tc>
          <w:tcPr>
            <w:tcW w:w="2552" w:type="dxa"/>
            <w:tcBorders>
              <w:top w:val="single" w:sz="4" w:space="0" w:color="auto"/>
              <w:left w:val="single" w:sz="4" w:space="0" w:color="auto"/>
              <w:bottom w:val="single" w:sz="4" w:space="0" w:color="auto"/>
              <w:right w:val="single" w:sz="4" w:space="0" w:color="auto"/>
            </w:tcBorders>
            <w:hideMark/>
          </w:tcPr>
          <w:p w14:paraId="679D577F" w14:textId="77777777" w:rsidR="006D7B24" w:rsidRDefault="006D7B24">
            <w:pPr>
              <w:pStyle w:val="TAC"/>
              <w:rPr>
                <w:lang w:val="en-US" w:eastAsia="zh-CN"/>
              </w:rPr>
            </w:pPr>
            <w:r>
              <w:rPr>
                <w:rFonts w:eastAsia="MS Mincho" w:cs="Arial"/>
                <w:bCs/>
                <w:szCs w:val="18"/>
                <w:lang w:val="en-US"/>
              </w:rPr>
              <w:t>n7</w:t>
            </w:r>
            <w:r>
              <w:rPr>
                <w:rFonts w:cs="Arial"/>
                <w:bCs/>
                <w:szCs w:val="18"/>
                <w:lang w:val="en-US" w:eastAsia="zh-CN"/>
              </w:rPr>
              <w:t xml:space="preserve">, </w:t>
            </w:r>
            <w:r>
              <w:rPr>
                <w:rFonts w:eastAsia="MS Mincho" w:cs="Arial"/>
                <w:bCs/>
                <w:szCs w:val="18"/>
                <w:lang w:val="en-US"/>
              </w:rPr>
              <w:t>n</w:t>
            </w:r>
            <w:r>
              <w:rPr>
                <w:rFonts w:cs="Arial"/>
                <w:bCs/>
                <w:szCs w:val="18"/>
                <w:lang w:val="en-US" w:eastAsia="zh-CN"/>
              </w:rPr>
              <w:t>46</w:t>
            </w:r>
          </w:p>
        </w:tc>
        <w:tc>
          <w:tcPr>
            <w:tcW w:w="2552" w:type="dxa"/>
            <w:tcBorders>
              <w:top w:val="single" w:sz="4" w:space="0" w:color="auto"/>
              <w:left w:val="single" w:sz="4" w:space="0" w:color="auto"/>
              <w:bottom w:val="single" w:sz="4" w:space="0" w:color="auto"/>
              <w:right w:val="single" w:sz="4" w:space="0" w:color="auto"/>
            </w:tcBorders>
          </w:tcPr>
          <w:p w14:paraId="1A329122" w14:textId="77777777" w:rsidR="006D7B24" w:rsidRDefault="006D7B24">
            <w:pPr>
              <w:pStyle w:val="TAC"/>
              <w:rPr>
                <w:lang w:val="en-US" w:eastAsia="zh-CN"/>
              </w:rPr>
            </w:pPr>
          </w:p>
        </w:tc>
      </w:tr>
      <w:tr w:rsidR="006D7B24" w14:paraId="31418E49"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2E4083C1" w14:textId="77777777" w:rsidR="006D7B24" w:rsidRDefault="006D7B24">
            <w:pPr>
              <w:pStyle w:val="TAC"/>
              <w:rPr>
                <w:lang w:val="en-US" w:eastAsia="zh-CN"/>
              </w:rPr>
            </w:pPr>
            <w:r>
              <w:rPr>
                <w:lang w:val="en-US" w:eastAsia="zh-CN"/>
              </w:rPr>
              <w:t>CA_n7-n66</w:t>
            </w:r>
          </w:p>
        </w:tc>
        <w:tc>
          <w:tcPr>
            <w:tcW w:w="2552" w:type="dxa"/>
            <w:tcBorders>
              <w:top w:val="single" w:sz="4" w:space="0" w:color="auto"/>
              <w:left w:val="single" w:sz="4" w:space="0" w:color="auto"/>
              <w:bottom w:val="single" w:sz="4" w:space="0" w:color="auto"/>
              <w:right w:val="single" w:sz="4" w:space="0" w:color="auto"/>
            </w:tcBorders>
            <w:hideMark/>
          </w:tcPr>
          <w:p w14:paraId="7C0B4306" w14:textId="77777777" w:rsidR="006D7B24" w:rsidRDefault="006D7B24">
            <w:pPr>
              <w:pStyle w:val="TAC"/>
              <w:rPr>
                <w:lang w:val="en-US" w:eastAsia="zh-CN"/>
              </w:rPr>
            </w:pPr>
            <w:r>
              <w:rPr>
                <w:lang w:val="en-US" w:eastAsia="zh-CN"/>
              </w:rPr>
              <w:t>n7, n66</w:t>
            </w:r>
          </w:p>
        </w:tc>
        <w:tc>
          <w:tcPr>
            <w:tcW w:w="2552" w:type="dxa"/>
            <w:tcBorders>
              <w:top w:val="single" w:sz="4" w:space="0" w:color="auto"/>
              <w:left w:val="single" w:sz="4" w:space="0" w:color="auto"/>
              <w:bottom w:val="single" w:sz="4" w:space="0" w:color="auto"/>
              <w:right w:val="single" w:sz="4" w:space="0" w:color="auto"/>
            </w:tcBorders>
          </w:tcPr>
          <w:p w14:paraId="57173B0F" w14:textId="77777777" w:rsidR="006D7B24" w:rsidRDefault="006D7B24">
            <w:pPr>
              <w:pStyle w:val="TAC"/>
              <w:rPr>
                <w:lang w:val="en-US" w:eastAsia="zh-CN"/>
              </w:rPr>
            </w:pPr>
          </w:p>
        </w:tc>
      </w:tr>
      <w:tr w:rsidR="006D7B24" w14:paraId="652DA6A1"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3AFC4636" w14:textId="77777777" w:rsidR="006D7B24" w:rsidRDefault="006D7B24">
            <w:pPr>
              <w:pStyle w:val="TAC"/>
              <w:rPr>
                <w:lang w:val="en-US" w:eastAsia="zh-CN"/>
              </w:rPr>
            </w:pPr>
            <w:r>
              <w:rPr>
                <w:lang w:val="en-US" w:eastAsia="zh-CN"/>
              </w:rPr>
              <w:t>CA_n7-n67</w:t>
            </w:r>
          </w:p>
        </w:tc>
        <w:tc>
          <w:tcPr>
            <w:tcW w:w="2552" w:type="dxa"/>
            <w:tcBorders>
              <w:top w:val="single" w:sz="4" w:space="0" w:color="auto"/>
              <w:left w:val="single" w:sz="4" w:space="0" w:color="auto"/>
              <w:bottom w:val="single" w:sz="4" w:space="0" w:color="auto"/>
              <w:right w:val="single" w:sz="4" w:space="0" w:color="auto"/>
            </w:tcBorders>
            <w:hideMark/>
          </w:tcPr>
          <w:p w14:paraId="7B1E483A" w14:textId="77777777" w:rsidR="006D7B24" w:rsidRDefault="006D7B24">
            <w:pPr>
              <w:pStyle w:val="TAC"/>
              <w:rPr>
                <w:lang w:val="en-US" w:eastAsia="zh-CN"/>
              </w:rPr>
            </w:pPr>
            <w:r>
              <w:rPr>
                <w:lang w:val="en-US" w:eastAsia="zh-CN"/>
              </w:rPr>
              <w:t>n7, n67</w:t>
            </w:r>
          </w:p>
        </w:tc>
        <w:tc>
          <w:tcPr>
            <w:tcW w:w="2552" w:type="dxa"/>
            <w:tcBorders>
              <w:top w:val="single" w:sz="4" w:space="0" w:color="auto"/>
              <w:left w:val="single" w:sz="4" w:space="0" w:color="auto"/>
              <w:bottom w:val="single" w:sz="4" w:space="0" w:color="auto"/>
              <w:right w:val="single" w:sz="4" w:space="0" w:color="auto"/>
            </w:tcBorders>
          </w:tcPr>
          <w:p w14:paraId="53C5C544" w14:textId="77777777" w:rsidR="006D7B24" w:rsidRDefault="006D7B24">
            <w:pPr>
              <w:pStyle w:val="TAC"/>
              <w:rPr>
                <w:lang w:val="en-US" w:eastAsia="zh-CN"/>
              </w:rPr>
            </w:pPr>
          </w:p>
        </w:tc>
      </w:tr>
      <w:tr w:rsidR="006D7B24" w14:paraId="2801BACB"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235E6208" w14:textId="77777777" w:rsidR="006D7B24" w:rsidRDefault="006D7B24">
            <w:pPr>
              <w:pStyle w:val="TAC"/>
              <w:rPr>
                <w:rFonts w:cs="Arial"/>
                <w:bCs/>
                <w:szCs w:val="18"/>
                <w:lang w:val="en-US" w:eastAsia="zh-CN"/>
              </w:rPr>
            </w:pPr>
            <w:r>
              <w:rPr>
                <w:lang w:val="en-US" w:eastAsia="zh-CN"/>
              </w:rPr>
              <w:t>CA_n7-n71</w:t>
            </w:r>
          </w:p>
        </w:tc>
        <w:tc>
          <w:tcPr>
            <w:tcW w:w="2552" w:type="dxa"/>
            <w:tcBorders>
              <w:top w:val="single" w:sz="4" w:space="0" w:color="auto"/>
              <w:left w:val="single" w:sz="4" w:space="0" w:color="auto"/>
              <w:bottom w:val="single" w:sz="4" w:space="0" w:color="auto"/>
              <w:right w:val="single" w:sz="4" w:space="0" w:color="auto"/>
            </w:tcBorders>
            <w:hideMark/>
          </w:tcPr>
          <w:p w14:paraId="76E383D3" w14:textId="77777777" w:rsidR="006D7B24" w:rsidRDefault="006D7B24">
            <w:pPr>
              <w:pStyle w:val="TAC"/>
              <w:rPr>
                <w:lang w:val="en-US" w:eastAsia="zh-CN"/>
              </w:rPr>
            </w:pPr>
            <w:r>
              <w:rPr>
                <w:lang w:val="en-US" w:eastAsia="zh-CN"/>
              </w:rPr>
              <w:t>n7, n71</w:t>
            </w:r>
          </w:p>
        </w:tc>
        <w:tc>
          <w:tcPr>
            <w:tcW w:w="2552" w:type="dxa"/>
            <w:tcBorders>
              <w:top w:val="single" w:sz="4" w:space="0" w:color="auto"/>
              <w:left w:val="single" w:sz="4" w:space="0" w:color="auto"/>
              <w:bottom w:val="single" w:sz="4" w:space="0" w:color="auto"/>
              <w:right w:val="single" w:sz="4" w:space="0" w:color="auto"/>
            </w:tcBorders>
          </w:tcPr>
          <w:p w14:paraId="11453B54" w14:textId="77777777" w:rsidR="006D7B24" w:rsidRDefault="006D7B24">
            <w:pPr>
              <w:pStyle w:val="TAC"/>
              <w:rPr>
                <w:lang w:val="en-US" w:eastAsia="zh-CN"/>
              </w:rPr>
            </w:pPr>
          </w:p>
        </w:tc>
      </w:tr>
      <w:tr w:rsidR="006D7B24" w14:paraId="08FEB8ED"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6567B6D7" w14:textId="77777777" w:rsidR="006D7B24" w:rsidRDefault="006D7B24">
            <w:pPr>
              <w:pStyle w:val="TAC"/>
            </w:pPr>
            <w:r>
              <w:rPr>
                <w:rFonts w:cs="Arial"/>
                <w:bCs/>
                <w:lang w:eastAsia="zh-CN"/>
              </w:rPr>
              <w:t>CA</w:t>
            </w:r>
            <w:r>
              <w:rPr>
                <w:rFonts w:cs="Arial"/>
                <w:bCs/>
              </w:rPr>
              <w:t>_</w:t>
            </w:r>
            <w:r>
              <w:rPr>
                <w:rFonts w:cs="Arial"/>
                <w:bCs/>
                <w:lang w:val="en-US" w:eastAsia="zh-CN"/>
              </w:rPr>
              <w:t>n7</w:t>
            </w:r>
            <w:r>
              <w:rPr>
                <w:rFonts w:cs="Arial"/>
                <w:bCs/>
                <w:lang w:val="sv-SE" w:eastAsia="ja-JP"/>
              </w:rPr>
              <w:t>-</w:t>
            </w:r>
            <w:r>
              <w:rPr>
                <w:rFonts w:cs="Arial"/>
                <w:bCs/>
                <w:lang w:val="en-US" w:eastAsia="zh-CN"/>
              </w:rPr>
              <w:t>n75</w:t>
            </w:r>
          </w:p>
        </w:tc>
        <w:tc>
          <w:tcPr>
            <w:tcW w:w="2552" w:type="dxa"/>
            <w:tcBorders>
              <w:top w:val="single" w:sz="4" w:space="0" w:color="auto"/>
              <w:left w:val="single" w:sz="4" w:space="0" w:color="auto"/>
              <w:bottom w:val="single" w:sz="4" w:space="0" w:color="auto"/>
              <w:right w:val="single" w:sz="4" w:space="0" w:color="auto"/>
            </w:tcBorders>
            <w:hideMark/>
          </w:tcPr>
          <w:p w14:paraId="56DE3FAE" w14:textId="77777777" w:rsidR="006D7B24" w:rsidRDefault="006D7B24">
            <w:pPr>
              <w:pStyle w:val="TAC"/>
              <w:rPr>
                <w:lang w:eastAsia="zh-CN"/>
              </w:rPr>
            </w:pPr>
            <w:r>
              <w:t>n7, n7</w:t>
            </w:r>
            <w:r>
              <w:rPr>
                <w:lang w:val="en-US" w:eastAsia="zh-CN"/>
              </w:rPr>
              <w:t>5</w:t>
            </w:r>
          </w:p>
        </w:tc>
        <w:tc>
          <w:tcPr>
            <w:tcW w:w="2552" w:type="dxa"/>
            <w:tcBorders>
              <w:top w:val="single" w:sz="4" w:space="0" w:color="auto"/>
              <w:left w:val="single" w:sz="4" w:space="0" w:color="auto"/>
              <w:bottom w:val="single" w:sz="4" w:space="0" w:color="auto"/>
              <w:right w:val="single" w:sz="4" w:space="0" w:color="auto"/>
            </w:tcBorders>
          </w:tcPr>
          <w:p w14:paraId="273DCD6E" w14:textId="77777777" w:rsidR="006D7B24" w:rsidRDefault="006D7B24">
            <w:pPr>
              <w:pStyle w:val="TAC"/>
              <w:rPr>
                <w:lang w:val="en-US" w:eastAsia="zh-CN"/>
              </w:rPr>
            </w:pPr>
          </w:p>
        </w:tc>
      </w:tr>
      <w:tr w:rsidR="006D7B24" w14:paraId="6639F750"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2F0905E9" w14:textId="77777777" w:rsidR="006D7B24" w:rsidRDefault="006D7B24">
            <w:pPr>
              <w:pStyle w:val="TAC"/>
              <w:rPr>
                <w:lang w:val="en-US" w:eastAsia="zh-CN"/>
              </w:rPr>
            </w:pPr>
            <w:r>
              <w:t>CA_n7-n77</w:t>
            </w:r>
          </w:p>
        </w:tc>
        <w:tc>
          <w:tcPr>
            <w:tcW w:w="2552" w:type="dxa"/>
            <w:tcBorders>
              <w:top w:val="single" w:sz="4" w:space="0" w:color="auto"/>
              <w:left w:val="single" w:sz="4" w:space="0" w:color="auto"/>
              <w:bottom w:val="single" w:sz="4" w:space="0" w:color="auto"/>
              <w:right w:val="single" w:sz="4" w:space="0" w:color="auto"/>
            </w:tcBorders>
            <w:hideMark/>
          </w:tcPr>
          <w:p w14:paraId="08347CC3" w14:textId="77777777" w:rsidR="006D7B24" w:rsidRDefault="006D7B24">
            <w:pPr>
              <w:pStyle w:val="TAC"/>
              <w:rPr>
                <w:lang w:val="en-US" w:eastAsia="zh-CN"/>
              </w:rPr>
            </w:pPr>
            <w:r>
              <w:t>n7, n77</w:t>
            </w:r>
          </w:p>
        </w:tc>
        <w:tc>
          <w:tcPr>
            <w:tcW w:w="2552" w:type="dxa"/>
            <w:tcBorders>
              <w:top w:val="single" w:sz="4" w:space="0" w:color="auto"/>
              <w:left w:val="single" w:sz="4" w:space="0" w:color="auto"/>
              <w:bottom w:val="single" w:sz="4" w:space="0" w:color="auto"/>
              <w:right w:val="single" w:sz="4" w:space="0" w:color="auto"/>
            </w:tcBorders>
          </w:tcPr>
          <w:p w14:paraId="60A2F265" w14:textId="77777777" w:rsidR="006D7B24" w:rsidRDefault="006D7B24">
            <w:pPr>
              <w:pStyle w:val="TAC"/>
              <w:rPr>
                <w:lang w:val="en-US" w:eastAsia="zh-CN"/>
              </w:rPr>
            </w:pPr>
          </w:p>
        </w:tc>
      </w:tr>
      <w:tr w:rsidR="006D7B24" w14:paraId="0316AE63"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58D1A41C" w14:textId="77777777" w:rsidR="006D7B24" w:rsidRDefault="006D7B24">
            <w:pPr>
              <w:pStyle w:val="TAC"/>
              <w:rPr>
                <w:lang w:val="en-US" w:eastAsia="zh-CN"/>
              </w:rPr>
            </w:pPr>
            <w:r>
              <w:rPr>
                <w:lang w:val="en-US" w:eastAsia="zh-CN"/>
              </w:rPr>
              <w:t>CA_n7-n78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hideMark/>
          </w:tcPr>
          <w:p w14:paraId="7D919D29" w14:textId="77777777" w:rsidR="006D7B24" w:rsidRDefault="006D7B24">
            <w:pPr>
              <w:pStyle w:val="TAC"/>
              <w:rPr>
                <w:lang w:val="en-US" w:eastAsia="zh-CN"/>
              </w:rPr>
            </w:pPr>
            <w:r>
              <w:rPr>
                <w:lang w:val="en-US" w:eastAsia="zh-CN"/>
              </w:rPr>
              <w:t>n7, n78</w:t>
            </w:r>
          </w:p>
        </w:tc>
        <w:tc>
          <w:tcPr>
            <w:tcW w:w="2552" w:type="dxa"/>
            <w:tcBorders>
              <w:top w:val="single" w:sz="4" w:space="0" w:color="auto"/>
              <w:left w:val="single" w:sz="4" w:space="0" w:color="auto"/>
              <w:bottom w:val="single" w:sz="4" w:space="0" w:color="auto"/>
              <w:right w:val="single" w:sz="4" w:space="0" w:color="auto"/>
            </w:tcBorders>
          </w:tcPr>
          <w:p w14:paraId="564729AD" w14:textId="77777777" w:rsidR="006D7B24" w:rsidRDefault="006D7B24">
            <w:pPr>
              <w:pStyle w:val="TAC"/>
              <w:rPr>
                <w:lang w:val="en-US" w:eastAsia="zh-CN"/>
              </w:rPr>
            </w:pPr>
          </w:p>
        </w:tc>
      </w:tr>
      <w:tr w:rsidR="006D7B24" w14:paraId="04FB0AF8"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182CCBF5" w14:textId="77777777" w:rsidR="006D7B24" w:rsidRDefault="006D7B24">
            <w:pPr>
              <w:pStyle w:val="TAC"/>
            </w:pPr>
            <w:r>
              <w:rPr>
                <w:lang w:val="en-US" w:eastAsia="zh-CN"/>
              </w:rPr>
              <w:t>CA_n7-n79</w:t>
            </w:r>
          </w:p>
        </w:tc>
        <w:tc>
          <w:tcPr>
            <w:tcW w:w="2552" w:type="dxa"/>
            <w:tcBorders>
              <w:top w:val="single" w:sz="4" w:space="0" w:color="auto"/>
              <w:left w:val="single" w:sz="4" w:space="0" w:color="auto"/>
              <w:bottom w:val="single" w:sz="4" w:space="0" w:color="auto"/>
              <w:right w:val="single" w:sz="4" w:space="0" w:color="auto"/>
            </w:tcBorders>
            <w:hideMark/>
          </w:tcPr>
          <w:p w14:paraId="09992E22" w14:textId="77777777" w:rsidR="006D7B24" w:rsidRDefault="006D7B24">
            <w:pPr>
              <w:pStyle w:val="TAC"/>
            </w:pPr>
            <w:r>
              <w:rPr>
                <w:lang w:val="en-US" w:eastAsia="zh-CN"/>
              </w:rPr>
              <w:t>n7, n79</w:t>
            </w:r>
          </w:p>
        </w:tc>
        <w:tc>
          <w:tcPr>
            <w:tcW w:w="2552" w:type="dxa"/>
            <w:tcBorders>
              <w:top w:val="single" w:sz="4" w:space="0" w:color="auto"/>
              <w:left w:val="single" w:sz="4" w:space="0" w:color="auto"/>
              <w:bottom w:val="single" w:sz="4" w:space="0" w:color="auto"/>
              <w:right w:val="single" w:sz="4" w:space="0" w:color="auto"/>
            </w:tcBorders>
          </w:tcPr>
          <w:p w14:paraId="548B7457" w14:textId="77777777" w:rsidR="006D7B24" w:rsidRDefault="006D7B24">
            <w:pPr>
              <w:pStyle w:val="TAC"/>
              <w:rPr>
                <w:lang w:val="en-US" w:eastAsia="zh-CN"/>
              </w:rPr>
            </w:pPr>
          </w:p>
        </w:tc>
      </w:tr>
      <w:tr w:rsidR="006D7B24" w14:paraId="400BCB1C"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2DE08C02" w14:textId="77777777" w:rsidR="006D7B24" w:rsidRDefault="006D7B24">
            <w:pPr>
              <w:pStyle w:val="TAC"/>
            </w:pPr>
            <w:r>
              <w:rPr>
                <w:rFonts w:cs="Arial"/>
                <w:color w:val="000000"/>
                <w:szCs w:val="18"/>
                <w:lang w:val="en-US"/>
              </w:rPr>
              <w:t>CA_n7-n102</w:t>
            </w:r>
          </w:p>
        </w:tc>
        <w:tc>
          <w:tcPr>
            <w:tcW w:w="2552" w:type="dxa"/>
            <w:tcBorders>
              <w:top w:val="single" w:sz="4" w:space="0" w:color="auto"/>
              <w:left w:val="single" w:sz="4" w:space="0" w:color="auto"/>
              <w:bottom w:val="single" w:sz="4" w:space="0" w:color="auto"/>
              <w:right w:val="single" w:sz="4" w:space="0" w:color="auto"/>
            </w:tcBorders>
            <w:hideMark/>
          </w:tcPr>
          <w:p w14:paraId="1A68003F" w14:textId="77777777" w:rsidR="006D7B24" w:rsidRDefault="006D7B24">
            <w:pPr>
              <w:pStyle w:val="TAC"/>
            </w:pPr>
            <w:r>
              <w:rPr>
                <w:lang w:val="en-US" w:eastAsia="zh-CN"/>
              </w:rPr>
              <w:t>n7, n102</w:t>
            </w:r>
          </w:p>
        </w:tc>
        <w:tc>
          <w:tcPr>
            <w:tcW w:w="2552" w:type="dxa"/>
            <w:tcBorders>
              <w:top w:val="single" w:sz="4" w:space="0" w:color="auto"/>
              <w:left w:val="single" w:sz="4" w:space="0" w:color="auto"/>
              <w:bottom w:val="single" w:sz="4" w:space="0" w:color="auto"/>
              <w:right w:val="single" w:sz="4" w:space="0" w:color="auto"/>
            </w:tcBorders>
          </w:tcPr>
          <w:p w14:paraId="22DE2A5C" w14:textId="77777777" w:rsidR="006D7B24" w:rsidRDefault="006D7B24">
            <w:pPr>
              <w:pStyle w:val="TAC"/>
              <w:rPr>
                <w:lang w:val="en-US" w:eastAsia="zh-CN"/>
              </w:rPr>
            </w:pPr>
          </w:p>
        </w:tc>
      </w:tr>
      <w:tr w:rsidR="006D7B24" w14:paraId="3BE2D3B1" w14:textId="77777777" w:rsidTr="006D7B24">
        <w:trPr>
          <w:trHeight w:val="90"/>
          <w:jc w:val="center"/>
        </w:trPr>
        <w:tc>
          <w:tcPr>
            <w:tcW w:w="2366" w:type="dxa"/>
            <w:tcBorders>
              <w:top w:val="single" w:sz="4" w:space="0" w:color="auto"/>
              <w:left w:val="single" w:sz="4" w:space="0" w:color="auto"/>
              <w:bottom w:val="single" w:sz="4" w:space="0" w:color="auto"/>
              <w:right w:val="single" w:sz="4" w:space="0" w:color="auto"/>
            </w:tcBorders>
            <w:hideMark/>
          </w:tcPr>
          <w:p w14:paraId="1F7BDA26" w14:textId="77777777" w:rsidR="006D7B24" w:rsidRDefault="006D7B24">
            <w:pPr>
              <w:pStyle w:val="TAC"/>
            </w:pPr>
            <w:r>
              <w:rPr>
                <w:rFonts w:cs="Arial"/>
                <w:color w:val="000000"/>
                <w:szCs w:val="18"/>
                <w:lang w:val="en-US"/>
              </w:rPr>
              <w:t>CA_n7-n105</w:t>
            </w:r>
          </w:p>
        </w:tc>
        <w:tc>
          <w:tcPr>
            <w:tcW w:w="2552" w:type="dxa"/>
            <w:tcBorders>
              <w:top w:val="single" w:sz="4" w:space="0" w:color="auto"/>
              <w:left w:val="single" w:sz="4" w:space="0" w:color="auto"/>
              <w:bottom w:val="single" w:sz="4" w:space="0" w:color="auto"/>
              <w:right w:val="single" w:sz="4" w:space="0" w:color="auto"/>
            </w:tcBorders>
            <w:hideMark/>
          </w:tcPr>
          <w:p w14:paraId="6D6CA9A3" w14:textId="77777777" w:rsidR="006D7B24" w:rsidRDefault="006D7B24">
            <w:pPr>
              <w:pStyle w:val="TAC"/>
              <w:rPr>
                <w:lang w:val="en-US"/>
              </w:rPr>
            </w:pPr>
            <w:r>
              <w:rPr>
                <w:lang w:val="en-US" w:eastAsia="zh-CN"/>
              </w:rPr>
              <w:t>n7, n105</w:t>
            </w:r>
          </w:p>
        </w:tc>
        <w:tc>
          <w:tcPr>
            <w:tcW w:w="2552" w:type="dxa"/>
            <w:tcBorders>
              <w:top w:val="single" w:sz="4" w:space="0" w:color="auto"/>
              <w:left w:val="single" w:sz="4" w:space="0" w:color="auto"/>
              <w:bottom w:val="single" w:sz="4" w:space="0" w:color="auto"/>
              <w:right w:val="single" w:sz="4" w:space="0" w:color="auto"/>
            </w:tcBorders>
          </w:tcPr>
          <w:p w14:paraId="7CB4B724" w14:textId="77777777" w:rsidR="006D7B24" w:rsidRDefault="006D7B24">
            <w:pPr>
              <w:pStyle w:val="TAC"/>
              <w:rPr>
                <w:lang w:val="en-US" w:eastAsia="zh-CN"/>
              </w:rPr>
            </w:pPr>
          </w:p>
        </w:tc>
      </w:tr>
      <w:tr w:rsidR="006D7B24" w14:paraId="63895BB0"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7E011A2" w14:textId="77777777" w:rsidR="006D7B24" w:rsidRDefault="006D7B24">
            <w:pPr>
              <w:pStyle w:val="TAC"/>
              <w:rPr>
                <w:rFonts w:cs="Arial"/>
                <w:bCs/>
                <w:szCs w:val="18"/>
                <w:lang w:val="en-US"/>
              </w:rPr>
            </w:pPr>
            <w:r>
              <w:t>CA_n8-n20</w:t>
            </w:r>
          </w:p>
        </w:tc>
        <w:tc>
          <w:tcPr>
            <w:tcW w:w="2552" w:type="dxa"/>
            <w:tcBorders>
              <w:top w:val="single" w:sz="4" w:space="0" w:color="auto"/>
              <w:left w:val="single" w:sz="4" w:space="0" w:color="auto"/>
              <w:bottom w:val="single" w:sz="4" w:space="0" w:color="auto"/>
              <w:right w:val="single" w:sz="4" w:space="0" w:color="auto"/>
            </w:tcBorders>
            <w:hideMark/>
          </w:tcPr>
          <w:p w14:paraId="3A112FA5" w14:textId="77777777" w:rsidR="006D7B24" w:rsidRDefault="006D7B24">
            <w:pPr>
              <w:pStyle w:val="TAC"/>
              <w:rPr>
                <w:lang w:val="en-US" w:eastAsia="zh-CN"/>
              </w:rPr>
            </w:pPr>
            <w:r>
              <w:t>n8, n20</w:t>
            </w:r>
          </w:p>
        </w:tc>
        <w:tc>
          <w:tcPr>
            <w:tcW w:w="2552" w:type="dxa"/>
            <w:tcBorders>
              <w:top w:val="single" w:sz="4" w:space="0" w:color="auto"/>
              <w:left w:val="single" w:sz="4" w:space="0" w:color="auto"/>
              <w:bottom w:val="single" w:sz="4" w:space="0" w:color="auto"/>
              <w:right w:val="single" w:sz="4" w:space="0" w:color="auto"/>
            </w:tcBorders>
          </w:tcPr>
          <w:p w14:paraId="405DA4D5" w14:textId="77777777" w:rsidR="006D7B24" w:rsidRDefault="006D7B24">
            <w:pPr>
              <w:pStyle w:val="TAC"/>
              <w:rPr>
                <w:lang w:val="en-US" w:eastAsia="zh-CN"/>
              </w:rPr>
            </w:pPr>
          </w:p>
        </w:tc>
      </w:tr>
      <w:tr w:rsidR="006D7B24" w14:paraId="04177099"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278F66C0" w14:textId="77777777" w:rsidR="006D7B24" w:rsidRDefault="006D7B24">
            <w:pPr>
              <w:pStyle w:val="TAC"/>
              <w:rPr>
                <w:lang w:val="en-US" w:eastAsia="zh-CN"/>
              </w:rPr>
            </w:pPr>
            <w:r>
              <w:rPr>
                <w:rFonts w:cs="Arial"/>
                <w:bCs/>
                <w:szCs w:val="18"/>
                <w:lang w:val="en-US"/>
              </w:rPr>
              <w:t>CA_n8-n28</w:t>
            </w:r>
          </w:p>
        </w:tc>
        <w:tc>
          <w:tcPr>
            <w:tcW w:w="2552" w:type="dxa"/>
            <w:tcBorders>
              <w:top w:val="single" w:sz="4" w:space="0" w:color="auto"/>
              <w:left w:val="single" w:sz="4" w:space="0" w:color="auto"/>
              <w:bottom w:val="single" w:sz="4" w:space="0" w:color="auto"/>
              <w:right w:val="single" w:sz="4" w:space="0" w:color="auto"/>
            </w:tcBorders>
            <w:hideMark/>
          </w:tcPr>
          <w:p w14:paraId="4365983C" w14:textId="77777777" w:rsidR="006D7B24" w:rsidRDefault="006D7B24">
            <w:pPr>
              <w:pStyle w:val="TAC"/>
              <w:rPr>
                <w:lang w:val="en-US" w:eastAsia="zh-CN"/>
              </w:rPr>
            </w:pPr>
            <w:r>
              <w:rPr>
                <w:lang w:val="en-US" w:eastAsia="zh-CN"/>
              </w:rPr>
              <w:t>n8, n28</w:t>
            </w:r>
          </w:p>
        </w:tc>
        <w:tc>
          <w:tcPr>
            <w:tcW w:w="2552" w:type="dxa"/>
            <w:tcBorders>
              <w:top w:val="single" w:sz="4" w:space="0" w:color="auto"/>
              <w:left w:val="single" w:sz="4" w:space="0" w:color="auto"/>
              <w:bottom w:val="single" w:sz="4" w:space="0" w:color="auto"/>
              <w:right w:val="single" w:sz="4" w:space="0" w:color="auto"/>
            </w:tcBorders>
          </w:tcPr>
          <w:p w14:paraId="2B8E1063" w14:textId="77777777" w:rsidR="006D7B24" w:rsidRDefault="006D7B24">
            <w:pPr>
              <w:pStyle w:val="TAC"/>
              <w:rPr>
                <w:lang w:val="en-US" w:eastAsia="zh-CN"/>
              </w:rPr>
            </w:pPr>
          </w:p>
        </w:tc>
      </w:tr>
      <w:tr w:rsidR="006D7B24" w14:paraId="5B24BFF8"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12474DC4" w14:textId="77777777" w:rsidR="006D7B24" w:rsidRDefault="006D7B24">
            <w:pPr>
              <w:pStyle w:val="TAC"/>
              <w:rPr>
                <w:lang w:val="en-US" w:eastAsia="zh-CN"/>
              </w:rPr>
            </w:pPr>
            <w:proofErr w:type="spellStart"/>
            <w:r>
              <w:t>CA_</w:t>
            </w:r>
            <w:r>
              <w:rPr>
                <w:lang w:eastAsia="zh-CN"/>
              </w:rPr>
              <w:t>n</w:t>
            </w:r>
            <w:proofErr w:type="spellEnd"/>
            <w:r>
              <w:rPr>
                <w:lang w:val="en-US" w:eastAsia="zh-CN"/>
              </w:rPr>
              <w:t>8</w:t>
            </w:r>
            <w:r>
              <w:rPr>
                <w:lang w:eastAsia="ja-JP"/>
              </w:rPr>
              <w:t>-</w:t>
            </w:r>
            <w:r>
              <w:rPr>
                <w:lang w:eastAsia="zh-CN"/>
              </w:rPr>
              <w:t>n</w:t>
            </w:r>
            <w:r>
              <w:rPr>
                <w:lang w:val="en-US" w:eastAsia="zh-CN"/>
              </w:rPr>
              <w:t>34</w:t>
            </w:r>
            <w:r>
              <w:rPr>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hideMark/>
          </w:tcPr>
          <w:p w14:paraId="547F03CF" w14:textId="77777777" w:rsidR="006D7B24" w:rsidRDefault="006D7B24">
            <w:pPr>
              <w:pStyle w:val="TAC"/>
              <w:rPr>
                <w:lang w:val="en-US" w:eastAsia="zh-CN"/>
              </w:rPr>
            </w:pPr>
            <w:r>
              <w:rPr>
                <w:lang w:val="en-US" w:eastAsia="zh-CN"/>
              </w:rPr>
              <w:t>n8, n34</w:t>
            </w:r>
          </w:p>
        </w:tc>
        <w:tc>
          <w:tcPr>
            <w:tcW w:w="2552" w:type="dxa"/>
            <w:tcBorders>
              <w:top w:val="single" w:sz="4" w:space="0" w:color="auto"/>
              <w:left w:val="single" w:sz="4" w:space="0" w:color="auto"/>
              <w:bottom w:val="single" w:sz="4" w:space="0" w:color="auto"/>
              <w:right w:val="single" w:sz="4" w:space="0" w:color="auto"/>
            </w:tcBorders>
          </w:tcPr>
          <w:p w14:paraId="27C21177" w14:textId="77777777" w:rsidR="006D7B24" w:rsidRDefault="006D7B24">
            <w:pPr>
              <w:pStyle w:val="TAC"/>
              <w:rPr>
                <w:lang w:val="en-US" w:eastAsia="zh-CN"/>
              </w:rPr>
            </w:pPr>
          </w:p>
        </w:tc>
      </w:tr>
      <w:tr w:rsidR="006D7B24" w14:paraId="639BBC05"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2BE580B6" w14:textId="77777777" w:rsidR="006D7B24" w:rsidRDefault="006D7B24">
            <w:pPr>
              <w:pStyle w:val="TAC"/>
              <w:rPr>
                <w:lang w:val="en-US" w:eastAsia="zh-CN"/>
              </w:rPr>
            </w:pPr>
            <w:r>
              <w:rPr>
                <w:rFonts w:eastAsia="MS Mincho" w:cs="Arial"/>
                <w:bCs/>
                <w:szCs w:val="18"/>
                <w:lang w:val="en-US"/>
              </w:rPr>
              <w:t>CA_n8-n38</w:t>
            </w:r>
          </w:p>
        </w:tc>
        <w:tc>
          <w:tcPr>
            <w:tcW w:w="2552" w:type="dxa"/>
            <w:tcBorders>
              <w:top w:val="single" w:sz="4" w:space="0" w:color="auto"/>
              <w:left w:val="single" w:sz="4" w:space="0" w:color="auto"/>
              <w:bottom w:val="single" w:sz="4" w:space="0" w:color="auto"/>
              <w:right w:val="single" w:sz="4" w:space="0" w:color="auto"/>
            </w:tcBorders>
            <w:hideMark/>
          </w:tcPr>
          <w:p w14:paraId="1E878403" w14:textId="77777777" w:rsidR="006D7B24" w:rsidRDefault="006D7B24">
            <w:pPr>
              <w:pStyle w:val="TAC"/>
              <w:rPr>
                <w:lang w:val="en-US" w:eastAsia="zh-CN"/>
              </w:rPr>
            </w:pPr>
            <w:r>
              <w:rPr>
                <w:lang w:val="en-US" w:eastAsia="zh-CN"/>
              </w:rPr>
              <w:t>n8, n38</w:t>
            </w:r>
          </w:p>
        </w:tc>
        <w:tc>
          <w:tcPr>
            <w:tcW w:w="2552" w:type="dxa"/>
            <w:tcBorders>
              <w:top w:val="single" w:sz="4" w:space="0" w:color="auto"/>
              <w:left w:val="single" w:sz="4" w:space="0" w:color="auto"/>
              <w:bottom w:val="single" w:sz="4" w:space="0" w:color="auto"/>
              <w:right w:val="single" w:sz="4" w:space="0" w:color="auto"/>
            </w:tcBorders>
          </w:tcPr>
          <w:p w14:paraId="4FE01BEA" w14:textId="77777777" w:rsidR="006D7B24" w:rsidRDefault="006D7B24">
            <w:pPr>
              <w:pStyle w:val="TAC"/>
              <w:rPr>
                <w:lang w:val="en-US" w:eastAsia="zh-CN"/>
              </w:rPr>
            </w:pPr>
          </w:p>
        </w:tc>
      </w:tr>
      <w:tr w:rsidR="006D7B24" w14:paraId="5A15BD8F"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6888E7C0" w14:textId="77777777" w:rsidR="006D7B24" w:rsidRDefault="006D7B24">
            <w:pPr>
              <w:pStyle w:val="TAC"/>
              <w:rPr>
                <w:lang w:val="en-US" w:eastAsia="zh-CN"/>
              </w:rPr>
            </w:pPr>
            <w:r>
              <w:rPr>
                <w:lang w:val="en-US" w:eastAsia="zh-CN"/>
              </w:rPr>
              <w:t>CA_n8-n39</w:t>
            </w:r>
            <w:r>
              <w:rPr>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hideMark/>
          </w:tcPr>
          <w:p w14:paraId="672FAC14" w14:textId="77777777" w:rsidR="006D7B24" w:rsidRDefault="006D7B24">
            <w:pPr>
              <w:pStyle w:val="TAC"/>
              <w:rPr>
                <w:lang w:val="en-US" w:eastAsia="zh-CN"/>
              </w:rPr>
            </w:pPr>
            <w:r>
              <w:rPr>
                <w:lang w:val="en-US" w:eastAsia="zh-CN"/>
              </w:rPr>
              <w:t>n8, n39</w:t>
            </w:r>
          </w:p>
        </w:tc>
        <w:tc>
          <w:tcPr>
            <w:tcW w:w="2552" w:type="dxa"/>
            <w:tcBorders>
              <w:top w:val="single" w:sz="4" w:space="0" w:color="auto"/>
              <w:left w:val="single" w:sz="4" w:space="0" w:color="auto"/>
              <w:bottom w:val="single" w:sz="4" w:space="0" w:color="auto"/>
              <w:right w:val="single" w:sz="4" w:space="0" w:color="auto"/>
            </w:tcBorders>
          </w:tcPr>
          <w:p w14:paraId="2AE97AB8" w14:textId="77777777" w:rsidR="006D7B24" w:rsidRDefault="006D7B24">
            <w:pPr>
              <w:pStyle w:val="TAC"/>
              <w:rPr>
                <w:lang w:val="en-US" w:eastAsia="zh-CN"/>
              </w:rPr>
            </w:pPr>
          </w:p>
        </w:tc>
      </w:tr>
      <w:tr w:rsidR="006D7B24" w14:paraId="1DC0C609"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F15F330" w14:textId="77777777" w:rsidR="006D7B24" w:rsidRDefault="006D7B24">
            <w:pPr>
              <w:pStyle w:val="TAC"/>
              <w:rPr>
                <w:lang w:val="en-US"/>
              </w:rPr>
            </w:pPr>
            <w:proofErr w:type="spellStart"/>
            <w:r>
              <w:t>CA_n</w:t>
            </w:r>
            <w:proofErr w:type="spellEnd"/>
            <w:r>
              <w:rPr>
                <w:lang w:val="en-US" w:eastAsia="zh-CN"/>
              </w:rPr>
              <w:t>8</w:t>
            </w:r>
            <w:r>
              <w:t>-n</w:t>
            </w:r>
            <w:r>
              <w:rPr>
                <w:lang w:val="en-US" w:eastAsia="zh-CN"/>
              </w:rPr>
              <w:t>40</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hideMark/>
          </w:tcPr>
          <w:p w14:paraId="581F42EA" w14:textId="77777777" w:rsidR="006D7B24" w:rsidRDefault="006D7B24">
            <w:pPr>
              <w:pStyle w:val="TAC"/>
              <w:rPr>
                <w:lang w:val="en-US" w:eastAsia="zh-CN"/>
              </w:rPr>
            </w:pPr>
            <w:r>
              <w:rPr>
                <w:lang w:val="en-US" w:eastAsia="zh-CN"/>
              </w:rPr>
              <w:t>n8, n40</w:t>
            </w:r>
          </w:p>
        </w:tc>
        <w:tc>
          <w:tcPr>
            <w:tcW w:w="2552" w:type="dxa"/>
            <w:tcBorders>
              <w:top w:val="single" w:sz="4" w:space="0" w:color="auto"/>
              <w:left w:val="single" w:sz="4" w:space="0" w:color="auto"/>
              <w:bottom w:val="single" w:sz="4" w:space="0" w:color="auto"/>
              <w:right w:val="single" w:sz="4" w:space="0" w:color="auto"/>
            </w:tcBorders>
          </w:tcPr>
          <w:p w14:paraId="4256F9FA" w14:textId="77777777" w:rsidR="006D7B24" w:rsidRDefault="006D7B24">
            <w:pPr>
              <w:pStyle w:val="TAC"/>
              <w:rPr>
                <w:lang w:val="en-US" w:eastAsia="zh-CN"/>
              </w:rPr>
            </w:pPr>
          </w:p>
        </w:tc>
      </w:tr>
      <w:tr w:rsidR="006D7B24" w14:paraId="7D00E196"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77A156C" w14:textId="77777777" w:rsidR="006D7B24" w:rsidRDefault="006D7B24">
            <w:pPr>
              <w:pStyle w:val="TAC"/>
            </w:pPr>
            <w:proofErr w:type="spellStart"/>
            <w:r>
              <w:t>CA_n</w:t>
            </w:r>
            <w:proofErr w:type="spellEnd"/>
            <w:r>
              <w:rPr>
                <w:lang w:val="en-US" w:eastAsia="zh-CN"/>
              </w:rPr>
              <w:t>8</w:t>
            </w:r>
            <w:r>
              <w:t>-n</w:t>
            </w:r>
            <w:r>
              <w:rPr>
                <w:lang w:val="en-US" w:eastAsia="zh-CN"/>
              </w:rPr>
              <w:t>41</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hideMark/>
          </w:tcPr>
          <w:p w14:paraId="71949504" w14:textId="77777777" w:rsidR="006D7B24" w:rsidRDefault="006D7B24">
            <w:pPr>
              <w:pStyle w:val="TAC"/>
            </w:pPr>
            <w:r>
              <w:rPr>
                <w:lang w:val="en-US" w:eastAsia="zh-CN"/>
              </w:rPr>
              <w:t>n8, n41</w:t>
            </w:r>
          </w:p>
        </w:tc>
        <w:tc>
          <w:tcPr>
            <w:tcW w:w="2552" w:type="dxa"/>
            <w:tcBorders>
              <w:top w:val="single" w:sz="4" w:space="0" w:color="auto"/>
              <w:left w:val="single" w:sz="4" w:space="0" w:color="auto"/>
              <w:bottom w:val="single" w:sz="4" w:space="0" w:color="auto"/>
              <w:right w:val="single" w:sz="4" w:space="0" w:color="auto"/>
            </w:tcBorders>
            <w:hideMark/>
          </w:tcPr>
          <w:p w14:paraId="6C25B0EA" w14:textId="77777777" w:rsidR="006D7B24" w:rsidRDefault="006D7B24">
            <w:pPr>
              <w:pStyle w:val="TAC"/>
              <w:rPr>
                <w:lang w:val="en-US" w:eastAsia="zh-CN"/>
              </w:rPr>
            </w:pPr>
            <w:r>
              <w:rPr>
                <w:lang w:val="en-US" w:eastAsia="zh-CN"/>
              </w:rPr>
              <w:t>No</w:t>
            </w:r>
          </w:p>
        </w:tc>
      </w:tr>
      <w:tr w:rsidR="006D7B24" w14:paraId="6BD2BA29"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25DB3CF1" w14:textId="77777777" w:rsidR="006D7B24" w:rsidRDefault="006D7B24">
            <w:pPr>
              <w:pStyle w:val="TAC"/>
            </w:pPr>
            <w:r>
              <w:t>CA_n8-n75</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hideMark/>
          </w:tcPr>
          <w:p w14:paraId="66BDB05B" w14:textId="77777777" w:rsidR="006D7B24" w:rsidRDefault="006D7B24">
            <w:pPr>
              <w:pStyle w:val="TAC"/>
            </w:pPr>
            <w:r>
              <w:t>n8, n75</w:t>
            </w:r>
          </w:p>
        </w:tc>
        <w:tc>
          <w:tcPr>
            <w:tcW w:w="2552" w:type="dxa"/>
            <w:tcBorders>
              <w:top w:val="single" w:sz="4" w:space="0" w:color="auto"/>
              <w:left w:val="single" w:sz="4" w:space="0" w:color="auto"/>
              <w:bottom w:val="single" w:sz="4" w:space="0" w:color="auto"/>
              <w:right w:val="single" w:sz="4" w:space="0" w:color="auto"/>
            </w:tcBorders>
          </w:tcPr>
          <w:p w14:paraId="162385DA" w14:textId="77777777" w:rsidR="006D7B24" w:rsidRDefault="006D7B24">
            <w:pPr>
              <w:pStyle w:val="TAC"/>
            </w:pPr>
          </w:p>
        </w:tc>
      </w:tr>
      <w:tr w:rsidR="006D7B24" w14:paraId="5406898F"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E3C990E" w14:textId="77777777" w:rsidR="006D7B24" w:rsidRDefault="006D7B24">
            <w:pPr>
              <w:pStyle w:val="TAC"/>
            </w:pPr>
            <w:r>
              <w:rPr>
                <w:rFonts w:eastAsia="MS Mincho" w:cs="Arial"/>
                <w:bCs/>
                <w:szCs w:val="18"/>
                <w:lang w:val="en-US"/>
              </w:rPr>
              <w:t>CA_n8-n77</w:t>
            </w:r>
            <w:r>
              <w:rPr>
                <w:rFonts w:cs="Arial"/>
                <w:bCs/>
                <w:szCs w:val="18"/>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hideMark/>
          </w:tcPr>
          <w:p w14:paraId="45C85FC3" w14:textId="77777777" w:rsidR="006D7B24" w:rsidRDefault="006D7B24">
            <w:pPr>
              <w:pStyle w:val="TAC"/>
            </w:pPr>
            <w:r>
              <w:rPr>
                <w:rFonts w:eastAsia="MS Mincho" w:cs="Arial"/>
                <w:bCs/>
                <w:szCs w:val="18"/>
                <w:lang w:val="en-US"/>
              </w:rPr>
              <w:t>n8</w:t>
            </w:r>
            <w:r>
              <w:rPr>
                <w:rFonts w:cs="Arial"/>
                <w:bCs/>
                <w:szCs w:val="18"/>
                <w:lang w:val="en-US" w:eastAsia="zh-CN"/>
              </w:rPr>
              <w:t xml:space="preserve">, </w:t>
            </w:r>
            <w:r>
              <w:rPr>
                <w:rFonts w:eastAsia="MS Mincho" w:cs="Arial"/>
                <w:bCs/>
                <w:szCs w:val="18"/>
                <w:lang w:val="en-US"/>
              </w:rPr>
              <w:t>n77</w:t>
            </w:r>
          </w:p>
        </w:tc>
        <w:tc>
          <w:tcPr>
            <w:tcW w:w="2552" w:type="dxa"/>
            <w:tcBorders>
              <w:top w:val="single" w:sz="4" w:space="0" w:color="auto"/>
              <w:left w:val="single" w:sz="4" w:space="0" w:color="auto"/>
              <w:bottom w:val="single" w:sz="4" w:space="0" w:color="auto"/>
              <w:right w:val="single" w:sz="4" w:space="0" w:color="auto"/>
            </w:tcBorders>
          </w:tcPr>
          <w:p w14:paraId="330EA617" w14:textId="77777777" w:rsidR="006D7B24" w:rsidRDefault="006D7B24">
            <w:pPr>
              <w:pStyle w:val="TAC"/>
              <w:rPr>
                <w:lang w:eastAsia="zh-CN"/>
              </w:rPr>
            </w:pPr>
          </w:p>
        </w:tc>
      </w:tr>
      <w:tr w:rsidR="006D7B24" w14:paraId="31878B9A"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19D81E8D" w14:textId="77777777" w:rsidR="006D7B24" w:rsidRDefault="006D7B24">
            <w:pPr>
              <w:pStyle w:val="TAC"/>
            </w:pPr>
            <w:r>
              <w:t>CA_n8-n78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hideMark/>
          </w:tcPr>
          <w:p w14:paraId="1318B468" w14:textId="77777777" w:rsidR="006D7B24" w:rsidRDefault="006D7B24">
            <w:pPr>
              <w:pStyle w:val="TAC"/>
            </w:pPr>
            <w:r>
              <w:t>n8, n78</w:t>
            </w:r>
          </w:p>
        </w:tc>
        <w:tc>
          <w:tcPr>
            <w:tcW w:w="2552" w:type="dxa"/>
            <w:tcBorders>
              <w:top w:val="single" w:sz="4" w:space="0" w:color="auto"/>
              <w:left w:val="single" w:sz="4" w:space="0" w:color="auto"/>
              <w:bottom w:val="single" w:sz="4" w:space="0" w:color="auto"/>
              <w:right w:val="single" w:sz="4" w:space="0" w:color="auto"/>
            </w:tcBorders>
            <w:hideMark/>
          </w:tcPr>
          <w:p w14:paraId="35CDC190" w14:textId="77777777" w:rsidR="006D7B24" w:rsidRDefault="006D7B24">
            <w:pPr>
              <w:pStyle w:val="TAC"/>
            </w:pPr>
            <w:r>
              <w:rPr>
                <w:lang w:eastAsia="zh-CN"/>
              </w:rPr>
              <w:t>No</w:t>
            </w:r>
          </w:p>
        </w:tc>
      </w:tr>
      <w:tr w:rsidR="006D7B24" w14:paraId="611EA6E6"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38036811" w14:textId="77777777" w:rsidR="006D7B24" w:rsidRDefault="006D7B24">
            <w:pPr>
              <w:pStyle w:val="TAC"/>
            </w:pPr>
            <w:r>
              <w:t>CA_n8-n79</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hideMark/>
          </w:tcPr>
          <w:p w14:paraId="75BC14D6" w14:textId="77777777" w:rsidR="006D7B24" w:rsidRDefault="006D7B24">
            <w:pPr>
              <w:pStyle w:val="TAC"/>
            </w:pPr>
            <w:r>
              <w:t>n8, n79</w:t>
            </w:r>
          </w:p>
        </w:tc>
        <w:tc>
          <w:tcPr>
            <w:tcW w:w="2552" w:type="dxa"/>
            <w:tcBorders>
              <w:top w:val="single" w:sz="4" w:space="0" w:color="auto"/>
              <w:left w:val="single" w:sz="4" w:space="0" w:color="auto"/>
              <w:bottom w:val="single" w:sz="4" w:space="0" w:color="auto"/>
              <w:right w:val="single" w:sz="4" w:space="0" w:color="auto"/>
            </w:tcBorders>
            <w:hideMark/>
          </w:tcPr>
          <w:p w14:paraId="4B784C94" w14:textId="77777777" w:rsidR="006D7B24" w:rsidRDefault="006D7B24">
            <w:pPr>
              <w:pStyle w:val="TAC"/>
            </w:pPr>
            <w:r>
              <w:rPr>
                <w:lang w:eastAsia="zh-CN"/>
              </w:rPr>
              <w:t>No</w:t>
            </w:r>
          </w:p>
        </w:tc>
      </w:tr>
      <w:tr w:rsidR="006D7B24" w14:paraId="2AB32159"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6FF5BD4A" w14:textId="77777777" w:rsidR="006D7B24" w:rsidRDefault="006D7B24">
            <w:pPr>
              <w:pStyle w:val="TAC"/>
              <w:rPr>
                <w:lang w:val="en-US"/>
              </w:rPr>
            </w:pPr>
            <w:r>
              <w:rPr>
                <w:rFonts w:cs="Arial"/>
                <w:color w:val="000000"/>
                <w:szCs w:val="18"/>
                <w:lang w:val="en-US" w:eastAsia="ja-JP"/>
              </w:rPr>
              <w:t>CA_n12-n25</w:t>
            </w:r>
          </w:p>
        </w:tc>
        <w:tc>
          <w:tcPr>
            <w:tcW w:w="2552" w:type="dxa"/>
            <w:tcBorders>
              <w:top w:val="single" w:sz="4" w:space="0" w:color="auto"/>
              <w:left w:val="single" w:sz="4" w:space="0" w:color="auto"/>
              <w:bottom w:val="single" w:sz="4" w:space="0" w:color="auto"/>
              <w:right w:val="single" w:sz="4" w:space="0" w:color="auto"/>
            </w:tcBorders>
            <w:hideMark/>
          </w:tcPr>
          <w:p w14:paraId="416BA3C3" w14:textId="77777777" w:rsidR="006D7B24" w:rsidRDefault="006D7B24">
            <w:pPr>
              <w:pStyle w:val="TAC"/>
            </w:pPr>
            <w:r>
              <w:t>n</w:t>
            </w:r>
            <w:r>
              <w:rPr>
                <w:lang w:val="en-US" w:eastAsia="zh-CN"/>
              </w:rPr>
              <w:t>12</w:t>
            </w:r>
            <w:r>
              <w:t>, n</w:t>
            </w:r>
            <w:r>
              <w:rPr>
                <w:lang w:val="en-US" w:eastAsia="zh-CN"/>
              </w:rPr>
              <w:t>25</w:t>
            </w:r>
          </w:p>
        </w:tc>
        <w:tc>
          <w:tcPr>
            <w:tcW w:w="2552" w:type="dxa"/>
            <w:tcBorders>
              <w:top w:val="single" w:sz="4" w:space="0" w:color="auto"/>
              <w:left w:val="single" w:sz="4" w:space="0" w:color="auto"/>
              <w:bottom w:val="single" w:sz="4" w:space="0" w:color="auto"/>
              <w:right w:val="single" w:sz="4" w:space="0" w:color="auto"/>
            </w:tcBorders>
          </w:tcPr>
          <w:p w14:paraId="59764E9F" w14:textId="77777777" w:rsidR="006D7B24" w:rsidRDefault="006D7B24">
            <w:pPr>
              <w:pStyle w:val="TAC"/>
              <w:rPr>
                <w:lang w:val="en-US" w:eastAsia="zh-CN"/>
              </w:rPr>
            </w:pPr>
          </w:p>
        </w:tc>
      </w:tr>
      <w:tr w:rsidR="006D7B24" w14:paraId="7A9B32EA"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35132947" w14:textId="77777777" w:rsidR="006D7B24" w:rsidRDefault="006D7B24">
            <w:pPr>
              <w:pStyle w:val="TAC"/>
              <w:rPr>
                <w:lang w:val="en-US" w:eastAsia="zh-CN"/>
              </w:rPr>
            </w:pPr>
            <w:r>
              <w:rPr>
                <w:lang w:val="en-US"/>
              </w:rPr>
              <w:t>CA_n12-n30</w:t>
            </w:r>
          </w:p>
        </w:tc>
        <w:tc>
          <w:tcPr>
            <w:tcW w:w="2552" w:type="dxa"/>
            <w:tcBorders>
              <w:top w:val="single" w:sz="4" w:space="0" w:color="auto"/>
              <w:left w:val="single" w:sz="4" w:space="0" w:color="auto"/>
              <w:bottom w:val="single" w:sz="4" w:space="0" w:color="auto"/>
              <w:right w:val="single" w:sz="4" w:space="0" w:color="auto"/>
            </w:tcBorders>
            <w:hideMark/>
          </w:tcPr>
          <w:p w14:paraId="3B234962" w14:textId="77777777" w:rsidR="006D7B24" w:rsidRDefault="006D7B24">
            <w:pPr>
              <w:pStyle w:val="TAC"/>
              <w:rPr>
                <w:lang w:val="en-US" w:eastAsia="zh-CN"/>
              </w:rPr>
            </w:pPr>
            <w:r>
              <w:t>n</w:t>
            </w:r>
            <w:r>
              <w:rPr>
                <w:lang w:val="en-US" w:eastAsia="zh-CN"/>
              </w:rPr>
              <w:t>12</w:t>
            </w:r>
            <w:r>
              <w:t>, n</w:t>
            </w:r>
            <w:r>
              <w:rPr>
                <w:lang w:val="en-US" w:eastAsia="zh-CN"/>
              </w:rPr>
              <w:t>30</w:t>
            </w:r>
          </w:p>
        </w:tc>
        <w:tc>
          <w:tcPr>
            <w:tcW w:w="2552" w:type="dxa"/>
            <w:tcBorders>
              <w:top w:val="single" w:sz="4" w:space="0" w:color="auto"/>
              <w:left w:val="single" w:sz="4" w:space="0" w:color="auto"/>
              <w:bottom w:val="single" w:sz="4" w:space="0" w:color="auto"/>
              <w:right w:val="single" w:sz="4" w:space="0" w:color="auto"/>
            </w:tcBorders>
          </w:tcPr>
          <w:p w14:paraId="53C2FE1B" w14:textId="77777777" w:rsidR="006D7B24" w:rsidRDefault="006D7B24">
            <w:pPr>
              <w:pStyle w:val="TAC"/>
              <w:rPr>
                <w:lang w:val="en-US" w:eastAsia="zh-CN"/>
              </w:rPr>
            </w:pPr>
          </w:p>
        </w:tc>
      </w:tr>
      <w:tr w:rsidR="006D7B24" w14:paraId="708ABFE7"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2EFD246F" w14:textId="77777777" w:rsidR="006D7B24" w:rsidRDefault="006D7B24">
            <w:pPr>
              <w:pStyle w:val="TAC"/>
              <w:rPr>
                <w:rFonts w:cs="Arial"/>
                <w:color w:val="000000"/>
                <w:szCs w:val="18"/>
                <w:lang w:val="en-US" w:eastAsia="zh-CN"/>
              </w:rPr>
            </w:pPr>
            <w:r>
              <w:rPr>
                <w:lang w:val="en-US"/>
              </w:rPr>
              <w:t>CA_n12-n</w:t>
            </w:r>
            <w:r>
              <w:rPr>
                <w:lang w:val="en-US" w:eastAsia="zh-CN"/>
              </w:rPr>
              <w:t>41</w:t>
            </w:r>
          </w:p>
        </w:tc>
        <w:tc>
          <w:tcPr>
            <w:tcW w:w="2552" w:type="dxa"/>
            <w:tcBorders>
              <w:top w:val="single" w:sz="4" w:space="0" w:color="auto"/>
              <w:left w:val="single" w:sz="4" w:space="0" w:color="auto"/>
              <w:bottom w:val="single" w:sz="4" w:space="0" w:color="auto"/>
              <w:right w:val="single" w:sz="4" w:space="0" w:color="auto"/>
            </w:tcBorders>
            <w:hideMark/>
          </w:tcPr>
          <w:p w14:paraId="406B7FAE" w14:textId="77777777" w:rsidR="006D7B24" w:rsidRDefault="006D7B24">
            <w:pPr>
              <w:pStyle w:val="TAC"/>
              <w:rPr>
                <w:lang w:val="en-US"/>
              </w:rPr>
            </w:pPr>
            <w:r>
              <w:t>n</w:t>
            </w:r>
            <w:r>
              <w:rPr>
                <w:lang w:val="en-US" w:eastAsia="zh-CN"/>
              </w:rPr>
              <w:t>12</w:t>
            </w:r>
            <w:r>
              <w:t>, n</w:t>
            </w:r>
            <w:r>
              <w:rPr>
                <w:lang w:val="en-US" w:eastAsia="zh-CN"/>
              </w:rPr>
              <w:t>41</w:t>
            </w:r>
          </w:p>
        </w:tc>
        <w:tc>
          <w:tcPr>
            <w:tcW w:w="2552" w:type="dxa"/>
            <w:tcBorders>
              <w:top w:val="single" w:sz="4" w:space="0" w:color="auto"/>
              <w:left w:val="single" w:sz="4" w:space="0" w:color="auto"/>
              <w:bottom w:val="single" w:sz="4" w:space="0" w:color="auto"/>
              <w:right w:val="single" w:sz="4" w:space="0" w:color="auto"/>
            </w:tcBorders>
          </w:tcPr>
          <w:p w14:paraId="770E0961" w14:textId="77777777" w:rsidR="006D7B24" w:rsidRDefault="006D7B24">
            <w:pPr>
              <w:pStyle w:val="TAC"/>
              <w:rPr>
                <w:lang w:val="en-US" w:eastAsia="zh-CN"/>
              </w:rPr>
            </w:pPr>
          </w:p>
        </w:tc>
      </w:tr>
      <w:tr w:rsidR="006D7B24" w14:paraId="6505D475"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15F0EFE4" w14:textId="77777777" w:rsidR="006D7B24" w:rsidRDefault="006D7B24">
            <w:pPr>
              <w:pStyle w:val="TAC"/>
              <w:rPr>
                <w:lang w:val="en-US"/>
              </w:rPr>
            </w:pPr>
            <w:r>
              <w:rPr>
                <w:rFonts w:cs="Arial"/>
                <w:color w:val="000000"/>
                <w:szCs w:val="18"/>
                <w:lang w:val="en-US" w:eastAsia="ja-JP"/>
              </w:rPr>
              <w:t>CA_n12-n48</w:t>
            </w:r>
          </w:p>
        </w:tc>
        <w:tc>
          <w:tcPr>
            <w:tcW w:w="2552" w:type="dxa"/>
            <w:tcBorders>
              <w:top w:val="single" w:sz="4" w:space="0" w:color="auto"/>
              <w:left w:val="single" w:sz="4" w:space="0" w:color="auto"/>
              <w:bottom w:val="single" w:sz="4" w:space="0" w:color="auto"/>
              <w:right w:val="single" w:sz="4" w:space="0" w:color="auto"/>
            </w:tcBorders>
            <w:hideMark/>
          </w:tcPr>
          <w:p w14:paraId="572FB1C1" w14:textId="77777777" w:rsidR="006D7B24" w:rsidRDefault="006D7B24">
            <w:pPr>
              <w:pStyle w:val="TAC"/>
            </w:pPr>
            <w:r>
              <w:t>n</w:t>
            </w:r>
            <w:r>
              <w:rPr>
                <w:lang w:val="en-US" w:eastAsia="zh-CN"/>
              </w:rPr>
              <w:t>12</w:t>
            </w:r>
            <w:r>
              <w:t>, n</w:t>
            </w:r>
            <w:r>
              <w:rPr>
                <w:lang w:val="en-US" w:eastAsia="zh-CN"/>
              </w:rPr>
              <w:t>48</w:t>
            </w:r>
          </w:p>
        </w:tc>
        <w:tc>
          <w:tcPr>
            <w:tcW w:w="2552" w:type="dxa"/>
            <w:tcBorders>
              <w:top w:val="single" w:sz="4" w:space="0" w:color="auto"/>
              <w:left w:val="single" w:sz="4" w:space="0" w:color="auto"/>
              <w:bottom w:val="single" w:sz="4" w:space="0" w:color="auto"/>
              <w:right w:val="single" w:sz="4" w:space="0" w:color="auto"/>
            </w:tcBorders>
          </w:tcPr>
          <w:p w14:paraId="5BC30E3B" w14:textId="77777777" w:rsidR="006D7B24" w:rsidRDefault="006D7B24">
            <w:pPr>
              <w:pStyle w:val="TAC"/>
              <w:rPr>
                <w:lang w:val="en-US" w:eastAsia="zh-CN"/>
              </w:rPr>
            </w:pPr>
          </w:p>
        </w:tc>
      </w:tr>
      <w:tr w:rsidR="006D7B24" w14:paraId="178D39CB"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2BB48357" w14:textId="77777777" w:rsidR="006D7B24" w:rsidRDefault="006D7B24">
            <w:pPr>
              <w:pStyle w:val="TAC"/>
            </w:pPr>
            <w:r>
              <w:rPr>
                <w:lang w:val="en-US"/>
              </w:rPr>
              <w:t>CA_n12-n66</w:t>
            </w:r>
          </w:p>
        </w:tc>
        <w:tc>
          <w:tcPr>
            <w:tcW w:w="2552" w:type="dxa"/>
            <w:tcBorders>
              <w:top w:val="single" w:sz="4" w:space="0" w:color="auto"/>
              <w:left w:val="single" w:sz="4" w:space="0" w:color="auto"/>
              <w:bottom w:val="single" w:sz="4" w:space="0" w:color="auto"/>
              <w:right w:val="single" w:sz="4" w:space="0" w:color="auto"/>
            </w:tcBorders>
            <w:hideMark/>
          </w:tcPr>
          <w:p w14:paraId="471F7D97" w14:textId="77777777" w:rsidR="006D7B24" w:rsidRDefault="006D7B24">
            <w:pPr>
              <w:pStyle w:val="TAC"/>
            </w:pPr>
            <w:r>
              <w:t>n</w:t>
            </w:r>
            <w:r>
              <w:rPr>
                <w:lang w:val="en-US" w:eastAsia="zh-CN"/>
              </w:rPr>
              <w:t>12</w:t>
            </w:r>
            <w:r>
              <w:t>, n</w:t>
            </w:r>
            <w:r>
              <w:rPr>
                <w:lang w:val="en-US" w:eastAsia="zh-CN"/>
              </w:rPr>
              <w:t>66</w:t>
            </w:r>
          </w:p>
        </w:tc>
        <w:tc>
          <w:tcPr>
            <w:tcW w:w="2552" w:type="dxa"/>
            <w:tcBorders>
              <w:top w:val="single" w:sz="4" w:space="0" w:color="auto"/>
              <w:left w:val="single" w:sz="4" w:space="0" w:color="auto"/>
              <w:bottom w:val="single" w:sz="4" w:space="0" w:color="auto"/>
              <w:right w:val="single" w:sz="4" w:space="0" w:color="auto"/>
            </w:tcBorders>
          </w:tcPr>
          <w:p w14:paraId="1E21F3A8" w14:textId="77777777" w:rsidR="006D7B24" w:rsidRDefault="006D7B24">
            <w:pPr>
              <w:pStyle w:val="TAC"/>
              <w:rPr>
                <w:lang w:val="en-US" w:eastAsia="zh-CN"/>
              </w:rPr>
            </w:pPr>
          </w:p>
        </w:tc>
      </w:tr>
      <w:tr w:rsidR="006D7B24" w14:paraId="580423DD"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1FEED858" w14:textId="77777777" w:rsidR="006D7B24" w:rsidRDefault="006D7B24">
            <w:pPr>
              <w:pStyle w:val="TAC"/>
              <w:rPr>
                <w:rFonts w:eastAsia="MS Mincho" w:cs="Arial"/>
                <w:bCs/>
                <w:szCs w:val="18"/>
                <w:lang w:val="en-US"/>
              </w:rPr>
            </w:pPr>
            <w:r>
              <w:rPr>
                <w:rFonts w:cs="Arial"/>
                <w:color w:val="000000"/>
                <w:szCs w:val="18"/>
                <w:lang w:val="en-US" w:eastAsia="ja-JP"/>
              </w:rPr>
              <w:t>CA_n12-n</w:t>
            </w:r>
            <w:r>
              <w:rPr>
                <w:rFonts w:cs="Arial"/>
                <w:color w:val="000000"/>
                <w:szCs w:val="18"/>
                <w:lang w:val="en-US" w:eastAsia="zh-CN"/>
              </w:rPr>
              <w:t>71</w:t>
            </w:r>
          </w:p>
        </w:tc>
        <w:tc>
          <w:tcPr>
            <w:tcW w:w="2552" w:type="dxa"/>
            <w:tcBorders>
              <w:top w:val="single" w:sz="4" w:space="0" w:color="auto"/>
              <w:left w:val="single" w:sz="4" w:space="0" w:color="auto"/>
              <w:bottom w:val="single" w:sz="4" w:space="0" w:color="auto"/>
              <w:right w:val="single" w:sz="4" w:space="0" w:color="auto"/>
            </w:tcBorders>
            <w:hideMark/>
          </w:tcPr>
          <w:p w14:paraId="28EE7945" w14:textId="77777777" w:rsidR="006D7B24" w:rsidRDefault="006D7B24">
            <w:pPr>
              <w:pStyle w:val="TAC"/>
              <w:rPr>
                <w:rFonts w:eastAsia="Times New Roman"/>
              </w:rPr>
            </w:pPr>
            <w:r>
              <w:rPr>
                <w:rFonts w:cs="Arial"/>
                <w:color w:val="000000"/>
                <w:szCs w:val="18"/>
                <w:lang w:val="en-US" w:eastAsia="ja-JP"/>
              </w:rPr>
              <w:t>n12</w:t>
            </w:r>
            <w:r>
              <w:rPr>
                <w:rFonts w:cs="Arial"/>
                <w:color w:val="000000"/>
                <w:szCs w:val="18"/>
                <w:lang w:val="en-US" w:eastAsia="zh-CN"/>
              </w:rPr>
              <w:t xml:space="preserve">, </w:t>
            </w:r>
            <w:r>
              <w:rPr>
                <w:rFonts w:cs="Arial"/>
                <w:color w:val="000000"/>
                <w:szCs w:val="18"/>
                <w:lang w:val="en-US" w:eastAsia="ja-JP"/>
              </w:rPr>
              <w:t>n</w:t>
            </w:r>
            <w:r>
              <w:rPr>
                <w:rFonts w:cs="Arial"/>
                <w:color w:val="000000"/>
                <w:szCs w:val="18"/>
                <w:lang w:val="en-US" w:eastAsia="zh-CN"/>
              </w:rPr>
              <w:t>71</w:t>
            </w:r>
          </w:p>
        </w:tc>
        <w:tc>
          <w:tcPr>
            <w:tcW w:w="2552" w:type="dxa"/>
            <w:tcBorders>
              <w:top w:val="single" w:sz="4" w:space="0" w:color="auto"/>
              <w:left w:val="single" w:sz="4" w:space="0" w:color="auto"/>
              <w:bottom w:val="single" w:sz="4" w:space="0" w:color="auto"/>
              <w:right w:val="single" w:sz="4" w:space="0" w:color="auto"/>
            </w:tcBorders>
          </w:tcPr>
          <w:p w14:paraId="5FAF029D" w14:textId="77777777" w:rsidR="006D7B24" w:rsidRDefault="006D7B24">
            <w:pPr>
              <w:pStyle w:val="TAC"/>
              <w:rPr>
                <w:lang w:val="en-US" w:eastAsia="zh-CN"/>
              </w:rPr>
            </w:pPr>
          </w:p>
        </w:tc>
      </w:tr>
      <w:tr w:rsidR="006D7B24" w14:paraId="09E353DB"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31E0C587" w14:textId="77777777" w:rsidR="006D7B24" w:rsidRDefault="006D7B24">
            <w:pPr>
              <w:pStyle w:val="TAC"/>
            </w:pPr>
            <w:r>
              <w:rPr>
                <w:rFonts w:eastAsia="MS Mincho" w:cs="Arial"/>
                <w:bCs/>
                <w:szCs w:val="18"/>
                <w:lang w:val="en-US"/>
              </w:rPr>
              <w:t>CA_n12-n77</w:t>
            </w:r>
          </w:p>
        </w:tc>
        <w:tc>
          <w:tcPr>
            <w:tcW w:w="2552" w:type="dxa"/>
            <w:tcBorders>
              <w:top w:val="single" w:sz="4" w:space="0" w:color="auto"/>
              <w:left w:val="single" w:sz="4" w:space="0" w:color="auto"/>
              <w:bottom w:val="single" w:sz="4" w:space="0" w:color="auto"/>
              <w:right w:val="single" w:sz="4" w:space="0" w:color="auto"/>
            </w:tcBorders>
            <w:hideMark/>
          </w:tcPr>
          <w:p w14:paraId="1706A9A2" w14:textId="77777777" w:rsidR="006D7B24" w:rsidRDefault="006D7B24">
            <w:pPr>
              <w:pStyle w:val="TAC"/>
            </w:pPr>
            <w:r>
              <w:t>n</w:t>
            </w:r>
            <w:r>
              <w:rPr>
                <w:lang w:val="en-US" w:eastAsia="zh-CN"/>
              </w:rPr>
              <w:t>12</w:t>
            </w:r>
            <w:r>
              <w:t>, n7</w:t>
            </w:r>
            <w:r>
              <w:rPr>
                <w:lang w:val="en-US" w:eastAsia="zh-CN"/>
              </w:rPr>
              <w:t>7</w:t>
            </w:r>
          </w:p>
        </w:tc>
        <w:tc>
          <w:tcPr>
            <w:tcW w:w="2552" w:type="dxa"/>
            <w:tcBorders>
              <w:top w:val="single" w:sz="4" w:space="0" w:color="auto"/>
              <w:left w:val="single" w:sz="4" w:space="0" w:color="auto"/>
              <w:bottom w:val="single" w:sz="4" w:space="0" w:color="auto"/>
              <w:right w:val="single" w:sz="4" w:space="0" w:color="auto"/>
            </w:tcBorders>
          </w:tcPr>
          <w:p w14:paraId="75A65A4E" w14:textId="77777777" w:rsidR="006D7B24" w:rsidRDefault="006D7B24">
            <w:pPr>
              <w:pStyle w:val="TAC"/>
              <w:rPr>
                <w:lang w:val="en-US" w:eastAsia="zh-CN"/>
              </w:rPr>
            </w:pPr>
          </w:p>
        </w:tc>
      </w:tr>
      <w:tr w:rsidR="006D7B24" w14:paraId="260A72FC"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7114B33A" w14:textId="77777777" w:rsidR="006D7B24" w:rsidRDefault="006D7B24">
            <w:pPr>
              <w:pStyle w:val="TAC"/>
              <w:rPr>
                <w:rFonts w:cs="Arial"/>
                <w:bCs/>
                <w:szCs w:val="18"/>
                <w:lang w:val="en-US" w:eastAsia="zh-CN"/>
              </w:rPr>
            </w:pPr>
            <w:r>
              <w:rPr>
                <w:rFonts w:eastAsia="MS Mincho" w:cs="Arial"/>
                <w:bCs/>
                <w:szCs w:val="18"/>
                <w:lang w:val="en-US"/>
              </w:rPr>
              <w:t>CA_n12-n7</w:t>
            </w:r>
            <w:r>
              <w:rPr>
                <w:rFonts w:cs="Arial"/>
                <w:bCs/>
                <w:szCs w:val="18"/>
                <w:lang w:val="en-US" w:eastAsia="zh-CN"/>
              </w:rPr>
              <w:t>8</w:t>
            </w:r>
          </w:p>
        </w:tc>
        <w:tc>
          <w:tcPr>
            <w:tcW w:w="2552" w:type="dxa"/>
            <w:tcBorders>
              <w:top w:val="single" w:sz="4" w:space="0" w:color="auto"/>
              <w:left w:val="single" w:sz="4" w:space="0" w:color="auto"/>
              <w:bottom w:val="single" w:sz="4" w:space="0" w:color="auto"/>
              <w:right w:val="single" w:sz="4" w:space="0" w:color="auto"/>
            </w:tcBorders>
            <w:hideMark/>
          </w:tcPr>
          <w:p w14:paraId="422C9A87" w14:textId="77777777" w:rsidR="006D7B24" w:rsidRDefault="006D7B24">
            <w:pPr>
              <w:pStyle w:val="TAC"/>
              <w:rPr>
                <w:lang w:val="en-US" w:eastAsia="zh-CN"/>
              </w:rPr>
            </w:pPr>
            <w:r>
              <w:t>n</w:t>
            </w:r>
            <w:r>
              <w:rPr>
                <w:lang w:val="en-US" w:eastAsia="zh-CN"/>
              </w:rPr>
              <w:t>12</w:t>
            </w:r>
            <w:r>
              <w:t>, n7</w:t>
            </w:r>
            <w:r>
              <w:rPr>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14:paraId="4430FA98" w14:textId="77777777" w:rsidR="006D7B24" w:rsidRDefault="006D7B24">
            <w:pPr>
              <w:pStyle w:val="TAC"/>
              <w:rPr>
                <w:lang w:val="en-US" w:eastAsia="zh-CN"/>
              </w:rPr>
            </w:pPr>
          </w:p>
        </w:tc>
      </w:tr>
      <w:tr w:rsidR="006D7B24" w14:paraId="2DE66F94"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79E9F83F" w14:textId="77777777" w:rsidR="006D7B24" w:rsidRDefault="006D7B24">
            <w:pPr>
              <w:pStyle w:val="TAC"/>
            </w:pPr>
            <w:r>
              <w:t>CA_n13-n25</w:t>
            </w:r>
          </w:p>
        </w:tc>
        <w:tc>
          <w:tcPr>
            <w:tcW w:w="2552" w:type="dxa"/>
            <w:tcBorders>
              <w:top w:val="single" w:sz="4" w:space="0" w:color="auto"/>
              <w:left w:val="single" w:sz="4" w:space="0" w:color="auto"/>
              <w:bottom w:val="single" w:sz="4" w:space="0" w:color="auto"/>
              <w:right w:val="single" w:sz="4" w:space="0" w:color="auto"/>
            </w:tcBorders>
            <w:hideMark/>
          </w:tcPr>
          <w:p w14:paraId="1FE58CC3" w14:textId="77777777" w:rsidR="006D7B24" w:rsidRDefault="006D7B24">
            <w:pPr>
              <w:pStyle w:val="TAC"/>
            </w:pPr>
            <w:r>
              <w:t>n13, n25</w:t>
            </w:r>
          </w:p>
        </w:tc>
        <w:tc>
          <w:tcPr>
            <w:tcW w:w="2552" w:type="dxa"/>
            <w:tcBorders>
              <w:top w:val="single" w:sz="4" w:space="0" w:color="auto"/>
              <w:left w:val="single" w:sz="4" w:space="0" w:color="auto"/>
              <w:bottom w:val="single" w:sz="4" w:space="0" w:color="auto"/>
              <w:right w:val="single" w:sz="4" w:space="0" w:color="auto"/>
            </w:tcBorders>
          </w:tcPr>
          <w:p w14:paraId="4455E2B1" w14:textId="77777777" w:rsidR="006D7B24" w:rsidRDefault="006D7B24">
            <w:pPr>
              <w:pStyle w:val="TAC"/>
              <w:rPr>
                <w:lang w:val="en-US" w:eastAsia="zh-CN"/>
              </w:rPr>
            </w:pPr>
          </w:p>
        </w:tc>
      </w:tr>
      <w:tr w:rsidR="006D7B24" w14:paraId="648BE30F"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7C533AFB" w14:textId="77777777" w:rsidR="006D7B24" w:rsidRDefault="006D7B24">
            <w:pPr>
              <w:pStyle w:val="TAC"/>
              <w:rPr>
                <w:lang w:val="en-US" w:eastAsia="zh-CN"/>
              </w:rPr>
            </w:pPr>
            <w:r>
              <w:t>CA_n13-n66</w:t>
            </w:r>
          </w:p>
        </w:tc>
        <w:tc>
          <w:tcPr>
            <w:tcW w:w="2552" w:type="dxa"/>
            <w:tcBorders>
              <w:top w:val="single" w:sz="4" w:space="0" w:color="auto"/>
              <w:left w:val="single" w:sz="4" w:space="0" w:color="auto"/>
              <w:bottom w:val="single" w:sz="4" w:space="0" w:color="auto"/>
              <w:right w:val="single" w:sz="4" w:space="0" w:color="auto"/>
            </w:tcBorders>
            <w:hideMark/>
          </w:tcPr>
          <w:p w14:paraId="200AB48F" w14:textId="77777777" w:rsidR="006D7B24" w:rsidRDefault="006D7B24">
            <w:pPr>
              <w:pStyle w:val="TAC"/>
              <w:rPr>
                <w:lang w:val="en-US" w:eastAsia="zh-CN"/>
              </w:rPr>
            </w:pPr>
            <w:r>
              <w:t>n13, n66</w:t>
            </w:r>
          </w:p>
        </w:tc>
        <w:tc>
          <w:tcPr>
            <w:tcW w:w="2552" w:type="dxa"/>
            <w:tcBorders>
              <w:top w:val="single" w:sz="4" w:space="0" w:color="auto"/>
              <w:left w:val="single" w:sz="4" w:space="0" w:color="auto"/>
              <w:bottom w:val="single" w:sz="4" w:space="0" w:color="auto"/>
              <w:right w:val="single" w:sz="4" w:space="0" w:color="auto"/>
            </w:tcBorders>
          </w:tcPr>
          <w:p w14:paraId="55BD91B6" w14:textId="77777777" w:rsidR="006D7B24" w:rsidRDefault="006D7B24">
            <w:pPr>
              <w:pStyle w:val="TAC"/>
              <w:rPr>
                <w:lang w:val="en-US" w:eastAsia="zh-CN"/>
              </w:rPr>
            </w:pPr>
          </w:p>
        </w:tc>
      </w:tr>
      <w:tr w:rsidR="006D7B24" w14:paraId="2A656393"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65929E86" w14:textId="77777777" w:rsidR="006D7B24" w:rsidRDefault="006D7B24">
            <w:pPr>
              <w:pStyle w:val="TAC"/>
            </w:pPr>
            <w:r>
              <w:rPr>
                <w:rFonts w:eastAsia="MS Mincho" w:cs="Arial"/>
                <w:bCs/>
                <w:szCs w:val="18"/>
                <w:lang w:val="en-US"/>
              </w:rPr>
              <w:t>CA_n13-n77</w:t>
            </w:r>
          </w:p>
        </w:tc>
        <w:tc>
          <w:tcPr>
            <w:tcW w:w="2552" w:type="dxa"/>
            <w:tcBorders>
              <w:top w:val="single" w:sz="4" w:space="0" w:color="auto"/>
              <w:left w:val="single" w:sz="4" w:space="0" w:color="auto"/>
              <w:bottom w:val="single" w:sz="4" w:space="0" w:color="auto"/>
              <w:right w:val="single" w:sz="4" w:space="0" w:color="auto"/>
            </w:tcBorders>
            <w:hideMark/>
          </w:tcPr>
          <w:p w14:paraId="44D85FFC" w14:textId="77777777" w:rsidR="006D7B24" w:rsidRDefault="006D7B24">
            <w:pPr>
              <w:pStyle w:val="TAC"/>
            </w:pPr>
            <w:r>
              <w:t>n</w:t>
            </w:r>
            <w:r>
              <w:rPr>
                <w:lang w:val="en-US" w:eastAsia="zh-CN"/>
              </w:rPr>
              <w:t>13</w:t>
            </w:r>
            <w:r>
              <w:t>, n7</w:t>
            </w:r>
            <w:r>
              <w:rPr>
                <w:lang w:val="en-US" w:eastAsia="zh-CN"/>
              </w:rPr>
              <w:t>7</w:t>
            </w:r>
          </w:p>
        </w:tc>
        <w:tc>
          <w:tcPr>
            <w:tcW w:w="2552" w:type="dxa"/>
            <w:tcBorders>
              <w:top w:val="single" w:sz="4" w:space="0" w:color="auto"/>
              <w:left w:val="single" w:sz="4" w:space="0" w:color="auto"/>
              <w:bottom w:val="single" w:sz="4" w:space="0" w:color="auto"/>
              <w:right w:val="single" w:sz="4" w:space="0" w:color="auto"/>
            </w:tcBorders>
          </w:tcPr>
          <w:p w14:paraId="3BE71034" w14:textId="77777777" w:rsidR="006D7B24" w:rsidRDefault="006D7B24">
            <w:pPr>
              <w:pStyle w:val="TAC"/>
              <w:rPr>
                <w:lang w:val="en-US" w:eastAsia="zh-CN"/>
              </w:rPr>
            </w:pPr>
          </w:p>
        </w:tc>
      </w:tr>
      <w:tr w:rsidR="006D7B24" w14:paraId="1E1F30DE"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EA9B939" w14:textId="77777777" w:rsidR="006D7B24" w:rsidRDefault="006D7B24">
            <w:pPr>
              <w:pStyle w:val="TAC"/>
            </w:pPr>
            <w:r>
              <w:rPr>
                <w:lang w:val="en-US"/>
              </w:rPr>
              <w:t>CA_n14-n30</w:t>
            </w:r>
          </w:p>
        </w:tc>
        <w:tc>
          <w:tcPr>
            <w:tcW w:w="2552" w:type="dxa"/>
            <w:tcBorders>
              <w:top w:val="single" w:sz="4" w:space="0" w:color="auto"/>
              <w:left w:val="single" w:sz="4" w:space="0" w:color="auto"/>
              <w:bottom w:val="single" w:sz="4" w:space="0" w:color="auto"/>
              <w:right w:val="single" w:sz="4" w:space="0" w:color="auto"/>
            </w:tcBorders>
            <w:hideMark/>
          </w:tcPr>
          <w:p w14:paraId="203389BD" w14:textId="77777777" w:rsidR="006D7B24" w:rsidRDefault="006D7B24">
            <w:pPr>
              <w:pStyle w:val="TAC"/>
            </w:pPr>
            <w:r>
              <w:t>n</w:t>
            </w:r>
            <w:r>
              <w:rPr>
                <w:lang w:val="en-US" w:eastAsia="zh-CN"/>
              </w:rPr>
              <w:t>14</w:t>
            </w:r>
            <w:r>
              <w:t>, n</w:t>
            </w:r>
            <w:r>
              <w:rPr>
                <w:lang w:val="en-US" w:eastAsia="zh-CN"/>
              </w:rPr>
              <w:t>30</w:t>
            </w:r>
          </w:p>
        </w:tc>
        <w:tc>
          <w:tcPr>
            <w:tcW w:w="2552" w:type="dxa"/>
            <w:tcBorders>
              <w:top w:val="single" w:sz="4" w:space="0" w:color="auto"/>
              <w:left w:val="single" w:sz="4" w:space="0" w:color="auto"/>
              <w:bottom w:val="single" w:sz="4" w:space="0" w:color="auto"/>
              <w:right w:val="single" w:sz="4" w:space="0" w:color="auto"/>
            </w:tcBorders>
          </w:tcPr>
          <w:p w14:paraId="7437DCD1" w14:textId="77777777" w:rsidR="006D7B24" w:rsidRDefault="006D7B24">
            <w:pPr>
              <w:pStyle w:val="TAC"/>
              <w:rPr>
                <w:lang w:val="en-US" w:eastAsia="zh-CN"/>
              </w:rPr>
            </w:pPr>
          </w:p>
        </w:tc>
      </w:tr>
      <w:tr w:rsidR="006D7B24" w14:paraId="27D906BC"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2DA280B4" w14:textId="77777777" w:rsidR="006D7B24" w:rsidRDefault="006D7B24">
            <w:pPr>
              <w:pStyle w:val="TAC"/>
            </w:pPr>
            <w:r>
              <w:rPr>
                <w:lang w:val="en-US"/>
              </w:rPr>
              <w:t>CA_n14-n66</w:t>
            </w:r>
          </w:p>
        </w:tc>
        <w:tc>
          <w:tcPr>
            <w:tcW w:w="2552" w:type="dxa"/>
            <w:tcBorders>
              <w:top w:val="single" w:sz="4" w:space="0" w:color="auto"/>
              <w:left w:val="single" w:sz="4" w:space="0" w:color="auto"/>
              <w:bottom w:val="single" w:sz="4" w:space="0" w:color="auto"/>
              <w:right w:val="single" w:sz="4" w:space="0" w:color="auto"/>
            </w:tcBorders>
            <w:hideMark/>
          </w:tcPr>
          <w:p w14:paraId="4E303AE1" w14:textId="77777777" w:rsidR="006D7B24" w:rsidRDefault="006D7B24">
            <w:pPr>
              <w:pStyle w:val="TAC"/>
            </w:pPr>
            <w:r>
              <w:t>n</w:t>
            </w:r>
            <w:r>
              <w:rPr>
                <w:lang w:val="en-US" w:eastAsia="zh-CN"/>
              </w:rPr>
              <w:t>14</w:t>
            </w:r>
            <w:r>
              <w:t>, n</w:t>
            </w:r>
            <w:r>
              <w:rPr>
                <w:lang w:val="en-US" w:eastAsia="zh-CN"/>
              </w:rPr>
              <w:t>66</w:t>
            </w:r>
          </w:p>
        </w:tc>
        <w:tc>
          <w:tcPr>
            <w:tcW w:w="2552" w:type="dxa"/>
            <w:tcBorders>
              <w:top w:val="single" w:sz="4" w:space="0" w:color="auto"/>
              <w:left w:val="single" w:sz="4" w:space="0" w:color="auto"/>
              <w:bottom w:val="single" w:sz="4" w:space="0" w:color="auto"/>
              <w:right w:val="single" w:sz="4" w:space="0" w:color="auto"/>
            </w:tcBorders>
          </w:tcPr>
          <w:p w14:paraId="2B4F9A23" w14:textId="77777777" w:rsidR="006D7B24" w:rsidRDefault="006D7B24">
            <w:pPr>
              <w:pStyle w:val="TAC"/>
              <w:rPr>
                <w:lang w:val="en-US" w:eastAsia="zh-CN"/>
              </w:rPr>
            </w:pPr>
          </w:p>
        </w:tc>
      </w:tr>
      <w:tr w:rsidR="006D7B24" w14:paraId="127A26D0"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4BE421DA" w14:textId="77777777" w:rsidR="006D7B24" w:rsidRDefault="006D7B24">
            <w:pPr>
              <w:pStyle w:val="TAC"/>
            </w:pPr>
            <w:r>
              <w:rPr>
                <w:rFonts w:eastAsia="MS Mincho" w:cs="Arial"/>
                <w:bCs/>
                <w:szCs w:val="18"/>
                <w:lang w:val="en-US"/>
              </w:rPr>
              <w:t>CA_n1</w:t>
            </w:r>
            <w:r>
              <w:rPr>
                <w:rFonts w:cs="Arial"/>
                <w:bCs/>
                <w:szCs w:val="18"/>
                <w:lang w:val="en-US" w:eastAsia="zh-CN"/>
              </w:rPr>
              <w:t>4</w:t>
            </w:r>
            <w:r>
              <w:rPr>
                <w:rFonts w:eastAsia="MS Mincho" w:cs="Arial"/>
                <w:bCs/>
                <w:szCs w:val="18"/>
                <w:lang w:val="en-US"/>
              </w:rPr>
              <w:t>-n77</w:t>
            </w:r>
          </w:p>
        </w:tc>
        <w:tc>
          <w:tcPr>
            <w:tcW w:w="2552" w:type="dxa"/>
            <w:tcBorders>
              <w:top w:val="single" w:sz="4" w:space="0" w:color="auto"/>
              <w:left w:val="single" w:sz="4" w:space="0" w:color="auto"/>
              <w:bottom w:val="single" w:sz="4" w:space="0" w:color="auto"/>
              <w:right w:val="single" w:sz="4" w:space="0" w:color="auto"/>
            </w:tcBorders>
            <w:hideMark/>
          </w:tcPr>
          <w:p w14:paraId="09F393F2" w14:textId="77777777" w:rsidR="006D7B24" w:rsidRDefault="006D7B24">
            <w:pPr>
              <w:pStyle w:val="TAC"/>
            </w:pPr>
            <w:r>
              <w:t>n</w:t>
            </w:r>
            <w:r>
              <w:rPr>
                <w:lang w:val="en-US" w:eastAsia="zh-CN"/>
              </w:rPr>
              <w:t>14</w:t>
            </w:r>
            <w:r>
              <w:t>, n7</w:t>
            </w:r>
            <w:r>
              <w:rPr>
                <w:lang w:val="en-US" w:eastAsia="zh-CN"/>
              </w:rPr>
              <w:t>7</w:t>
            </w:r>
          </w:p>
        </w:tc>
        <w:tc>
          <w:tcPr>
            <w:tcW w:w="2552" w:type="dxa"/>
            <w:tcBorders>
              <w:top w:val="single" w:sz="4" w:space="0" w:color="auto"/>
              <w:left w:val="single" w:sz="4" w:space="0" w:color="auto"/>
              <w:bottom w:val="single" w:sz="4" w:space="0" w:color="auto"/>
              <w:right w:val="single" w:sz="4" w:space="0" w:color="auto"/>
            </w:tcBorders>
          </w:tcPr>
          <w:p w14:paraId="607F6608" w14:textId="77777777" w:rsidR="006D7B24" w:rsidRDefault="006D7B24">
            <w:pPr>
              <w:pStyle w:val="TAC"/>
              <w:rPr>
                <w:lang w:val="en-US" w:eastAsia="zh-CN"/>
              </w:rPr>
            </w:pPr>
          </w:p>
        </w:tc>
      </w:tr>
      <w:tr w:rsidR="006D7B24" w14:paraId="21542FC9"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732FAE3C" w14:textId="77777777" w:rsidR="006D7B24" w:rsidRDefault="006D7B24">
            <w:pPr>
              <w:pStyle w:val="TAC"/>
            </w:pPr>
            <w:r>
              <w:rPr>
                <w:lang w:val="en-US" w:eastAsia="zh-CN"/>
              </w:rPr>
              <w:t>CA_n18-n28</w:t>
            </w:r>
          </w:p>
        </w:tc>
        <w:tc>
          <w:tcPr>
            <w:tcW w:w="2552" w:type="dxa"/>
            <w:tcBorders>
              <w:top w:val="single" w:sz="4" w:space="0" w:color="auto"/>
              <w:left w:val="single" w:sz="4" w:space="0" w:color="auto"/>
              <w:bottom w:val="single" w:sz="4" w:space="0" w:color="auto"/>
              <w:right w:val="single" w:sz="4" w:space="0" w:color="auto"/>
            </w:tcBorders>
            <w:hideMark/>
          </w:tcPr>
          <w:p w14:paraId="073C283D" w14:textId="77777777" w:rsidR="006D7B24" w:rsidRDefault="006D7B24">
            <w:pPr>
              <w:pStyle w:val="TAC"/>
            </w:pPr>
            <w:r>
              <w:rPr>
                <w:lang w:val="en-US" w:eastAsia="zh-CN"/>
              </w:rPr>
              <w:t>n18, n28</w:t>
            </w:r>
          </w:p>
        </w:tc>
        <w:tc>
          <w:tcPr>
            <w:tcW w:w="2552" w:type="dxa"/>
            <w:tcBorders>
              <w:top w:val="single" w:sz="4" w:space="0" w:color="auto"/>
              <w:left w:val="single" w:sz="4" w:space="0" w:color="auto"/>
              <w:bottom w:val="single" w:sz="4" w:space="0" w:color="auto"/>
              <w:right w:val="single" w:sz="4" w:space="0" w:color="auto"/>
            </w:tcBorders>
          </w:tcPr>
          <w:p w14:paraId="29E06A21" w14:textId="77777777" w:rsidR="006D7B24" w:rsidRDefault="006D7B24">
            <w:pPr>
              <w:pStyle w:val="TAC"/>
              <w:rPr>
                <w:lang w:val="en-US" w:eastAsia="zh-CN"/>
              </w:rPr>
            </w:pPr>
          </w:p>
        </w:tc>
      </w:tr>
      <w:tr w:rsidR="006D7B24" w14:paraId="6406C9CF"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35B9E38C" w14:textId="77777777" w:rsidR="006D7B24" w:rsidRDefault="006D7B24">
            <w:pPr>
              <w:pStyle w:val="TAC"/>
            </w:pPr>
            <w:r>
              <w:rPr>
                <w:rFonts w:eastAsia="DengXian"/>
                <w:szCs w:val="18"/>
                <w:lang w:eastAsia="zh-CN"/>
              </w:rPr>
              <w:t>CA</w:t>
            </w:r>
            <w:r>
              <w:rPr>
                <w:rFonts w:eastAsia="DengXian"/>
                <w:szCs w:val="18"/>
              </w:rPr>
              <w:t>_</w:t>
            </w:r>
            <w:r>
              <w:rPr>
                <w:rFonts w:eastAsia="DengXian"/>
                <w:szCs w:val="18"/>
                <w:lang w:val="en-US" w:eastAsia="zh-CN"/>
              </w:rPr>
              <w:t>n18</w:t>
            </w:r>
            <w:r>
              <w:rPr>
                <w:rFonts w:eastAsia="DengXian"/>
                <w:szCs w:val="18"/>
                <w:lang w:val="sv-SE" w:eastAsia="ja-JP"/>
              </w:rPr>
              <w:t>-</w:t>
            </w:r>
            <w:r>
              <w:rPr>
                <w:rFonts w:eastAsia="DengXian"/>
                <w:szCs w:val="18"/>
                <w:lang w:val="en-US" w:eastAsia="zh-CN"/>
              </w:rPr>
              <w:t>n40</w:t>
            </w:r>
          </w:p>
        </w:tc>
        <w:tc>
          <w:tcPr>
            <w:tcW w:w="2552" w:type="dxa"/>
            <w:tcBorders>
              <w:top w:val="single" w:sz="4" w:space="0" w:color="auto"/>
              <w:left w:val="single" w:sz="4" w:space="0" w:color="auto"/>
              <w:bottom w:val="single" w:sz="4" w:space="0" w:color="auto"/>
              <w:right w:val="single" w:sz="4" w:space="0" w:color="auto"/>
            </w:tcBorders>
            <w:hideMark/>
          </w:tcPr>
          <w:p w14:paraId="375B4E2C" w14:textId="77777777" w:rsidR="006D7B24" w:rsidRDefault="006D7B24">
            <w:pPr>
              <w:pStyle w:val="TAC"/>
            </w:pPr>
            <w:r>
              <w:rPr>
                <w:rFonts w:eastAsia="DengXian"/>
                <w:szCs w:val="18"/>
                <w:lang w:val="en-US" w:eastAsia="zh-CN"/>
              </w:rPr>
              <w:t>n18, n40</w:t>
            </w:r>
          </w:p>
        </w:tc>
        <w:tc>
          <w:tcPr>
            <w:tcW w:w="2552" w:type="dxa"/>
            <w:tcBorders>
              <w:top w:val="single" w:sz="4" w:space="0" w:color="auto"/>
              <w:left w:val="single" w:sz="4" w:space="0" w:color="auto"/>
              <w:bottom w:val="single" w:sz="4" w:space="0" w:color="auto"/>
              <w:right w:val="single" w:sz="4" w:space="0" w:color="auto"/>
            </w:tcBorders>
          </w:tcPr>
          <w:p w14:paraId="44D2BF6E" w14:textId="77777777" w:rsidR="006D7B24" w:rsidRDefault="006D7B24">
            <w:pPr>
              <w:pStyle w:val="TAC"/>
              <w:rPr>
                <w:lang w:val="en-US" w:eastAsia="zh-CN"/>
              </w:rPr>
            </w:pPr>
          </w:p>
        </w:tc>
      </w:tr>
      <w:tr w:rsidR="006D7B24" w14:paraId="16EAA1E7"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7378E4C9" w14:textId="77777777" w:rsidR="006D7B24" w:rsidRDefault="006D7B24">
            <w:pPr>
              <w:pStyle w:val="TAC"/>
              <w:rPr>
                <w:lang w:val="en-US" w:eastAsia="zh-CN"/>
              </w:rPr>
            </w:pPr>
            <w:r>
              <w:t>CA_n18-n41</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hideMark/>
          </w:tcPr>
          <w:p w14:paraId="7FEDE402" w14:textId="77777777" w:rsidR="006D7B24" w:rsidRDefault="006D7B24">
            <w:pPr>
              <w:pStyle w:val="TAC"/>
              <w:rPr>
                <w:lang w:val="en-US" w:eastAsia="zh-CN"/>
              </w:rPr>
            </w:pPr>
            <w:r>
              <w:t>n18, n41</w:t>
            </w:r>
          </w:p>
        </w:tc>
        <w:tc>
          <w:tcPr>
            <w:tcW w:w="2552" w:type="dxa"/>
            <w:tcBorders>
              <w:top w:val="single" w:sz="4" w:space="0" w:color="auto"/>
              <w:left w:val="single" w:sz="4" w:space="0" w:color="auto"/>
              <w:bottom w:val="single" w:sz="4" w:space="0" w:color="auto"/>
              <w:right w:val="single" w:sz="4" w:space="0" w:color="auto"/>
            </w:tcBorders>
          </w:tcPr>
          <w:p w14:paraId="64511DA1" w14:textId="77777777" w:rsidR="006D7B24" w:rsidRDefault="006D7B24">
            <w:pPr>
              <w:pStyle w:val="TAC"/>
              <w:rPr>
                <w:lang w:val="en-US" w:eastAsia="zh-CN"/>
              </w:rPr>
            </w:pPr>
          </w:p>
        </w:tc>
      </w:tr>
      <w:tr w:rsidR="006D7B24" w14:paraId="357790D4"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4251CA6C" w14:textId="77777777" w:rsidR="006D7B24" w:rsidRDefault="006D7B24">
            <w:pPr>
              <w:pStyle w:val="TAC"/>
              <w:rPr>
                <w:lang w:val="en-US" w:eastAsia="zh-CN"/>
              </w:rPr>
            </w:pPr>
            <w:r>
              <w:rPr>
                <w:bCs/>
                <w:lang w:val="en-US" w:eastAsia="zh-CN"/>
              </w:rPr>
              <w:t>CA_n18</w:t>
            </w:r>
            <w:r>
              <w:rPr>
                <w:bCs/>
                <w:lang w:val="sv-SE" w:eastAsia="ja-JP"/>
              </w:rPr>
              <w:t>-</w:t>
            </w:r>
            <w:r>
              <w:rPr>
                <w:bCs/>
                <w:lang w:val="en-US" w:eastAsia="zh-CN"/>
              </w:rPr>
              <w:t>n74</w:t>
            </w:r>
          </w:p>
        </w:tc>
        <w:tc>
          <w:tcPr>
            <w:tcW w:w="2552" w:type="dxa"/>
            <w:tcBorders>
              <w:top w:val="single" w:sz="4" w:space="0" w:color="auto"/>
              <w:left w:val="single" w:sz="4" w:space="0" w:color="auto"/>
              <w:bottom w:val="single" w:sz="4" w:space="0" w:color="auto"/>
              <w:right w:val="single" w:sz="4" w:space="0" w:color="auto"/>
            </w:tcBorders>
            <w:hideMark/>
          </w:tcPr>
          <w:p w14:paraId="56CF7137" w14:textId="77777777" w:rsidR="006D7B24" w:rsidRDefault="006D7B24">
            <w:pPr>
              <w:pStyle w:val="TAC"/>
              <w:rPr>
                <w:lang w:val="en-US" w:eastAsia="zh-CN"/>
              </w:rPr>
            </w:pPr>
            <w:r>
              <w:t>n</w:t>
            </w:r>
            <w:r>
              <w:rPr>
                <w:lang w:val="en-US" w:eastAsia="zh-CN"/>
              </w:rPr>
              <w:t>18</w:t>
            </w:r>
            <w:r>
              <w:t>, n7</w:t>
            </w:r>
            <w:r>
              <w:rPr>
                <w:lang w:val="en-US" w:eastAsia="zh-CN"/>
              </w:rPr>
              <w:t>4</w:t>
            </w:r>
          </w:p>
        </w:tc>
        <w:tc>
          <w:tcPr>
            <w:tcW w:w="2552" w:type="dxa"/>
            <w:tcBorders>
              <w:top w:val="single" w:sz="4" w:space="0" w:color="auto"/>
              <w:left w:val="single" w:sz="4" w:space="0" w:color="auto"/>
              <w:bottom w:val="single" w:sz="4" w:space="0" w:color="auto"/>
              <w:right w:val="single" w:sz="4" w:space="0" w:color="auto"/>
            </w:tcBorders>
          </w:tcPr>
          <w:p w14:paraId="6F373EF8" w14:textId="77777777" w:rsidR="006D7B24" w:rsidRDefault="006D7B24">
            <w:pPr>
              <w:pStyle w:val="TAC"/>
              <w:rPr>
                <w:lang w:val="en-US" w:eastAsia="zh-CN"/>
              </w:rPr>
            </w:pPr>
          </w:p>
        </w:tc>
      </w:tr>
      <w:tr w:rsidR="006D7B24" w14:paraId="61E4C9F8"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46FBDBAC" w14:textId="77777777" w:rsidR="006D7B24" w:rsidRDefault="006D7B24">
            <w:pPr>
              <w:pStyle w:val="TAC"/>
              <w:rPr>
                <w:lang w:val="en-US" w:eastAsia="zh-CN"/>
              </w:rPr>
            </w:pPr>
            <w:r>
              <w:rPr>
                <w:lang w:val="en-US" w:eastAsia="zh-CN"/>
              </w:rPr>
              <w:t>CA_n18-n77</w:t>
            </w:r>
            <w:r>
              <w:rPr>
                <w:vertAlign w:val="superscript"/>
                <w:lang w:val="en-US" w:eastAsia="zh-CN"/>
              </w:rPr>
              <w:t>10</w:t>
            </w:r>
          </w:p>
        </w:tc>
        <w:tc>
          <w:tcPr>
            <w:tcW w:w="2552" w:type="dxa"/>
            <w:tcBorders>
              <w:top w:val="single" w:sz="4" w:space="0" w:color="auto"/>
              <w:left w:val="single" w:sz="4" w:space="0" w:color="auto"/>
              <w:bottom w:val="single" w:sz="4" w:space="0" w:color="auto"/>
              <w:right w:val="single" w:sz="4" w:space="0" w:color="auto"/>
            </w:tcBorders>
            <w:hideMark/>
          </w:tcPr>
          <w:p w14:paraId="47273A56" w14:textId="77777777" w:rsidR="006D7B24" w:rsidRDefault="006D7B24">
            <w:pPr>
              <w:pStyle w:val="TAC"/>
              <w:rPr>
                <w:lang w:val="en-US" w:eastAsia="zh-CN"/>
              </w:rPr>
            </w:pPr>
            <w:r>
              <w:t>n</w:t>
            </w:r>
            <w:r>
              <w:rPr>
                <w:lang w:val="en-US" w:eastAsia="zh-CN"/>
              </w:rPr>
              <w:t>18</w:t>
            </w:r>
            <w:r>
              <w:t>, n7</w:t>
            </w:r>
            <w:r>
              <w:rPr>
                <w:lang w:val="en-US" w:eastAsia="zh-CN"/>
              </w:rPr>
              <w:t>7</w:t>
            </w:r>
          </w:p>
        </w:tc>
        <w:tc>
          <w:tcPr>
            <w:tcW w:w="2552" w:type="dxa"/>
            <w:tcBorders>
              <w:top w:val="single" w:sz="4" w:space="0" w:color="auto"/>
              <w:left w:val="single" w:sz="4" w:space="0" w:color="auto"/>
              <w:bottom w:val="single" w:sz="4" w:space="0" w:color="auto"/>
              <w:right w:val="single" w:sz="4" w:space="0" w:color="auto"/>
            </w:tcBorders>
          </w:tcPr>
          <w:p w14:paraId="46F5E1D0" w14:textId="77777777" w:rsidR="006D7B24" w:rsidRDefault="006D7B24">
            <w:pPr>
              <w:pStyle w:val="TAC"/>
              <w:rPr>
                <w:lang w:val="en-US" w:eastAsia="zh-CN"/>
              </w:rPr>
            </w:pPr>
          </w:p>
        </w:tc>
      </w:tr>
      <w:tr w:rsidR="006D7B24" w14:paraId="5C236E0E"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21250E08" w14:textId="77777777" w:rsidR="006D7B24" w:rsidRDefault="006D7B24">
            <w:pPr>
              <w:pStyle w:val="TAC"/>
              <w:rPr>
                <w:lang w:val="en-US" w:eastAsia="zh-CN"/>
              </w:rPr>
            </w:pPr>
            <w:r>
              <w:rPr>
                <w:lang w:val="en-US" w:eastAsia="zh-CN"/>
              </w:rPr>
              <w:t>CA_n18-n78</w:t>
            </w:r>
            <w:r>
              <w:rPr>
                <w:vertAlign w:val="superscript"/>
                <w:lang w:val="en-US" w:eastAsia="zh-CN"/>
              </w:rPr>
              <w:t>11</w:t>
            </w:r>
          </w:p>
        </w:tc>
        <w:tc>
          <w:tcPr>
            <w:tcW w:w="2552" w:type="dxa"/>
            <w:tcBorders>
              <w:top w:val="single" w:sz="4" w:space="0" w:color="auto"/>
              <w:left w:val="single" w:sz="4" w:space="0" w:color="auto"/>
              <w:bottom w:val="single" w:sz="4" w:space="0" w:color="auto"/>
              <w:right w:val="single" w:sz="4" w:space="0" w:color="auto"/>
            </w:tcBorders>
            <w:hideMark/>
          </w:tcPr>
          <w:p w14:paraId="259801B4" w14:textId="77777777" w:rsidR="006D7B24" w:rsidRDefault="006D7B24">
            <w:pPr>
              <w:pStyle w:val="TAC"/>
              <w:rPr>
                <w:lang w:val="en-US" w:eastAsia="zh-CN"/>
              </w:rPr>
            </w:pPr>
            <w:r>
              <w:rPr>
                <w:lang w:val="en-US" w:eastAsia="zh-CN"/>
              </w:rPr>
              <w:t>n18, n78</w:t>
            </w:r>
          </w:p>
        </w:tc>
        <w:tc>
          <w:tcPr>
            <w:tcW w:w="2552" w:type="dxa"/>
            <w:tcBorders>
              <w:top w:val="single" w:sz="4" w:space="0" w:color="auto"/>
              <w:left w:val="single" w:sz="4" w:space="0" w:color="auto"/>
              <w:bottom w:val="single" w:sz="4" w:space="0" w:color="auto"/>
              <w:right w:val="single" w:sz="4" w:space="0" w:color="auto"/>
            </w:tcBorders>
          </w:tcPr>
          <w:p w14:paraId="53862417" w14:textId="77777777" w:rsidR="006D7B24" w:rsidRDefault="006D7B24">
            <w:pPr>
              <w:pStyle w:val="TAC"/>
              <w:rPr>
                <w:lang w:val="en-US" w:eastAsia="zh-CN"/>
              </w:rPr>
            </w:pPr>
          </w:p>
        </w:tc>
      </w:tr>
      <w:tr w:rsidR="006D7B24" w14:paraId="2E6598C9"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5641F7E9" w14:textId="77777777" w:rsidR="006D7B24" w:rsidRDefault="006D7B24">
            <w:pPr>
              <w:pStyle w:val="TAC"/>
            </w:pPr>
            <w:r>
              <w:rPr>
                <w:lang w:val="en-US" w:eastAsia="zh-CN"/>
              </w:rPr>
              <w:t>CA_n20-n28</w:t>
            </w:r>
            <w:r>
              <w:rPr>
                <w:vertAlign w:val="superscript"/>
              </w:rPr>
              <w:t>2</w:t>
            </w:r>
          </w:p>
        </w:tc>
        <w:tc>
          <w:tcPr>
            <w:tcW w:w="2552" w:type="dxa"/>
            <w:tcBorders>
              <w:top w:val="single" w:sz="4" w:space="0" w:color="auto"/>
              <w:left w:val="single" w:sz="4" w:space="0" w:color="auto"/>
              <w:bottom w:val="single" w:sz="4" w:space="0" w:color="auto"/>
              <w:right w:val="single" w:sz="4" w:space="0" w:color="auto"/>
            </w:tcBorders>
            <w:hideMark/>
          </w:tcPr>
          <w:p w14:paraId="3BD083E8" w14:textId="77777777" w:rsidR="006D7B24" w:rsidRDefault="006D7B24">
            <w:pPr>
              <w:pStyle w:val="TAC"/>
            </w:pPr>
            <w:r>
              <w:rPr>
                <w:lang w:val="en-US" w:eastAsia="zh-CN"/>
              </w:rPr>
              <w:t>n20, n28</w:t>
            </w:r>
          </w:p>
        </w:tc>
        <w:tc>
          <w:tcPr>
            <w:tcW w:w="2552" w:type="dxa"/>
            <w:tcBorders>
              <w:top w:val="single" w:sz="4" w:space="0" w:color="auto"/>
              <w:left w:val="single" w:sz="4" w:space="0" w:color="auto"/>
              <w:bottom w:val="single" w:sz="4" w:space="0" w:color="auto"/>
              <w:right w:val="single" w:sz="4" w:space="0" w:color="auto"/>
            </w:tcBorders>
          </w:tcPr>
          <w:p w14:paraId="49612217" w14:textId="77777777" w:rsidR="006D7B24" w:rsidRDefault="006D7B24">
            <w:pPr>
              <w:pStyle w:val="TAC"/>
              <w:rPr>
                <w:lang w:val="en-US" w:eastAsia="zh-CN"/>
              </w:rPr>
            </w:pPr>
          </w:p>
        </w:tc>
      </w:tr>
      <w:tr w:rsidR="006D7B24" w14:paraId="53F88478"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AA314FD" w14:textId="77777777" w:rsidR="006D7B24" w:rsidRDefault="006D7B24">
            <w:pPr>
              <w:pStyle w:val="TAC"/>
              <w:rPr>
                <w:bCs/>
                <w:lang w:eastAsia="zh-CN"/>
              </w:rPr>
            </w:pPr>
            <w:r>
              <w:rPr>
                <w:rFonts w:eastAsia="MS Mincho" w:cs="Arial"/>
                <w:bCs/>
                <w:szCs w:val="18"/>
                <w:lang w:val="en-US"/>
              </w:rPr>
              <w:t>CA_n20-n40</w:t>
            </w:r>
          </w:p>
        </w:tc>
        <w:tc>
          <w:tcPr>
            <w:tcW w:w="2552" w:type="dxa"/>
            <w:tcBorders>
              <w:top w:val="single" w:sz="4" w:space="0" w:color="auto"/>
              <w:left w:val="single" w:sz="4" w:space="0" w:color="auto"/>
              <w:bottom w:val="single" w:sz="4" w:space="0" w:color="auto"/>
              <w:right w:val="single" w:sz="4" w:space="0" w:color="auto"/>
            </w:tcBorders>
            <w:hideMark/>
          </w:tcPr>
          <w:p w14:paraId="2D68E9B4" w14:textId="77777777" w:rsidR="006D7B24" w:rsidRDefault="006D7B24">
            <w:pPr>
              <w:pStyle w:val="TAC"/>
              <w:rPr>
                <w:lang w:val="en-US" w:eastAsia="zh-CN"/>
              </w:rPr>
            </w:pPr>
            <w:r>
              <w:rPr>
                <w:rFonts w:eastAsia="MS Mincho" w:cs="Arial"/>
                <w:bCs/>
                <w:szCs w:val="18"/>
                <w:lang w:val="en-US"/>
              </w:rPr>
              <w:t>n20</w:t>
            </w:r>
            <w:r>
              <w:rPr>
                <w:rFonts w:cs="Arial"/>
                <w:bCs/>
                <w:szCs w:val="18"/>
                <w:lang w:val="en-US" w:eastAsia="zh-CN"/>
              </w:rPr>
              <w:t xml:space="preserve">, </w:t>
            </w:r>
            <w:r>
              <w:rPr>
                <w:rFonts w:eastAsia="MS Mincho" w:cs="Arial"/>
                <w:bCs/>
                <w:szCs w:val="18"/>
                <w:lang w:val="en-US"/>
              </w:rPr>
              <w:t>n40</w:t>
            </w:r>
          </w:p>
        </w:tc>
        <w:tc>
          <w:tcPr>
            <w:tcW w:w="2552" w:type="dxa"/>
            <w:tcBorders>
              <w:top w:val="single" w:sz="4" w:space="0" w:color="auto"/>
              <w:left w:val="single" w:sz="4" w:space="0" w:color="auto"/>
              <w:bottom w:val="single" w:sz="4" w:space="0" w:color="auto"/>
              <w:right w:val="single" w:sz="4" w:space="0" w:color="auto"/>
            </w:tcBorders>
          </w:tcPr>
          <w:p w14:paraId="2CDA7648" w14:textId="77777777" w:rsidR="006D7B24" w:rsidRDefault="006D7B24">
            <w:pPr>
              <w:pStyle w:val="TAC"/>
              <w:rPr>
                <w:lang w:val="en-US" w:eastAsia="zh-CN"/>
              </w:rPr>
            </w:pPr>
          </w:p>
        </w:tc>
      </w:tr>
      <w:tr w:rsidR="006D7B24" w14:paraId="2CA58BE0"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7FFEC10A" w14:textId="77777777" w:rsidR="006D7B24" w:rsidRDefault="006D7B24">
            <w:pPr>
              <w:pStyle w:val="TAC"/>
              <w:rPr>
                <w:rFonts w:cs="Arial"/>
                <w:bCs/>
                <w:szCs w:val="18"/>
                <w:lang w:val="en-US"/>
              </w:rPr>
            </w:pPr>
            <w:r>
              <w:rPr>
                <w:bCs/>
                <w:lang w:eastAsia="zh-CN"/>
              </w:rPr>
              <w:t>CA</w:t>
            </w:r>
            <w:r>
              <w:rPr>
                <w:bCs/>
              </w:rPr>
              <w:t>_</w:t>
            </w:r>
            <w:r>
              <w:rPr>
                <w:bCs/>
                <w:lang w:val="en-US" w:eastAsia="zh-CN"/>
              </w:rPr>
              <w:t>n20</w:t>
            </w:r>
            <w:r>
              <w:rPr>
                <w:bCs/>
                <w:lang w:val="sv-SE" w:eastAsia="ja-JP"/>
              </w:rPr>
              <w:t>-</w:t>
            </w:r>
            <w:r>
              <w:rPr>
                <w:bCs/>
                <w:lang w:val="en-US" w:eastAsia="zh-CN"/>
              </w:rPr>
              <w:t>n67</w:t>
            </w:r>
          </w:p>
        </w:tc>
        <w:tc>
          <w:tcPr>
            <w:tcW w:w="2552" w:type="dxa"/>
            <w:tcBorders>
              <w:top w:val="single" w:sz="4" w:space="0" w:color="auto"/>
              <w:left w:val="single" w:sz="4" w:space="0" w:color="auto"/>
              <w:bottom w:val="single" w:sz="4" w:space="0" w:color="auto"/>
              <w:right w:val="single" w:sz="4" w:space="0" w:color="auto"/>
            </w:tcBorders>
            <w:hideMark/>
          </w:tcPr>
          <w:p w14:paraId="6B40877A" w14:textId="77777777" w:rsidR="006D7B24" w:rsidRDefault="006D7B24">
            <w:pPr>
              <w:pStyle w:val="TAC"/>
              <w:rPr>
                <w:lang w:val="en-US" w:eastAsia="zh-CN"/>
              </w:rPr>
            </w:pPr>
            <w:r>
              <w:rPr>
                <w:lang w:val="en-US" w:eastAsia="zh-CN"/>
              </w:rPr>
              <w:t>n20, n67</w:t>
            </w:r>
          </w:p>
        </w:tc>
        <w:tc>
          <w:tcPr>
            <w:tcW w:w="2552" w:type="dxa"/>
            <w:tcBorders>
              <w:top w:val="single" w:sz="4" w:space="0" w:color="auto"/>
              <w:left w:val="single" w:sz="4" w:space="0" w:color="auto"/>
              <w:bottom w:val="single" w:sz="4" w:space="0" w:color="auto"/>
              <w:right w:val="single" w:sz="4" w:space="0" w:color="auto"/>
            </w:tcBorders>
          </w:tcPr>
          <w:p w14:paraId="259A546C" w14:textId="77777777" w:rsidR="006D7B24" w:rsidRDefault="006D7B24">
            <w:pPr>
              <w:pStyle w:val="TAC"/>
              <w:rPr>
                <w:lang w:val="en-US" w:eastAsia="zh-CN"/>
              </w:rPr>
            </w:pPr>
          </w:p>
        </w:tc>
      </w:tr>
      <w:tr w:rsidR="006D7B24" w14:paraId="3911AA4E"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65F3E5A4" w14:textId="77777777" w:rsidR="006D7B24" w:rsidRDefault="006D7B24">
            <w:pPr>
              <w:pStyle w:val="TAC"/>
              <w:rPr>
                <w:lang w:val="en-US" w:eastAsia="zh-CN"/>
              </w:rPr>
            </w:pPr>
            <w:r>
              <w:rPr>
                <w:rFonts w:cs="Arial"/>
                <w:bCs/>
                <w:szCs w:val="18"/>
                <w:lang w:val="en-US"/>
              </w:rPr>
              <w:t>CA_n20-n75</w:t>
            </w:r>
          </w:p>
        </w:tc>
        <w:tc>
          <w:tcPr>
            <w:tcW w:w="2552" w:type="dxa"/>
            <w:tcBorders>
              <w:top w:val="single" w:sz="4" w:space="0" w:color="auto"/>
              <w:left w:val="single" w:sz="4" w:space="0" w:color="auto"/>
              <w:bottom w:val="single" w:sz="4" w:space="0" w:color="auto"/>
              <w:right w:val="single" w:sz="4" w:space="0" w:color="auto"/>
            </w:tcBorders>
            <w:hideMark/>
          </w:tcPr>
          <w:p w14:paraId="58BDB98A" w14:textId="77777777" w:rsidR="006D7B24" w:rsidRDefault="006D7B24">
            <w:pPr>
              <w:pStyle w:val="TAC"/>
              <w:rPr>
                <w:lang w:val="en-US" w:eastAsia="zh-CN"/>
              </w:rPr>
            </w:pPr>
            <w:r>
              <w:rPr>
                <w:lang w:val="en-US" w:eastAsia="zh-CN"/>
              </w:rPr>
              <w:t>n20, n75</w:t>
            </w:r>
          </w:p>
        </w:tc>
        <w:tc>
          <w:tcPr>
            <w:tcW w:w="2552" w:type="dxa"/>
            <w:tcBorders>
              <w:top w:val="single" w:sz="4" w:space="0" w:color="auto"/>
              <w:left w:val="single" w:sz="4" w:space="0" w:color="auto"/>
              <w:bottom w:val="single" w:sz="4" w:space="0" w:color="auto"/>
              <w:right w:val="single" w:sz="4" w:space="0" w:color="auto"/>
            </w:tcBorders>
          </w:tcPr>
          <w:p w14:paraId="0183D1BB" w14:textId="77777777" w:rsidR="006D7B24" w:rsidRDefault="006D7B24">
            <w:pPr>
              <w:pStyle w:val="TAC"/>
              <w:rPr>
                <w:lang w:val="en-US" w:eastAsia="zh-CN"/>
              </w:rPr>
            </w:pPr>
          </w:p>
        </w:tc>
      </w:tr>
      <w:tr w:rsidR="006D7B24" w14:paraId="6C18319E" w14:textId="77777777" w:rsidTr="006D7B24">
        <w:trPr>
          <w:trHeight w:val="90"/>
          <w:jc w:val="center"/>
        </w:trPr>
        <w:tc>
          <w:tcPr>
            <w:tcW w:w="2366" w:type="dxa"/>
            <w:tcBorders>
              <w:top w:val="single" w:sz="4" w:space="0" w:color="auto"/>
              <w:left w:val="single" w:sz="4" w:space="0" w:color="auto"/>
              <w:bottom w:val="single" w:sz="4" w:space="0" w:color="auto"/>
              <w:right w:val="single" w:sz="4" w:space="0" w:color="auto"/>
            </w:tcBorders>
            <w:hideMark/>
          </w:tcPr>
          <w:p w14:paraId="75BF5517" w14:textId="77777777" w:rsidR="006D7B24" w:rsidRDefault="006D7B24">
            <w:pPr>
              <w:pStyle w:val="TAC"/>
              <w:rPr>
                <w:lang w:val="en-US" w:eastAsia="zh-CN"/>
              </w:rPr>
            </w:pPr>
            <w:r>
              <w:rPr>
                <w:lang w:val="en-US" w:eastAsia="zh-CN"/>
              </w:rPr>
              <w:t>CA_n20-n78</w:t>
            </w:r>
          </w:p>
        </w:tc>
        <w:tc>
          <w:tcPr>
            <w:tcW w:w="2552" w:type="dxa"/>
            <w:tcBorders>
              <w:top w:val="single" w:sz="4" w:space="0" w:color="auto"/>
              <w:left w:val="single" w:sz="4" w:space="0" w:color="auto"/>
              <w:bottom w:val="single" w:sz="4" w:space="0" w:color="auto"/>
              <w:right w:val="single" w:sz="4" w:space="0" w:color="auto"/>
            </w:tcBorders>
            <w:hideMark/>
          </w:tcPr>
          <w:p w14:paraId="48304818" w14:textId="77777777" w:rsidR="006D7B24" w:rsidRDefault="006D7B24">
            <w:pPr>
              <w:pStyle w:val="TAC"/>
              <w:rPr>
                <w:lang w:val="en-US" w:eastAsia="zh-CN"/>
              </w:rPr>
            </w:pPr>
            <w:r>
              <w:rPr>
                <w:lang w:val="en-US" w:eastAsia="zh-CN"/>
              </w:rPr>
              <w:t>n20, n78</w:t>
            </w:r>
          </w:p>
        </w:tc>
        <w:tc>
          <w:tcPr>
            <w:tcW w:w="2552" w:type="dxa"/>
            <w:tcBorders>
              <w:top w:val="single" w:sz="4" w:space="0" w:color="auto"/>
              <w:left w:val="single" w:sz="4" w:space="0" w:color="auto"/>
              <w:bottom w:val="single" w:sz="4" w:space="0" w:color="auto"/>
              <w:right w:val="single" w:sz="4" w:space="0" w:color="auto"/>
            </w:tcBorders>
          </w:tcPr>
          <w:p w14:paraId="7F4A9A8E" w14:textId="77777777" w:rsidR="006D7B24" w:rsidRDefault="006D7B24">
            <w:pPr>
              <w:pStyle w:val="TAC"/>
              <w:rPr>
                <w:lang w:val="en-US" w:eastAsia="zh-CN"/>
              </w:rPr>
            </w:pPr>
          </w:p>
        </w:tc>
      </w:tr>
      <w:tr w:rsidR="006D7B24" w14:paraId="5001F98F" w14:textId="77777777" w:rsidTr="006D7B24">
        <w:trPr>
          <w:trHeight w:val="90"/>
          <w:jc w:val="center"/>
        </w:trPr>
        <w:tc>
          <w:tcPr>
            <w:tcW w:w="2366" w:type="dxa"/>
            <w:tcBorders>
              <w:top w:val="single" w:sz="4" w:space="0" w:color="auto"/>
              <w:left w:val="single" w:sz="4" w:space="0" w:color="auto"/>
              <w:bottom w:val="single" w:sz="4" w:space="0" w:color="auto"/>
              <w:right w:val="single" w:sz="4" w:space="0" w:color="auto"/>
            </w:tcBorders>
            <w:hideMark/>
          </w:tcPr>
          <w:p w14:paraId="77347A4C" w14:textId="77777777" w:rsidR="006D7B24" w:rsidRDefault="006D7B24">
            <w:pPr>
              <w:pStyle w:val="TAC"/>
            </w:pPr>
            <w:r>
              <w:rPr>
                <w:rFonts w:eastAsia="MS Mincho"/>
                <w:lang w:eastAsia="zh-CN"/>
              </w:rPr>
              <w:t>CA</w:t>
            </w:r>
            <w:r>
              <w:rPr>
                <w:rFonts w:eastAsia="MS Mincho"/>
              </w:rPr>
              <w:t>_</w:t>
            </w:r>
            <w:r>
              <w:rPr>
                <w:rFonts w:eastAsia="MS Mincho"/>
                <w:lang w:eastAsia="zh-CN"/>
              </w:rPr>
              <w:t>n24</w:t>
            </w:r>
            <w:r>
              <w:rPr>
                <w:rFonts w:eastAsia="MS Mincho"/>
                <w:lang w:val="sv-SE" w:eastAsia="ja-JP"/>
              </w:rPr>
              <w:t>-</w:t>
            </w:r>
            <w:r>
              <w:rPr>
                <w:rFonts w:eastAsia="MS Mincho"/>
                <w:lang w:eastAsia="zh-CN"/>
              </w:rPr>
              <w:t>n</w:t>
            </w:r>
            <w:r>
              <w:rPr>
                <w:lang w:eastAsia="zh-CN"/>
              </w:rPr>
              <w:t>41</w:t>
            </w:r>
          </w:p>
        </w:tc>
        <w:tc>
          <w:tcPr>
            <w:tcW w:w="2552" w:type="dxa"/>
            <w:tcBorders>
              <w:top w:val="single" w:sz="4" w:space="0" w:color="auto"/>
              <w:left w:val="single" w:sz="4" w:space="0" w:color="auto"/>
              <w:bottom w:val="single" w:sz="4" w:space="0" w:color="auto"/>
              <w:right w:val="single" w:sz="4" w:space="0" w:color="auto"/>
            </w:tcBorders>
            <w:hideMark/>
          </w:tcPr>
          <w:p w14:paraId="3344B836" w14:textId="77777777" w:rsidR="006D7B24" w:rsidRDefault="006D7B24">
            <w:pPr>
              <w:pStyle w:val="TAC"/>
            </w:pPr>
            <w:r>
              <w:rPr>
                <w:lang w:val="en-US" w:eastAsia="zh-CN"/>
              </w:rPr>
              <w:t>n24, n41</w:t>
            </w:r>
          </w:p>
        </w:tc>
        <w:tc>
          <w:tcPr>
            <w:tcW w:w="2552" w:type="dxa"/>
            <w:tcBorders>
              <w:top w:val="single" w:sz="4" w:space="0" w:color="auto"/>
              <w:left w:val="single" w:sz="4" w:space="0" w:color="auto"/>
              <w:bottom w:val="single" w:sz="4" w:space="0" w:color="auto"/>
              <w:right w:val="single" w:sz="4" w:space="0" w:color="auto"/>
            </w:tcBorders>
          </w:tcPr>
          <w:p w14:paraId="6E5BBA2B" w14:textId="77777777" w:rsidR="006D7B24" w:rsidRDefault="006D7B24">
            <w:pPr>
              <w:pStyle w:val="TAC"/>
              <w:rPr>
                <w:lang w:val="en-US" w:eastAsia="zh-CN"/>
              </w:rPr>
            </w:pPr>
          </w:p>
        </w:tc>
      </w:tr>
      <w:tr w:rsidR="006D7B24" w14:paraId="67EE718D" w14:textId="77777777" w:rsidTr="006D7B24">
        <w:trPr>
          <w:trHeight w:val="90"/>
          <w:jc w:val="center"/>
        </w:trPr>
        <w:tc>
          <w:tcPr>
            <w:tcW w:w="2366" w:type="dxa"/>
            <w:tcBorders>
              <w:top w:val="single" w:sz="4" w:space="0" w:color="auto"/>
              <w:left w:val="single" w:sz="4" w:space="0" w:color="auto"/>
              <w:bottom w:val="single" w:sz="4" w:space="0" w:color="auto"/>
              <w:right w:val="single" w:sz="4" w:space="0" w:color="auto"/>
            </w:tcBorders>
            <w:hideMark/>
          </w:tcPr>
          <w:p w14:paraId="76CFB930" w14:textId="77777777" w:rsidR="006D7B24" w:rsidRDefault="006D7B24">
            <w:pPr>
              <w:pStyle w:val="TAC"/>
            </w:pPr>
            <w:r>
              <w:rPr>
                <w:rFonts w:eastAsia="MS Mincho"/>
                <w:lang w:eastAsia="zh-CN"/>
              </w:rPr>
              <w:t>CA</w:t>
            </w:r>
            <w:r>
              <w:rPr>
                <w:rFonts w:eastAsia="MS Mincho"/>
              </w:rPr>
              <w:t>_</w:t>
            </w:r>
            <w:r>
              <w:rPr>
                <w:rFonts w:eastAsia="MS Mincho"/>
                <w:lang w:eastAsia="zh-CN"/>
              </w:rPr>
              <w:t>n24</w:t>
            </w:r>
            <w:r>
              <w:rPr>
                <w:rFonts w:eastAsia="MS Mincho"/>
                <w:lang w:val="sv-SE" w:eastAsia="ja-JP"/>
              </w:rPr>
              <w:t>-</w:t>
            </w:r>
            <w:r>
              <w:rPr>
                <w:rFonts w:eastAsia="MS Mincho"/>
                <w:lang w:eastAsia="zh-CN"/>
              </w:rPr>
              <w:t>n</w:t>
            </w:r>
            <w:r>
              <w:rPr>
                <w:lang w:eastAsia="zh-CN"/>
              </w:rPr>
              <w:t>48</w:t>
            </w:r>
          </w:p>
        </w:tc>
        <w:tc>
          <w:tcPr>
            <w:tcW w:w="2552" w:type="dxa"/>
            <w:tcBorders>
              <w:top w:val="single" w:sz="4" w:space="0" w:color="auto"/>
              <w:left w:val="single" w:sz="4" w:space="0" w:color="auto"/>
              <w:bottom w:val="single" w:sz="4" w:space="0" w:color="auto"/>
              <w:right w:val="single" w:sz="4" w:space="0" w:color="auto"/>
            </w:tcBorders>
            <w:hideMark/>
          </w:tcPr>
          <w:p w14:paraId="1A006944" w14:textId="77777777" w:rsidR="006D7B24" w:rsidRDefault="006D7B24">
            <w:pPr>
              <w:pStyle w:val="TAC"/>
            </w:pPr>
            <w:r>
              <w:rPr>
                <w:lang w:val="en-US" w:eastAsia="zh-CN"/>
              </w:rPr>
              <w:t>n24, n48</w:t>
            </w:r>
          </w:p>
        </w:tc>
        <w:tc>
          <w:tcPr>
            <w:tcW w:w="2552" w:type="dxa"/>
            <w:tcBorders>
              <w:top w:val="single" w:sz="4" w:space="0" w:color="auto"/>
              <w:left w:val="single" w:sz="4" w:space="0" w:color="auto"/>
              <w:bottom w:val="single" w:sz="4" w:space="0" w:color="auto"/>
              <w:right w:val="single" w:sz="4" w:space="0" w:color="auto"/>
            </w:tcBorders>
          </w:tcPr>
          <w:p w14:paraId="1CD30EE0" w14:textId="77777777" w:rsidR="006D7B24" w:rsidRDefault="006D7B24">
            <w:pPr>
              <w:pStyle w:val="TAC"/>
              <w:rPr>
                <w:lang w:val="en-US" w:eastAsia="zh-CN"/>
              </w:rPr>
            </w:pPr>
          </w:p>
        </w:tc>
      </w:tr>
      <w:tr w:rsidR="006D7B24" w14:paraId="7119198D" w14:textId="77777777" w:rsidTr="006D7B24">
        <w:trPr>
          <w:trHeight w:val="90"/>
          <w:jc w:val="center"/>
        </w:trPr>
        <w:tc>
          <w:tcPr>
            <w:tcW w:w="2366" w:type="dxa"/>
            <w:tcBorders>
              <w:top w:val="single" w:sz="4" w:space="0" w:color="auto"/>
              <w:left w:val="single" w:sz="4" w:space="0" w:color="auto"/>
              <w:bottom w:val="single" w:sz="4" w:space="0" w:color="auto"/>
              <w:right w:val="single" w:sz="4" w:space="0" w:color="auto"/>
            </w:tcBorders>
            <w:hideMark/>
          </w:tcPr>
          <w:p w14:paraId="418727AF" w14:textId="77777777" w:rsidR="006D7B24" w:rsidRDefault="006D7B24">
            <w:pPr>
              <w:pStyle w:val="TAC"/>
            </w:pPr>
            <w:r>
              <w:rPr>
                <w:rFonts w:eastAsia="MS Mincho"/>
                <w:lang w:eastAsia="zh-CN"/>
              </w:rPr>
              <w:t>CA</w:t>
            </w:r>
            <w:r>
              <w:rPr>
                <w:rFonts w:eastAsia="MS Mincho"/>
              </w:rPr>
              <w:t>_</w:t>
            </w:r>
            <w:r>
              <w:rPr>
                <w:rFonts w:eastAsia="MS Mincho"/>
                <w:lang w:eastAsia="zh-CN"/>
              </w:rPr>
              <w:t>n24</w:t>
            </w:r>
            <w:r>
              <w:rPr>
                <w:rFonts w:eastAsia="MS Mincho"/>
                <w:lang w:val="sv-SE" w:eastAsia="ja-JP"/>
              </w:rPr>
              <w:t>-</w:t>
            </w:r>
            <w:r>
              <w:rPr>
                <w:rFonts w:eastAsia="MS Mincho"/>
                <w:lang w:eastAsia="zh-CN"/>
              </w:rPr>
              <w:t>n</w:t>
            </w:r>
            <w:r>
              <w:rPr>
                <w:lang w:val="en-US" w:eastAsia="zh-CN"/>
              </w:rPr>
              <w:t>77</w:t>
            </w:r>
          </w:p>
        </w:tc>
        <w:tc>
          <w:tcPr>
            <w:tcW w:w="2552" w:type="dxa"/>
            <w:tcBorders>
              <w:top w:val="single" w:sz="4" w:space="0" w:color="auto"/>
              <w:left w:val="single" w:sz="4" w:space="0" w:color="auto"/>
              <w:bottom w:val="single" w:sz="4" w:space="0" w:color="auto"/>
              <w:right w:val="single" w:sz="4" w:space="0" w:color="auto"/>
            </w:tcBorders>
            <w:hideMark/>
          </w:tcPr>
          <w:p w14:paraId="790A28E8" w14:textId="77777777" w:rsidR="006D7B24" w:rsidRDefault="006D7B24">
            <w:pPr>
              <w:pStyle w:val="TAC"/>
            </w:pPr>
            <w:r>
              <w:rPr>
                <w:lang w:val="en-US" w:eastAsia="zh-CN"/>
              </w:rPr>
              <w:t>n24, n77</w:t>
            </w:r>
          </w:p>
        </w:tc>
        <w:tc>
          <w:tcPr>
            <w:tcW w:w="2552" w:type="dxa"/>
            <w:tcBorders>
              <w:top w:val="single" w:sz="4" w:space="0" w:color="auto"/>
              <w:left w:val="single" w:sz="4" w:space="0" w:color="auto"/>
              <w:bottom w:val="single" w:sz="4" w:space="0" w:color="auto"/>
              <w:right w:val="single" w:sz="4" w:space="0" w:color="auto"/>
            </w:tcBorders>
          </w:tcPr>
          <w:p w14:paraId="15D03F4D" w14:textId="77777777" w:rsidR="006D7B24" w:rsidRDefault="006D7B24">
            <w:pPr>
              <w:pStyle w:val="TAC"/>
              <w:rPr>
                <w:lang w:val="en-US" w:eastAsia="zh-CN"/>
              </w:rPr>
            </w:pPr>
          </w:p>
        </w:tc>
      </w:tr>
      <w:tr w:rsidR="006D7B24" w14:paraId="1C885F4B" w14:textId="77777777" w:rsidTr="006D7B24">
        <w:trPr>
          <w:trHeight w:val="90"/>
          <w:jc w:val="center"/>
        </w:trPr>
        <w:tc>
          <w:tcPr>
            <w:tcW w:w="2366" w:type="dxa"/>
            <w:tcBorders>
              <w:top w:val="single" w:sz="4" w:space="0" w:color="auto"/>
              <w:left w:val="single" w:sz="4" w:space="0" w:color="auto"/>
              <w:bottom w:val="single" w:sz="4" w:space="0" w:color="auto"/>
              <w:right w:val="single" w:sz="4" w:space="0" w:color="auto"/>
            </w:tcBorders>
            <w:hideMark/>
          </w:tcPr>
          <w:p w14:paraId="6AF63958" w14:textId="77777777" w:rsidR="006D7B24" w:rsidRDefault="006D7B24">
            <w:pPr>
              <w:pStyle w:val="TAC"/>
              <w:rPr>
                <w:lang w:val="en-US" w:eastAsia="zh-CN"/>
              </w:rPr>
            </w:pPr>
            <w:r>
              <w:t>CA_n25-n29</w:t>
            </w:r>
          </w:p>
        </w:tc>
        <w:tc>
          <w:tcPr>
            <w:tcW w:w="2552" w:type="dxa"/>
            <w:tcBorders>
              <w:top w:val="single" w:sz="4" w:space="0" w:color="auto"/>
              <w:left w:val="single" w:sz="4" w:space="0" w:color="auto"/>
              <w:bottom w:val="single" w:sz="4" w:space="0" w:color="auto"/>
              <w:right w:val="single" w:sz="4" w:space="0" w:color="auto"/>
            </w:tcBorders>
            <w:hideMark/>
          </w:tcPr>
          <w:p w14:paraId="0302E061" w14:textId="77777777" w:rsidR="006D7B24" w:rsidRDefault="006D7B24">
            <w:pPr>
              <w:pStyle w:val="TAC"/>
              <w:rPr>
                <w:lang w:val="en-US" w:eastAsia="zh-CN"/>
              </w:rPr>
            </w:pPr>
            <w:r>
              <w:t>n25, n29</w:t>
            </w:r>
          </w:p>
        </w:tc>
        <w:tc>
          <w:tcPr>
            <w:tcW w:w="2552" w:type="dxa"/>
            <w:tcBorders>
              <w:top w:val="single" w:sz="4" w:space="0" w:color="auto"/>
              <w:left w:val="single" w:sz="4" w:space="0" w:color="auto"/>
              <w:bottom w:val="single" w:sz="4" w:space="0" w:color="auto"/>
              <w:right w:val="single" w:sz="4" w:space="0" w:color="auto"/>
            </w:tcBorders>
          </w:tcPr>
          <w:p w14:paraId="2066A303" w14:textId="77777777" w:rsidR="006D7B24" w:rsidRDefault="006D7B24">
            <w:pPr>
              <w:pStyle w:val="TAC"/>
              <w:rPr>
                <w:lang w:val="en-US" w:eastAsia="zh-CN"/>
              </w:rPr>
            </w:pPr>
          </w:p>
        </w:tc>
      </w:tr>
      <w:tr w:rsidR="006D7B24" w14:paraId="68E590F6" w14:textId="77777777" w:rsidTr="006D7B24">
        <w:trPr>
          <w:trHeight w:val="90"/>
          <w:jc w:val="center"/>
        </w:trPr>
        <w:tc>
          <w:tcPr>
            <w:tcW w:w="2366" w:type="dxa"/>
            <w:tcBorders>
              <w:top w:val="single" w:sz="4" w:space="0" w:color="auto"/>
              <w:left w:val="single" w:sz="4" w:space="0" w:color="auto"/>
              <w:bottom w:val="single" w:sz="4" w:space="0" w:color="auto"/>
              <w:right w:val="single" w:sz="4" w:space="0" w:color="auto"/>
            </w:tcBorders>
            <w:hideMark/>
          </w:tcPr>
          <w:p w14:paraId="36BC8961" w14:textId="77777777" w:rsidR="006D7B24" w:rsidRDefault="006D7B24">
            <w:pPr>
              <w:pStyle w:val="TAC"/>
              <w:rPr>
                <w:lang w:val="en-US" w:eastAsia="zh-CN"/>
              </w:rPr>
            </w:pPr>
            <w:r>
              <w:rPr>
                <w:lang w:val="en-US" w:eastAsia="zh-CN"/>
              </w:rPr>
              <w:t>CA_n25-n38</w:t>
            </w:r>
          </w:p>
        </w:tc>
        <w:tc>
          <w:tcPr>
            <w:tcW w:w="2552" w:type="dxa"/>
            <w:tcBorders>
              <w:top w:val="single" w:sz="4" w:space="0" w:color="auto"/>
              <w:left w:val="single" w:sz="4" w:space="0" w:color="auto"/>
              <w:bottom w:val="single" w:sz="4" w:space="0" w:color="auto"/>
              <w:right w:val="single" w:sz="4" w:space="0" w:color="auto"/>
            </w:tcBorders>
            <w:hideMark/>
          </w:tcPr>
          <w:p w14:paraId="79EF0C80" w14:textId="77777777" w:rsidR="006D7B24" w:rsidRDefault="006D7B24">
            <w:pPr>
              <w:pStyle w:val="TAC"/>
              <w:rPr>
                <w:lang w:val="en-US" w:eastAsia="zh-CN"/>
              </w:rPr>
            </w:pPr>
            <w:r>
              <w:rPr>
                <w:lang w:val="en-US" w:eastAsia="zh-CN"/>
              </w:rPr>
              <w:t>n25, n38</w:t>
            </w:r>
          </w:p>
        </w:tc>
        <w:tc>
          <w:tcPr>
            <w:tcW w:w="2552" w:type="dxa"/>
            <w:tcBorders>
              <w:top w:val="single" w:sz="4" w:space="0" w:color="auto"/>
              <w:left w:val="single" w:sz="4" w:space="0" w:color="auto"/>
              <w:bottom w:val="single" w:sz="4" w:space="0" w:color="auto"/>
              <w:right w:val="single" w:sz="4" w:space="0" w:color="auto"/>
            </w:tcBorders>
          </w:tcPr>
          <w:p w14:paraId="62BF8887" w14:textId="77777777" w:rsidR="006D7B24" w:rsidRDefault="006D7B24">
            <w:pPr>
              <w:pStyle w:val="TAC"/>
              <w:rPr>
                <w:lang w:val="en-US" w:eastAsia="zh-CN"/>
              </w:rPr>
            </w:pPr>
          </w:p>
        </w:tc>
      </w:tr>
      <w:tr w:rsidR="006D7B24" w14:paraId="468FA819"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49F7191D" w14:textId="77777777" w:rsidR="006D7B24" w:rsidRDefault="006D7B24">
            <w:pPr>
              <w:pStyle w:val="TAC"/>
            </w:pPr>
            <w:r>
              <w:rPr>
                <w:lang w:val="en-US" w:eastAsia="zh-CN"/>
              </w:rPr>
              <w:t>CA_n25-n41</w:t>
            </w:r>
          </w:p>
        </w:tc>
        <w:tc>
          <w:tcPr>
            <w:tcW w:w="2552" w:type="dxa"/>
            <w:tcBorders>
              <w:top w:val="single" w:sz="4" w:space="0" w:color="auto"/>
              <w:left w:val="single" w:sz="4" w:space="0" w:color="auto"/>
              <w:bottom w:val="single" w:sz="4" w:space="0" w:color="auto"/>
              <w:right w:val="single" w:sz="4" w:space="0" w:color="auto"/>
            </w:tcBorders>
            <w:hideMark/>
          </w:tcPr>
          <w:p w14:paraId="278B4F05" w14:textId="77777777" w:rsidR="006D7B24" w:rsidRDefault="006D7B24">
            <w:pPr>
              <w:pStyle w:val="TAC"/>
            </w:pPr>
            <w:r>
              <w:rPr>
                <w:lang w:val="en-US" w:eastAsia="zh-CN"/>
              </w:rPr>
              <w:t>n25, n41</w:t>
            </w:r>
          </w:p>
        </w:tc>
        <w:tc>
          <w:tcPr>
            <w:tcW w:w="2552" w:type="dxa"/>
            <w:tcBorders>
              <w:top w:val="single" w:sz="4" w:space="0" w:color="auto"/>
              <w:left w:val="single" w:sz="4" w:space="0" w:color="auto"/>
              <w:bottom w:val="single" w:sz="4" w:space="0" w:color="auto"/>
              <w:right w:val="single" w:sz="4" w:space="0" w:color="auto"/>
            </w:tcBorders>
          </w:tcPr>
          <w:p w14:paraId="2663325C" w14:textId="77777777" w:rsidR="006D7B24" w:rsidRDefault="006D7B24">
            <w:pPr>
              <w:pStyle w:val="TAC"/>
              <w:rPr>
                <w:lang w:val="en-US" w:eastAsia="zh-CN"/>
              </w:rPr>
            </w:pPr>
          </w:p>
        </w:tc>
      </w:tr>
      <w:tr w:rsidR="006D7B24" w14:paraId="518F9060"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10309529" w14:textId="77777777" w:rsidR="006D7B24" w:rsidRDefault="006D7B24">
            <w:pPr>
              <w:pStyle w:val="TAC"/>
              <w:rPr>
                <w:lang w:val="en-US" w:eastAsia="zh-CN"/>
              </w:rPr>
            </w:pPr>
            <w:r>
              <w:rPr>
                <w:lang w:val="en-US" w:eastAsia="zh-CN"/>
              </w:rPr>
              <w:t>CA_n25-n46</w:t>
            </w:r>
            <w:r>
              <w:rPr>
                <w:rFonts w:cs="Arial"/>
                <w:bCs/>
                <w:szCs w:val="18"/>
                <w:vertAlign w:val="superscript"/>
                <w:lang w:val="en-US"/>
              </w:rPr>
              <w:t>6</w:t>
            </w:r>
          </w:p>
        </w:tc>
        <w:tc>
          <w:tcPr>
            <w:tcW w:w="2552" w:type="dxa"/>
            <w:tcBorders>
              <w:top w:val="single" w:sz="4" w:space="0" w:color="auto"/>
              <w:left w:val="single" w:sz="4" w:space="0" w:color="auto"/>
              <w:bottom w:val="single" w:sz="4" w:space="0" w:color="auto"/>
              <w:right w:val="single" w:sz="4" w:space="0" w:color="auto"/>
            </w:tcBorders>
            <w:hideMark/>
          </w:tcPr>
          <w:p w14:paraId="32D703B6" w14:textId="77777777" w:rsidR="006D7B24" w:rsidRDefault="006D7B24">
            <w:pPr>
              <w:pStyle w:val="TAC"/>
              <w:rPr>
                <w:lang w:val="en-US" w:eastAsia="zh-CN"/>
              </w:rPr>
            </w:pPr>
            <w:r>
              <w:rPr>
                <w:lang w:val="en-US" w:eastAsia="zh-CN"/>
              </w:rPr>
              <w:t>n25, n46</w:t>
            </w:r>
          </w:p>
        </w:tc>
        <w:tc>
          <w:tcPr>
            <w:tcW w:w="2552" w:type="dxa"/>
            <w:tcBorders>
              <w:top w:val="single" w:sz="4" w:space="0" w:color="auto"/>
              <w:left w:val="single" w:sz="4" w:space="0" w:color="auto"/>
              <w:bottom w:val="single" w:sz="4" w:space="0" w:color="auto"/>
              <w:right w:val="single" w:sz="4" w:space="0" w:color="auto"/>
            </w:tcBorders>
          </w:tcPr>
          <w:p w14:paraId="7DB63155" w14:textId="77777777" w:rsidR="006D7B24" w:rsidRDefault="006D7B24">
            <w:pPr>
              <w:pStyle w:val="TAC"/>
              <w:rPr>
                <w:lang w:val="en-US" w:eastAsia="zh-CN"/>
              </w:rPr>
            </w:pPr>
          </w:p>
        </w:tc>
      </w:tr>
      <w:tr w:rsidR="006D7B24" w14:paraId="6C45781D"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BA28E84" w14:textId="77777777" w:rsidR="006D7B24" w:rsidRDefault="006D7B24">
            <w:pPr>
              <w:pStyle w:val="TAC"/>
              <w:rPr>
                <w:lang w:val="en-US" w:eastAsia="zh-CN"/>
              </w:rPr>
            </w:pPr>
            <w:r>
              <w:rPr>
                <w:lang w:val="en-US" w:eastAsia="zh-CN"/>
              </w:rPr>
              <w:lastRenderedPageBreak/>
              <w:t>CA_n25-n48</w:t>
            </w:r>
          </w:p>
        </w:tc>
        <w:tc>
          <w:tcPr>
            <w:tcW w:w="2552" w:type="dxa"/>
            <w:tcBorders>
              <w:top w:val="single" w:sz="4" w:space="0" w:color="auto"/>
              <w:left w:val="single" w:sz="4" w:space="0" w:color="auto"/>
              <w:bottom w:val="single" w:sz="4" w:space="0" w:color="auto"/>
              <w:right w:val="single" w:sz="4" w:space="0" w:color="auto"/>
            </w:tcBorders>
            <w:hideMark/>
          </w:tcPr>
          <w:p w14:paraId="7642170C" w14:textId="77777777" w:rsidR="006D7B24" w:rsidRDefault="006D7B24">
            <w:pPr>
              <w:pStyle w:val="TAC"/>
              <w:rPr>
                <w:lang w:val="en-US" w:eastAsia="zh-CN"/>
              </w:rPr>
            </w:pPr>
            <w:r>
              <w:rPr>
                <w:lang w:val="en-US" w:eastAsia="zh-CN"/>
              </w:rPr>
              <w:t>n25, n48</w:t>
            </w:r>
          </w:p>
        </w:tc>
        <w:tc>
          <w:tcPr>
            <w:tcW w:w="2552" w:type="dxa"/>
            <w:tcBorders>
              <w:top w:val="single" w:sz="4" w:space="0" w:color="auto"/>
              <w:left w:val="single" w:sz="4" w:space="0" w:color="auto"/>
              <w:bottom w:val="single" w:sz="4" w:space="0" w:color="auto"/>
              <w:right w:val="single" w:sz="4" w:space="0" w:color="auto"/>
            </w:tcBorders>
          </w:tcPr>
          <w:p w14:paraId="607B10EF" w14:textId="77777777" w:rsidR="006D7B24" w:rsidRDefault="006D7B24">
            <w:pPr>
              <w:pStyle w:val="TAC"/>
              <w:rPr>
                <w:lang w:val="en-US" w:eastAsia="zh-CN"/>
              </w:rPr>
            </w:pPr>
          </w:p>
        </w:tc>
      </w:tr>
      <w:tr w:rsidR="006D7B24" w14:paraId="324B3EF1"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401DE1D4" w14:textId="77777777" w:rsidR="006D7B24" w:rsidRDefault="006D7B24">
            <w:pPr>
              <w:pStyle w:val="TAC"/>
              <w:rPr>
                <w:lang w:val="en-US" w:eastAsia="zh-CN"/>
              </w:rPr>
            </w:pPr>
            <w:r>
              <w:rPr>
                <w:rFonts w:cs="Arial"/>
                <w:bCs/>
                <w:szCs w:val="18"/>
                <w:lang w:val="en-US"/>
              </w:rPr>
              <w:t>CA_n25-n66</w:t>
            </w:r>
          </w:p>
        </w:tc>
        <w:tc>
          <w:tcPr>
            <w:tcW w:w="2552" w:type="dxa"/>
            <w:tcBorders>
              <w:top w:val="single" w:sz="4" w:space="0" w:color="auto"/>
              <w:left w:val="single" w:sz="4" w:space="0" w:color="auto"/>
              <w:bottom w:val="single" w:sz="4" w:space="0" w:color="auto"/>
              <w:right w:val="single" w:sz="4" w:space="0" w:color="auto"/>
            </w:tcBorders>
            <w:hideMark/>
          </w:tcPr>
          <w:p w14:paraId="556D4E11" w14:textId="77777777" w:rsidR="006D7B24" w:rsidRDefault="006D7B24">
            <w:pPr>
              <w:pStyle w:val="TAC"/>
              <w:rPr>
                <w:lang w:val="en-US" w:eastAsia="zh-CN"/>
              </w:rPr>
            </w:pPr>
            <w:r>
              <w:rPr>
                <w:lang w:val="en-US" w:eastAsia="zh-CN"/>
              </w:rPr>
              <w:t>n25, n66</w:t>
            </w:r>
          </w:p>
        </w:tc>
        <w:tc>
          <w:tcPr>
            <w:tcW w:w="2552" w:type="dxa"/>
            <w:tcBorders>
              <w:top w:val="single" w:sz="4" w:space="0" w:color="auto"/>
              <w:left w:val="single" w:sz="4" w:space="0" w:color="auto"/>
              <w:bottom w:val="single" w:sz="4" w:space="0" w:color="auto"/>
              <w:right w:val="single" w:sz="4" w:space="0" w:color="auto"/>
            </w:tcBorders>
          </w:tcPr>
          <w:p w14:paraId="5D58CA06" w14:textId="77777777" w:rsidR="006D7B24" w:rsidRDefault="006D7B24">
            <w:pPr>
              <w:pStyle w:val="TAC"/>
              <w:rPr>
                <w:lang w:val="en-US" w:eastAsia="zh-CN"/>
              </w:rPr>
            </w:pPr>
          </w:p>
        </w:tc>
      </w:tr>
      <w:tr w:rsidR="006D7B24" w14:paraId="23FFD437"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BBA7992" w14:textId="77777777" w:rsidR="006D7B24" w:rsidRDefault="006D7B24">
            <w:pPr>
              <w:pStyle w:val="TAC"/>
            </w:pPr>
            <w:r>
              <w:rPr>
                <w:lang w:val="en-US" w:eastAsia="zh-CN"/>
              </w:rPr>
              <w:t>CA_n25-n71</w:t>
            </w:r>
          </w:p>
        </w:tc>
        <w:tc>
          <w:tcPr>
            <w:tcW w:w="2552" w:type="dxa"/>
            <w:tcBorders>
              <w:top w:val="single" w:sz="4" w:space="0" w:color="auto"/>
              <w:left w:val="single" w:sz="4" w:space="0" w:color="auto"/>
              <w:bottom w:val="single" w:sz="4" w:space="0" w:color="auto"/>
              <w:right w:val="single" w:sz="4" w:space="0" w:color="auto"/>
            </w:tcBorders>
            <w:hideMark/>
          </w:tcPr>
          <w:p w14:paraId="0BD69D99" w14:textId="77777777" w:rsidR="006D7B24" w:rsidRDefault="006D7B24">
            <w:pPr>
              <w:pStyle w:val="TAC"/>
            </w:pPr>
            <w:r>
              <w:rPr>
                <w:lang w:val="en-US" w:eastAsia="zh-CN"/>
              </w:rPr>
              <w:t>n25, n71</w:t>
            </w:r>
          </w:p>
        </w:tc>
        <w:tc>
          <w:tcPr>
            <w:tcW w:w="2552" w:type="dxa"/>
            <w:tcBorders>
              <w:top w:val="single" w:sz="4" w:space="0" w:color="auto"/>
              <w:left w:val="single" w:sz="4" w:space="0" w:color="auto"/>
              <w:bottom w:val="single" w:sz="4" w:space="0" w:color="auto"/>
              <w:right w:val="single" w:sz="4" w:space="0" w:color="auto"/>
            </w:tcBorders>
          </w:tcPr>
          <w:p w14:paraId="4368BBF7" w14:textId="77777777" w:rsidR="006D7B24" w:rsidRDefault="006D7B24">
            <w:pPr>
              <w:pStyle w:val="TAC"/>
              <w:rPr>
                <w:lang w:val="en-US" w:eastAsia="zh-CN"/>
              </w:rPr>
            </w:pPr>
          </w:p>
        </w:tc>
      </w:tr>
      <w:tr w:rsidR="006D7B24" w14:paraId="1ECEDF88"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287D0185" w14:textId="77777777" w:rsidR="006D7B24" w:rsidRDefault="006D7B24">
            <w:pPr>
              <w:pStyle w:val="TAC"/>
              <w:rPr>
                <w:lang w:val="en-US" w:eastAsia="zh-CN"/>
              </w:rPr>
            </w:pPr>
            <w:r>
              <w:rPr>
                <w:rFonts w:cs="Arial"/>
                <w:bCs/>
                <w:szCs w:val="18"/>
                <w:lang w:val="en-US"/>
              </w:rPr>
              <w:t>CA_n25-n7</w:t>
            </w:r>
            <w:r>
              <w:rPr>
                <w:rFonts w:cs="Arial"/>
                <w:bCs/>
                <w:szCs w:val="18"/>
                <w:lang w:val="en-US" w:eastAsia="zh-CN"/>
              </w:rPr>
              <w:t>7</w:t>
            </w:r>
          </w:p>
        </w:tc>
        <w:tc>
          <w:tcPr>
            <w:tcW w:w="2552" w:type="dxa"/>
            <w:tcBorders>
              <w:top w:val="single" w:sz="4" w:space="0" w:color="auto"/>
              <w:left w:val="single" w:sz="4" w:space="0" w:color="auto"/>
              <w:bottom w:val="single" w:sz="4" w:space="0" w:color="auto"/>
              <w:right w:val="single" w:sz="4" w:space="0" w:color="auto"/>
            </w:tcBorders>
            <w:hideMark/>
          </w:tcPr>
          <w:p w14:paraId="5EB0265A" w14:textId="77777777" w:rsidR="006D7B24" w:rsidRDefault="006D7B24">
            <w:pPr>
              <w:pStyle w:val="TAC"/>
              <w:rPr>
                <w:lang w:val="en-US" w:eastAsia="zh-CN"/>
              </w:rPr>
            </w:pPr>
            <w:r>
              <w:rPr>
                <w:lang w:val="en-US" w:eastAsia="zh-CN"/>
              </w:rPr>
              <w:t>n25, n77</w:t>
            </w:r>
          </w:p>
        </w:tc>
        <w:tc>
          <w:tcPr>
            <w:tcW w:w="2552" w:type="dxa"/>
            <w:tcBorders>
              <w:top w:val="single" w:sz="4" w:space="0" w:color="auto"/>
              <w:left w:val="single" w:sz="4" w:space="0" w:color="auto"/>
              <w:bottom w:val="single" w:sz="4" w:space="0" w:color="auto"/>
              <w:right w:val="single" w:sz="4" w:space="0" w:color="auto"/>
            </w:tcBorders>
          </w:tcPr>
          <w:p w14:paraId="26BC3F23" w14:textId="77777777" w:rsidR="006D7B24" w:rsidRDefault="006D7B24">
            <w:pPr>
              <w:pStyle w:val="TAC"/>
              <w:rPr>
                <w:lang w:val="en-US" w:eastAsia="zh-CN"/>
              </w:rPr>
            </w:pPr>
          </w:p>
        </w:tc>
      </w:tr>
      <w:tr w:rsidR="006D7B24" w14:paraId="684B371F"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16238A1" w14:textId="77777777" w:rsidR="006D7B24" w:rsidRDefault="006D7B24">
            <w:pPr>
              <w:pStyle w:val="TAC"/>
              <w:rPr>
                <w:lang w:val="en-US" w:eastAsia="zh-CN"/>
              </w:rPr>
            </w:pPr>
            <w:r>
              <w:rPr>
                <w:rFonts w:cs="Arial"/>
                <w:bCs/>
                <w:szCs w:val="18"/>
                <w:lang w:val="en-US"/>
              </w:rPr>
              <w:t>CA_n25-n78</w:t>
            </w:r>
          </w:p>
        </w:tc>
        <w:tc>
          <w:tcPr>
            <w:tcW w:w="2552" w:type="dxa"/>
            <w:tcBorders>
              <w:top w:val="single" w:sz="4" w:space="0" w:color="auto"/>
              <w:left w:val="single" w:sz="4" w:space="0" w:color="auto"/>
              <w:bottom w:val="single" w:sz="4" w:space="0" w:color="auto"/>
              <w:right w:val="single" w:sz="4" w:space="0" w:color="auto"/>
            </w:tcBorders>
            <w:hideMark/>
          </w:tcPr>
          <w:p w14:paraId="30233242" w14:textId="77777777" w:rsidR="006D7B24" w:rsidRDefault="006D7B24">
            <w:pPr>
              <w:pStyle w:val="TAC"/>
              <w:rPr>
                <w:lang w:val="en-US" w:eastAsia="zh-CN"/>
              </w:rPr>
            </w:pPr>
            <w:r>
              <w:rPr>
                <w:lang w:val="en-US" w:eastAsia="zh-CN"/>
              </w:rPr>
              <w:t>n25, n78</w:t>
            </w:r>
          </w:p>
        </w:tc>
        <w:tc>
          <w:tcPr>
            <w:tcW w:w="2552" w:type="dxa"/>
            <w:tcBorders>
              <w:top w:val="single" w:sz="4" w:space="0" w:color="auto"/>
              <w:left w:val="single" w:sz="4" w:space="0" w:color="auto"/>
              <w:bottom w:val="single" w:sz="4" w:space="0" w:color="auto"/>
              <w:right w:val="single" w:sz="4" w:space="0" w:color="auto"/>
            </w:tcBorders>
          </w:tcPr>
          <w:p w14:paraId="514BE98A" w14:textId="77777777" w:rsidR="006D7B24" w:rsidRDefault="006D7B24">
            <w:pPr>
              <w:pStyle w:val="TAC"/>
              <w:rPr>
                <w:lang w:val="en-US" w:eastAsia="zh-CN"/>
              </w:rPr>
            </w:pPr>
          </w:p>
        </w:tc>
      </w:tr>
      <w:tr w:rsidR="006D7B24" w14:paraId="3C345B96"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288E9CA5" w14:textId="77777777" w:rsidR="006D7B24" w:rsidRDefault="006D7B24">
            <w:pPr>
              <w:pStyle w:val="TAC"/>
              <w:rPr>
                <w:rFonts w:cs="Arial"/>
                <w:bCs/>
                <w:szCs w:val="18"/>
                <w:lang w:val="en-US" w:eastAsia="zh-CN"/>
              </w:rPr>
            </w:pPr>
            <w:r>
              <w:rPr>
                <w:rFonts w:cs="Arial"/>
                <w:bCs/>
                <w:szCs w:val="18"/>
                <w:lang w:val="en-US"/>
              </w:rPr>
              <w:t>CA_n25-n8</w:t>
            </w:r>
            <w:r>
              <w:rPr>
                <w:rFonts w:cs="Arial"/>
                <w:bCs/>
                <w:szCs w:val="18"/>
                <w:lang w:val="en-US" w:eastAsia="zh-CN"/>
              </w:rPr>
              <w:t>5</w:t>
            </w:r>
          </w:p>
        </w:tc>
        <w:tc>
          <w:tcPr>
            <w:tcW w:w="2552" w:type="dxa"/>
            <w:tcBorders>
              <w:top w:val="single" w:sz="4" w:space="0" w:color="auto"/>
              <w:left w:val="single" w:sz="4" w:space="0" w:color="auto"/>
              <w:bottom w:val="single" w:sz="4" w:space="0" w:color="auto"/>
              <w:right w:val="single" w:sz="4" w:space="0" w:color="auto"/>
            </w:tcBorders>
            <w:hideMark/>
          </w:tcPr>
          <w:p w14:paraId="021C2D81" w14:textId="77777777" w:rsidR="006D7B24" w:rsidRDefault="006D7B24">
            <w:pPr>
              <w:pStyle w:val="TAC"/>
              <w:rPr>
                <w:lang w:val="en-US" w:eastAsia="zh-CN"/>
              </w:rPr>
            </w:pPr>
            <w:r>
              <w:rPr>
                <w:lang w:val="en-US" w:eastAsia="zh-CN"/>
              </w:rPr>
              <w:t>n25, n85</w:t>
            </w:r>
          </w:p>
        </w:tc>
        <w:tc>
          <w:tcPr>
            <w:tcW w:w="2552" w:type="dxa"/>
            <w:tcBorders>
              <w:top w:val="single" w:sz="4" w:space="0" w:color="auto"/>
              <w:left w:val="single" w:sz="4" w:space="0" w:color="auto"/>
              <w:bottom w:val="single" w:sz="4" w:space="0" w:color="auto"/>
              <w:right w:val="single" w:sz="4" w:space="0" w:color="auto"/>
            </w:tcBorders>
          </w:tcPr>
          <w:p w14:paraId="0E0A4CE3" w14:textId="77777777" w:rsidR="006D7B24" w:rsidRDefault="006D7B24">
            <w:pPr>
              <w:pStyle w:val="TAC"/>
              <w:rPr>
                <w:lang w:val="en-US" w:eastAsia="zh-CN"/>
              </w:rPr>
            </w:pPr>
          </w:p>
        </w:tc>
      </w:tr>
      <w:tr w:rsidR="006D7B24" w14:paraId="7C0CCB56"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3FAA6009" w14:textId="77777777" w:rsidR="006D7B24" w:rsidRDefault="006D7B24">
            <w:pPr>
              <w:pStyle w:val="TAC"/>
              <w:rPr>
                <w:rFonts w:cs="Arial"/>
                <w:bCs/>
                <w:szCs w:val="18"/>
                <w:lang w:val="en-US"/>
              </w:rPr>
            </w:pPr>
            <w:r>
              <w:rPr>
                <w:rFonts w:cs="Arial"/>
                <w:bCs/>
                <w:szCs w:val="18"/>
                <w:lang w:val="en-US"/>
              </w:rPr>
              <w:t>CA_n2</w:t>
            </w:r>
            <w:r>
              <w:rPr>
                <w:rFonts w:cs="Arial"/>
                <w:bCs/>
                <w:szCs w:val="18"/>
                <w:lang w:val="en-US" w:eastAsia="zh-CN"/>
              </w:rPr>
              <w:t>6</w:t>
            </w:r>
            <w:r>
              <w:rPr>
                <w:rFonts w:cs="Arial"/>
                <w:bCs/>
                <w:szCs w:val="18"/>
                <w:lang w:val="en-US"/>
              </w:rPr>
              <w:t>-n</w:t>
            </w:r>
            <w:r>
              <w:rPr>
                <w:rFonts w:cs="Arial"/>
                <w:bCs/>
                <w:szCs w:val="18"/>
                <w:lang w:val="en-US" w:eastAsia="zh-CN"/>
              </w:rPr>
              <w:t>2</w:t>
            </w:r>
            <w:r>
              <w:rPr>
                <w:rFonts w:cs="Arial"/>
                <w:bCs/>
                <w:szCs w:val="18"/>
                <w:lang w:val="en-US"/>
              </w:rPr>
              <w:t>8</w:t>
            </w:r>
          </w:p>
        </w:tc>
        <w:tc>
          <w:tcPr>
            <w:tcW w:w="2552" w:type="dxa"/>
            <w:tcBorders>
              <w:top w:val="single" w:sz="4" w:space="0" w:color="auto"/>
              <w:left w:val="single" w:sz="4" w:space="0" w:color="auto"/>
              <w:bottom w:val="single" w:sz="4" w:space="0" w:color="auto"/>
              <w:right w:val="single" w:sz="4" w:space="0" w:color="auto"/>
            </w:tcBorders>
            <w:hideMark/>
          </w:tcPr>
          <w:p w14:paraId="06330B3F" w14:textId="77777777" w:rsidR="006D7B24" w:rsidRDefault="006D7B24">
            <w:pPr>
              <w:pStyle w:val="TAC"/>
              <w:rPr>
                <w:lang w:val="en-US" w:eastAsia="zh-CN"/>
              </w:rPr>
            </w:pPr>
            <w:r>
              <w:rPr>
                <w:lang w:val="en-US" w:eastAsia="zh-CN"/>
              </w:rPr>
              <w:t>n26, n28</w:t>
            </w:r>
          </w:p>
        </w:tc>
        <w:tc>
          <w:tcPr>
            <w:tcW w:w="2552" w:type="dxa"/>
            <w:tcBorders>
              <w:top w:val="single" w:sz="4" w:space="0" w:color="auto"/>
              <w:left w:val="single" w:sz="4" w:space="0" w:color="auto"/>
              <w:bottom w:val="single" w:sz="4" w:space="0" w:color="auto"/>
              <w:right w:val="single" w:sz="4" w:space="0" w:color="auto"/>
            </w:tcBorders>
          </w:tcPr>
          <w:p w14:paraId="6F43186C" w14:textId="77777777" w:rsidR="006D7B24" w:rsidRDefault="006D7B24">
            <w:pPr>
              <w:pStyle w:val="TAC"/>
              <w:rPr>
                <w:lang w:val="en-US" w:eastAsia="zh-CN"/>
              </w:rPr>
            </w:pPr>
          </w:p>
        </w:tc>
      </w:tr>
      <w:tr w:rsidR="006D7B24" w14:paraId="76A63FA6"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11E195DC" w14:textId="77777777" w:rsidR="006D7B24" w:rsidRDefault="006D7B24">
            <w:pPr>
              <w:pStyle w:val="TAC"/>
              <w:rPr>
                <w:rFonts w:cs="Arial"/>
                <w:bCs/>
                <w:szCs w:val="18"/>
                <w:lang w:val="en-US" w:eastAsia="zh-CN"/>
              </w:rPr>
            </w:pPr>
            <w:r>
              <w:rPr>
                <w:lang w:val="en-US" w:eastAsia="zh-CN"/>
              </w:rPr>
              <w:t>CA_n26-n29</w:t>
            </w:r>
          </w:p>
        </w:tc>
        <w:tc>
          <w:tcPr>
            <w:tcW w:w="2552" w:type="dxa"/>
            <w:tcBorders>
              <w:top w:val="single" w:sz="4" w:space="0" w:color="auto"/>
              <w:left w:val="single" w:sz="4" w:space="0" w:color="auto"/>
              <w:bottom w:val="single" w:sz="4" w:space="0" w:color="auto"/>
              <w:right w:val="single" w:sz="4" w:space="0" w:color="auto"/>
            </w:tcBorders>
            <w:hideMark/>
          </w:tcPr>
          <w:p w14:paraId="163ED6E4" w14:textId="77777777" w:rsidR="006D7B24" w:rsidRDefault="006D7B24">
            <w:pPr>
              <w:pStyle w:val="TAC"/>
              <w:rPr>
                <w:lang w:val="en-US" w:eastAsia="zh-CN"/>
              </w:rPr>
            </w:pPr>
            <w:r>
              <w:rPr>
                <w:lang w:val="en-US" w:eastAsia="zh-CN"/>
              </w:rPr>
              <w:t>n26, n29</w:t>
            </w:r>
          </w:p>
        </w:tc>
        <w:tc>
          <w:tcPr>
            <w:tcW w:w="2552" w:type="dxa"/>
            <w:tcBorders>
              <w:top w:val="single" w:sz="4" w:space="0" w:color="auto"/>
              <w:left w:val="single" w:sz="4" w:space="0" w:color="auto"/>
              <w:bottom w:val="single" w:sz="4" w:space="0" w:color="auto"/>
              <w:right w:val="single" w:sz="4" w:space="0" w:color="auto"/>
            </w:tcBorders>
          </w:tcPr>
          <w:p w14:paraId="03C6A4A0" w14:textId="77777777" w:rsidR="006D7B24" w:rsidRDefault="006D7B24">
            <w:pPr>
              <w:pStyle w:val="TAC"/>
              <w:rPr>
                <w:lang w:val="en-US" w:eastAsia="zh-CN"/>
              </w:rPr>
            </w:pPr>
          </w:p>
        </w:tc>
      </w:tr>
      <w:tr w:rsidR="006D7B24" w14:paraId="265EF3FB"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62E4C5FA" w14:textId="77777777" w:rsidR="006D7B24" w:rsidRDefault="006D7B24">
            <w:pPr>
              <w:pStyle w:val="TAC"/>
              <w:rPr>
                <w:rFonts w:cs="Arial"/>
                <w:bCs/>
                <w:szCs w:val="18"/>
                <w:lang w:val="en-US" w:eastAsia="zh-CN"/>
              </w:rPr>
            </w:pPr>
            <w:r>
              <w:rPr>
                <w:lang w:val="en-US" w:eastAsia="zh-CN"/>
              </w:rPr>
              <w:t>CA_n26-n48</w:t>
            </w:r>
          </w:p>
        </w:tc>
        <w:tc>
          <w:tcPr>
            <w:tcW w:w="2552" w:type="dxa"/>
            <w:tcBorders>
              <w:top w:val="single" w:sz="4" w:space="0" w:color="auto"/>
              <w:left w:val="single" w:sz="4" w:space="0" w:color="auto"/>
              <w:bottom w:val="single" w:sz="4" w:space="0" w:color="auto"/>
              <w:right w:val="single" w:sz="4" w:space="0" w:color="auto"/>
            </w:tcBorders>
            <w:hideMark/>
          </w:tcPr>
          <w:p w14:paraId="7D8BFFA1" w14:textId="77777777" w:rsidR="006D7B24" w:rsidRDefault="006D7B24">
            <w:pPr>
              <w:pStyle w:val="TAC"/>
              <w:rPr>
                <w:lang w:val="en-US" w:eastAsia="zh-CN"/>
              </w:rPr>
            </w:pPr>
            <w:r>
              <w:rPr>
                <w:lang w:val="en-US" w:eastAsia="zh-CN"/>
              </w:rPr>
              <w:t>n26, n48</w:t>
            </w:r>
          </w:p>
        </w:tc>
        <w:tc>
          <w:tcPr>
            <w:tcW w:w="2552" w:type="dxa"/>
            <w:tcBorders>
              <w:top w:val="single" w:sz="4" w:space="0" w:color="auto"/>
              <w:left w:val="single" w:sz="4" w:space="0" w:color="auto"/>
              <w:bottom w:val="single" w:sz="4" w:space="0" w:color="auto"/>
              <w:right w:val="single" w:sz="4" w:space="0" w:color="auto"/>
            </w:tcBorders>
          </w:tcPr>
          <w:p w14:paraId="7EDAAE55" w14:textId="77777777" w:rsidR="006D7B24" w:rsidRDefault="006D7B24">
            <w:pPr>
              <w:pStyle w:val="TAC"/>
              <w:rPr>
                <w:lang w:val="en-US" w:eastAsia="zh-CN"/>
              </w:rPr>
            </w:pPr>
          </w:p>
        </w:tc>
      </w:tr>
      <w:tr w:rsidR="006D7B24" w14:paraId="5F9C9E79"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23C2BCD3" w14:textId="77777777" w:rsidR="006D7B24" w:rsidRDefault="006D7B24">
            <w:pPr>
              <w:pStyle w:val="TAC"/>
              <w:rPr>
                <w:rFonts w:cs="Arial"/>
                <w:bCs/>
                <w:szCs w:val="18"/>
                <w:lang w:val="en-US" w:eastAsia="zh-CN"/>
              </w:rPr>
            </w:pPr>
            <w:r>
              <w:rPr>
                <w:rFonts w:cs="Arial"/>
                <w:bCs/>
                <w:szCs w:val="18"/>
                <w:lang w:val="en-US" w:eastAsia="zh-CN"/>
              </w:rPr>
              <w:t>CA_n26-n66</w:t>
            </w:r>
          </w:p>
        </w:tc>
        <w:tc>
          <w:tcPr>
            <w:tcW w:w="2552" w:type="dxa"/>
            <w:tcBorders>
              <w:top w:val="single" w:sz="4" w:space="0" w:color="auto"/>
              <w:left w:val="single" w:sz="4" w:space="0" w:color="auto"/>
              <w:bottom w:val="single" w:sz="4" w:space="0" w:color="auto"/>
              <w:right w:val="single" w:sz="4" w:space="0" w:color="auto"/>
            </w:tcBorders>
            <w:hideMark/>
          </w:tcPr>
          <w:p w14:paraId="00D2BFED" w14:textId="77777777" w:rsidR="006D7B24" w:rsidRDefault="006D7B24">
            <w:pPr>
              <w:pStyle w:val="TAC"/>
              <w:rPr>
                <w:lang w:val="en-US" w:eastAsia="zh-CN"/>
              </w:rPr>
            </w:pPr>
            <w:r>
              <w:rPr>
                <w:lang w:val="en-US" w:eastAsia="zh-CN"/>
              </w:rPr>
              <w:t>n26, n66</w:t>
            </w:r>
          </w:p>
        </w:tc>
        <w:tc>
          <w:tcPr>
            <w:tcW w:w="2552" w:type="dxa"/>
            <w:tcBorders>
              <w:top w:val="single" w:sz="4" w:space="0" w:color="auto"/>
              <w:left w:val="single" w:sz="4" w:space="0" w:color="auto"/>
              <w:bottom w:val="single" w:sz="4" w:space="0" w:color="auto"/>
              <w:right w:val="single" w:sz="4" w:space="0" w:color="auto"/>
            </w:tcBorders>
          </w:tcPr>
          <w:p w14:paraId="30198F56" w14:textId="77777777" w:rsidR="006D7B24" w:rsidRDefault="006D7B24">
            <w:pPr>
              <w:pStyle w:val="TAC"/>
              <w:rPr>
                <w:lang w:val="en-US" w:eastAsia="zh-CN"/>
              </w:rPr>
            </w:pPr>
          </w:p>
        </w:tc>
      </w:tr>
      <w:tr w:rsidR="006D7B24" w14:paraId="1AF81B33"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16787132" w14:textId="77777777" w:rsidR="006D7B24" w:rsidRDefault="006D7B24">
            <w:pPr>
              <w:pStyle w:val="TAC"/>
              <w:rPr>
                <w:rFonts w:cs="Arial"/>
                <w:bCs/>
                <w:szCs w:val="18"/>
                <w:lang w:val="en-US" w:eastAsia="zh-CN"/>
              </w:rPr>
            </w:pPr>
            <w:r>
              <w:rPr>
                <w:rFonts w:cs="Arial"/>
                <w:bCs/>
                <w:szCs w:val="18"/>
                <w:lang w:val="en-US" w:eastAsia="zh-CN"/>
              </w:rPr>
              <w:t>CA_n26-n70</w:t>
            </w:r>
          </w:p>
        </w:tc>
        <w:tc>
          <w:tcPr>
            <w:tcW w:w="2552" w:type="dxa"/>
            <w:tcBorders>
              <w:top w:val="single" w:sz="4" w:space="0" w:color="auto"/>
              <w:left w:val="single" w:sz="4" w:space="0" w:color="auto"/>
              <w:bottom w:val="single" w:sz="4" w:space="0" w:color="auto"/>
              <w:right w:val="single" w:sz="4" w:space="0" w:color="auto"/>
            </w:tcBorders>
            <w:hideMark/>
          </w:tcPr>
          <w:p w14:paraId="259B563F" w14:textId="77777777" w:rsidR="006D7B24" w:rsidRDefault="006D7B24">
            <w:pPr>
              <w:pStyle w:val="TAC"/>
              <w:rPr>
                <w:lang w:val="en-US" w:eastAsia="zh-CN"/>
              </w:rPr>
            </w:pPr>
            <w:r>
              <w:rPr>
                <w:lang w:val="en-US" w:eastAsia="zh-CN"/>
              </w:rPr>
              <w:t>n26, n70</w:t>
            </w:r>
          </w:p>
        </w:tc>
        <w:tc>
          <w:tcPr>
            <w:tcW w:w="2552" w:type="dxa"/>
            <w:tcBorders>
              <w:top w:val="single" w:sz="4" w:space="0" w:color="auto"/>
              <w:left w:val="single" w:sz="4" w:space="0" w:color="auto"/>
              <w:bottom w:val="single" w:sz="4" w:space="0" w:color="auto"/>
              <w:right w:val="single" w:sz="4" w:space="0" w:color="auto"/>
            </w:tcBorders>
          </w:tcPr>
          <w:p w14:paraId="53486283" w14:textId="77777777" w:rsidR="006D7B24" w:rsidRDefault="006D7B24">
            <w:pPr>
              <w:pStyle w:val="TAC"/>
              <w:rPr>
                <w:lang w:val="en-US" w:eastAsia="zh-CN"/>
              </w:rPr>
            </w:pPr>
          </w:p>
        </w:tc>
      </w:tr>
      <w:tr w:rsidR="006D7B24" w14:paraId="289DD6FE"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3B3844AD" w14:textId="77777777" w:rsidR="006D7B24" w:rsidRDefault="006D7B24">
            <w:pPr>
              <w:pStyle w:val="TAC"/>
              <w:rPr>
                <w:rFonts w:cs="Arial"/>
                <w:bCs/>
                <w:szCs w:val="18"/>
                <w:lang w:val="en-US" w:eastAsia="zh-CN"/>
              </w:rPr>
            </w:pPr>
            <w:r>
              <w:rPr>
                <w:lang w:val="en-US" w:eastAsia="zh-CN"/>
              </w:rPr>
              <w:t>CA_n26-n71</w:t>
            </w:r>
          </w:p>
        </w:tc>
        <w:tc>
          <w:tcPr>
            <w:tcW w:w="2552" w:type="dxa"/>
            <w:tcBorders>
              <w:top w:val="single" w:sz="4" w:space="0" w:color="auto"/>
              <w:left w:val="single" w:sz="4" w:space="0" w:color="auto"/>
              <w:bottom w:val="single" w:sz="4" w:space="0" w:color="auto"/>
              <w:right w:val="single" w:sz="4" w:space="0" w:color="auto"/>
            </w:tcBorders>
            <w:hideMark/>
          </w:tcPr>
          <w:p w14:paraId="78AF6FD2" w14:textId="77777777" w:rsidR="006D7B24" w:rsidRDefault="006D7B24">
            <w:pPr>
              <w:pStyle w:val="TAC"/>
              <w:rPr>
                <w:lang w:val="en-US" w:eastAsia="zh-CN"/>
              </w:rPr>
            </w:pPr>
            <w:r>
              <w:rPr>
                <w:lang w:val="en-US" w:eastAsia="zh-CN"/>
              </w:rPr>
              <w:t>n26, n71</w:t>
            </w:r>
          </w:p>
        </w:tc>
        <w:tc>
          <w:tcPr>
            <w:tcW w:w="2552" w:type="dxa"/>
            <w:tcBorders>
              <w:top w:val="single" w:sz="4" w:space="0" w:color="auto"/>
              <w:left w:val="single" w:sz="4" w:space="0" w:color="auto"/>
              <w:bottom w:val="single" w:sz="4" w:space="0" w:color="auto"/>
              <w:right w:val="single" w:sz="4" w:space="0" w:color="auto"/>
            </w:tcBorders>
          </w:tcPr>
          <w:p w14:paraId="7D61B65C" w14:textId="77777777" w:rsidR="006D7B24" w:rsidRDefault="006D7B24">
            <w:pPr>
              <w:pStyle w:val="TAC"/>
              <w:rPr>
                <w:lang w:val="en-US" w:eastAsia="zh-CN"/>
              </w:rPr>
            </w:pPr>
          </w:p>
        </w:tc>
      </w:tr>
      <w:tr w:rsidR="006D7B24" w14:paraId="5941549B"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4A4D9395" w14:textId="77777777" w:rsidR="006D7B24" w:rsidRDefault="006D7B24">
            <w:pPr>
              <w:pStyle w:val="TAC"/>
              <w:rPr>
                <w:rFonts w:cs="Arial"/>
                <w:bCs/>
                <w:szCs w:val="18"/>
                <w:lang w:val="en-US" w:eastAsia="zh-CN"/>
              </w:rPr>
            </w:pPr>
            <w:r>
              <w:rPr>
                <w:lang w:val="en-US" w:eastAsia="zh-CN"/>
              </w:rPr>
              <w:t>CA_n26-n77</w:t>
            </w:r>
          </w:p>
        </w:tc>
        <w:tc>
          <w:tcPr>
            <w:tcW w:w="2552" w:type="dxa"/>
            <w:tcBorders>
              <w:top w:val="single" w:sz="4" w:space="0" w:color="auto"/>
              <w:left w:val="single" w:sz="4" w:space="0" w:color="auto"/>
              <w:bottom w:val="single" w:sz="4" w:space="0" w:color="auto"/>
              <w:right w:val="single" w:sz="4" w:space="0" w:color="auto"/>
            </w:tcBorders>
            <w:hideMark/>
          </w:tcPr>
          <w:p w14:paraId="1D2395A5" w14:textId="77777777" w:rsidR="006D7B24" w:rsidRDefault="006D7B24">
            <w:pPr>
              <w:pStyle w:val="TAC"/>
              <w:rPr>
                <w:lang w:val="en-US" w:eastAsia="zh-CN"/>
              </w:rPr>
            </w:pPr>
            <w:r>
              <w:rPr>
                <w:lang w:val="en-US" w:eastAsia="zh-CN"/>
              </w:rPr>
              <w:t>n26, n77</w:t>
            </w:r>
          </w:p>
        </w:tc>
        <w:tc>
          <w:tcPr>
            <w:tcW w:w="2552" w:type="dxa"/>
            <w:tcBorders>
              <w:top w:val="single" w:sz="4" w:space="0" w:color="auto"/>
              <w:left w:val="single" w:sz="4" w:space="0" w:color="auto"/>
              <w:bottom w:val="single" w:sz="4" w:space="0" w:color="auto"/>
              <w:right w:val="single" w:sz="4" w:space="0" w:color="auto"/>
            </w:tcBorders>
          </w:tcPr>
          <w:p w14:paraId="79309E99" w14:textId="77777777" w:rsidR="006D7B24" w:rsidRDefault="006D7B24">
            <w:pPr>
              <w:pStyle w:val="TAC"/>
              <w:rPr>
                <w:lang w:val="en-US" w:eastAsia="zh-CN"/>
              </w:rPr>
            </w:pPr>
          </w:p>
        </w:tc>
      </w:tr>
      <w:tr w:rsidR="006D7B24" w14:paraId="4C817642"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3A57B66B" w14:textId="77777777" w:rsidR="006D7B24" w:rsidRDefault="006D7B24">
            <w:pPr>
              <w:pStyle w:val="TAC"/>
              <w:rPr>
                <w:rFonts w:cs="Arial"/>
                <w:bCs/>
                <w:szCs w:val="18"/>
                <w:lang w:val="en-US" w:eastAsia="zh-CN"/>
              </w:rPr>
            </w:pPr>
            <w:r>
              <w:rPr>
                <w:rFonts w:cs="Arial"/>
                <w:bCs/>
                <w:szCs w:val="18"/>
                <w:lang w:val="en-US" w:eastAsia="zh-CN"/>
              </w:rPr>
              <w:t>CA_n26-n78</w:t>
            </w:r>
          </w:p>
        </w:tc>
        <w:tc>
          <w:tcPr>
            <w:tcW w:w="2552" w:type="dxa"/>
            <w:tcBorders>
              <w:top w:val="single" w:sz="4" w:space="0" w:color="auto"/>
              <w:left w:val="single" w:sz="4" w:space="0" w:color="auto"/>
              <w:bottom w:val="single" w:sz="4" w:space="0" w:color="auto"/>
              <w:right w:val="single" w:sz="4" w:space="0" w:color="auto"/>
            </w:tcBorders>
            <w:hideMark/>
          </w:tcPr>
          <w:p w14:paraId="51FE073A" w14:textId="77777777" w:rsidR="006D7B24" w:rsidRDefault="006D7B24">
            <w:pPr>
              <w:pStyle w:val="TAC"/>
              <w:rPr>
                <w:lang w:val="en-US" w:eastAsia="zh-CN"/>
              </w:rPr>
            </w:pPr>
            <w:r>
              <w:rPr>
                <w:lang w:val="en-US" w:eastAsia="zh-CN"/>
              </w:rPr>
              <w:t>n26, n78</w:t>
            </w:r>
          </w:p>
        </w:tc>
        <w:tc>
          <w:tcPr>
            <w:tcW w:w="2552" w:type="dxa"/>
            <w:tcBorders>
              <w:top w:val="single" w:sz="4" w:space="0" w:color="auto"/>
              <w:left w:val="single" w:sz="4" w:space="0" w:color="auto"/>
              <w:bottom w:val="single" w:sz="4" w:space="0" w:color="auto"/>
              <w:right w:val="single" w:sz="4" w:space="0" w:color="auto"/>
            </w:tcBorders>
          </w:tcPr>
          <w:p w14:paraId="19682C8A" w14:textId="77777777" w:rsidR="006D7B24" w:rsidRDefault="006D7B24">
            <w:pPr>
              <w:pStyle w:val="TAC"/>
              <w:rPr>
                <w:lang w:val="en-US" w:eastAsia="zh-CN"/>
              </w:rPr>
            </w:pPr>
          </w:p>
        </w:tc>
      </w:tr>
      <w:tr w:rsidR="006D7B24" w14:paraId="48D04775"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1DA2B0CC" w14:textId="77777777" w:rsidR="006D7B24" w:rsidRDefault="006D7B24">
            <w:pPr>
              <w:pStyle w:val="TAC"/>
              <w:rPr>
                <w:rFonts w:cs="Arial"/>
                <w:bCs/>
                <w:szCs w:val="18"/>
                <w:lang w:val="en-US" w:eastAsia="zh-CN"/>
              </w:rPr>
            </w:pPr>
            <w:proofErr w:type="spellStart"/>
            <w:r>
              <w:t>CA_</w:t>
            </w:r>
            <w:r>
              <w:rPr>
                <w:lang w:eastAsia="zh-CN"/>
              </w:rPr>
              <w:t>n</w:t>
            </w:r>
            <w:proofErr w:type="spellEnd"/>
            <w:r>
              <w:rPr>
                <w:lang w:val="en-US" w:eastAsia="zh-CN"/>
              </w:rPr>
              <w:t>28</w:t>
            </w:r>
            <w:r>
              <w:rPr>
                <w:lang w:eastAsia="ja-JP"/>
              </w:rPr>
              <w:t>-</w:t>
            </w:r>
            <w:r>
              <w:rPr>
                <w:lang w:eastAsia="zh-CN"/>
              </w:rPr>
              <w:t>n</w:t>
            </w:r>
            <w:r>
              <w:rPr>
                <w:lang w:val="en-US" w:eastAsia="zh-CN"/>
              </w:rPr>
              <w:t>34</w:t>
            </w:r>
          </w:p>
        </w:tc>
        <w:tc>
          <w:tcPr>
            <w:tcW w:w="2552" w:type="dxa"/>
            <w:tcBorders>
              <w:top w:val="single" w:sz="4" w:space="0" w:color="auto"/>
              <w:left w:val="single" w:sz="4" w:space="0" w:color="auto"/>
              <w:bottom w:val="single" w:sz="4" w:space="0" w:color="auto"/>
              <w:right w:val="single" w:sz="4" w:space="0" w:color="auto"/>
            </w:tcBorders>
            <w:hideMark/>
          </w:tcPr>
          <w:p w14:paraId="05654E64" w14:textId="77777777" w:rsidR="006D7B24" w:rsidRDefault="006D7B24">
            <w:pPr>
              <w:pStyle w:val="TAC"/>
              <w:rPr>
                <w:lang w:val="en-US" w:eastAsia="zh-CN"/>
              </w:rPr>
            </w:pPr>
            <w:r>
              <w:rPr>
                <w:lang w:val="en-US" w:eastAsia="zh-CN"/>
              </w:rPr>
              <w:t>n28, n34</w:t>
            </w:r>
          </w:p>
        </w:tc>
        <w:tc>
          <w:tcPr>
            <w:tcW w:w="2552" w:type="dxa"/>
            <w:tcBorders>
              <w:top w:val="single" w:sz="4" w:space="0" w:color="auto"/>
              <w:left w:val="single" w:sz="4" w:space="0" w:color="auto"/>
              <w:bottom w:val="single" w:sz="4" w:space="0" w:color="auto"/>
              <w:right w:val="single" w:sz="4" w:space="0" w:color="auto"/>
            </w:tcBorders>
          </w:tcPr>
          <w:p w14:paraId="1A7D025C" w14:textId="77777777" w:rsidR="006D7B24" w:rsidRDefault="006D7B24">
            <w:pPr>
              <w:pStyle w:val="TAC"/>
              <w:rPr>
                <w:lang w:val="en-US" w:eastAsia="zh-CN"/>
              </w:rPr>
            </w:pPr>
          </w:p>
        </w:tc>
      </w:tr>
      <w:tr w:rsidR="006D7B24" w14:paraId="710756C2"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79522AA4" w14:textId="77777777" w:rsidR="006D7B24" w:rsidRDefault="006D7B24">
            <w:pPr>
              <w:pStyle w:val="TAC"/>
              <w:rPr>
                <w:rFonts w:cs="Arial"/>
                <w:bCs/>
                <w:szCs w:val="18"/>
                <w:lang w:val="en-US" w:eastAsia="zh-CN"/>
              </w:rPr>
            </w:pPr>
            <w:r>
              <w:rPr>
                <w:rFonts w:cs="Arial"/>
                <w:bCs/>
                <w:szCs w:val="18"/>
                <w:lang w:val="en-US" w:eastAsia="zh-CN"/>
              </w:rPr>
              <w:t>CA_n28-n38</w:t>
            </w:r>
          </w:p>
        </w:tc>
        <w:tc>
          <w:tcPr>
            <w:tcW w:w="2552" w:type="dxa"/>
            <w:tcBorders>
              <w:top w:val="single" w:sz="4" w:space="0" w:color="auto"/>
              <w:left w:val="single" w:sz="4" w:space="0" w:color="auto"/>
              <w:bottom w:val="single" w:sz="4" w:space="0" w:color="auto"/>
              <w:right w:val="single" w:sz="4" w:space="0" w:color="auto"/>
            </w:tcBorders>
            <w:hideMark/>
          </w:tcPr>
          <w:p w14:paraId="603ADF4B" w14:textId="77777777" w:rsidR="006D7B24" w:rsidRDefault="006D7B24">
            <w:pPr>
              <w:pStyle w:val="TAC"/>
              <w:rPr>
                <w:lang w:val="en-US" w:eastAsia="zh-CN"/>
              </w:rPr>
            </w:pPr>
            <w:r>
              <w:rPr>
                <w:lang w:val="en-US" w:eastAsia="zh-CN"/>
              </w:rPr>
              <w:t>n28, n38</w:t>
            </w:r>
          </w:p>
        </w:tc>
        <w:tc>
          <w:tcPr>
            <w:tcW w:w="2552" w:type="dxa"/>
            <w:tcBorders>
              <w:top w:val="single" w:sz="4" w:space="0" w:color="auto"/>
              <w:left w:val="single" w:sz="4" w:space="0" w:color="auto"/>
              <w:bottom w:val="single" w:sz="4" w:space="0" w:color="auto"/>
              <w:right w:val="single" w:sz="4" w:space="0" w:color="auto"/>
            </w:tcBorders>
          </w:tcPr>
          <w:p w14:paraId="4D953B0E" w14:textId="77777777" w:rsidR="006D7B24" w:rsidRDefault="006D7B24">
            <w:pPr>
              <w:pStyle w:val="TAC"/>
              <w:rPr>
                <w:lang w:val="en-US" w:eastAsia="zh-CN"/>
              </w:rPr>
            </w:pPr>
          </w:p>
        </w:tc>
      </w:tr>
      <w:tr w:rsidR="006D7B24" w14:paraId="5E8AAC18"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4198460A" w14:textId="77777777" w:rsidR="006D7B24" w:rsidRDefault="006D7B24">
            <w:pPr>
              <w:pStyle w:val="TAC"/>
              <w:rPr>
                <w:rFonts w:cs="Arial"/>
                <w:bCs/>
                <w:szCs w:val="18"/>
                <w:lang w:val="en-US" w:eastAsia="zh-CN"/>
              </w:rPr>
            </w:pPr>
            <w:proofErr w:type="spellStart"/>
            <w:r>
              <w:t>CA_</w:t>
            </w:r>
            <w:r>
              <w:rPr>
                <w:lang w:eastAsia="zh-CN"/>
              </w:rPr>
              <w:t>n</w:t>
            </w:r>
            <w:proofErr w:type="spellEnd"/>
            <w:r>
              <w:rPr>
                <w:lang w:val="en-US" w:eastAsia="zh-CN"/>
              </w:rPr>
              <w:t>28</w:t>
            </w:r>
            <w:r>
              <w:rPr>
                <w:lang w:eastAsia="ja-JP"/>
              </w:rPr>
              <w:t>-</w:t>
            </w:r>
            <w:r>
              <w:rPr>
                <w:lang w:eastAsia="zh-CN"/>
              </w:rPr>
              <w:t>n</w:t>
            </w:r>
            <w:r>
              <w:rPr>
                <w:lang w:val="en-US" w:eastAsia="zh-CN"/>
              </w:rPr>
              <w:t>39</w:t>
            </w:r>
          </w:p>
        </w:tc>
        <w:tc>
          <w:tcPr>
            <w:tcW w:w="2552" w:type="dxa"/>
            <w:tcBorders>
              <w:top w:val="single" w:sz="4" w:space="0" w:color="auto"/>
              <w:left w:val="single" w:sz="4" w:space="0" w:color="auto"/>
              <w:bottom w:val="single" w:sz="4" w:space="0" w:color="auto"/>
              <w:right w:val="single" w:sz="4" w:space="0" w:color="auto"/>
            </w:tcBorders>
            <w:hideMark/>
          </w:tcPr>
          <w:p w14:paraId="09C3C753" w14:textId="77777777" w:rsidR="006D7B24" w:rsidRDefault="006D7B24">
            <w:pPr>
              <w:pStyle w:val="TAC"/>
              <w:rPr>
                <w:lang w:val="en-US" w:eastAsia="zh-CN"/>
              </w:rPr>
            </w:pPr>
            <w:r>
              <w:rPr>
                <w:lang w:val="en-US" w:eastAsia="zh-CN"/>
              </w:rPr>
              <w:t>n28, n39</w:t>
            </w:r>
          </w:p>
        </w:tc>
        <w:tc>
          <w:tcPr>
            <w:tcW w:w="2552" w:type="dxa"/>
            <w:tcBorders>
              <w:top w:val="single" w:sz="4" w:space="0" w:color="auto"/>
              <w:left w:val="single" w:sz="4" w:space="0" w:color="auto"/>
              <w:bottom w:val="single" w:sz="4" w:space="0" w:color="auto"/>
              <w:right w:val="single" w:sz="4" w:space="0" w:color="auto"/>
            </w:tcBorders>
          </w:tcPr>
          <w:p w14:paraId="36C27EE3" w14:textId="77777777" w:rsidR="006D7B24" w:rsidRDefault="006D7B24">
            <w:pPr>
              <w:pStyle w:val="TAC"/>
              <w:rPr>
                <w:lang w:val="en-US" w:eastAsia="zh-CN"/>
              </w:rPr>
            </w:pPr>
          </w:p>
        </w:tc>
      </w:tr>
      <w:tr w:rsidR="006D7B24" w14:paraId="49B752C1"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8F90890" w14:textId="77777777" w:rsidR="006D7B24" w:rsidRDefault="006D7B24">
            <w:pPr>
              <w:pStyle w:val="TAC"/>
              <w:rPr>
                <w:rFonts w:cs="Arial"/>
                <w:bCs/>
                <w:szCs w:val="18"/>
                <w:lang w:val="en-US"/>
              </w:rPr>
            </w:pPr>
            <w:r>
              <w:rPr>
                <w:rFonts w:cs="Arial"/>
                <w:bCs/>
                <w:szCs w:val="18"/>
                <w:lang w:val="en-US" w:eastAsia="zh-CN"/>
              </w:rPr>
              <w:t>CA_n28-n40</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hideMark/>
          </w:tcPr>
          <w:p w14:paraId="54CA28BE" w14:textId="77777777" w:rsidR="006D7B24" w:rsidRDefault="006D7B24">
            <w:pPr>
              <w:pStyle w:val="TAC"/>
              <w:rPr>
                <w:lang w:val="en-US" w:eastAsia="zh-CN"/>
              </w:rPr>
            </w:pPr>
            <w:r>
              <w:rPr>
                <w:lang w:val="en-US" w:eastAsia="zh-CN"/>
              </w:rPr>
              <w:t>n28, n40</w:t>
            </w:r>
          </w:p>
        </w:tc>
        <w:tc>
          <w:tcPr>
            <w:tcW w:w="2552" w:type="dxa"/>
            <w:tcBorders>
              <w:top w:val="single" w:sz="4" w:space="0" w:color="auto"/>
              <w:left w:val="single" w:sz="4" w:space="0" w:color="auto"/>
              <w:bottom w:val="single" w:sz="4" w:space="0" w:color="auto"/>
              <w:right w:val="single" w:sz="4" w:space="0" w:color="auto"/>
            </w:tcBorders>
          </w:tcPr>
          <w:p w14:paraId="6A89F636" w14:textId="77777777" w:rsidR="006D7B24" w:rsidRDefault="006D7B24">
            <w:pPr>
              <w:pStyle w:val="TAC"/>
              <w:rPr>
                <w:lang w:val="en-US" w:eastAsia="zh-CN"/>
              </w:rPr>
            </w:pPr>
          </w:p>
        </w:tc>
      </w:tr>
      <w:tr w:rsidR="006D7B24" w14:paraId="54B94474"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18EE877D" w14:textId="77777777" w:rsidR="006D7B24" w:rsidRDefault="006D7B24">
            <w:pPr>
              <w:pStyle w:val="TAC"/>
              <w:rPr>
                <w:lang w:val="en-US" w:eastAsia="zh-CN"/>
              </w:rPr>
            </w:pPr>
            <w:r>
              <w:rPr>
                <w:rFonts w:cs="Arial"/>
                <w:bCs/>
                <w:szCs w:val="18"/>
                <w:lang w:val="en-US"/>
              </w:rPr>
              <w:t>CA_n28-n41</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hideMark/>
          </w:tcPr>
          <w:p w14:paraId="11D083EE" w14:textId="77777777" w:rsidR="006D7B24" w:rsidRDefault="006D7B24">
            <w:pPr>
              <w:pStyle w:val="TAC"/>
              <w:rPr>
                <w:lang w:val="en-US" w:eastAsia="zh-CN"/>
              </w:rPr>
            </w:pPr>
            <w:r>
              <w:rPr>
                <w:lang w:val="en-US" w:eastAsia="zh-CN"/>
              </w:rPr>
              <w:t>n28, n41</w:t>
            </w:r>
          </w:p>
        </w:tc>
        <w:tc>
          <w:tcPr>
            <w:tcW w:w="2552" w:type="dxa"/>
            <w:tcBorders>
              <w:top w:val="single" w:sz="4" w:space="0" w:color="auto"/>
              <w:left w:val="single" w:sz="4" w:space="0" w:color="auto"/>
              <w:bottom w:val="single" w:sz="4" w:space="0" w:color="auto"/>
              <w:right w:val="single" w:sz="4" w:space="0" w:color="auto"/>
            </w:tcBorders>
          </w:tcPr>
          <w:p w14:paraId="0761F9D0" w14:textId="77777777" w:rsidR="006D7B24" w:rsidRDefault="006D7B24">
            <w:pPr>
              <w:pStyle w:val="TAC"/>
              <w:rPr>
                <w:lang w:val="en-US" w:eastAsia="zh-CN"/>
              </w:rPr>
            </w:pPr>
          </w:p>
        </w:tc>
      </w:tr>
      <w:tr w:rsidR="006D7B24" w14:paraId="7002F41C"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6283F034" w14:textId="77777777" w:rsidR="006D7B24" w:rsidRDefault="006D7B24">
            <w:pPr>
              <w:pStyle w:val="TAC"/>
              <w:rPr>
                <w:lang w:val="en-US" w:eastAsia="zh-CN"/>
              </w:rPr>
            </w:pPr>
            <w:r>
              <w:rPr>
                <w:rFonts w:cs="Arial"/>
                <w:bCs/>
                <w:szCs w:val="18"/>
                <w:lang w:val="en-US"/>
              </w:rPr>
              <w:t>CA_n28-n46</w:t>
            </w:r>
            <w:r>
              <w:rPr>
                <w:rFonts w:cs="Arial"/>
                <w:bCs/>
                <w:szCs w:val="18"/>
                <w:vertAlign w:val="superscript"/>
                <w:lang w:val="en-US"/>
              </w:rPr>
              <w:t>6</w:t>
            </w:r>
          </w:p>
        </w:tc>
        <w:tc>
          <w:tcPr>
            <w:tcW w:w="2552" w:type="dxa"/>
            <w:tcBorders>
              <w:top w:val="single" w:sz="4" w:space="0" w:color="auto"/>
              <w:left w:val="single" w:sz="4" w:space="0" w:color="auto"/>
              <w:bottom w:val="single" w:sz="4" w:space="0" w:color="auto"/>
              <w:right w:val="single" w:sz="4" w:space="0" w:color="auto"/>
            </w:tcBorders>
            <w:hideMark/>
          </w:tcPr>
          <w:p w14:paraId="7AA2E177" w14:textId="77777777" w:rsidR="006D7B24" w:rsidRDefault="006D7B24">
            <w:pPr>
              <w:pStyle w:val="TAC"/>
              <w:rPr>
                <w:lang w:val="en-US" w:eastAsia="zh-CN"/>
              </w:rPr>
            </w:pPr>
            <w:r>
              <w:rPr>
                <w:rFonts w:eastAsia="MS Mincho" w:cs="Arial"/>
                <w:bCs/>
                <w:szCs w:val="18"/>
                <w:lang w:val="en-US"/>
              </w:rPr>
              <w:t>n28</w:t>
            </w:r>
            <w:r>
              <w:rPr>
                <w:rFonts w:cs="Arial"/>
                <w:bCs/>
                <w:szCs w:val="18"/>
                <w:lang w:val="en-US" w:eastAsia="zh-CN"/>
              </w:rPr>
              <w:t xml:space="preserve">, </w:t>
            </w:r>
            <w:r>
              <w:rPr>
                <w:rFonts w:eastAsia="MS Mincho" w:cs="Arial"/>
                <w:bCs/>
                <w:szCs w:val="18"/>
                <w:lang w:val="en-US"/>
              </w:rPr>
              <w:t>n46</w:t>
            </w:r>
          </w:p>
        </w:tc>
        <w:tc>
          <w:tcPr>
            <w:tcW w:w="2552" w:type="dxa"/>
            <w:tcBorders>
              <w:top w:val="single" w:sz="4" w:space="0" w:color="auto"/>
              <w:left w:val="single" w:sz="4" w:space="0" w:color="auto"/>
              <w:bottom w:val="single" w:sz="4" w:space="0" w:color="auto"/>
              <w:right w:val="single" w:sz="4" w:space="0" w:color="auto"/>
            </w:tcBorders>
          </w:tcPr>
          <w:p w14:paraId="55B0859E" w14:textId="77777777" w:rsidR="006D7B24" w:rsidRDefault="006D7B24">
            <w:pPr>
              <w:pStyle w:val="TAC"/>
              <w:rPr>
                <w:lang w:val="en-US" w:eastAsia="zh-CN"/>
              </w:rPr>
            </w:pPr>
          </w:p>
        </w:tc>
      </w:tr>
      <w:tr w:rsidR="006D7B24" w14:paraId="140D2C8D"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3C5BBDB9" w14:textId="77777777" w:rsidR="006D7B24" w:rsidRDefault="006D7B24">
            <w:pPr>
              <w:pStyle w:val="TAC"/>
            </w:pPr>
            <w:r>
              <w:rPr>
                <w:lang w:val="en-US" w:eastAsia="zh-CN"/>
              </w:rPr>
              <w:t>CA_n28-n50</w:t>
            </w:r>
          </w:p>
        </w:tc>
        <w:tc>
          <w:tcPr>
            <w:tcW w:w="2552" w:type="dxa"/>
            <w:tcBorders>
              <w:top w:val="single" w:sz="4" w:space="0" w:color="auto"/>
              <w:left w:val="single" w:sz="4" w:space="0" w:color="auto"/>
              <w:bottom w:val="single" w:sz="4" w:space="0" w:color="auto"/>
              <w:right w:val="single" w:sz="4" w:space="0" w:color="auto"/>
            </w:tcBorders>
            <w:hideMark/>
          </w:tcPr>
          <w:p w14:paraId="268A3D3F" w14:textId="77777777" w:rsidR="006D7B24" w:rsidRDefault="006D7B24">
            <w:pPr>
              <w:pStyle w:val="TAC"/>
            </w:pPr>
            <w:r>
              <w:rPr>
                <w:lang w:val="en-US" w:eastAsia="zh-CN"/>
              </w:rPr>
              <w:t>n28, n50</w:t>
            </w:r>
          </w:p>
        </w:tc>
        <w:tc>
          <w:tcPr>
            <w:tcW w:w="2552" w:type="dxa"/>
            <w:tcBorders>
              <w:top w:val="single" w:sz="4" w:space="0" w:color="auto"/>
              <w:left w:val="single" w:sz="4" w:space="0" w:color="auto"/>
              <w:bottom w:val="single" w:sz="4" w:space="0" w:color="auto"/>
              <w:right w:val="single" w:sz="4" w:space="0" w:color="auto"/>
            </w:tcBorders>
          </w:tcPr>
          <w:p w14:paraId="205C67F7" w14:textId="77777777" w:rsidR="006D7B24" w:rsidRDefault="006D7B24">
            <w:pPr>
              <w:pStyle w:val="TAC"/>
              <w:rPr>
                <w:lang w:val="en-US" w:eastAsia="zh-CN"/>
              </w:rPr>
            </w:pPr>
          </w:p>
        </w:tc>
      </w:tr>
      <w:tr w:rsidR="006D7B24" w14:paraId="33A4A7E4"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5872CB14" w14:textId="77777777" w:rsidR="006D7B24" w:rsidRDefault="006D7B24">
            <w:pPr>
              <w:pStyle w:val="TAC"/>
            </w:pPr>
            <w:r>
              <w:rPr>
                <w:rFonts w:eastAsia="MS Mincho" w:cs="Arial"/>
                <w:bCs/>
                <w:szCs w:val="18"/>
                <w:lang w:val="en-US"/>
              </w:rPr>
              <w:t>CA_n28-n71</w:t>
            </w:r>
            <w:r>
              <w:rPr>
                <w:rFonts w:cs="Arial"/>
                <w:bCs/>
                <w:szCs w:val="18"/>
                <w:vertAlign w:val="superscript"/>
                <w:lang w:val="en-US" w:eastAsia="zh-CN"/>
              </w:rPr>
              <w:t>12</w:t>
            </w:r>
          </w:p>
        </w:tc>
        <w:tc>
          <w:tcPr>
            <w:tcW w:w="2552" w:type="dxa"/>
            <w:tcBorders>
              <w:top w:val="single" w:sz="4" w:space="0" w:color="auto"/>
              <w:left w:val="single" w:sz="4" w:space="0" w:color="auto"/>
              <w:bottom w:val="single" w:sz="4" w:space="0" w:color="auto"/>
              <w:right w:val="single" w:sz="4" w:space="0" w:color="auto"/>
            </w:tcBorders>
            <w:hideMark/>
          </w:tcPr>
          <w:p w14:paraId="46E59E66" w14:textId="77777777" w:rsidR="006D7B24" w:rsidRDefault="006D7B24">
            <w:pPr>
              <w:pStyle w:val="TAC"/>
            </w:pPr>
            <w:r>
              <w:rPr>
                <w:rFonts w:eastAsia="MS Mincho" w:cs="Arial"/>
                <w:bCs/>
                <w:szCs w:val="18"/>
                <w:lang w:val="en-US"/>
              </w:rPr>
              <w:t>n</w:t>
            </w:r>
            <w:r>
              <w:rPr>
                <w:rFonts w:cs="Arial"/>
                <w:bCs/>
                <w:szCs w:val="18"/>
                <w:lang w:val="en-US" w:eastAsia="zh-CN"/>
              </w:rPr>
              <w:t xml:space="preserve">28, </w:t>
            </w:r>
            <w:r>
              <w:rPr>
                <w:rFonts w:eastAsia="MS Mincho" w:cs="Arial"/>
                <w:bCs/>
                <w:szCs w:val="18"/>
                <w:lang w:val="en-US"/>
              </w:rPr>
              <w:t>n7</w:t>
            </w:r>
            <w:r>
              <w:rPr>
                <w:rFonts w:cs="Arial"/>
                <w:bCs/>
                <w:szCs w:val="18"/>
                <w:lang w:val="en-US" w:eastAsia="zh-CN"/>
              </w:rPr>
              <w:t>1</w:t>
            </w:r>
          </w:p>
        </w:tc>
        <w:tc>
          <w:tcPr>
            <w:tcW w:w="2552" w:type="dxa"/>
            <w:tcBorders>
              <w:top w:val="single" w:sz="4" w:space="0" w:color="auto"/>
              <w:left w:val="single" w:sz="4" w:space="0" w:color="auto"/>
              <w:bottom w:val="single" w:sz="4" w:space="0" w:color="auto"/>
              <w:right w:val="single" w:sz="4" w:space="0" w:color="auto"/>
            </w:tcBorders>
          </w:tcPr>
          <w:p w14:paraId="71FA8A9D" w14:textId="77777777" w:rsidR="006D7B24" w:rsidRDefault="006D7B24">
            <w:pPr>
              <w:pStyle w:val="TAC"/>
            </w:pPr>
          </w:p>
        </w:tc>
      </w:tr>
      <w:tr w:rsidR="006D7B24" w14:paraId="13F73010"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4EC99D3C" w14:textId="77777777" w:rsidR="006D7B24" w:rsidRDefault="006D7B24">
            <w:pPr>
              <w:pStyle w:val="TAC"/>
            </w:pPr>
            <w:r>
              <w:rPr>
                <w:rFonts w:eastAsia="MS Mincho" w:cs="Arial"/>
                <w:bCs/>
                <w:szCs w:val="18"/>
                <w:lang w:val="en-US"/>
              </w:rPr>
              <w:t>CA_n28-n74</w:t>
            </w:r>
          </w:p>
        </w:tc>
        <w:tc>
          <w:tcPr>
            <w:tcW w:w="2552" w:type="dxa"/>
            <w:tcBorders>
              <w:top w:val="single" w:sz="4" w:space="0" w:color="auto"/>
              <w:left w:val="single" w:sz="4" w:space="0" w:color="auto"/>
              <w:bottom w:val="single" w:sz="4" w:space="0" w:color="auto"/>
              <w:right w:val="single" w:sz="4" w:space="0" w:color="auto"/>
            </w:tcBorders>
            <w:hideMark/>
          </w:tcPr>
          <w:p w14:paraId="27A1E49C" w14:textId="77777777" w:rsidR="006D7B24" w:rsidRDefault="006D7B24">
            <w:pPr>
              <w:pStyle w:val="TAC"/>
            </w:pPr>
            <w:r>
              <w:rPr>
                <w:rFonts w:eastAsia="MS Mincho" w:cs="Arial"/>
                <w:bCs/>
                <w:szCs w:val="18"/>
                <w:lang w:val="en-US"/>
              </w:rPr>
              <w:t>n</w:t>
            </w:r>
            <w:r>
              <w:rPr>
                <w:rFonts w:cs="Arial"/>
                <w:bCs/>
                <w:szCs w:val="18"/>
                <w:lang w:val="en-US" w:eastAsia="zh-CN"/>
              </w:rPr>
              <w:t xml:space="preserve">28, </w:t>
            </w:r>
            <w:r>
              <w:rPr>
                <w:rFonts w:eastAsia="MS Mincho" w:cs="Arial"/>
                <w:bCs/>
                <w:szCs w:val="18"/>
                <w:lang w:val="en-US"/>
              </w:rPr>
              <w:t>n7</w:t>
            </w:r>
            <w:r>
              <w:rPr>
                <w:rFonts w:cs="Arial"/>
                <w:bCs/>
                <w:szCs w:val="18"/>
                <w:lang w:val="en-US" w:eastAsia="zh-CN"/>
              </w:rPr>
              <w:t>4</w:t>
            </w:r>
          </w:p>
        </w:tc>
        <w:tc>
          <w:tcPr>
            <w:tcW w:w="2552" w:type="dxa"/>
            <w:tcBorders>
              <w:top w:val="single" w:sz="4" w:space="0" w:color="auto"/>
              <w:left w:val="single" w:sz="4" w:space="0" w:color="auto"/>
              <w:bottom w:val="single" w:sz="4" w:space="0" w:color="auto"/>
              <w:right w:val="single" w:sz="4" w:space="0" w:color="auto"/>
            </w:tcBorders>
          </w:tcPr>
          <w:p w14:paraId="08CBF809" w14:textId="77777777" w:rsidR="006D7B24" w:rsidRDefault="006D7B24">
            <w:pPr>
              <w:pStyle w:val="TAC"/>
            </w:pPr>
          </w:p>
        </w:tc>
      </w:tr>
      <w:tr w:rsidR="006D7B24" w14:paraId="2521305A"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CFB9189" w14:textId="77777777" w:rsidR="006D7B24" w:rsidRDefault="006D7B24">
            <w:pPr>
              <w:pStyle w:val="TAC"/>
            </w:pPr>
            <w:r>
              <w:t>CA_n28-n75</w:t>
            </w:r>
            <w:r>
              <w:rPr>
                <w:vertAlign w:val="superscript"/>
              </w:rPr>
              <w:t>2</w:t>
            </w:r>
          </w:p>
        </w:tc>
        <w:tc>
          <w:tcPr>
            <w:tcW w:w="2552" w:type="dxa"/>
            <w:tcBorders>
              <w:top w:val="single" w:sz="4" w:space="0" w:color="auto"/>
              <w:left w:val="single" w:sz="4" w:space="0" w:color="auto"/>
              <w:bottom w:val="single" w:sz="4" w:space="0" w:color="auto"/>
              <w:right w:val="single" w:sz="4" w:space="0" w:color="auto"/>
            </w:tcBorders>
            <w:hideMark/>
          </w:tcPr>
          <w:p w14:paraId="2A0ADF55" w14:textId="77777777" w:rsidR="006D7B24" w:rsidRDefault="006D7B24">
            <w:pPr>
              <w:pStyle w:val="TAC"/>
            </w:pPr>
            <w:r>
              <w:t>n28, n75</w:t>
            </w:r>
          </w:p>
        </w:tc>
        <w:tc>
          <w:tcPr>
            <w:tcW w:w="2552" w:type="dxa"/>
            <w:tcBorders>
              <w:top w:val="single" w:sz="4" w:space="0" w:color="auto"/>
              <w:left w:val="single" w:sz="4" w:space="0" w:color="auto"/>
              <w:bottom w:val="single" w:sz="4" w:space="0" w:color="auto"/>
              <w:right w:val="single" w:sz="4" w:space="0" w:color="auto"/>
            </w:tcBorders>
          </w:tcPr>
          <w:p w14:paraId="7E2679F2" w14:textId="77777777" w:rsidR="006D7B24" w:rsidRDefault="006D7B24">
            <w:pPr>
              <w:pStyle w:val="TAC"/>
            </w:pPr>
          </w:p>
        </w:tc>
      </w:tr>
      <w:tr w:rsidR="006D7B24" w14:paraId="5045346C"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548B4DB" w14:textId="77777777" w:rsidR="006D7B24" w:rsidRDefault="006D7B24">
            <w:pPr>
              <w:pStyle w:val="TAC"/>
            </w:pPr>
            <w:r>
              <w:rPr>
                <w:lang w:val="en-US" w:eastAsia="zh-CN"/>
              </w:rPr>
              <w:t>CA_n28-n77</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hideMark/>
          </w:tcPr>
          <w:p w14:paraId="514EE5F6" w14:textId="77777777" w:rsidR="006D7B24" w:rsidRDefault="006D7B24">
            <w:pPr>
              <w:pStyle w:val="TAC"/>
            </w:pPr>
            <w:r>
              <w:rPr>
                <w:lang w:val="en-US" w:eastAsia="zh-CN"/>
              </w:rPr>
              <w:t>n28, n77</w:t>
            </w:r>
          </w:p>
        </w:tc>
        <w:tc>
          <w:tcPr>
            <w:tcW w:w="2552" w:type="dxa"/>
            <w:tcBorders>
              <w:top w:val="single" w:sz="4" w:space="0" w:color="auto"/>
              <w:left w:val="single" w:sz="4" w:space="0" w:color="auto"/>
              <w:bottom w:val="single" w:sz="4" w:space="0" w:color="auto"/>
              <w:right w:val="single" w:sz="4" w:space="0" w:color="auto"/>
            </w:tcBorders>
            <w:hideMark/>
          </w:tcPr>
          <w:p w14:paraId="5AD8F53E" w14:textId="77777777" w:rsidR="006D7B24" w:rsidRDefault="006D7B24">
            <w:pPr>
              <w:pStyle w:val="TAC"/>
              <w:rPr>
                <w:lang w:val="en-US" w:eastAsia="zh-CN"/>
              </w:rPr>
            </w:pPr>
            <w:r>
              <w:rPr>
                <w:lang w:val="en-US" w:eastAsia="zh-CN"/>
              </w:rPr>
              <w:t>No</w:t>
            </w:r>
          </w:p>
        </w:tc>
      </w:tr>
      <w:tr w:rsidR="006D7B24" w14:paraId="413953CB"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9F8F877" w14:textId="77777777" w:rsidR="006D7B24" w:rsidRDefault="006D7B24">
            <w:pPr>
              <w:pStyle w:val="TAC"/>
            </w:pPr>
            <w:r>
              <w:t>CA_n28-n78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hideMark/>
          </w:tcPr>
          <w:p w14:paraId="2F60AFEB" w14:textId="77777777" w:rsidR="006D7B24" w:rsidRDefault="006D7B24">
            <w:pPr>
              <w:pStyle w:val="TAC"/>
            </w:pPr>
            <w:r>
              <w:t>n28, n78</w:t>
            </w:r>
          </w:p>
        </w:tc>
        <w:tc>
          <w:tcPr>
            <w:tcW w:w="2552" w:type="dxa"/>
            <w:tcBorders>
              <w:top w:val="single" w:sz="4" w:space="0" w:color="auto"/>
              <w:left w:val="single" w:sz="4" w:space="0" w:color="auto"/>
              <w:bottom w:val="single" w:sz="4" w:space="0" w:color="auto"/>
              <w:right w:val="single" w:sz="4" w:space="0" w:color="auto"/>
            </w:tcBorders>
            <w:hideMark/>
          </w:tcPr>
          <w:p w14:paraId="2B49972D" w14:textId="77777777" w:rsidR="006D7B24" w:rsidRDefault="006D7B24">
            <w:pPr>
              <w:pStyle w:val="TAC"/>
            </w:pPr>
            <w:r>
              <w:rPr>
                <w:lang w:eastAsia="zh-CN"/>
              </w:rPr>
              <w:t>No</w:t>
            </w:r>
          </w:p>
        </w:tc>
      </w:tr>
      <w:tr w:rsidR="006D7B24" w14:paraId="22532947"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4F50604C" w14:textId="77777777" w:rsidR="006D7B24" w:rsidRDefault="006D7B24">
            <w:pPr>
              <w:pStyle w:val="TAC"/>
            </w:pPr>
            <w:r>
              <w:rPr>
                <w:lang w:val="en-US"/>
              </w:rPr>
              <w:t>CA_n28-n79</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hideMark/>
          </w:tcPr>
          <w:p w14:paraId="598B1D5F" w14:textId="77777777" w:rsidR="006D7B24" w:rsidRDefault="006D7B24">
            <w:pPr>
              <w:pStyle w:val="TAC"/>
            </w:pPr>
            <w:r>
              <w:t>n28, n7</w:t>
            </w:r>
            <w:r>
              <w:rPr>
                <w:lang w:val="en-US" w:eastAsia="zh-CN"/>
              </w:rPr>
              <w:t>9</w:t>
            </w:r>
          </w:p>
        </w:tc>
        <w:tc>
          <w:tcPr>
            <w:tcW w:w="2552" w:type="dxa"/>
            <w:tcBorders>
              <w:top w:val="single" w:sz="4" w:space="0" w:color="auto"/>
              <w:left w:val="single" w:sz="4" w:space="0" w:color="auto"/>
              <w:bottom w:val="single" w:sz="4" w:space="0" w:color="auto"/>
              <w:right w:val="single" w:sz="4" w:space="0" w:color="auto"/>
            </w:tcBorders>
          </w:tcPr>
          <w:p w14:paraId="48F2B694" w14:textId="77777777" w:rsidR="006D7B24" w:rsidRDefault="006D7B24">
            <w:pPr>
              <w:pStyle w:val="TAC"/>
              <w:rPr>
                <w:lang w:eastAsia="zh-CN"/>
              </w:rPr>
            </w:pPr>
          </w:p>
        </w:tc>
      </w:tr>
      <w:tr w:rsidR="006D7B24" w14:paraId="68065810"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6B6356A4" w14:textId="77777777" w:rsidR="006D7B24" w:rsidRDefault="006D7B24">
            <w:pPr>
              <w:pStyle w:val="TAC"/>
            </w:pPr>
            <w:r>
              <w:rPr>
                <w:rFonts w:cs="Arial"/>
                <w:bCs/>
                <w:lang w:eastAsia="zh-CN"/>
              </w:rPr>
              <w:t>CA</w:t>
            </w:r>
            <w:r>
              <w:rPr>
                <w:rFonts w:cs="Arial"/>
                <w:bCs/>
              </w:rPr>
              <w:t>_</w:t>
            </w:r>
            <w:r>
              <w:rPr>
                <w:rFonts w:cs="Arial"/>
                <w:bCs/>
                <w:lang w:val="en-US" w:eastAsia="zh-CN"/>
              </w:rPr>
              <w:t>n28</w:t>
            </w:r>
            <w:r>
              <w:rPr>
                <w:rFonts w:cs="Arial"/>
                <w:bCs/>
                <w:lang w:val="sv-SE" w:eastAsia="ja-JP"/>
              </w:rPr>
              <w:t>-</w:t>
            </w:r>
            <w:r>
              <w:rPr>
                <w:rFonts w:cs="Arial"/>
                <w:bCs/>
                <w:lang w:val="en-US" w:eastAsia="zh-CN"/>
              </w:rPr>
              <w:t>n94</w:t>
            </w:r>
          </w:p>
        </w:tc>
        <w:tc>
          <w:tcPr>
            <w:tcW w:w="2552" w:type="dxa"/>
            <w:tcBorders>
              <w:top w:val="single" w:sz="4" w:space="0" w:color="auto"/>
              <w:left w:val="single" w:sz="4" w:space="0" w:color="auto"/>
              <w:bottom w:val="single" w:sz="4" w:space="0" w:color="auto"/>
              <w:right w:val="single" w:sz="4" w:space="0" w:color="auto"/>
            </w:tcBorders>
            <w:hideMark/>
          </w:tcPr>
          <w:p w14:paraId="5CFFC737" w14:textId="77777777" w:rsidR="006D7B24" w:rsidRDefault="006D7B24">
            <w:pPr>
              <w:pStyle w:val="TAC"/>
              <w:rPr>
                <w:lang w:val="en-US"/>
              </w:rPr>
            </w:pPr>
            <w:r>
              <w:t>n28, n</w:t>
            </w:r>
            <w:r>
              <w:rPr>
                <w:lang w:val="en-US" w:eastAsia="zh-CN"/>
              </w:rPr>
              <w:t>94</w:t>
            </w:r>
          </w:p>
        </w:tc>
        <w:tc>
          <w:tcPr>
            <w:tcW w:w="2552" w:type="dxa"/>
            <w:tcBorders>
              <w:top w:val="single" w:sz="4" w:space="0" w:color="auto"/>
              <w:left w:val="single" w:sz="4" w:space="0" w:color="auto"/>
              <w:bottom w:val="single" w:sz="4" w:space="0" w:color="auto"/>
              <w:right w:val="single" w:sz="4" w:space="0" w:color="auto"/>
            </w:tcBorders>
          </w:tcPr>
          <w:p w14:paraId="5B8A69B6" w14:textId="77777777" w:rsidR="006D7B24" w:rsidRDefault="006D7B24">
            <w:pPr>
              <w:pStyle w:val="TAC"/>
            </w:pPr>
          </w:p>
        </w:tc>
      </w:tr>
      <w:tr w:rsidR="006D7B24" w14:paraId="3E87B4D0"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566D3BB2" w14:textId="77777777" w:rsidR="006D7B24" w:rsidRDefault="006D7B24">
            <w:pPr>
              <w:pStyle w:val="TAC"/>
              <w:rPr>
                <w:rFonts w:cs="Arial"/>
                <w:bCs/>
                <w:lang w:eastAsia="zh-CN"/>
              </w:rPr>
            </w:pPr>
            <w:r>
              <w:rPr>
                <w:rFonts w:cs="Arial"/>
                <w:color w:val="000000"/>
                <w:szCs w:val="18"/>
                <w:lang w:val="en-US"/>
              </w:rPr>
              <w:t>CA_n28-n102</w:t>
            </w:r>
          </w:p>
        </w:tc>
        <w:tc>
          <w:tcPr>
            <w:tcW w:w="2552" w:type="dxa"/>
            <w:tcBorders>
              <w:top w:val="single" w:sz="4" w:space="0" w:color="auto"/>
              <w:left w:val="single" w:sz="4" w:space="0" w:color="auto"/>
              <w:bottom w:val="single" w:sz="4" w:space="0" w:color="auto"/>
              <w:right w:val="single" w:sz="4" w:space="0" w:color="auto"/>
            </w:tcBorders>
            <w:hideMark/>
          </w:tcPr>
          <w:p w14:paraId="37980C5B" w14:textId="77777777" w:rsidR="006D7B24" w:rsidRDefault="006D7B24">
            <w:pPr>
              <w:pStyle w:val="TAC"/>
            </w:pPr>
            <w:r>
              <w:rPr>
                <w:rFonts w:cs="Arial"/>
                <w:color w:val="000000"/>
                <w:szCs w:val="18"/>
                <w:lang w:val="en-US"/>
              </w:rPr>
              <w:t>n28</w:t>
            </w:r>
            <w:r>
              <w:rPr>
                <w:rFonts w:cs="Arial"/>
                <w:color w:val="000000"/>
                <w:szCs w:val="18"/>
                <w:lang w:val="en-US" w:eastAsia="zh-CN"/>
              </w:rPr>
              <w:t xml:space="preserve">, </w:t>
            </w:r>
            <w:r>
              <w:rPr>
                <w:rFonts w:cs="Arial"/>
                <w:color w:val="000000"/>
                <w:szCs w:val="18"/>
                <w:lang w:val="en-US"/>
              </w:rPr>
              <w:t>n102</w:t>
            </w:r>
          </w:p>
        </w:tc>
        <w:tc>
          <w:tcPr>
            <w:tcW w:w="2552" w:type="dxa"/>
            <w:tcBorders>
              <w:top w:val="single" w:sz="4" w:space="0" w:color="auto"/>
              <w:left w:val="single" w:sz="4" w:space="0" w:color="auto"/>
              <w:bottom w:val="single" w:sz="4" w:space="0" w:color="auto"/>
              <w:right w:val="single" w:sz="4" w:space="0" w:color="auto"/>
            </w:tcBorders>
          </w:tcPr>
          <w:p w14:paraId="5F1EE017" w14:textId="77777777" w:rsidR="006D7B24" w:rsidRDefault="006D7B24">
            <w:pPr>
              <w:pStyle w:val="TAC"/>
            </w:pPr>
          </w:p>
        </w:tc>
      </w:tr>
      <w:tr w:rsidR="006D7B24" w14:paraId="0CE0C0F5"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77305CF6" w14:textId="77777777" w:rsidR="006D7B24" w:rsidRDefault="006D7B24">
            <w:pPr>
              <w:pStyle w:val="TAC"/>
            </w:pPr>
            <w:r>
              <w:rPr>
                <w:rFonts w:cs="Arial"/>
                <w:color w:val="000000"/>
                <w:szCs w:val="18"/>
                <w:lang w:val="en-US"/>
              </w:rPr>
              <w:t>CA_n28-n105</w:t>
            </w:r>
          </w:p>
        </w:tc>
        <w:tc>
          <w:tcPr>
            <w:tcW w:w="2552" w:type="dxa"/>
            <w:tcBorders>
              <w:top w:val="single" w:sz="4" w:space="0" w:color="auto"/>
              <w:left w:val="single" w:sz="4" w:space="0" w:color="auto"/>
              <w:bottom w:val="single" w:sz="4" w:space="0" w:color="auto"/>
              <w:right w:val="single" w:sz="4" w:space="0" w:color="auto"/>
            </w:tcBorders>
            <w:hideMark/>
          </w:tcPr>
          <w:p w14:paraId="156B3B90" w14:textId="77777777" w:rsidR="006D7B24" w:rsidRDefault="006D7B24">
            <w:pPr>
              <w:pStyle w:val="TAC"/>
            </w:pPr>
            <w:r>
              <w:rPr>
                <w:rFonts w:cs="Arial"/>
                <w:color w:val="000000"/>
                <w:szCs w:val="18"/>
                <w:lang w:val="en-US"/>
              </w:rPr>
              <w:t>n28</w:t>
            </w:r>
            <w:r>
              <w:rPr>
                <w:rFonts w:cs="Arial"/>
                <w:color w:val="000000"/>
                <w:szCs w:val="18"/>
                <w:lang w:val="en-US" w:eastAsia="zh-CN"/>
              </w:rPr>
              <w:t xml:space="preserve">, </w:t>
            </w:r>
            <w:r>
              <w:rPr>
                <w:rFonts w:cs="Arial"/>
                <w:color w:val="000000"/>
                <w:szCs w:val="18"/>
                <w:lang w:val="en-US"/>
              </w:rPr>
              <w:t>n105</w:t>
            </w:r>
          </w:p>
        </w:tc>
        <w:tc>
          <w:tcPr>
            <w:tcW w:w="2552" w:type="dxa"/>
            <w:tcBorders>
              <w:top w:val="single" w:sz="4" w:space="0" w:color="auto"/>
              <w:left w:val="single" w:sz="4" w:space="0" w:color="auto"/>
              <w:bottom w:val="single" w:sz="4" w:space="0" w:color="auto"/>
              <w:right w:val="single" w:sz="4" w:space="0" w:color="auto"/>
            </w:tcBorders>
          </w:tcPr>
          <w:p w14:paraId="4DD8AFE5" w14:textId="77777777" w:rsidR="006D7B24" w:rsidRDefault="006D7B24">
            <w:pPr>
              <w:pStyle w:val="TAC"/>
            </w:pPr>
          </w:p>
        </w:tc>
      </w:tr>
      <w:tr w:rsidR="006D7B24" w14:paraId="17C57A9F"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25572589" w14:textId="77777777" w:rsidR="006D7B24" w:rsidRDefault="006D7B24">
            <w:pPr>
              <w:pStyle w:val="TAC"/>
            </w:pPr>
            <w:r>
              <w:t>CA_n29-n</w:t>
            </w:r>
            <w:r>
              <w:rPr>
                <w:lang w:val="en-US" w:eastAsia="zh-CN"/>
              </w:rPr>
              <w:t>30</w:t>
            </w:r>
          </w:p>
        </w:tc>
        <w:tc>
          <w:tcPr>
            <w:tcW w:w="2552" w:type="dxa"/>
            <w:tcBorders>
              <w:top w:val="single" w:sz="4" w:space="0" w:color="auto"/>
              <w:left w:val="single" w:sz="4" w:space="0" w:color="auto"/>
              <w:bottom w:val="single" w:sz="4" w:space="0" w:color="auto"/>
              <w:right w:val="single" w:sz="4" w:space="0" w:color="auto"/>
            </w:tcBorders>
            <w:hideMark/>
          </w:tcPr>
          <w:p w14:paraId="1B47CAE5" w14:textId="77777777" w:rsidR="006D7B24" w:rsidRDefault="006D7B24">
            <w:pPr>
              <w:pStyle w:val="TAC"/>
            </w:pPr>
            <w:r>
              <w:t>n29, n</w:t>
            </w:r>
            <w:r>
              <w:rPr>
                <w:lang w:val="en-US" w:eastAsia="zh-CN"/>
              </w:rPr>
              <w:t>30</w:t>
            </w:r>
          </w:p>
        </w:tc>
        <w:tc>
          <w:tcPr>
            <w:tcW w:w="2552" w:type="dxa"/>
            <w:tcBorders>
              <w:top w:val="single" w:sz="4" w:space="0" w:color="auto"/>
              <w:left w:val="single" w:sz="4" w:space="0" w:color="auto"/>
              <w:bottom w:val="single" w:sz="4" w:space="0" w:color="auto"/>
              <w:right w:val="single" w:sz="4" w:space="0" w:color="auto"/>
            </w:tcBorders>
          </w:tcPr>
          <w:p w14:paraId="2C3F69AA" w14:textId="77777777" w:rsidR="006D7B24" w:rsidRDefault="006D7B24">
            <w:pPr>
              <w:pStyle w:val="TAC"/>
            </w:pPr>
          </w:p>
        </w:tc>
      </w:tr>
      <w:tr w:rsidR="006D7B24" w14:paraId="66A80992"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DFDF3C4" w14:textId="77777777" w:rsidR="006D7B24" w:rsidRDefault="006D7B24">
            <w:pPr>
              <w:pStyle w:val="TAC"/>
            </w:pPr>
            <w:r>
              <w:rPr>
                <w:lang w:val="en-US" w:eastAsia="zh-CN"/>
              </w:rPr>
              <w:t>CA_n29-n48</w:t>
            </w:r>
          </w:p>
        </w:tc>
        <w:tc>
          <w:tcPr>
            <w:tcW w:w="2552" w:type="dxa"/>
            <w:tcBorders>
              <w:top w:val="single" w:sz="4" w:space="0" w:color="auto"/>
              <w:left w:val="single" w:sz="4" w:space="0" w:color="auto"/>
              <w:bottom w:val="single" w:sz="4" w:space="0" w:color="auto"/>
              <w:right w:val="single" w:sz="4" w:space="0" w:color="auto"/>
            </w:tcBorders>
            <w:hideMark/>
          </w:tcPr>
          <w:p w14:paraId="627D5D0D" w14:textId="77777777" w:rsidR="006D7B24" w:rsidRDefault="006D7B24">
            <w:pPr>
              <w:pStyle w:val="TAC"/>
            </w:pPr>
            <w:r>
              <w:t>n29, n</w:t>
            </w:r>
            <w:r>
              <w:rPr>
                <w:lang w:val="en-US" w:eastAsia="zh-CN"/>
              </w:rPr>
              <w:t>48</w:t>
            </w:r>
          </w:p>
        </w:tc>
        <w:tc>
          <w:tcPr>
            <w:tcW w:w="2552" w:type="dxa"/>
            <w:tcBorders>
              <w:top w:val="single" w:sz="4" w:space="0" w:color="auto"/>
              <w:left w:val="single" w:sz="4" w:space="0" w:color="auto"/>
              <w:bottom w:val="single" w:sz="4" w:space="0" w:color="auto"/>
              <w:right w:val="single" w:sz="4" w:space="0" w:color="auto"/>
            </w:tcBorders>
          </w:tcPr>
          <w:p w14:paraId="7E67940F" w14:textId="77777777" w:rsidR="006D7B24" w:rsidRDefault="006D7B24">
            <w:pPr>
              <w:pStyle w:val="TAC"/>
            </w:pPr>
          </w:p>
        </w:tc>
      </w:tr>
      <w:tr w:rsidR="006D7B24" w14:paraId="0B9291AC"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57840546" w14:textId="77777777" w:rsidR="006D7B24" w:rsidRDefault="006D7B24">
            <w:pPr>
              <w:pStyle w:val="TAC"/>
            </w:pPr>
            <w:r>
              <w:t>CA_n29-n66</w:t>
            </w:r>
          </w:p>
        </w:tc>
        <w:tc>
          <w:tcPr>
            <w:tcW w:w="2552" w:type="dxa"/>
            <w:tcBorders>
              <w:top w:val="single" w:sz="4" w:space="0" w:color="auto"/>
              <w:left w:val="single" w:sz="4" w:space="0" w:color="auto"/>
              <w:bottom w:val="single" w:sz="4" w:space="0" w:color="auto"/>
              <w:right w:val="single" w:sz="4" w:space="0" w:color="auto"/>
            </w:tcBorders>
            <w:hideMark/>
          </w:tcPr>
          <w:p w14:paraId="7ECB2318" w14:textId="77777777" w:rsidR="006D7B24" w:rsidRDefault="006D7B24">
            <w:pPr>
              <w:pStyle w:val="TAC"/>
            </w:pPr>
            <w:r>
              <w:t>n29, n66</w:t>
            </w:r>
          </w:p>
        </w:tc>
        <w:tc>
          <w:tcPr>
            <w:tcW w:w="2552" w:type="dxa"/>
            <w:tcBorders>
              <w:top w:val="single" w:sz="4" w:space="0" w:color="auto"/>
              <w:left w:val="single" w:sz="4" w:space="0" w:color="auto"/>
              <w:bottom w:val="single" w:sz="4" w:space="0" w:color="auto"/>
              <w:right w:val="single" w:sz="4" w:space="0" w:color="auto"/>
            </w:tcBorders>
          </w:tcPr>
          <w:p w14:paraId="520E59A9" w14:textId="77777777" w:rsidR="006D7B24" w:rsidRDefault="006D7B24">
            <w:pPr>
              <w:pStyle w:val="TAC"/>
            </w:pPr>
          </w:p>
        </w:tc>
      </w:tr>
      <w:tr w:rsidR="006D7B24" w14:paraId="604413B2"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10EB2ED5" w14:textId="77777777" w:rsidR="006D7B24" w:rsidRDefault="006D7B24">
            <w:pPr>
              <w:pStyle w:val="TAC"/>
            </w:pPr>
            <w:r>
              <w:rPr>
                <w:lang w:eastAsia="zh-CN"/>
              </w:rPr>
              <w:t>CA</w:t>
            </w:r>
            <w:r>
              <w:t>_</w:t>
            </w:r>
            <w:r>
              <w:rPr>
                <w:lang w:val="en-US" w:eastAsia="zh-CN"/>
              </w:rPr>
              <w:t>n29</w:t>
            </w:r>
            <w:r>
              <w:rPr>
                <w:lang w:val="sv-SE" w:eastAsia="ja-JP"/>
              </w:rPr>
              <w:t>-</w:t>
            </w:r>
            <w:r>
              <w:rPr>
                <w:lang w:val="en-US" w:eastAsia="zh-CN"/>
              </w:rPr>
              <w:t>n70</w:t>
            </w:r>
          </w:p>
        </w:tc>
        <w:tc>
          <w:tcPr>
            <w:tcW w:w="2552" w:type="dxa"/>
            <w:tcBorders>
              <w:top w:val="single" w:sz="4" w:space="0" w:color="auto"/>
              <w:left w:val="single" w:sz="4" w:space="0" w:color="auto"/>
              <w:bottom w:val="single" w:sz="4" w:space="0" w:color="auto"/>
              <w:right w:val="single" w:sz="4" w:space="0" w:color="auto"/>
            </w:tcBorders>
            <w:hideMark/>
          </w:tcPr>
          <w:p w14:paraId="29704F76" w14:textId="77777777" w:rsidR="006D7B24" w:rsidRDefault="006D7B24">
            <w:pPr>
              <w:pStyle w:val="TAC"/>
              <w:rPr>
                <w:lang w:val="en-US" w:eastAsia="zh-CN"/>
              </w:rPr>
            </w:pPr>
            <w:r>
              <w:t>n29, n</w:t>
            </w:r>
            <w:r>
              <w:rPr>
                <w:lang w:val="en-US" w:eastAsia="zh-CN"/>
              </w:rPr>
              <w:t>70</w:t>
            </w:r>
          </w:p>
        </w:tc>
        <w:tc>
          <w:tcPr>
            <w:tcW w:w="2552" w:type="dxa"/>
            <w:tcBorders>
              <w:top w:val="single" w:sz="4" w:space="0" w:color="auto"/>
              <w:left w:val="single" w:sz="4" w:space="0" w:color="auto"/>
              <w:bottom w:val="single" w:sz="4" w:space="0" w:color="auto"/>
              <w:right w:val="single" w:sz="4" w:space="0" w:color="auto"/>
            </w:tcBorders>
          </w:tcPr>
          <w:p w14:paraId="54A5308A" w14:textId="77777777" w:rsidR="006D7B24" w:rsidRDefault="006D7B24">
            <w:pPr>
              <w:pStyle w:val="TAC"/>
            </w:pPr>
          </w:p>
        </w:tc>
      </w:tr>
      <w:tr w:rsidR="006D7B24" w14:paraId="78AE3682"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2EB46D48" w14:textId="77777777" w:rsidR="006D7B24" w:rsidRDefault="006D7B24">
            <w:pPr>
              <w:pStyle w:val="TAC"/>
              <w:rPr>
                <w:rFonts w:cs="Arial"/>
                <w:lang w:val="sv-SE" w:eastAsia="zh-CN"/>
              </w:rPr>
            </w:pPr>
            <w:r>
              <w:rPr>
                <w:lang w:eastAsia="zh-CN"/>
              </w:rPr>
              <w:t>CA_n29-n71</w:t>
            </w:r>
          </w:p>
        </w:tc>
        <w:tc>
          <w:tcPr>
            <w:tcW w:w="2552" w:type="dxa"/>
            <w:tcBorders>
              <w:top w:val="single" w:sz="4" w:space="0" w:color="auto"/>
              <w:left w:val="single" w:sz="4" w:space="0" w:color="auto"/>
              <w:bottom w:val="single" w:sz="4" w:space="0" w:color="auto"/>
              <w:right w:val="single" w:sz="4" w:space="0" w:color="auto"/>
            </w:tcBorders>
            <w:hideMark/>
          </w:tcPr>
          <w:p w14:paraId="5AD11FEC" w14:textId="77777777" w:rsidR="006D7B24" w:rsidRDefault="006D7B24">
            <w:pPr>
              <w:pStyle w:val="TAC"/>
            </w:pPr>
            <w:r>
              <w:t>n29, n</w:t>
            </w:r>
            <w:r>
              <w:rPr>
                <w:lang w:val="en-US" w:eastAsia="zh-CN"/>
              </w:rPr>
              <w:t>71</w:t>
            </w:r>
          </w:p>
        </w:tc>
        <w:tc>
          <w:tcPr>
            <w:tcW w:w="2552" w:type="dxa"/>
            <w:tcBorders>
              <w:top w:val="single" w:sz="4" w:space="0" w:color="auto"/>
              <w:left w:val="single" w:sz="4" w:space="0" w:color="auto"/>
              <w:bottom w:val="single" w:sz="4" w:space="0" w:color="auto"/>
              <w:right w:val="single" w:sz="4" w:space="0" w:color="auto"/>
            </w:tcBorders>
          </w:tcPr>
          <w:p w14:paraId="23C2867D" w14:textId="77777777" w:rsidR="006D7B24" w:rsidRDefault="006D7B24">
            <w:pPr>
              <w:pStyle w:val="TAC"/>
            </w:pPr>
          </w:p>
        </w:tc>
      </w:tr>
      <w:tr w:rsidR="006D7B24" w14:paraId="64D8F15E"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4E6E15E8" w14:textId="77777777" w:rsidR="006D7B24" w:rsidRDefault="006D7B24">
            <w:pPr>
              <w:pStyle w:val="TAC"/>
              <w:rPr>
                <w:lang w:eastAsia="zh-CN"/>
              </w:rPr>
            </w:pPr>
            <w:r>
              <w:rPr>
                <w:rFonts w:cs="Arial"/>
                <w:lang w:val="sv-SE" w:eastAsia="zh-CN"/>
              </w:rPr>
              <w:t>CA_n29-n77</w:t>
            </w:r>
          </w:p>
        </w:tc>
        <w:tc>
          <w:tcPr>
            <w:tcW w:w="2552" w:type="dxa"/>
            <w:tcBorders>
              <w:top w:val="single" w:sz="4" w:space="0" w:color="auto"/>
              <w:left w:val="single" w:sz="4" w:space="0" w:color="auto"/>
              <w:bottom w:val="single" w:sz="4" w:space="0" w:color="auto"/>
              <w:right w:val="single" w:sz="4" w:space="0" w:color="auto"/>
            </w:tcBorders>
            <w:hideMark/>
          </w:tcPr>
          <w:p w14:paraId="704B48B5" w14:textId="77777777" w:rsidR="006D7B24" w:rsidRDefault="006D7B24">
            <w:pPr>
              <w:pStyle w:val="TAC"/>
            </w:pPr>
            <w:r>
              <w:t>n29, n</w:t>
            </w:r>
            <w:r>
              <w:rPr>
                <w:lang w:val="en-US" w:eastAsia="zh-CN"/>
              </w:rPr>
              <w:t>77</w:t>
            </w:r>
          </w:p>
        </w:tc>
        <w:tc>
          <w:tcPr>
            <w:tcW w:w="2552" w:type="dxa"/>
            <w:tcBorders>
              <w:top w:val="single" w:sz="4" w:space="0" w:color="auto"/>
              <w:left w:val="single" w:sz="4" w:space="0" w:color="auto"/>
              <w:bottom w:val="single" w:sz="4" w:space="0" w:color="auto"/>
              <w:right w:val="single" w:sz="4" w:space="0" w:color="auto"/>
            </w:tcBorders>
          </w:tcPr>
          <w:p w14:paraId="13314962" w14:textId="77777777" w:rsidR="006D7B24" w:rsidRDefault="006D7B24">
            <w:pPr>
              <w:pStyle w:val="TAC"/>
            </w:pPr>
          </w:p>
        </w:tc>
      </w:tr>
      <w:tr w:rsidR="006D7B24" w14:paraId="5D3504A7"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71B088E6" w14:textId="77777777" w:rsidR="006D7B24" w:rsidRDefault="006D7B24">
            <w:pPr>
              <w:pStyle w:val="TAC"/>
              <w:rPr>
                <w:lang w:eastAsia="zh-CN"/>
              </w:rPr>
            </w:pPr>
            <w:r>
              <w:rPr>
                <w:lang w:val="en-US" w:eastAsia="zh-CN"/>
              </w:rPr>
              <w:t>CA_n30-n66</w:t>
            </w:r>
          </w:p>
        </w:tc>
        <w:tc>
          <w:tcPr>
            <w:tcW w:w="2552" w:type="dxa"/>
            <w:tcBorders>
              <w:top w:val="single" w:sz="4" w:space="0" w:color="auto"/>
              <w:left w:val="single" w:sz="4" w:space="0" w:color="auto"/>
              <w:bottom w:val="single" w:sz="4" w:space="0" w:color="auto"/>
              <w:right w:val="single" w:sz="4" w:space="0" w:color="auto"/>
            </w:tcBorders>
            <w:hideMark/>
          </w:tcPr>
          <w:p w14:paraId="1C80D306" w14:textId="77777777" w:rsidR="006D7B24" w:rsidRDefault="006D7B24">
            <w:pPr>
              <w:pStyle w:val="TAC"/>
              <w:rPr>
                <w:lang w:val="en-US" w:eastAsia="zh-CN"/>
              </w:rPr>
            </w:pPr>
            <w:r>
              <w:rPr>
                <w:rFonts w:eastAsia="MS Mincho" w:cs="Arial"/>
                <w:bCs/>
                <w:szCs w:val="18"/>
                <w:lang w:val="en-US"/>
              </w:rPr>
              <w:t>n30</w:t>
            </w:r>
            <w:r>
              <w:rPr>
                <w:rFonts w:cs="Arial"/>
                <w:bCs/>
                <w:szCs w:val="18"/>
                <w:lang w:val="en-US" w:eastAsia="zh-CN"/>
              </w:rPr>
              <w:t xml:space="preserve">, </w:t>
            </w:r>
            <w:r>
              <w:rPr>
                <w:rFonts w:eastAsia="MS Mincho" w:cs="Arial"/>
                <w:bCs/>
                <w:szCs w:val="18"/>
                <w:lang w:val="en-US"/>
              </w:rPr>
              <w:t>n</w:t>
            </w:r>
            <w:r>
              <w:rPr>
                <w:rFonts w:cs="Arial"/>
                <w:bCs/>
                <w:szCs w:val="18"/>
                <w:lang w:val="en-US" w:eastAsia="zh-CN"/>
              </w:rPr>
              <w:t>66</w:t>
            </w:r>
          </w:p>
        </w:tc>
        <w:tc>
          <w:tcPr>
            <w:tcW w:w="2552" w:type="dxa"/>
            <w:tcBorders>
              <w:top w:val="single" w:sz="4" w:space="0" w:color="auto"/>
              <w:left w:val="single" w:sz="4" w:space="0" w:color="auto"/>
              <w:bottom w:val="single" w:sz="4" w:space="0" w:color="auto"/>
              <w:right w:val="single" w:sz="4" w:space="0" w:color="auto"/>
            </w:tcBorders>
          </w:tcPr>
          <w:p w14:paraId="152C3D36" w14:textId="77777777" w:rsidR="006D7B24" w:rsidRDefault="006D7B24">
            <w:pPr>
              <w:pStyle w:val="TAC"/>
              <w:rPr>
                <w:lang w:val="en-US" w:eastAsia="zh-CN"/>
              </w:rPr>
            </w:pPr>
          </w:p>
        </w:tc>
      </w:tr>
      <w:tr w:rsidR="006D7B24" w14:paraId="0E9F2AD8"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560051CF" w14:textId="77777777" w:rsidR="006D7B24" w:rsidRDefault="006D7B24">
            <w:pPr>
              <w:pStyle w:val="TAC"/>
              <w:rPr>
                <w:lang w:eastAsia="zh-CN"/>
              </w:rPr>
            </w:pPr>
            <w:r>
              <w:rPr>
                <w:rFonts w:eastAsia="MS Mincho" w:cs="Arial"/>
                <w:bCs/>
                <w:szCs w:val="18"/>
                <w:lang w:val="en-US"/>
              </w:rPr>
              <w:t>CA_n30-n77</w:t>
            </w:r>
          </w:p>
        </w:tc>
        <w:tc>
          <w:tcPr>
            <w:tcW w:w="2552" w:type="dxa"/>
            <w:tcBorders>
              <w:top w:val="single" w:sz="4" w:space="0" w:color="auto"/>
              <w:left w:val="single" w:sz="4" w:space="0" w:color="auto"/>
              <w:bottom w:val="single" w:sz="4" w:space="0" w:color="auto"/>
              <w:right w:val="single" w:sz="4" w:space="0" w:color="auto"/>
            </w:tcBorders>
            <w:hideMark/>
          </w:tcPr>
          <w:p w14:paraId="654F558D" w14:textId="77777777" w:rsidR="006D7B24" w:rsidRDefault="006D7B24">
            <w:pPr>
              <w:pStyle w:val="TAC"/>
              <w:rPr>
                <w:lang w:val="en-US" w:eastAsia="zh-CN"/>
              </w:rPr>
            </w:pPr>
            <w:r>
              <w:rPr>
                <w:rFonts w:eastAsia="MS Mincho" w:cs="Arial"/>
                <w:bCs/>
                <w:szCs w:val="18"/>
                <w:lang w:val="en-US"/>
              </w:rPr>
              <w:t>n30</w:t>
            </w:r>
            <w:r>
              <w:rPr>
                <w:rFonts w:cs="Arial"/>
                <w:bCs/>
                <w:szCs w:val="18"/>
                <w:lang w:val="en-US" w:eastAsia="zh-CN"/>
              </w:rPr>
              <w:t xml:space="preserve">, </w:t>
            </w:r>
            <w:r>
              <w:rPr>
                <w:rFonts w:eastAsia="MS Mincho" w:cs="Arial"/>
                <w:bCs/>
                <w:szCs w:val="18"/>
                <w:lang w:val="en-US"/>
              </w:rPr>
              <w:t>n77</w:t>
            </w:r>
          </w:p>
        </w:tc>
        <w:tc>
          <w:tcPr>
            <w:tcW w:w="2552" w:type="dxa"/>
            <w:tcBorders>
              <w:top w:val="single" w:sz="4" w:space="0" w:color="auto"/>
              <w:left w:val="single" w:sz="4" w:space="0" w:color="auto"/>
              <w:bottom w:val="single" w:sz="4" w:space="0" w:color="auto"/>
              <w:right w:val="single" w:sz="4" w:space="0" w:color="auto"/>
            </w:tcBorders>
          </w:tcPr>
          <w:p w14:paraId="2F91FCE2" w14:textId="77777777" w:rsidR="006D7B24" w:rsidRDefault="006D7B24">
            <w:pPr>
              <w:pStyle w:val="TAC"/>
              <w:rPr>
                <w:lang w:val="en-US" w:eastAsia="zh-CN"/>
              </w:rPr>
            </w:pPr>
          </w:p>
        </w:tc>
      </w:tr>
      <w:tr w:rsidR="006D7B24" w14:paraId="06D6E8EB"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B3B518D" w14:textId="77777777" w:rsidR="006D7B24" w:rsidRDefault="006D7B24">
            <w:pPr>
              <w:pStyle w:val="TAC"/>
            </w:pPr>
            <w:r>
              <w:t>CA_</w:t>
            </w:r>
            <w:r>
              <w:rPr>
                <w:lang w:eastAsia="zh-CN"/>
              </w:rPr>
              <w:t>n3</w:t>
            </w:r>
            <w:r>
              <w:rPr>
                <w:lang w:val="en-US" w:eastAsia="zh-CN"/>
              </w:rPr>
              <w:t>4</w:t>
            </w:r>
            <w:r>
              <w:rPr>
                <w:lang w:eastAsia="ja-JP"/>
              </w:rPr>
              <w:t>-</w:t>
            </w:r>
            <w:r>
              <w:rPr>
                <w:lang w:eastAsia="zh-CN"/>
              </w:rPr>
              <w:t>n</w:t>
            </w:r>
            <w:r>
              <w:rPr>
                <w:lang w:val="en-US" w:eastAsia="zh-CN"/>
              </w:rPr>
              <w:t>39</w:t>
            </w:r>
            <w:r>
              <w:rPr>
                <w:vertAlign w:val="superscript"/>
                <w:lang w:val="en-US" w:eastAsia="zh-CN"/>
              </w:rPr>
              <w:t>9</w:t>
            </w:r>
          </w:p>
        </w:tc>
        <w:tc>
          <w:tcPr>
            <w:tcW w:w="2552" w:type="dxa"/>
            <w:tcBorders>
              <w:top w:val="single" w:sz="4" w:space="0" w:color="auto"/>
              <w:left w:val="single" w:sz="4" w:space="0" w:color="auto"/>
              <w:bottom w:val="single" w:sz="4" w:space="0" w:color="auto"/>
              <w:right w:val="single" w:sz="4" w:space="0" w:color="auto"/>
            </w:tcBorders>
            <w:hideMark/>
          </w:tcPr>
          <w:p w14:paraId="7DB440B9" w14:textId="77777777" w:rsidR="006D7B24" w:rsidRDefault="006D7B24">
            <w:pPr>
              <w:pStyle w:val="TAC"/>
              <w:rPr>
                <w:rFonts w:eastAsia="MS Mincho" w:cs="Arial"/>
                <w:bCs/>
                <w:szCs w:val="18"/>
                <w:lang w:val="en-US"/>
              </w:rPr>
            </w:pPr>
            <w:r>
              <w:rPr>
                <w:rFonts w:eastAsia="MS Mincho" w:cs="Arial"/>
                <w:bCs/>
                <w:szCs w:val="18"/>
                <w:lang w:val="en-US"/>
              </w:rPr>
              <w:t>n3</w:t>
            </w:r>
            <w:r>
              <w:rPr>
                <w:rFonts w:cs="Arial"/>
                <w:bCs/>
                <w:szCs w:val="18"/>
                <w:lang w:val="en-US" w:eastAsia="zh-CN"/>
              </w:rPr>
              <w:t xml:space="preserve">4, </w:t>
            </w:r>
            <w:r>
              <w:rPr>
                <w:rFonts w:eastAsia="MS Mincho" w:cs="Arial"/>
                <w:bCs/>
                <w:szCs w:val="18"/>
                <w:lang w:val="en-US"/>
              </w:rPr>
              <w:t>n</w:t>
            </w:r>
            <w:r>
              <w:rPr>
                <w:rFonts w:cs="Arial"/>
                <w:bCs/>
                <w:szCs w:val="18"/>
                <w:lang w:val="en-US" w:eastAsia="zh-CN"/>
              </w:rPr>
              <w:t>39</w:t>
            </w:r>
          </w:p>
        </w:tc>
        <w:tc>
          <w:tcPr>
            <w:tcW w:w="2552" w:type="dxa"/>
            <w:tcBorders>
              <w:top w:val="single" w:sz="4" w:space="0" w:color="auto"/>
              <w:left w:val="single" w:sz="4" w:space="0" w:color="auto"/>
              <w:bottom w:val="single" w:sz="4" w:space="0" w:color="auto"/>
              <w:right w:val="single" w:sz="4" w:space="0" w:color="auto"/>
            </w:tcBorders>
          </w:tcPr>
          <w:p w14:paraId="0723E362" w14:textId="77777777" w:rsidR="006D7B24" w:rsidRDefault="006D7B24">
            <w:pPr>
              <w:pStyle w:val="TAC"/>
              <w:rPr>
                <w:rFonts w:eastAsia="Times New Roman"/>
                <w:lang w:val="en-US" w:eastAsia="zh-CN"/>
              </w:rPr>
            </w:pPr>
          </w:p>
        </w:tc>
      </w:tr>
      <w:tr w:rsidR="006D7B24" w14:paraId="7463D7F4"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7DB22954" w14:textId="77777777" w:rsidR="006D7B24" w:rsidRDefault="006D7B24">
            <w:pPr>
              <w:pStyle w:val="TAC"/>
              <w:rPr>
                <w:lang w:eastAsia="zh-CN"/>
              </w:rPr>
            </w:pPr>
            <w:r>
              <w:t>CA_</w:t>
            </w:r>
            <w:r>
              <w:rPr>
                <w:lang w:eastAsia="zh-CN"/>
              </w:rPr>
              <w:t>n3</w:t>
            </w:r>
            <w:r>
              <w:rPr>
                <w:lang w:val="en-US" w:eastAsia="zh-CN"/>
              </w:rPr>
              <w:t>4</w:t>
            </w:r>
            <w:r>
              <w:rPr>
                <w:lang w:eastAsia="ja-JP"/>
              </w:rPr>
              <w:t>-</w:t>
            </w:r>
            <w:r>
              <w:rPr>
                <w:lang w:eastAsia="zh-CN"/>
              </w:rPr>
              <w:t>n</w:t>
            </w:r>
            <w:r>
              <w:rPr>
                <w:lang w:val="en-US" w:eastAsia="zh-CN"/>
              </w:rPr>
              <w:t>40</w:t>
            </w:r>
          </w:p>
        </w:tc>
        <w:tc>
          <w:tcPr>
            <w:tcW w:w="2552" w:type="dxa"/>
            <w:tcBorders>
              <w:top w:val="single" w:sz="4" w:space="0" w:color="auto"/>
              <w:left w:val="single" w:sz="4" w:space="0" w:color="auto"/>
              <w:bottom w:val="single" w:sz="4" w:space="0" w:color="auto"/>
              <w:right w:val="single" w:sz="4" w:space="0" w:color="auto"/>
            </w:tcBorders>
            <w:hideMark/>
          </w:tcPr>
          <w:p w14:paraId="36E870EE" w14:textId="77777777" w:rsidR="006D7B24" w:rsidRDefault="006D7B24">
            <w:pPr>
              <w:pStyle w:val="TAC"/>
              <w:rPr>
                <w:lang w:val="en-US" w:eastAsia="zh-CN"/>
              </w:rPr>
            </w:pPr>
            <w:r>
              <w:rPr>
                <w:rFonts w:eastAsia="MS Mincho" w:cs="Arial"/>
                <w:bCs/>
                <w:szCs w:val="18"/>
                <w:lang w:val="en-US"/>
              </w:rPr>
              <w:t>n3</w:t>
            </w:r>
            <w:r>
              <w:rPr>
                <w:rFonts w:cs="Arial"/>
                <w:bCs/>
                <w:szCs w:val="18"/>
                <w:lang w:val="en-US" w:eastAsia="zh-CN"/>
              </w:rPr>
              <w:t xml:space="preserve">4, </w:t>
            </w:r>
            <w:r>
              <w:rPr>
                <w:rFonts w:eastAsia="MS Mincho" w:cs="Arial"/>
                <w:bCs/>
                <w:szCs w:val="18"/>
                <w:lang w:val="en-US"/>
              </w:rPr>
              <w:t>n</w:t>
            </w:r>
            <w:r>
              <w:rPr>
                <w:rFonts w:cs="Arial"/>
                <w:bCs/>
                <w:szCs w:val="18"/>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0E412638" w14:textId="77777777" w:rsidR="006D7B24" w:rsidRDefault="006D7B24">
            <w:pPr>
              <w:pStyle w:val="TAC"/>
              <w:rPr>
                <w:lang w:val="en-US" w:eastAsia="zh-CN"/>
              </w:rPr>
            </w:pPr>
          </w:p>
        </w:tc>
      </w:tr>
      <w:tr w:rsidR="006D7B24" w14:paraId="4EA533C5"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3560B2E3" w14:textId="77777777" w:rsidR="006D7B24" w:rsidRDefault="006D7B24">
            <w:pPr>
              <w:pStyle w:val="TAC"/>
              <w:rPr>
                <w:lang w:eastAsia="zh-CN"/>
              </w:rPr>
            </w:pPr>
            <w:proofErr w:type="spellStart"/>
            <w:r>
              <w:t>CA_</w:t>
            </w:r>
            <w:r>
              <w:rPr>
                <w:lang w:eastAsia="zh-CN"/>
              </w:rPr>
              <w:t>n</w:t>
            </w:r>
            <w:proofErr w:type="spellEnd"/>
            <w:r>
              <w:rPr>
                <w:lang w:val="en-US" w:eastAsia="zh-CN"/>
              </w:rPr>
              <w:t>34</w:t>
            </w:r>
            <w:r>
              <w:rPr>
                <w:lang w:eastAsia="ja-JP"/>
              </w:rPr>
              <w:t>-</w:t>
            </w:r>
            <w:r>
              <w:rPr>
                <w:lang w:eastAsia="zh-CN"/>
              </w:rPr>
              <w:t>n</w:t>
            </w:r>
            <w:r>
              <w:rPr>
                <w:lang w:val="en-US" w:eastAsia="zh-CN"/>
              </w:rPr>
              <w:t>41</w:t>
            </w:r>
          </w:p>
        </w:tc>
        <w:tc>
          <w:tcPr>
            <w:tcW w:w="2552" w:type="dxa"/>
            <w:tcBorders>
              <w:top w:val="single" w:sz="4" w:space="0" w:color="auto"/>
              <w:left w:val="single" w:sz="4" w:space="0" w:color="auto"/>
              <w:bottom w:val="single" w:sz="4" w:space="0" w:color="auto"/>
              <w:right w:val="single" w:sz="4" w:space="0" w:color="auto"/>
            </w:tcBorders>
            <w:hideMark/>
          </w:tcPr>
          <w:p w14:paraId="59BB830F" w14:textId="77777777" w:rsidR="006D7B24" w:rsidRDefault="006D7B24">
            <w:pPr>
              <w:pStyle w:val="TAC"/>
              <w:rPr>
                <w:lang w:val="en-US" w:eastAsia="zh-CN"/>
              </w:rPr>
            </w:pPr>
            <w:r>
              <w:rPr>
                <w:rFonts w:eastAsia="MS Mincho" w:cs="Arial"/>
                <w:bCs/>
                <w:szCs w:val="18"/>
                <w:lang w:val="en-US"/>
              </w:rPr>
              <w:t>n3</w:t>
            </w:r>
            <w:r>
              <w:rPr>
                <w:rFonts w:cs="Arial"/>
                <w:bCs/>
                <w:szCs w:val="18"/>
                <w:lang w:val="en-US" w:eastAsia="zh-CN"/>
              </w:rPr>
              <w:t xml:space="preserve">4, </w:t>
            </w:r>
            <w:r>
              <w:rPr>
                <w:rFonts w:eastAsia="MS Mincho" w:cs="Arial"/>
                <w:bCs/>
                <w:szCs w:val="18"/>
                <w:lang w:val="en-US"/>
              </w:rPr>
              <w:t>n</w:t>
            </w:r>
            <w:r>
              <w:rPr>
                <w:rFonts w:cs="Arial"/>
                <w:bCs/>
                <w:szCs w:val="18"/>
                <w:lang w:val="en-US" w:eastAsia="zh-CN"/>
              </w:rPr>
              <w:t>41</w:t>
            </w:r>
          </w:p>
        </w:tc>
        <w:tc>
          <w:tcPr>
            <w:tcW w:w="2552" w:type="dxa"/>
            <w:tcBorders>
              <w:top w:val="single" w:sz="4" w:space="0" w:color="auto"/>
              <w:left w:val="single" w:sz="4" w:space="0" w:color="auto"/>
              <w:bottom w:val="single" w:sz="4" w:space="0" w:color="auto"/>
              <w:right w:val="single" w:sz="4" w:space="0" w:color="auto"/>
            </w:tcBorders>
          </w:tcPr>
          <w:p w14:paraId="099FB310" w14:textId="77777777" w:rsidR="006D7B24" w:rsidRDefault="006D7B24">
            <w:pPr>
              <w:pStyle w:val="TAC"/>
              <w:rPr>
                <w:lang w:val="en-US" w:eastAsia="zh-CN"/>
              </w:rPr>
            </w:pPr>
          </w:p>
        </w:tc>
      </w:tr>
      <w:tr w:rsidR="006D7B24" w14:paraId="1EBC2D0E"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32BFE6EE" w14:textId="77777777" w:rsidR="006D7B24" w:rsidRDefault="006D7B24">
            <w:pPr>
              <w:pStyle w:val="TAC"/>
              <w:rPr>
                <w:lang w:eastAsia="zh-CN"/>
              </w:rPr>
            </w:pPr>
            <w:r>
              <w:rPr>
                <w:lang w:eastAsia="zh-CN"/>
              </w:rPr>
              <w:t>CA</w:t>
            </w:r>
            <w:r>
              <w:t>_</w:t>
            </w:r>
            <w:r>
              <w:rPr>
                <w:lang w:val="en-US" w:eastAsia="zh-CN"/>
              </w:rPr>
              <w:t>n34</w:t>
            </w:r>
            <w:r>
              <w:rPr>
                <w:lang w:val="sv-SE" w:eastAsia="ja-JP"/>
              </w:rPr>
              <w:t>-</w:t>
            </w:r>
            <w:r>
              <w:rPr>
                <w:lang w:val="en-US" w:eastAsia="zh-CN"/>
              </w:rPr>
              <w:t>n79</w:t>
            </w:r>
            <w:r>
              <w:rPr>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hideMark/>
          </w:tcPr>
          <w:p w14:paraId="070B148D" w14:textId="77777777" w:rsidR="006D7B24" w:rsidRDefault="006D7B24">
            <w:pPr>
              <w:pStyle w:val="TAC"/>
            </w:pPr>
            <w:r>
              <w:rPr>
                <w:lang w:val="en-US" w:eastAsia="zh-CN"/>
              </w:rPr>
              <w:t>n34, n79</w:t>
            </w:r>
          </w:p>
        </w:tc>
        <w:tc>
          <w:tcPr>
            <w:tcW w:w="2552" w:type="dxa"/>
            <w:tcBorders>
              <w:top w:val="single" w:sz="4" w:space="0" w:color="auto"/>
              <w:left w:val="single" w:sz="4" w:space="0" w:color="auto"/>
              <w:bottom w:val="single" w:sz="4" w:space="0" w:color="auto"/>
              <w:right w:val="single" w:sz="4" w:space="0" w:color="auto"/>
            </w:tcBorders>
          </w:tcPr>
          <w:p w14:paraId="4F2021C4" w14:textId="77777777" w:rsidR="006D7B24" w:rsidRDefault="006D7B24">
            <w:pPr>
              <w:pStyle w:val="TAC"/>
              <w:rPr>
                <w:lang w:val="en-US" w:eastAsia="zh-CN"/>
              </w:rPr>
            </w:pPr>
          </w:p>
        </w:tc>
      </w:tr>
      <w:tr w:rsidR="006D7B24" w14:paraId="2535E667"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34192530" w14:textId="77777777" w:rsidR="006D7B24" w:rsidRDefault="006D7B24">
            <w:pPr>
              <w:pStyle w:val="TAC"/>
              <w:rPr>
                <w:lang w:eastAsia="zh-CN"/>
              </w:rPr>
            </w:pPr>
            <w:r>
              <w:rPr>
                <w:lang w:val="en-US" w:eastAsia="zh-CN"/>
              </w:rPr>
              <w:t>CA_n38-n40</w:t>
            </w:r>
            <w:r>
              <w:rPr>
                <w:vertAlign w:val="superscript"/>
                <w:lang w:val="en-US" w:eastAsia="zh-CN"/>
              </w:rPr>
              <w:t>9</w:t>
            </w:r>
          </w:p>
        </w:tc>
        <w:tc>
          <w:tcPr>
            <w:tcW w:w="2552" w:type="dxa"/>
            <w:tcBorders>
              <w:top w:val="single" w:sz="4" w:space="0" w:color="auto"/>
              <w:left w:val="single" w:sz="4" w:space="0" w:color="auto"/>
              <w:bottom w:val="single" w:sz="4" w:space="0" w:color="auto"/>
              <w:right w:val="single" w:sz="4" w:space="0" w:color="auto"/>
            </w:tcBorders>
            <w:hideMark/>
          </w:tcPr>
          <w:p w14:paraId="43B477A2" w14:textId="77777777" w:rsidR="006D7B24" w:rsidRDefault="006D7B24">
            <w:pPr>
              <w:pStyle w:val="TAC"/>
              <w:rPr>
                <w:lang w:val="en-US" w:eastAsia="zh-CN"/>
              </w:rPr>
            </w:pPr>
            <w:r>
              <w:t>n</w:t>
            </w:r>
            <w:r>
              <w:rPr>
                <w:lang w:val="en-US" w:eastAsia="zh-CN"/>
              </w:rPr>
              <w:t>38</w:t>
            </w:r>
            <w:r>
              <w:t>, n</w:t>
            </w:r>
            <w:r>
              <w:rPr>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7D5E497B" w14:textId="77777777" w:rsidR="006D7B24" w:rsidRDefault="006D7B24">
            <w:pPr>
              <w:pStyle w:val="TAC"/>
              <w:rPr>
                <w:lang w:val="en-US" w:eastAsia="zh-CN"/>
              </w:rPr>
            </w:pPr>
          </w:p>
        </w:tc>
      </w:tr>
      <w:tr w:rsidR="006D7B24" w14:paraId="4695A1CE"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1FD4B47E" w14:textId="77777777" w:rsidR="006D7B24" w:rsidRDefault="006D7B24">
            <w:pPr>
              <w:pStyle w:val="TAC"/>
            </w:pPr>
            <w:r>
              <w:rPr>
                <w:rFonts w:cs="Arial"/>
                <w:bCs/>
                <w:szCs w:val="18"/>
                <w:lang w:val="en-US"/>
              </w:rPr>
              <w:t>CA_n38-n66</w:t>
            </w:r>
          </w:p>
        </w:tc>
        <w:tc>
          <w:tcPr>
            <w:tcW w:w="2552" w:type="dxa"/>
            <w:tcBorders>
              <w:top w:val="single" w:sz="4" w:space="0" w:color="auto"/>
              <w:left w:val="single" w:sz="4" w:space="0" w:color="auto"/>
              <w:bottom w:val="single" w:sz="4" w:space="0" w:color="auto"/>
              <w:right w:val="single" w:sz="4" w:space="0" w:color="auto"/>
            </w:tcBorders>
            <w:hideMark/>
          </w:tcPr>
          <w:p w14:paraId="3E1D0CA8" w14:textId="77777777" w:rsidR="006D7B24" w:rsidRDefault="006D7B24">
            <w:pPr>
              <w:pStyle w:val="TAC"/>
              <w:rPr>
                <w:lang w:val="en-US" w:eastAsia="zh-CN"/>
              </w:rPr>
            </w:pPr>
            <w:r>
              <w:t>n</w:t>
            </w:r>
            <w:r>
              <w:rPr>
                <w:lang w:val="en-US" w:eastAsia="zh-CN"/>
              </w:rPr>
              <w:t>38</w:t>
            </w:r>
            <w:r>
              <w:t>, n</w:t>
            </w:r>
            <w:r>
              <w:rPr>
                <w:lang w:val="en-US" w:eastAsia="zh-CN"/>
              </w:rPr>
              <w:t>66</w:t>
            </w:r>
          </w:p>
        </w:tc>
        <w:tc>
          <w:tcPr>
            <w:tcW w:w="2552" w:type="dxa"/>
            <w:tcBorders>
              <w:top w:val="single" w:sz="4" w:space="0" w:color="auto"/>
              <w:left w:val="single" w:sz="4" w:space="0" w:color="auto"/>
              <w:bottom w:val="single" w:sz="4" w:space="0" w:color="auto"/>
              <w:right w:val="single" w:sz="4" w:space="0" w:color="auto"/>
            </w:tcBorders>
          </w:tcPr>
          <w:p w14:paraId="7B7B5C6C" w14:textId="77777777" w:rsidR="006D7B24" w:rsidRDefault="006D7B24">
            <w:pPr>
              <w:pStyle w:val="TAC"/>
            </w:pPr>
          </w:p>
        </w:tc>
      </w:tr>
      <w:tr w:rsidR="006D7B24" w14:paraId="4B6F8751"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756D3E5D" w14:textId="77777777" w:rsidR="006D7B24" w:rsidRDefault="006D7B24">
            <w:pPr>
              <w:pStyle w:val="TAC"/>
              <w:rPr>
                <w:rFonts w:cs="Arial"/>
                <w:szCs w:val="18"/>
                <w:lang w:val="en-US" w:eastAsia="zh-CN"/>
              </w:rPr>
            </w:pPr>
            <w:r>
              <w:rPr>
                <w:rFonts w:cs="Arial"/>
                <w:bCs/>
                <w:szCs w:val="18"/>
                <w:lang w:val="en-US"/>
              </w:rPr>
              <w:t>CA_n38-n71</w:t>
            </w:r>
          </w:p>
        </w:tc>
        <w:tc>
          <w:tcPr>
            <w:tcW w:w="2552" w:type="dxa"/>
            <w:tcBorders>
              <w:top w:val="single" w:sz="4" w:space="0" w:color="auto"/>
              <w:left w:val="single" w:sz="4" w:space="0" w:color="auto"/>
              <w:bottom w:val="single" w:sz="4" w:space="0" w:color="auto"/>
              <w:right w:val="single" w:sz="4" w:space="0" w:color="auto"/>
            </w:tcBorders>
            <w:hideMark/>
          </w:tcPr>
          <w:p w14:paraId="7AFE7084" w14:textId="77777777" w:rsidR="006D7B24" w:rsidRDefault="006D7B24">
            <w:pPr>
              <w:pStyle w:val="TAC"/>
            </w:pPr>
            <w:r>
              <w:t>n</w:t>
            </w:r>
            <w:r>
              <w:rPr>
                <w:lang w:val="en-US" w:eastAsia="zh-CN"/>
              </w:rPr>
              <w:t>38</w:t>
            </w:r>
            <w:r>
              <w:t>, n</w:t>
            </w:r>
            <w:r>
              <w:rPr>
                <w:lang w:val="en-US" w:eastAsia="zh-CN"/>
              </w:rPr>
              <w:t>71</w:t>
            </w:r>
          </w:p>
        </w:tc>
        <w:tc>
          <w:tcPr>
            <w:tcW w:w="2552" w:type="dxa"/>
            <w:tcBorders>
              <w:top w:val="single" w:sz="4" w:space="0" w:color="auto"/>
              <w:left w:val="single" w:sz="4" w:space="0" w:color="auto"/>
              <w:bottom w:val="single" w:sz="4" w:space="0" w:color="auto"/>
              <w:right w:val="single" w:sz="4" w:space="0" w:color="auto"/>
            </w:tcBorders>
          </w:tcPr>
          <w:p w14:paraId="0E2F662D" w14:textId="77777777" w:rsidR="006D7B24" w:rsidRDefault="006D7B24">
            <w:pPr>
              <w:pStyle w:val="TAC"/>
            </w:pPr>
          </w:p>
        </w:tc>
      </w:tr>
      <w:tr w:rsidR="006D7B24" w14:paraId="557DAFDC"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10A70665" w14:textId="77777777" w:rsidR="006D7B24" w:rsidRDefault="006D7B24">
            <w:pPr>
              <w:pStyle w:val="TAC"/>
              <w:rPr>
                <w:rFonts w:cs="Arial"/>
                <w:bCs/>
                <w:szCs w:val="18"/>
                <w:lang w:val="en-US"/>
              </w:rPr>
            </w:pPr>
            <w:r>
              <w:rPr>
                <w:rFonts w:cs="Arial"/>
                <w:szCs w:val="18"/>
                <w:lang w:val="en-US" w:eastAsia="zh-CN"/>
              </w:rPr>
              <w:t>CA</w:t>
            </w:r>
            <w:r>
              <w:rPr>
                <w:rFonts w:cs="Arial"/>
                <w:szCs w:val="18"/>
                <w:lang w:eastAsia="ja-JP"/>
              </w:rPr>
              <w:t>_</w:t>
            </w:r>
            <w:r>
              <w:rPr>
                <w:rFonts w:cs="Arial"/>
                <w:szCs w:val="18"/>
                <w:lang w:val="en-US" w:eastAsia="zh-CN"/>
              </w:rPr>
              <w:t>n</w:t>
            </w:r>
            <w:r>
              <w:rPr>
                <w:rFonts w:cs="Arial"/>
                <w:szCs w:val="18"/>
                <w:lang w:eastAsia="ja-JP"/>
              </w:rPr>
              <w:t>38-n78</w:t>
            </w:r>
            <w:r>
              <w:rPr>
                <w:rFonts w:cs="Arial"/>
                <w:szCs w:val="18"/>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hideMark/>
          </w:tcPr>
          <w:p w14:paraId="72AD0D9B" w14:textId="77777777" w:rsidR="006D7B24" w:rsidRDefault="006D7B24">
            <w:pPr>
              <w:pStyle w:val="TAC"/>
            </w:pPr>
            <w:r>
              <w:t>n</w:t>
            </w:r>
            <w:r>
              <w:rPr>
                <w:lang w:val="en-US" w:eastAsia="zh-CN"/>
              </w:rPr>
              <w:t>38</w:t>
            </w:r>
            <w:r>
              <w:t>, n</w:t>
            </w:r>
            <w:r>
              <w:rPr>
                <w:lang w:val="en-US" w:eastAsia="zh-CN"/>
              </w:rPr>
              <w:t>78</w:t>
            </w:r>
          </w:p>
        </w:tc>
        <w:tc>
          <w:tcPr>
            <w:tcW w:w="2552" w:type="dxa"/>
            <w:tcBorders>
              <w:top w:val="single" w:sz="4" w:space="0" w:color="auto"/>
              <w:left w:val="single" w:sz="4" w:space="0" w:color="auto"/>
              <w:bottom w:val="single" w:sz="4" w:space="0" w:color="auto"/>
              <w:right w:val="single" w:sz="4" w:space="0" w:color="auto"/>
            </w:tcBorders>
          </w:tcPr>
          <w:p w14:paraId="73EFE6FF" w14:textId="77777777" w:rsidR="006D7B24" w:rsidRDefault="006D7B24">
            <w:pPr>
              <w:pStyle w:val="TAC"/>
            </w:pPr>
          </w:p>
        </w:tc>
      </w:tr>
      <w:tr w:rsidR="006D7B24" w14:paraId="77F5441B"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51D06210" w14:textId="77777777" w:rsidR="006D7B24" w:rsidRDefault="006D7B24">
            <w:pPr>
              <w:pStyle w:val="TAC"/>
            </w:pPr>
            <w:r>
              <w:rPr>
                <w:rFonts w:cs="Arial"/>
                <w:szCs w:val="18"/>
                <w:lang w:val="en-US" w:eastAsia="zh-CN"/>
              </w:rPr>
              <w:t>CA</w:t>
            </w:r>
            <w:r>
              <w:rPr>
                <w:rFonts w:cs="Arial"/>
                <w:szCs w:val="18"/>
                <w:lang w:eastAsia="ja-JP"/>
              </w:rPr>
              <w:t>_</w:t>
            </w:r>
            <w:r>
              <w:rPr>
                <w:rFonts w:cs="Arial"/>
                <w:szCs w:val="18"/>
                <w:lang w:val="en-US" w:eastAsia="zh-CN"/>
              </w:rPr>
              <w:t>n</w:t>
            </w:r>
            <w:r>
              <w:rPr>
                <w:rFonts w:cs="Arial"/>
                <w:szCs w:val="18"/>
                <w:lang w:eastAsia="ja-JP"/>
              </w:rPr>
              <w:t>38-n7</w:t>
            </w:r>
            <w:r>
              <w:rPr>
                <w:rFonts w:cs="Arial"/>
                <w:szCs w:val="18"/>
                <w:lang w:val="en-US" w:eastAsia="zh-CN"/>
              </w:rPr>
              <w:t>9</w:t>
            </w:r>
            <w:r>
              <w:rPr>
                <w:rFonts w:cs="Arial"/>
                <w:szCs w:val="18"/>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hideMark/>
          </w:tcPr>
          <w:p w14:paraId="424EE32B" w14:textId="77777777" w:rsidR="006D7B24" w:rsidRDefault="006D7B24">
            <w:pPr>
              <w:pStyle w:val="TAC"/>
              <w:rPr>
                <w:lang w:val="en-US" w:eastAsia="zh-CN"/>
              </w:rPr>
            </w:pPr>
            <w:r>
              <w:t>n</w:t>
            </w:r>
            <w:r>
              <w:rPr>
                <w:lang w:val="en-US" w:eastAsia="zh-CN"/>
              </w:rPr>
              <w:t>38</w:t>
            </w:r>
            <w:r>
              <w:t>, n</w:t>
            </w:r>
            <w:r>
              <w:rPr>
                <w:lang w:val="en-US" w:eastAsia="zh-CN"/>
              </w:rPr>
              <w:t>79</w:t>
            </w:r>
          </w:p>
        </w:tc>
        <w:tc>
          <w:tcPr>
            <w:tcW w:w="2552" w:type="dxa"/>
            <w:tcBorders>
              <w:top w:val="single" w:sz="4" w:space="0" w:color="auto"/>
              <w:left w:val="single" w:sz="4" w:space="0" w:color="auto"/>
              <w:bottom w:val="single" w:sz="4" w:space="0" w:color="auto"/>
              <w:right w:val="single" w:sz="4" w:space="0" w:color="auto"/>
            </w:tcBorders>
          </w:tcPr>
          <w:p w14:paraId="676DBCEA" w14:textId="77777777" w:rsidR="006D7B24" w:rsidRDefault="006D7B24">
            <w:pPr>
              <w:pStyle w:val="TAC"/>
              <w:rPr>
                <w:lang w:val="en-US" w:eastAsia="zh-CN"/>
              </w:rPr>
            </w:pPr>
          </w:p>
        </w:tc>
      </w:tr>
      <w:tr w:rsidR="006D7B24" w14:paraId="5BB2B736"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1742BD9E" w14:textId="77777777" w:rsidR="006D7B24" w:rsidRDefault="006D7B24">
            <w:pPr>
              <w:pStyle w:val="TAC"/>
            </w:pPr>
            <w:r>
              <w:t>CA_</w:t>
            </w:r>
            <w:r>
              <w:rPr>
                <w:lang w:eastAsia="zh-CN"/>
              </w:rPr>
              <w:t>n39</w:t>
            </w:r>
            <w:r>
              <w:rPr>
                <w:lang w:eastAsia="ja-JP"/>
              </w:rPr>
              <w:t>-</w:t>
            </w:r>
            <w:r>
              <w:rPr>
                <w:lang w:eastAsia="zh-CN"/>
              </w:rPr>
              <w:t>n40</w:t>
            </w:r>
          </w:p>
        </w:tc>
        <w:tc>
          <w:tcPr>
            <w:tcW w:w="2552" w:type="dxa"/>
            <w:tcBorders>
              <w:top w:val="single" w:sz="4" w:space="0" w:color="auto"/>
              <w:left w:val="single" w:sz="4" w:space="0" w:color="auto"/>
              <w:bottom w:val="single" w:sz="4" w:space="0" w:color="auto"/>
              <w:right w:val="single" w:sz="4" w:space="0" w:color="auto"/>
            </w:tcBorders>
            <w:hideMark/>
          </w:tcPr>
          <w:p w14:paraId="767108F9" w14:textId="77777777" w:rsidR="006D7B24" w:rsidRDefault="006D7B24">
            <w:pPr>
              <w:pStyle w:val="TAC"/>
              <w:rPr>
                <w:lang w:val="en-US"/>
              </w:rPr>
            </w:pPr>
            <w:r>
              <w:rPr>
                <w:lang w:val="en-US" w:eastAsia="zh-CN"/>
              </w:rPr>
              <w:t>n39, n40</w:t>
            </w:r>
          </w:p>
        </w:tc>
        <w:tc>
          <w:tcPr>
            <w:tcW w:w="2552" w:type="dxa"/>
            <w:tcBorders>
              <w:top w:val="single" w:sz="4" w:space="0" w:color="auto"/>
              <w:left w:val="single" w:sz="4" w:space="0" w:color="auto"/>
              <w:bottom w:val="single" w:sz="4" w:space="0" w:color="auto"/>
              <w:right w:val="single" w:sz="4" w:space="0" w:color="auto"/>
            </w:tcBorders>
          </w:tcPr>
          <w:p w14:paraId="69722999" w14:textId="77777777" w:rsidR="006D7B24" w:rsidRDefault="006D7B24">
            <w:pPr>
              <w:pStyle w:val="TAC"/>
              <w:rPr>
                <w:lang w:val="en-US" w:eastAsia="zh-CN"/>
              </w:rPr>
            </w:pPr>
          </w:p>
        </w:tc>
      </w:tr>
      <w:tr w:rsidR="006D7B24" w14:paraId="7E8E8BDF"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722B6A48" w14:textId="77777777" w:rsidR="006D7B24" w:rsidRDefault="006D7B24">
            <w:pPr>
              <w:pStyle w:val="TAC"/>
            </w:pPr>
            <w:r>
              <w:rPr>
                <w:lang w:val="en-US" w:eastAsia="zh-CN"/>
              </w:rPr>
              <w:t>CA_n39-n41</w:t>
            </w:r>
          </w:p>
        </w:tc>
        <w:tc>
          <w:tcPr>
            <w:tcW w:w="2552" w:type="dxa"/>
            <w:tcBorders>
              <w:top w:val="single" w:sz="4" w:space="0" w:color="auto"/>
              <w:left w:val="single" w:sz="4" w:space="0" w:color="auto"/>
              <w:bottom w:val="single" w:sz="4" w:space="0" w:color="auto"/>
              <w:right w:val="single" w:sz="4" w:space="0" w:color="auto"/>
            </w:tcBorders>
            <w:hideMark/>
          </w:tcPr>
          <w:p w14:paraId="069939EE" w14:textId="77777777" w:rsidR="006D7B24" w:rsidRDefault="006D7B24">
            <w:pPr>
              <w:pStyle w:val="TAC"/>
            </w:pPr>
            <w:r>
              <w:rPr>
                <w:lang w:val="en-US" w:eastAsia="zh-CN"/>
              </w:rPr>
              <w:t>n39, n41</w:t>
            </w:r>
          </w:p>
        </w:tc>
        <w:tc>
          <w:tcPr>
            <w:tcW w:w="2552" w:type="dxa"/>
            <w:tcBorders>
              <w:top w:val="single" w:sz="4" w:space="0" w:color="auto"/>
              <w:left w:val="single" w:sz="4" w:space="0" w:color="auto"/>
              <w:bottom w:val="single" w:sz="4" w:space="0" w:color="auto"/>
              <w:right w:val="single" w:sz="4" w:space="0" w:color="auto"/>
            </w:tcBorders>
            <w:hideMark/>
          </w:tcPr>
          <w:p w14:paraId="3F5016FC" w14:textId="77777777" w:rsidR="006D7B24" w:rsidRDefault="006D7B24">
            <w:pPr>
              <w:pStyle w:val="TAC"/>
              <w:rPr>
                <w:lang w:val="en-US" w:eastAsia="zh-CN"/>
              </w:rPr>
            </w:pPr>
            <w:r>
              <w:rPr>
                <w:lang w:val="en-US" w:eastAsia="zh-CN"/>
              </w:rPr>
              <w:t>No</w:t>
            </w:r>
          </w:p>
        </w:tc>
      </w:tr>
      <w:tr w:rsidR="006D7B24" w14:paraId="4B5E4408"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3D98F168" w14:textId="77777777" w:rsidR="006D7B24" w:rsidRDefault="006D7B24">
            <w:pPr>
              <w:pStyle w:val="TAC"/>
              <w:rPr>
                <w:lang w:val="en-US" w:eastAsia="zh-CN"/>
              </w:rPr>
            </w:pPr>
            <w:r>
              <w:rPr>
                <w:lang w:val="en-US" w:eastAsia="zh-CN"/>
              </w:rPr>
              <w:t>CA_n39-n79</w:t>
            </w:r>
            <w:r>
              <w:rPr>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hideMark/>
          </w:tcPr>
          <w:p w14:paraId="2F720550" w14:textId="77777777" w:rsidR="006D7B24" w:rsidRDefault="006D7B24">
            <w:pPr>
              <w:pStyle w:val="TAC"/>
              <w:rPr>
                <w:lang w:val="en-US" w:eastAsia="zh-CN"/>
              </w:rPr>
            </w:pPr>
            <w:r>
              <w:rPr>
                <w:lang w:val="en-US" w:eastAsia="zh-CN"/>
              </w:rPr>
              <w:t>n39, n79</w:t>
            </w:r>
          </w:p>
        </w:tc>
        <w:tc>
          <w:tcPr>
            <w:tcW w:w="2552" w:type="dxa"/>
            <w:tcBorders>
              <w:top w:val="single" w:sz="4" w:space="0" w:color="auto"/>
              <w:left w:val="single" w:sz="4" w:space="0" w:color="auto"/>
              <w:bottom w:val="single" w:sz="4" w:space="0" w:color="auto"/>
              <w:right w:val="single" w:sz="4" w:space="0" w:color="auto"/>
            </w:tcBorders>
            <w:hideMark/>
          </w:tcPr>
          <w:p w14:paraId="4442A26F" w14:textId="77777777" w:rsidR="006D7B24" w:rsidRDefault="006D7B24">
            <w:pPr>
              <w:pStyle w:val="TAC"/>
              <w:rPr>
                <w:lang w:val="en-US" w:eastAsia="zh-CN"/>
              </w:rPr>
            </w:pPr>
            <w:r>
              <w:rPr>
                <w:lang w:val="en-US" w:eastAsia="zh-CN"/>
              </w:rPr>
              <w:t>No</w:t>
            </w:r>
          </w:p>
        </w:tc>
      </w:tr>
      <w:tr w:rsidR="006D7B24" w14:paraId="233AD590"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7A64BA39" w14:textId="77777777" w:rsidR="006D7B24" w:rsidRDefault="006D7B24">
            <w:pPr>
              <w:pStyle w:val="TAC"/>
              <w:rPr>
                <w:lang w:val="en-US" w:eastAsia="zh-CN"/>
              </w:rPr>
            </w:pPr>
            <w:r>
              <w:rPr>
                <w:lang w:val="en-US" w:eastAsia="zh-CN"/>
              </w:rPr>
              <w:t>CA_n40-n41</w:t>
            </w:r>
          </w:p>
        </w:tc>
        <w:tc>
          <w:tcPr>
            <w:tcW w:w="2552" w:type="dxa"/>
            <w:tcBorders>
              <w:top w:val="single" w:sz="4" w:space="0" w:color="auto"/>
              <w:left w:val="single" w:sz="4" w:space="0" w:color="auto"/>
              <w:bottom w:val="single" w:sz="4" w:space="0" w:color="auto"/>
              <w:right w:val="single" w:sz="4" w:space="0" w:color="auto"/>
            </w:tcBorders>
            <w:hideMark/>
          </w:tcPr>
          <w:p w14:paraId="05491C50" w14:textId="77777777" w:rsidR="006D7B24" w:rsidRDefault="006D7B24">
            <w:pPr>
              <w:pStyle w:val="TAC"/>
              <w:rPr>
                <w:lang w:val="en-US" w:eastAsia="zh-CN"/>
              </w:rPr>
            </w:pPr>
            <w:r>
              <w:rPr>
                <w:lang w:val="en-US" w:eastAsia="zh-CN"/>
              </w:rPr>
              <w:t>n40, n41</w:t>
            </w:r>
          </w:p>
        </w:tc>
        <w:tc>
          <w:tcPr>
            <w:tcW w:w="2552" w:type="dxa"/>
            <w:tcBorders>
              <w:top w:val="single" w:sz="4" w:space="0" w:color="auto"/>
              <w:left w:val="single" w:sz="4" w:space="0" w:color="auto"/>
              <w:bottom w:val="single" w:sz="4" w:space="0" w:color="auto"/>
              <w:right w:val="single" w:sz="4" w:space="0" w:color="auto"/>
            </w:tcBorders>
          </w:tcPr>
          <w:p w14:paraId="60CFE96D" w14:textId="77777777" w:rsidR="006D7B24" w:rsidRDefault="006D7B24">
            <w:pPr>
              <w:pStyle w:val="TAC"/>
              <w:rPr>
                <w:lang w:val="en-US" w:eastAsia="zh-CN"/>
              </w:rPr>
            </w:pPr>
          </w:p>
        </w:tc>
      </w:tr>
      <w:tr w:rsidR="006D7B24" w14:paraId="38416CAC"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231FBC6C" w14:textId="77777777" w:rsidR="006D7B24" w:rsidRDefault="006D7B24">
            <w:pPr>
              <w:pStyle w:val="TAC"/>
              <w:rPr>
                <w:lang w:val="en-US" w:eastAsia="zh-CN"/>
              </w:rPr>
            </w:pPr>
            <w:r>
              <w:t>CA_n40-n77</w:t>
            </w:r>
            <w:r>
              <w:rPr>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hideMark/>
          </w:tcPr>
          <w:p w14:paraId="138C3D2D" w14:textId="77777777" w:rsidR="006D7B24" w:rsidRDefault="006D7B24">
            <w:pPr>
              <w:pStyle w:val="TAC"/>
              <w:rPr>
                <w:lang w:val="en-US" w:eastAsia="zh-CN"/>
              </w:rPr>
            </w:pPr>
            <w:r>
              <w:rPr>
                <w:lang w:val="en-US" w:eastAsia="zh-CN"/>
              </w:rPr>
              <w:t>n40, n77</w:t>
            </w:r>
          </w:p>
        </w:tc>
        <w:tc>
          <w:tcPr>
            <w:tcW w:w="2552" w:type="dxa"/>
            <w:tcBorders>
              <w:top w:val="single" w:sz="4" w:space="0" w:color="auto"/>
              <w:left w:val="single" w:sz="4" w:space="0" w:color="auto"/>
              <w:bottom w:val="single" w:sz="4" w:space="0" w:color="auto"/>
              <w:right w:val="single" w:sz="4" w:space="0" w:color="auto"/>
            </w:tcBorders>
          </w:tcPr>
          <w:p w14:paraId="061394D5" w14:textId="77777777" w:rsidR="006D7B24" w:rsidRDefault="006D7B24">
            <w:pPr>
              <w:pStyle w:val="TAC"/>
              <w:rPr>
                <w:lang w:val="en-US" w:eastAsia="zh-CN"/>
              </w:rPr>
            </w:pPr>
          </w:p>
        </w:tc>
      </w:tr>
      <w:tr w:rsidR="006D7B24" w14:paraId="11AA55D5"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40F2CC4A" w14:textId="77777777" w:rsidR="006D7B24" w:rsidRDefault="006D7B24">
            <w:pPr>
              <w:pStyle w:val="TAC"/>
              <w:rPr>
                <w:lang w:val="en-US" w:eastAsia="zh-CN"/>
              </w:rPr>
            </w:pPr>
            <w:r>
              <w:rPr>
                <w:lang w:val="en-US" w:eastAsia="zh-CN"/>
              </w:rPr>
              <w:t>CA_n40-n78</w:t>
            </w:r>
            <w:r>
              <w:rPr>
                <w:rFonts w:cs="Arial"/>
                <w:bCs/>
                <w:szCs w:val="18"/>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hideMark/>
          </w:tcPr>
          <w:p w14:paraId="3D940980" w14:textId="77777777" w:rsidR="006D7B24" w:rsidRDefault="006D7B24">
            <w:pPr>
              <w:pStyle w:val="TAC"/>
              <w:rPr>
                <w:lang w:val="en-US" w:eastAsia="zh-CN"/>
              </w:rPr>
            </w:pPr>
            <w:r>
              <w:rPr>
                <w:lang w:val="en-US" w:eastAsia="zh-CN"/>
              </w:rPr>
              <w:t>n40, n78</w:t>
            </w:r>
          </w:p>
        </w:tc>
        <w:tc>
          <w:tcPr>
            <w:tcW w:w="2552" w:type="dxa"/>
            <w:tcBorders>
              <w:top w:val="single" w:sz="4" w:space="0" w:color="auto"/>
              <w:left w:val="single" w:sz="4" w:space="0" w:color="auto"/>
              <w:bottom w:val="single" w:sz="4" w:space="0" w:color="auto"/>
              <w:right w:val="single" w:sz="4" w:space="0" w:color="auto"/>
            </w:tcBorders>
          </w:tcPr>
          <w:p w14:paraId="733D4C70" w14:textId="77777777" w:rsidR="006D7B24" w:rsidRDefault="006D7B24">
            <w:pPr>
              <w:pStyle w:val="TAC"/>
              <w:rPr>
                <w:lang w:val="en-US" w:eastAsia="zh-CN"/>
              </w:rPr>
            </w:pPr>
          </w:p>
        </w:tc>
      </w:tr>
      <w:tr w:rsidR="006D7B24" w14:paraId="5BD7F013"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4EAB8AA5" w14:textId="77777777" w:rsidR="006D7B24" w:rsidRDefault="006D7B24">
            <w:pPr>
              <w:pStyle w:val="TAC"/>
              <w:rPr>
                <w:lang w:val="en-US" w:eastAsia="zh-CN"/>
              </w:rPr>
            </w:pPr>
            <w:r>
              <w:rPr>
                <w:lang w:val="en-US" w:eastAsia="zh-CN"/>
              </w:rPr>
              <w:t>CA_n40-n79</w:t>
            </w:r>
            <w:r>
              <w:rPr>
                <w:vertAlign w:val="superscript"/>
                <w:lang w:val="en-US" w:eastAsia="zh-CN"/>
              </w:rPr>
              <w:t>1,4</w:t>
            </w:r>
          </w:p>
        </w:tc>
        <w:tc>
          <w:tcPr>
            <w:tcW w:w="2552" w:type="dxa"/>
            <w:tcBorders>
              <w:top w:val="single" w:sz="4" w:space="0" w:color="auto"/>
              <w:left w:val="single" w:sz="4" w:space="0" w:color="auto"/>
              <w:bottom w:val="single" w:sz="4" w:space="0" w:color="auto"/>
              <w:right w:val="single" w:sz="4" w:space="0" w:color="auto"/>
            </w:tcBorders>
            <w:hideMark/>
          </w:tcPr>
          <w:p w14:paraId="25F2B39C" w14:textId="77777777" w:rsidR="006D7B24" w:rsidRDefault="006D7B24">
            <w:pPr>
              <w:pStyle w:val="TAC"/>
              <w:rPr>
                <w:lang w:val="en-US" w:eastAsia="zh-CN"/>
              </w:rPr>
            </w:pPr>
            <w:r>
              <w:rPr>
                <w:lang w:val="en-US" w:eastAsia="zh-CN"/>
              </w:rPr>
              <w:t>n40, n79</w:t>
            </w:r>
          </w:p>
        </w:tc>
        <w:tc>
          <w:tcPr>
            <w:tcW w:w="2552" w:type="dxa"/>
            <w:tcBorders>
              <w:top w:val="single" w:sz="4" w:space="0" w:color="auto"/>
              <w:left w:val="single" w:sz="4" w:space="0" w:color="auto"/>
              <w:bottom w:val="single" w:sz="4" w:space="0" w:color="auto"/>
              <w:right w:val="single" w:sz="4" w:space="0" w:color="auto"/>
            </w:tcBorders>
            <w:hideMark/>
          </w:tcPr>
          <w:p w14:paraId="6AE12F14" w14:textId="77777777" w:rsidR="006D7B24" w:rsidRDefault="006D7B24">
            <w:pPr>
              <w:pStyle w:val="TAC"/>
              <w:rPr>
                <w:lang w:val="en-US" w:eastAsia="zh-CN"/>
              </w:rPr>
            </w:pPr>
            <w:r>
              <w:rPr>
                <w:lang w:val="en-US" w:eastAsia="zh-CN"/>
              </w:rPr>
              <w:t>No</w:t>
            </w:r>
          </w:p>
        </w:tc>
      </w:tr>
      <w:tr w:rsidR="006D7B24" w14:paraId="73C7844B"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621F2A1" w14:textId="77777777" w:rsidR="006D7B24" w:rsidRDefault="006D7B24">
            <w:pPr>
              <w:pStyle w:val="TAC"/>
              <w:rPr>
                <w:rFonts w:eastAsia="MS Mincho" w:cs="Arial"/>
                <w:bCs/>
                <w:szCs w:val="18"/>
                <w:lang w:val="en-US"/>
              </w:rPr>
            </w:pPr>
            <w:r>
              <w:rPr>
                <w:rFonts w:cs="Arial"/>
                <w:color w:val="000000"/>
                <w:szCs w:val="18"/>
                <w:lang w:val="en-US"/>
              </w:rPr>
              <w:t>CA_n40-n105</w:t>
            </w:r>
          </w:p>
        </w:tc>
        <w:tc>
          <w:tcPr>
            <w:tcW w:w="2552" w:type="dxa"/>
            <w:tcBorders>
              <w:top w:val="single" w:sz="4" w:space="0" w:color="auto"/>
              <w:left w:val="single" w:sz="4" w:space="0" w:color="auto"/>
              <w:bottom w:val="single" w:sz="4" w:space="0" w:color="auto"/>
              <w:right w:val="single" w:sz="4" w:space="0" w:color="auto"/>
            </w:tcBorders>
            <w:hideMark/>
          </w:tcPr>
          <w:p w14:paraId="5F65C947" w14:textId="77777777" w:rsidR="006D7B24" w:rsidRDefault="006D7B24">
            <w:pPr>
              <w:pStyle w:val="TAC"/>
              <w:rPr>
                <w:rFonts w:eastAsia="Times New Roman"/>
                <w:lang w:val="en-US" w:eastAsia="zh-CN"/>
              </w:rPr>
            </w:pPr>
            <w:r>
              <w:rPr>
                <w:lang w:val="en-US" w:eastAsia="zh-CN"/>
              </w:rPr>
              <w:t>n40, n105</w:t>
            </w:r>
          </w:p>
        </w:tc>
        <w:tc>
          <w:tcPr>
            <w:tcW w:w="2552" w:type="dxa"/>
            <w:tcBorders>
              <w:top w:val="single" w:sz="4" w:space="0" w:color="auto"/>
              <w:left w:val="single" w:sz="4" w:space="0" w:color="auto"/>
              <w:bottom w:val="single" w:sz="4" w:space="0" w:color="auto"/>
              <w:right w:val="single" w:sz="4" w:space="0" w:color="auto"/>
            </w:tcBorders>
          </w:tcPr>
          <w:p w14:paraId="5EE78ADF" w14:textId="77777777" w:rsidR="006D7B24" w:rsidRDefault="006D7B24">
            <w:pPr>
              <w:pStyle w:val="TAC"/>
              <w:rPr>
                <w:lang w:val="en-US" w:eastAsia="zh-CN"/>
              </w:rPr>
            </w:pPr>
          </w:p>
        </w:tc>
      </w:tr>
      <w:tr w:rsidR="006D7B24" w14:paraId="33F20695"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482B380B" w14:textId="77777777" w:rsidR="006D7B24" w:rsidRDefault="006D7B24">
            <w:pPr>
              <w:pStyle w:val="TAC"/>
              <w:rPr>
                <w:lang w:val="en-US" w:eastAsia="zh-CN"/>
              </w:rPr>
            </w:pPr>
            <w:r>
              <w:rPr>
                <w:rFonts w:eastAsia="MS Mincho" w:cs="Arial"/>
                <w:bCs/>
                <w:szCs w:val="18"/>
                <w:lang w:val="en-US"/>
              </w:rPr>
              <w:t>CA_n41-n48</w:t>
            </w:r>
            <w:r>
              <w:rPr>
                <w:rFonts w:eastAsia="MS Mincho" w:cs="Arial"/>
                <w:bCs/>
                <w:szCs w:val="18"/>
                <w:vertAlign w:val="superscript"/>
                <w:lang w:val="en-US"/>
              </w:rPr>
              <w:t>1</w:t>
            </w:r>
          </w:p>
        </w:tc>
        <w:tc>
          <w:tcPr>
            <w:tcW w:w="2552" w:type="dxa"/>
            <w:tcBorders>
              <w:top w:val="single" w:sz="4" w:space="0" w:color="auto"/>
              <w:left w:val="single" w:sz="4" w:space="0" w:color="auto"/>
              <w:bottom w:val="single" w:sz="4" w:space="0" w:color="auto"/>
              <w:right w:val="single" w:sz="4" w:space="0" w:color="auto"/>
            </w:tcBorders>
            <w:hideMark/>
          </w:tcPr>
          <w:p w14:paraId="3D11CF25" w14:textId="77777777" w:rsidR="006D7B24" w:rsidRDefault="006D7B24">
            <w:pPr>
              <w:pStyle w:val="TAC"/>
              <w:rPr>
                <w:lang w:val="en-US" w:eastAsia="zh-CN"/>
              </w:rPr>
            </w:pPr>
            <w:r>
              <w:rPr>
                <w:lang w:val="en-US" w:eastAsia="zh-CN"/>
              </w:rPr>
              <w:t>n41, n48</w:t>
            </w:r>
          </w:p>
        </w:tc>
        <w:tc>
          <w:tcPr>
            <w:tcW w:w="2552" w:type="dxa"/>
            <w:tcBorders>
              <w:top w:val="single" w:sz="4" w:space="0" w:color="auto"/>
              <w:left w:val="single" w:sz="4" w:space="0" w:color="auto"/>
              <w:bottom w:val="single" w:sz="4" w:space="0" w:color="auto"/>
              <w:right w:val="single" w:sz="4" w:space="0" w:color="auto"/>
            </w:tcBorders>
          </w:tcPr>
          <w:p w14:paraId="6F448D6A" w14:textId="77777777" w:rsidR="006D7B24" w:rsidRDefault="006D7B24">
            <w:pPr>
              <w:pStyle w:val="TAC"/>
              <w:rPr>
                <w:lang w:val="en-US" w:eastAsia="zh-CN"/>
              </w:rPr>
            </w:pPr>
          </w:p>
        </w:tc>
      </w:tr>
      <w:tr w:rsidR="006D7B24" w14:paraId="0A023A6F"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66F34B55" w14:textId="77777777" w:rsidR="006D7B24" w:rsidRDefault="006D7B24">
            <w:pPr>
              <w:pStyle w:val="TAC"/>
              <w:rPr>
                <w:lang w:val="en-US" w:eastAsia="zh-CN"/>
              </w:rPr>
            </w:pPr>
            <w:r>
              <w:rPr>
                <w:lang w:val="en-US" w:eastAsia="zh-CN"/>
              </w:rPr>
              <w:t>CA_n41-n50</w:t>
            </w:r>
            <w:r>
              <w:rPr>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hideMark/>
          </w:tcPr>
          <w:p w14:paraId="1E9DE77A" w14:textId="77777777" w:rsidR="006D7B24" w:rsidRDefault="006D7B24">
            <w:pPr>
              <w:pStyle w:val="TAC"/>
              <w:rPr>
                <w:lang w:val="en-US" w:eastAsia="zh-CN"/>
              </w:rPr>
            </w:pPr>
            <w:r>
              <w:rPr>
                <w:lang w:val="en-US" w:eastAsia="zh-CN"/>
              </w:rPr>
              <w:t>n41, n50</w:t>
            </w:r>
          </w:p>
        </w:tc>
        <w:tc>
          <w:tcPr>
            <w:tcW w:w="2552" w:type="dxa"/>
            <w:tcBorders>
              <w:top w:val="single" w:sz="4" w:space="0" w:color="auto"/>
              <w:left w:val="single" w:sz="4" w:space="0" w:color="auto"/>
              <w:bottom w:val="single" w:sz="4" w:space="0" w:color="auto"/>
              <w:right w:val="single" w:sz="4" w:space="0" w:color="auto"/>
            </w:tcBorders>
          </w:tcPr>
          <w:p w14:paraId="2AC606DE" w14:textId="77777777" w:rsidR="006D7B24" w:rsidRDefault="006D7B24">
            <w:pPr>
              <w:pStyle w:val="TAC"/>
              <w:rPr>
                <w:lang w:val="en-US" w:eastAsia="zh-CN"/>
              </w:rPr>
            </w:pPr>
          </w:p>
        </w:tc>
      </w:tr>
      <w:tr w:rsidR="006D7B24" w14:paraId="01B04BD3"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12886841" w14:textId="77777777" w:rsidR="006D7B24" w:rsidRDefault="006D7B24">
            <w:pPr>
              <w:pStyle w:val="TAC"/>
              <w:rPr>
                <w:lang w:val="en-US" w:eastAsia="zh-CN"/>
              </w:rPr>
            </w:pPr>
            <w:r>
              <w:rPr>
                <w:lang w:val="en-US" w:eastAsia="zh-CN"/>
              </w:rPr>
              <w:t>CA_n41-n66</w:t>
            </w:r>
          </w:p>
        </w:tc>
        <w:tc>
          <w:tcPr>
            <w:tcW w:w="2552" w:type="dxa"/>
            <w:tcBorders>
              <w:top w:val="single" w:sz="4" w:space="0" w:color="auto"/>
              <w:left w:val="single" w:sz="4" w:space="0" w:color="auto"/>
              <w:bottom w:val="single" w:sz="4" w:space="0" w:color="auto"/>
              <w:right w:val="single" w:sz="4" w:space="0" w:color="auto"/>
            </w:tcBorders>
            <w:hideMark/>
          </w:tcPr>
          <w:p w14:paraId="1614345F" w14:textId="77777777" w:rsidR="006D7B24" w:rsidRDefault="006D7B24">
            <w:pPr>
              <w:pStyle w:val="TAC"/>
              <w:rPr>
                <w:lang w:val="en-US" w:eastAsia="zh-CN"/>
              </w:rPr>
            </w:pPr>
            <w:r>
              <w:rPr>
                <w:lang w:val="en-US" w:eastAsia="zh-CN"/>
              </w:rPr>
              <w:t>n41, n66</w:t>
            </w:r>
          </w:p>
        </w:tc>
        <w:tc>
          <w:tcPr>
            <w:tcW w:w="2552" w:type="dxa"/>
            <w:tcBorders>
              <w:top w:val="single" w:sz="4" w:space="0" w:color="auto"/>
              <w:left w:val="single" w:sz="4" w:space="0" w:color="auto"/>
              <w:bottom w:val="single" w:sz="4" w:space="0" w:color="auto"/>
              <w:right w:val="single" w:sz="4" w:space="0" w:color="auto"/>
            </w:tcBorders>
          </w:tcPr>
          <w:p w14:paraId="2029E12D" w14:textId="77777777" w:rsidR="006D7B24" w:rsidRDefault="006D7B24">
            <w:pPr>
              <w:pStyle w:val="TAC"/>
              <w:rPr>
                <w:lang w:val="en-US" w:eastAsia="zh-CN"/>
              </w:rPr>
            </w:pPr>
          </w:p>
        </w:tc>
      </w:tr>
      <w:tr w:rsidR="006D7B24" w14:paraId="78797A34"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63599446" w14:textId="77777777" w:rsidR="006D7B24" w:rsidRDefault="006D7B24">
            <w:pPr>
              <w:pStyle w:val="TAC"/>
              <w:rPr>
                <w:lang w:val="en-US" w:eastAsia="zh-CN"/>
              </w:rPr>
            </w:pPr>
            <w:r>
              <w:rPr>
                <w:lang w:val="en-US" w:eastAsia="zh-CN"/>
              </w:rPr>
              <w:t>CA_n41-n70</w:t>
            </w:r>
          </w:p>
        </w:tc>
        <w:tc>
          <w:tcPr>
            <w:tcW w:w="2552" w:type="dxa"/>
            <w:tcBorders>
              <w:top w:val="single" w:sz="4" w:space="0" w:color="auto"/>
              <w:left w:val="single" w:sz="4" w:space="0" w:color="auto"/>
              <w:bottom w:val="single" w:sz="4" w:space="0" w:color="auto"/>
              <w:right w:val="single" w:sz="4" w:space="0" w:color="auto"/>
            </w:tcBorders>
            <w:hideMark/>
          </w:tcPr>
          <w:p w14:paraId="7E9A2B3A" w14:textId="77777777" w:rsidR="006D7B24" w:rsidRDefault="006D7B24">
            <w:pPr>
              <w:pStyle w:val="TAC"/>
              <w:rPr>
                <w:lang w:val="en-US" w:eastAsia="zh-CN"/>
              </w:rPr>
            </w:pPr>
            <w:r>
              <w:rPr>
                <w:lang w:val="en-US" w:eastAsia="zh-CN"/>
              </w:rPr>
              <w:t>n41, n70</w:t>
            </w:r>
          </w:p>
        </w:tc>
        <w:tc>
          <w:tcPr>
            <w:tcW w:w="2552" w:type="dxa"/>
            <w:tcBorders>
              <w:top w:val="single" w:sz="4" w:space="0" w:color="auto"/>
              <w:left w:val="single" w:sz="4" w:space="0" w:color="auto"/>
              <w:bottom w:val="single" w:sz="4" w:space="0" w:color="auto"/>
              <w:right w:val="single" w:sz="4" w:space="0" w:color="auto"/>
            </w:tcBorders>
          </w:tcPr>
          <w:p w14:paraId="7B795331" w14:textId="77777777" w:rsidR="006D7B24" w:rsidRDefault="006D7B24">
            <w:pPr>
              <w:pStyle w:val="TAC"/>
              <w:rPr>
                <w:lang w:val="en-US" w:eastAsia="zh-CN"/>
              </w:rPr>
            </w:pPr>
          </w:p>
        </w:tc>
      </w:tr>
      <w:tr w:rsidR="006D7B24" w14:paraId="1F9B47FF"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67522363" w14:textId="77777777" w:rsidR="006D7B24" w:rsidRDefault="006D7B24">
            <w:pPr>
              <w:pStyle w:val="TAC"/>
              <w:rPr>
                <w:lang w:val="en-US" w:eastAsia="zh-CN"/>
              </w:rPr>
            </w:pPr>
            <w:r>
              <w:rPr>
                <w:lang w:val="en-US" w:eastAsia="zh-CN"/>
              </w:rPr>
              <w:t>CA_n41-n71</w:t>
            </w:r>
            <w:r>
              <w:rPr>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hideMark/>
          </w:tcPr>
          <w:p w14:paraId="5524689A" w14:textId="77777777" w:rsidR="006D7B24" w:rsidRDefault="006D7B24">
            <w:pPr>
              <w:pStyle w:val="TAC"/>
              <w:rPr>
                <w:lang w:val="en-US" w:eastAsia="zh-CN"/>
              </w:rPr>
            </w:pPr>
            <w:r>
              <w:rPr>
                <w:lang w:val="en-US" w:eastAsia="zh-CN"/>
              </w:rPr>
              <w:t>n41, n71</w:t>
            </w:r>
          </w:p>
        </w:tc>
        <w:tc>
          <w:tcPr>
            <w:tcW w:w="2552" w:type="dxa"/>
            <w:tcBorders>
              <w:top w:val="single" w:sz="4" w:space="0" w:color="auto"/>
              <w:left w:val="single" w:sz="4" w:space="0" w:color="auto"/>
              <w:bottom w:val="single" w:sz="4" w:space="0" w:color="auto"/>
              <w:right w:val="single" w:sz="4" w:space="0" w:color="auto"/>
            </w:tcBorders>
          </w:tcPr>
          <w:p w14:paraId="70CDBB67" w14:textId="77777777" w:rsidR="006D7B24" w:rsidRDefault="006D7B24">
            <w:pPr>
              <w:pStyle w:val="TAC"/>
              <w:rPr>
                <w:lang w:val="en-US" w:eastAsia="zh-CN"/>
              </w:rPr>
            </w:pPr>
          </w:p>
        </w:tc>
      </w:tr>
      <w:tr w:rsidR="006D7B24" w14:paraId="2E2CC659"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2325B291" w14:textId="77777777" w:rsidR="006D7B24" w:rsidRDefault="006D7B24">
            <w:pPr>
              <w:pStyle w:val="TAC"/>
              <w:rPr>
                <w:rFonts w:cs="Arial"/>
                <w:bCs/>
                <w:szCs w:val="18"/>
              </w:rPr>
            </w:pPr>
            <w:r>
              <w:rPr>
                <w:lang w:val="en-US" w:eastAsia="zh-CN"/>
              </w:rPr>
              <w:t>CA_n41-n74</w:t>
            </w:r>
          </w:p>
        </w:tc>
        <w:tc>
          <w:tcPr>
            <w:tcW w:w="2552" w:type="dxa"/>
            <w:tcBorders>
              <w:top w:val="single" w:sz="4" w:space="0" w:color="auto"/>
              <w:left w:val="single" w:sz="4" w:space="0" w:color="auto"/>
              <w:bottom w:val="single" w:sz="4" w:space="0" w:color="auto"/>
              <w:right w:val="single" w:sz="4" w:space="0" w:color="auto"/>
            </w:tcBorders>
            <w:hideMark/>
          </w:tcPr>
          <w:p w14:paraId="78402F9A" w14:textId="77777777" w:rsidR="006D7B24" w:rsidRDefault="006D7B24">
            <w:pPr>
              <w:pStyle w:val="TAC"/>
              <w:rPr>
                <w:lang w:val="en-US" w:eastAsia="zh-CN"/>
              </w:rPr>
            </w:pPr>
            <w:r>
              <w:rPr>
                <w:lang w:val="en-US" w:eastAsia="zh-CN"/>
              </w:rPr>
              <w:t>n41, n74</w:t>
            </w:r>
          </w:p>
        </w:tc>
        <w:tc>
          <w:tcPr>
            <w:tcW w:w="2552" w:type="dxa"/>
            <w:tcBorders>
              <w:top w:val="single" w:sz="4" w:space="0" w:color="auto"/>
              <w:left w:val="single" w:sz="4" w:space="0" w:color="auto"/>
              <w:bottom w:val="single" w:sz="4" w:space="0" w:color="auto"/>
              <w:right w:val="single" w:sz="4" w:space="0" w:color="auto"/>
            </w:tcBorders>
          </w:tcPr>
          <w:p w14:paraId="516F195C" w14:textId="77777777" w:rsidR="006D7B24" w:rsidRDefault="006D7B24">
            <w:pPr>
              <w:pStyle w:val="TAC"/>
              <w:rPr>
                <w:lang w:val="en-US" w:eastAsia="zh-CN"/>
              </w:rPr>
            </w:pPr>
          </w:p>
        </w:tc>
      </w:tr>
      <w:tr w:rsidR="006D7B24" w14:paraId="20F7DBC5"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6C21BB4" w14:textId="77777777" w:rsidR="006D7B24" w:rsidRDefault="006D7B24">
            <w:pPr>
              <w:pStyle w:val="TAC"/>
              <w:rPr>
                <w:lang w:val="en-US" w:eastAsia="zh-CN"/>
              </w:rPr>
            </w:pPr>
            <w:r>
              <w:rPr>
                <w:rFonts w:cs="Arial"/>
                <w:bCs/>
                <w:szCs w:val="18"/>
              </w:rPr>
              <w:t>CA_n41-n77</w:t>
            </w:r>
            <w:r>
              <w:rPr>
                <w:rFonts w:cs="Arial"/>
                <w:bCs/>
                <w:szCs w:val="18"/>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hideMark/>
          </w:tcPr>
          <w:p w14:paraId="5FAD73EC" w14:textId="77777777" w:rsidR="006D7B24" w:rsidRDefault="006D7B24">
            <w:pPr>
              <w:pStyle w:val="TAC"/>
              <w:rPr>
                <w:lang w:val="en-US" w:eastAsia="zh-CN"/>
              </w:rPr>
            </w:pPr>
            <w:r>
              <w:rPr>
                <w:lang w:val="en-US" w:eastAsia="zh-CN"/>
              </w:rPr>
              <w:t>n41, n77</w:t>
            </w:r>
          </w:p>
        </w:tc>
        <w:tc>
          <w:tcPr>
            <w:tcW w:w="2552" w:type="dxa"/>
            <w:tcBorders>
              <w:top w:val="single" w:sz="4" w:space="0" w:color="auto"/>
              <w:left w:val="single" w:sz="4" w:space="0" w:color="auto"/>
              <w:bottom w:val="single" w:sz="4" w:space="0" w:color="auto"/>
              <w:right w:val="single" w:sz="4" w:space="0" w:color="auto"/>
            </w:tcBorders>
          </w:tcPr>
          <w:p w14:paraId="1C451308" w14:textId="77777777" w:rsidR="006D7B24" w:rsidRDefault="006D7B24">
            <w:pPr>
              <w:pStyle w:val="TAC"/>
              <w:rPr>
                <w:lang w:val="en-US" w:eastAsia="zh-CN"/>
              </w:rPr>
            </w:pPr>
          </w:p>
        </w:tc>
      </w:tr>
      <w:tr w:rsidR="006D7B24" w14:paraId="4426F08E"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5FB6E171" w14:textId="77777777" w:rsidR="006D7B24" w:rsidRDefault="006D7B24">
            <w:pPr>
              <w:pStyle w:val="TAC"/>
            </w:pPr>
            <w:r>
              <w:t>CA_n41-n78</w:t>
            </w:r>
            <w:r>
              <w:rPr>
                <w:rFonts w:cs="Arial"/>
                <w:bCs/>
                <w:szCs w:val="18"/>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hideMark/>
          </w:tcPr>
          <w:p w14:paraId="05F393D5" w14:textId="77777777" w:rsidR="006D7B24" w:rsidRDefault="006D7B24">
            <w:pPr>
              <w:pStyle w:val="TAC"/>
            </w:pPr>
            <w:r>
              <w:t>n41, n78</w:t>
            </w:r>
          </w:p>
        </w:tc>
        <w:tc>
          <w:tcPr>
            <w:tcW w:w="2552" w:type="dxa"/>
            <w:tcBorders>
              <w:top w:val="single" w:sz="4" w:space="0" w:color="auto"/>
              <w:left w:val="single" w:sz="4" w:space="0" w:color="auto"/>
              <w:bottom w:val="single" w:sz="4" w:space="0" w:color="auto"/>
              <w:right w:val="single" w:sz="4" w:space="0" w:color="auto"/>
            </w:tcBorders>
          </w:tcPr>
          <w:p w14:paraId="6C7AF571" w14:textId="77777777" w:rsidR="006D7B24" w:rsidRDefault="006D7B24">
            <w:pPr>
              <w:pStyle w:val="TAC"/>
            </w:pPr>
          </w:p>
        </w:tc>
      </w:tr>
      <w:tr w:rsidR="006D7B24" w14:paraId="4D384871"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24E73ED8" w14:textId="77777777" w:rsidR="006D7B24" w:rsidRDefault="006D7B24">
            <w:pPr>
              <w:pStyle w:val="TAC"/>
            </w:pPr>
            <w:r>
              <w:rPr>
                <w:kern w:val="2"/>
                <w:lang w:val="en-US" w:eastAsia="zh-CN"/>
              </w:rPr>
              <w:t>CA_n41-n79</w:t>
            </w:r>
            <w:r>
              <w:rPr>
                <w:vertAlign w:val="superscript"/>
                <w:lang w:val="en-US" w:eastAsia="zh-CN"/>
              </w:rPr>
              <w:t>1,</w:t>
            </w:r>
            <w:r>
              <w:rPr>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hideMark/>
          </w:tcPr>
          <w:p w14:paraId="5662B457" w14:textId="77777777" w:rsidR="006D7B24" w:rsidRDefault="006D7B24">
            <w:pPr>
              <w:pStyle w:val="TAC"/>
            </w:pPr>
            <w:r>
              <w:rPr>
                <w:lang w:val="en-US" w:eastAsia="zh-CN"/>
              </w:rPr>
              <w:t>n41, n79</w:t>
            </w:r>
          </w:p>
        </w:tc>
        <w:tc>
          <w:tcPr>
            <w:tcW w:w="2552" w:type="dxa"/>
            <w:tcBorders>
              <w:top w:val="single" w:sz="4" w:space="0" w:color="auto"/>
              <w:left w:val="single" w:sz="4" w:space="0" w:color="auto"/>
              <w:bottom w:val="single" w:sz="4" w:space="0" w:color="auto"/>
              <w:right w:val="single" w:sz="4" w:space="0" w:color="auto"/>
            </w:tcBorders>
            <w:hideMark/>
          </w:tcPr>
          <w:p w14:paraId="23AD5F93" w14:textId="77777777" w:rsidR="006D7B24" w:rsidRDefault="006D7B24">
            <w:pPr>
              <w:pStyle w:val="TAC"/>
              <w:rPr>
                <w:lang w:val="en-US" w:eastAsia="zh-CN"/>
              </w:rPr>
            </w:pPr>
            <w:r>
              <w:rPr>
                <w:lang w:val="en-US" w:eastAsia="zh-CN"/>
              </w:rPr>
              <w:t>No</w:t>
            </w:r>
          </w:p>
        </w:tc>
      </w:tr>
      <w:tr w:rsidR="006D7B24" w14:paraId="375B106C"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340002E" w14:textId="77777777" w:rsidR="006D7B24" w:rsidRDefault="006D7B24">
            <w:pPr>
              <w:pStyle w:val="TAC"/>
              <w:rPr>
                <w:lang w:val="en-US" w:eastAsia="zh-CN"/>
              </w:rPr>
            </w:pPr>
            <w:r>
              <w:rPr>
                <w:rFonts w:cs="Arial"/>
                <w:color w:val="000000"/>
                <w:szCs w:val="18"/>
                <w:lang w:val="en-US"/>
              </w:rPr>
              <w:t>CA_n41-n85</w:t>
            </w:r>
          </w:p>
        </w:tc>
        <w:tc>
          <w:tcPr>
            <w:tcW w:w="2552" w:type="dxa"/>
            <w:tcBorders>
              <w:top w:val="single" w:sz="4" w:space="0" w:color="auto"/>
              <w:left w:val="single" w:sz="4" w:space="0" w:color="auto"/>
              <w:bottom w:val="single" w:sz="4" w:space="0" w:color="auto"/>
              <w:right w:val="single" w:sz="4" w:space="0" w:color="auto"/>
            </w:tcBorders>
            <w:hideMark/>
          </w:tcPr>
          <w:p w14:paraId="4953921E" w14:textId="77777777" w:rsidR="006D7B24" w:rsidRDefault="006D7B24">
            <w:pPr>
              <w:pStyle w:val="TAC"/>
              <w:rPr>
                <w:lang w:val="en-US"/>
              </w:rPr>
            </w:pPr>
            <w:r>
              <w:rPr>
                <w:lang w:val="en-US" w:eastAsia="zh-CN"/>
              </w:rPr>
              <w:t>n41, n85</w:t>
            </w:r>
          </w:p>
        </w:tc>
        <w:tc>
          <w:tcPr>
            <w:tcW w:w="2552" w:type="dxa"/>
            <w:tcBorders>
              <w:top w:val="single" w:sz="4" w:space="0" w:color="auto"/>
              <w:left w:val="single" w:sz="4" w:space="0" w:color="auto"/>
              <w:bottom w:val="single" w:sz="4" w:space="0" w:color="auto"/>
              <w:right w:val="single" w:sz="4" w:space="0" w:color="auto"/>
            </w:tcBorders>
          </w:tcPr>
          <w:p w14:paraId="26196597" w14:textId="77777777" w:rsidR="006D7B24" w:rsidRDefault="006D7B24">
            <w:pPr>
              <w:pStyle w:val="TAC"/>
            </w:pPr>
          </w:p>
        </w:tc>
      </w:tr>
      <w:tr w:rsidR="006D7B24" w14:paraId="12E55EB5"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3B91CC69" w14:textId="77777777" w:rsidR="006D7B24" w:rsidRDefault="006D7B24">
            <w:pPr>
              <w:pStyle w:val="TAC"/>
              <w:rPr>
                <w:kern w:val="2"/>
                <w:lang w:val="en-US" w:eastAsia="zh-CN"/>
              </w:rPr>
            </w:pPr>
            <w:r>
              <w:rPr>
                <w:lang w:val="en-US" w:eastAsia="zh-CN"/>
              </w:rPr>
              <w:lastRenderedPageBreak/>
              <w:t>CA_n46-n48</w:t>
            </w:r>
            <w:r>
              <w:rPr>
                <w:vertAlign w:val="superscript"/>
                <w:lang w:val="en-US" w:eastAsia="zh-CN"/>
              </w:rPr>
              <w:t>1,</w:t>
            </w:r>
            <w:r>
              <w:rPr>
                <w:rFonts w:cs="Arial"/>
                <w:bCs/>
                <w:szCs w:val="18"/>
                <w:vertAlign w:val="superscript"/>
                <w:lang w:val="en-US"/>
              </w:rPr>
              <w:t>6</w:t>
            </w:r>
          </w:p>
        </w:tc>
        <w:tc>
          <w:tcPr>
            <w:tcW w:w="2552" w:type="dxa"/>
            <w:tcBorders>
              <w:top w:val="single" w:sz="4" w:space="0" w:color="auto"/>
              <w:left w:val="single" w:sz="4" w:space="0" w:color="auto"/>
              <w:bottom w:val="single" w:sz="4" w:space="0" w:color="auto"/>
              <w:right w:val="single" w:sz="4" w:space="0" w:color="auto"/>
            </w:tcBorders>
            <w:hideMark/>
          </w:tcPr>
          <w:p w14:paraId="635BB56E" w14:textId="77777777" w:rsidR="006D7B24" w:rsidRDefault="006D7B24">
            <w:pPr>
              <w:pStyle w:val="TAC"/>
              <w:rPr>
                <w:lang w:val="en-US" w:eastAsia="zh-CN"/>
              </w:rPr>
            </w:pPr>
            <w:r>
              <w:t>n46, n48</w:t>
            </w:r>
          </w:p>
        </w:tc>
        <w:tc>
          <w:tcPr>
            <w:tcW w:w="2552" w:type="dxa"/>
            <w:tcBorders>
              <w:top w:val="single" w:sz="4" w:space="0" w:color="auto"/>
              <w:left w:val="single" w:sz="4" w:space="0" w:color="auto"/>
              <w:bottom w:val="single" w:sz="4" w:space="0" w:color="auto"/>
              <w:right w:val="single" w:sz="4" w:space="0" w:color="auto"/>
            </w:tcBorders>
          </w:tcPr>
          <w:p w14:paraId="504C1C45" w14:textId="77777777" w:rsidR="006D7B24" w:rsidRDefault="006D7B24">
            <w:pPr>
              <w:pStyle w:val="TAC"/>
            </w:pPr>
          </w:p>
        </w:tc>
      </w:tr>
      <w:tr w:rsidR="006D7B24" w14:paraId="460AB0F6"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46EFEDA" w14:textId="77777777" w:rsidR="006D7B24" w:rsidRDefault="006D7B24">
            <w:pPr>
              <w:pStyle w:val="TAC"/>
              <w:rPr>
                <w:kern w:val="2"/>
                <w:lang w:val="en-US" w:eastAsia="zh-CN"/>
              </w:rPr>
            </w:pPr>
            <w:r>
              <w:rPr>
                <w:lang w:val="en-US" w:eastAsia="zh-CN"/>
              </w:rPr>
              <w:t>CA_n46-n66</w:t>
            </w:r>
            <w:r>
              <w:rPr>
                <w:rFonts w:cs="Arial"/>
                <w:bCs/>
                <w:szCs w:val="18"/>
                <w:vertAlign w:val="superscript"/>
                <w:lang w:val="en-US"/>
              </w:rPr>
              <w:t>6</w:t>
            </w:r>
          </w:p>
        </w:tc>
        <w:tc>
          <w:tcPr>
            <w:tcW w:w="2552" w:type="dxa"/>
            <w:tcBorders>
              <w:top w:val="single" w:sz="4" w:space="0" w:color="auto"/>
              <w:left w:val="single" w:sz="4" w:space="0" w:color="auto"/>
              <w:bottom w:val="single" w:sz="4" w:space="0" w:color="auto"/>
              <w:right w:val="single" w:sz="4" w:space="0" w:color="auto"/>
            </w:tcBorders>
            <w:hideMark/>
          </w:tcPr>
          <w:p w14:paraId="3133B468" w14:textId="77777777" w:rsidR="006D7B24" w:rsidRDefault="006D7B24">
            <w:pPr>
              <w:pStyle w:val="TAC"/>
              <w:rPr>
                <w:lang w:val="en-US" w:eastAsia="zh-CN"/>
              </w:rPr>
            </w:pPr>
            <w:r>
              <w:t>n46, n66</w:t>
            </w:r>
          </w:p>
        </w:tc>
        <w:tc>
          <w:tcPr>
            <w:tcW w:w="2552" w:type="dxa"/>
            <w:tcBorders>
              <w:top w:val="single" w:sz="4" w:space="0" w:color="auto"/>
              <w:left w:val="single" w:sz="4" w:space="0" w:color="auto"/>
              <w:bottom w:val="single" w:sz="4" w:space="0" w:color="auto"/>
              <w:right w:val="single" w:sz="4" w:space="0" w:color="auto"/>
            </w:tcBorders>
          </w:tcPr>
          <w:p w14:paraId="279CD100" w14:textId="77777777" w:rsidR="006D7B24" w:rsidRDefault="006D7B24">
            <w:pPr>
              <w:pStyle w:val="TAC"/>
            </w:pPr>
          </w:p>
        </w:tc>
      </w:tr>
      <w:tr w:rsidR="006D7B24" w14:paraId="040B7D7B"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23339D8B" w14:textId="77777777" w:rsidR="006D7B24" w:rsidRDefault="006D7B24">
            <w:pPr>
              <w:pStyle w:val="TAC"/>
              <w:rPr>
                <w:rFonts w:eastAsia="MS Mincho" w:cs="Arial"/>
                <w:bCs/>
                <w:szCs w:val="18"/>
                <w:lang w:val="en-US"/>
              </w:rPr>
            </w:pPr>
            <w:r>
              <w:rPr>
                <w:rFonts w:eastAsia="MS Mincho" w:cs="Arial"/>
                <w:bCs/>
                <w:szCs w:val="18"/>
                <w:lang w:val="en-US"/>
              </w:rPr>
              <w:t>CA_n46-n77</w:t>
            </w:r>
            <w:r>
              <w:rPr>
                <w:rFonts w:eastAsia="MS Mincho" w:cs="Arial"/>
                <w:bCs/>
                <w:szCs w:val="18"/>
                <w:vertAlign w:val="superscript"/>
                <w:lang w:val="en-US"/>
              </w:rPr>
              <w:t>1,6</w:t>
            </w:r>
          </w:p>
        </w:tc>
        <w:tc>
          <w:tcPr>
            <w:tcW w:w="2552" w:type="dxa"/>
            <w:tcBorders>
              <w:top w:val="single" w:sz="4" w:space="0" w:color="auto"/>
              <w:left w:val="single" w:sz="4" w:space="0" w:color="auto"/>
              <w:bottom w:val="single" w:sz="4" w:space="0" w:color="auto"/>
              <w:right w:val="single" w:sz="4" w:space="0" w:color="auto"/>
            </w:tcBorders>
            <w:hideMark/>
          </w:tcPr>
          <w:p w14:paraId="0E2F9E9D" w14:textId="77777777" w:rsidR="006D7B24" w:rsidRDefault="006D7B24">
            <w:pPr>
              <w:pStyle w:val="TAC"/>
              <w:rPr>
                <w:rFonts w:eastAsia="Times New Roman"/>
              </w:rPr>
            </w:pPr>
            <w:r>
              <w:t>n46, n</w:t>
            </w:r>
            <w:r>
              <w:rPr>
                <w:lang w:val="en-US" w:eastAsia="zh-CN"/>
              </w:rPr>
              <w:t>77</w:t>
            </w:r>
          </w:p>
        </w:tc>
        <w:tc>
          <w:tcPr>
            <w:tcW w:w="2552" w:type="dxa"/>
            <w:tcBorders>
              <w:top w:val="single" w:sz="4" w:space="0" w:color="auto"/>
              <w:left w:val="single" w:sz="4" w:space="0" w:color="auto"/>
              <w:bottom w:val="single" w:sz="4" w:space="0" w:color="auto"/>
              <w:right w:val="single" w:sz="4" w:space="0" w:color="auto"/>
            </w:tcBorders>
          </w:tcPr>
          <w:p w14:paraId="53E49A97" w14:textId="77777777" w:rsidR="006D7B24" w:rsidRDefault="006D7B24">
            <w:pPr>
              <w:pStyle w:val="TAC"/>
              <w:rPr>
                <w:lang w:val="en-US" w:eastAsia="zh-CN"/>
              </w:rPr>
            </w:pPr>
          </w:p>
        </w:tc>
      </w:tr>
      <w:tr w:rsidR="006D7B24" w14:paraId="72601CAC"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47D99D5E" w14:textId="77777777" w:rsidR="006D7B24" w:rsidRDefault="006D7B24">
            <w:pPr>
              <w:pStyle w:val="TAC"/>
              <w:rPr>
                <w:rFonts w:cs="Arial"/>
                <w:lang w:val="sv-SE" w:eastAsia="zh-CN"/>
              </w:rPr>
            </w:pPr>
            <w:r>
              <w:rPr>
                <w:rFonts w:eastAsia="MS Mincho" w:cs="Arial"/>
                <w:bCs/>
                <w:szCs w:val="18"/>
                <w:lang w:val="en-US"/>
              </w:rPr>
              <w:t>CA_n46-n78</w:t>
            </w:r>
            <w:r>
              <w:rPr>
                <w:rFonts w:eastAsia="MS Mincho" w:cs="Arial"/>
                <w:bCs/>
                <w:szCs w:val="18"/>
                <w:vertAlign w:val="superscript"/>
                <w:lang w:val="en-US"/>
              </w:rPr>
              <w:t>1,6</w:t>
            </w:r>
          </w:p>
        </w:tc>
        <w:tc>
          <w:tcPr>
            <w:tcW w:w="2552" w:type="dxa"/>
            <w:tcBorders>
              <w:top w:val="single" w:sz="4" w:space="0" w:color="auto"/>
              <w:left w:val="single" w:sz="4" w:space="0" w:color="auto"/>
              <w:bottom w:val="single" w:sz="4" w:space="0" w:color="auto"/>
              <w:right w:val="single" w:sz="4" w:space="0" w:color="auto"/>
            </w:tcBorders>
            <w:hideMark/>
          </w:tcPr>
          <w:p w14:paraId="0276F625" w14:textId="77777777" w:rsidR="006D7B24" w:rsidRDefault="006D7B24">
            <w:pPr>
              <w:pStyle w:val="TAC"/>
              <w:rPr>
                <w:lang w:val="en-US" w:eastAsia="zh-CN"/>
              </w:rPr>
            </w:pPr>
            <w:r>
              <w:t>n46, n</w:t>
            </w:r>
            <w:r>
              <w:rPr>
                <w:lang w:val="en-US" w:eastAsia="zh-CN"/>
              </w:rPr>
              <w:t>78</w:t>
            </w:r>
          </w:p>
        </w:tc>
        <w:tc>
          <w:tcPr>
            <w:tcW w:w="2552" w:type="dxa"/>
            <w:tcBorders>
              <w:top w:val="single" w:sz="4" w:space="0" w:color="auto"/>
              <w:left w:val="single" w:sz="4" w:space="0" w:color="auto"/>
              <w:bottom w:val="single" w:sz="4" w:space="0" w:color="auto"/>
              <w:right w:val="single" w:sz="4" w:space="0" w:color="auto"/>
            </w:tcBorders>
          </w:tcPr>
          <w:p w14:paraId="28CD9880" w14:textId="77777777" w:rsidR="006D7B24" w:rsidRDefault="006D7B24">
            <w:pPr>
              <w:pStyle w:val="TAC"/>
              <w:rPr>
                <w:lang w:val="en-US" w:eastAsia="zh-CN"/>
              </w:rPr>
            </w:pPr>
          </w:p>
        </w:tc>
      </w:tr>
      <w:tr w:rsidR="006D7B24" w14:paraId="28E8DB18"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6C38EFD6" w14:textId="77777777" w:rsidR="006D7B24" w:rsidRDefault="006D7B24">
            <w:pPr>
              <w:pStyle w:val="TAC"/>
              <w:rPr>
                <w:rFonts w:cs="Arial"/>
                <w:vertAlign w:val="superscript"/>
                <w:lang w:val="en-US" w:eastAsia="zh-CN"/>
              </w:rPr>
            </w:pPr>
            <w:r>
              <w:rPr>
                <w:rFonts w:eastAsia="MS Mincho" w:cs="Arial"/>
                <w:bCs/>
                <w:szCs w:val="18"/>
                <w:lang w:val="en-US"/>
              </w:rPr>
              <w:t>CA_</w:t>
            </w:r>
            <w:r>
              <w:rPr>
                <w:rFonts w:eastAsia="MS Mincho" w:cs="Arial"/>
                <w:bCs/>
                <w:lang w:val="en-US"/>
              </w:rPr>
              <w:t>n46-n96</w:t>
            </w:r>
            <w:r>
              <w:rPr>
                <w:rFonts w:cs="Arial"/>
                <w:bCs/>
                <w:vertAlign w:val="superscript"/>
                <w:lang w:val="en-US" w:eastAsia="zh-CN"/>
              </w:rPr>
              <w:t>15,16,17,18</w:t>
            </w:r>
          </w:p>
        </w:tc>
        <w:tc>
          <w:tcPr>
            <w:tcW w:w="2552" w:type="dxa"/>
            <w:tcBorders>
              <w:top w:val="single" w:sz="4" w:space="0" w:color="auto"/>
              <w:left w:val="single" w:sz="4" w:space="0" w:color="auto"/>
              <w:bottom w:val="single" w:sz="4" w:space="0" w:color="auto"/>
              <w:right w:val="single" w:sz="4" w:space="0" w:color="auto"/>
            </w:tcBorders>
            <w:hideMark/>
          </w:tcPr>
          <w:p w14:paraId="5F55E099" w14:textId="77777777" w:rsidR="006D7B24" w:rsidRDefault="006D7B24">
            <w:pPr>
              <w:pStyle w:val="TAC"/>
              <w:rPr>
                <w:lang w:val="en-US" w:eastAsia="zh-CN"/>
              </w:rPr>
            </w:pPr>
            <w:r>
              <w:t>n46, n</w:t>
            </w:r>
            <w:r>
              <w:rPr>
                <w:lang w:val="en-US" w:eastAsia="zh-CN"/>
              </w:rPr>
              <w:t>96</w:t>
            </w:r>
          </w:p>
        </w:tc>
        <w:tc>
          <w:tcPr>
            <w:tcW w:w="2552" w:type="dxa"/>
            <w:tcBorders>
              <w:top w:val="single" w:sz="4" w:space="0" w:color="auto"/>
              <w:left w:val="single" w:sz="4" w:space="0" w:color="auto"/>
              <w:bottom w:val="single" w:sz="4" w:space="0" w:color="auto"/>
              <w:right w:val="single" w:sz="4" w:space="0" w:color="auto"/>
            </w:tcBorders>
          </w:tcPr>
          <w:p w14:paraId="7C963129" w14:textId="77777777" w:rsidR="006D7B24" w:rsidRDefault="006D7B24">
            <w:pPr>
              <w:pStyle w:val="TAC"/>
              <w:rPr>
                <w:lang w:val="en-US" w:eastAsia="zh-CN"/>
              </w:rPr>
            </w:pPr>
          </w:p>
        </w:tc>
      </w:tr>
      <w:tr w:rsidR="006D7B24" w14:paraId="74A7BDD3"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82A0276" w14:textId="77777777" w:rsidR="006D7B24" w:rsidRDefault="006D7B24">
            <w:pPr>
              <w:pStyle w:val="TAC"/>
              <w:rPr>
                <w:rFonts w:eastAsia="MS Mincho" w:cs="Arial"/>
                <w:bCs/>
                <w:szCs w:val="18"/>
                <w:lang w:val="en-US"/>
              </w:rPr>
            </w:pPr>
            <w:r>
              <w:rPr>
                <w:rFonts w:eastAsia="MS Mincho" w:cs="Arial"/>
                <w:bCs/>
                <w:szCs w:val="18"/>
                <w:lang w:val="en-US"/>
              </w:rPr>
              <w:t>CA_n46-n102</w:t>
            </w:r>
            <w:r>
              <w:rPr>
                <w:rFonts w:eastAsia="MS Mincho" w:cs="Arial"/>
                <w:bCs/>
                <w:szCs w:val="18"/>
                <w:vertAlign w:val="superscript"/>
                <w:lang w:val="en-US"/>
              </w:rPr>
              <w:t>15,16,18,20</w:t>
            </w:r>
          </w:p>
        </w:tc>
        <w:tc>
          <w:tcPr>
            <w:tcW w:w="2552" w:type="dxa"/>
            <w:tcBorders>
              <w:top w:val="single" w:sz="4" w:space="0" w:color="auto"/>
              <w:left w:val="single" w:sz="4" w:space="0" w:color="auto"/>
              <w:bottom w:val="single" w:sz="4" w:space="0" w:color="auto"/>
              <w:right w:val="single" w:sz="4" w:space="0" w:color="auto"/>
            </w:tcBorders>
            <w:hideMark/>
          </w:tcPr>
          <w:p w14:paraId="4EAD1B12" w14:textId="77777777" w:rsidR="006D7B24" w:rsidRDefault="006D7B24">
            <w:pPr>
              <w:pStyle w:val="TAC"/>
              <w:rPr>
                <w:rFonts w:eastAsia="Times New Roman"/>
              </w:rPr>
            </w:pPr>
            <w:r>
              <w:t>n46, n</w:t>
            </w:r>
            <w:r>
              <w:rPr>
                <w:lang w:val="en-US" w:eastAsia="zh-CN"/>
              </w:rPr>
              <w:t>102</w:t>
            </w:r>
          </w:p>
        </w:tc>
        <w:tc>
          <w:tcPr>
            <w:tcW w:w="2552" w:type="dxa"/>
            <w:tcBorders>
              <w:top w:val="single" w:sz="4" w:space="0" w:color="auto"/>
              <w:left w:val="single" w:sz="4" w:space="0" w:color="auto"/>
              <w:bottom w:val="single" w:sz="4" w:space="0" w:color="auto"/>
              <w:right w:val="single" w:sz="4" w:space="0" w:color="auto"/>
            </w:tcBorders>
          </w:tcPr>
          <w:p w14:paraId="61F44FD6" w14:textId="77777777" w:rsidR="006D7B24" w:rsidRDefault="006D7B24">
            <w:pPr>
              <w:pStyle w:val="TAC"/>
              <w:rPr>
                <w:lang w:val="en-US" w:eastAsia="zh-CN"/>
              </w:rPr>
            </w:pPr>
          </w:p>
        </w:tc>
      </w:tr>
      <w:tr w:rsidR="006D7B24" w14:paraId="1D5FF41B"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622A35DF" w14:textId="77777777" w:rsidR="006D7B24" w:rsidRDefault="006D7B24">
            <w:pPr>
              <w:pStyle w:val="TAC"/>
              <w:rPr>
                <w:lang w:val="en-US" w:eastAsia="zh-CN"/>
              </w:rPr>
            </w:pPr>
            <w:r>
              <w:rPr>
                <w:rFonts w:cs="Arial"/>
                <w:lang w:val="sv-SE" w:eastAsia="zh-CN"/>
              </w:rPr>
              <w:t>CA_n48-n53</w:t>
            </w:r>
            <w:r>
              <w:rPr>
                <w:rFonts w:cs="Arial"/>
                <w:vertAlign w:val="superscript"/>
                <w:lang w:val="en-US" w:eastAsia="zh-CN"/>
              </w:rPr>
              <w:t>9</w:t>
            </w:r>
          </w:p>
        </w:tc>
        <w:tc>
          <w:tcPr>
            <w:tcW w:w="2552" w:type="dxa"/>
            <w:tcBorders>
              <w:top w:val="single" w:sz="4" w:space="0" w:color="auto"/>
              <w:left w:val="single" w:sz="4" w:space="0" w:color="auto"/>
              <w:bottom w:val="single" w:sz="4" w:space="0" w:color="auto"/>
              <w:right w:val="single" w:sz="4" w:space="0" w:color="auto"/>
            </w:tcBorders>
            <w:hideMark/>
          </w:tcPr>
          <w:p w14:paraId="08618D59" w14:textId="77777777" w:rsidR="006D7B24" w:rsidRDefault="006D7B24">
            <w:pPr>
              <w:pStyle w:val="TAC"/>
              <w:rPr>
                <w:lang w:val="en-US" w:eastAsia="zh-CN"/>
              </w:rPr>
            </w:pPr>
            <w:r>
              <w:rPr>
                <w:lang w:val="en-US" w:eastAsia="zh-CN"/>
              </w:rPr>
              <w:t>n48, n53</w:t>
            </w:r>
          </w:p>
        </w:tc>
        <w:tc>
          <w:tcPr>
            <w:tcW w:w="2552" w:type="dxa"/>
            <w:tcBorders>
              <w:top w:val="single" w:sz="4" w:space="0" w:color="auto"/>
              <w:left w:val="single" w:sz="4" w:space="0" w:color="auto"/>
              <w:bottom w:val="single" w:sz="4" w:space="0" w:color="auto"/>
              <w:right w:val="single" w:sz="4" w:space="0" w:color="auto"/>
            </w:tcBorders>
          </w:tcPr>
          <w:p w14:paraId="217840F0" w14:textId="77777777" w:rsidR="006D7B24" w:rsidRDefault="006D7B24">
            <w:pPr>
              <w:pStyle w:val="TAC"/>
              <w:rPr>
                <w:lang w:val="en-US" w:eastAsia="zh-CN"/>
              </w:rPr>
            </w:pPr>
          </w:p>
        </w:tc>
      </w:tr>
      <w:tr w:rsidR="006D7B24" w14:paraId="107749FC"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5247D23" w14:textId="77777777" w:rsidR="006D7B24" w:rsidRDefault="006D7B24">
            <w:pPr>
              <w:pStyle w:val="TAC"/>
              <w:rPr>
                <w:lang w:val="en-US" w:eastAsia="zh-CN"/>
              </w:rPr>
            </w:pPr>
            <w:r>
              <w:rPr>
                <w:lang w:val="en-US" w:eastAsia="zh-CN"/>
              </w:rPr>
              <w:t>CA_n48-n66</w:t>
            </w:r>
          </w:p>
        </w:tc>
        <w:tc>
          <w:tcPr>
            <w:tcW w:w="2552" w:type="dxa"/>
            <w:tcBorders>
              <w:top w:val="single" w:sz="4" w:space="0" w:color="auto"/>
              <w:left w:val="single" w:sz="4" w:space="0" w:color="auto"/>
              <w:bottom w:val="single" w:sz="4" w:space="0" w:color="auto"/>
              <w:right w:val="single" w:sz="4" w:space="0" w:color="auto"/>
            </w:tcBorders>
            <w:hideMark/>
          </w:tcPr>
          <w:p w14:paraId="63E16C92" w14:textId="77777777" w:rsidR="006D7B24" w:rsidRDefault="006D7B24">
            <w:pPr>
              <w:pStyle w:val="TAC"/>
              <w:rPr>
                <w:lang w:val="en-US" w:eastAsia="zh-CN"/>
              </w:rPr>
            </w:pPr>
            <w:r>
              <w:rPr>
                <w:lang w:val="en-US" w:eastAsia="zh-CN"/>
              </w:rPr>
              <w:t>n48, n66</w:t>
            </w:r>
          </w:p>
        </w:tc>
        <w:tc>
          <w:tcPr>
            <w:tcW w:w="2552" w:type="dxa"/>
            <w:tcBorders>
              <w:top w:val="single" w:sz="4" w:space="0" w:color="auto"/>
              <w:left w:val="single" w:sz="4" w:space="0" w:color="auto"/>
              <w:bottom w:val="single" w:sz="4" w:space="0" w:color="auto"/>
              <w:right w:val="single" w:sz="4" w:space="0" w:color="auto"/>
            </w:tcBorders>
          </w:tcPr>
          <w:p w14:paraId="5A0F1A78" w14:textId="77777777" w:rsidR="006D7B24" w:rsidRDefault="006D7B24">
            <w:pPr>
              <w:pStyle w:val="TAC"/>
              <w:rPr>
                <w:lang w:val="en-US" w:eastAsia="zh-CN"/>
              </w:rPr>
            </w:pPr>
          </w:p>
        </w:tc>
      </w:tr>
      <w:tr w:rsidR="006D7B24" w14:paraId="7E2FE403"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4B5DFA99" w14:textId="77777777" w:rsidR="006D7B24" w:rsidRDefault="006D7B24">
            <w:pPr>
              <w:pStyle w:val="TAC"/>
              <w:rPr>
                <w:rFonts w:cs="Arial"/>
                <w:bCs/>
                <w:szCs w:val="18"/>
                <w:lang w:val="en-US" w:eastAsia="zh-CN"/>
              </w:rPr>
            </w:pPr>
            <w:r>
              <w:rPr>
                <w:rFonts w:eastAsia="MS Mincho" w:cs="Arial"/>
                <w:bCs/>
                <w:szCs w:val="18"/>
                <w:lang w:val="en-US"/>
              </w:rPr>
              <w:t>CA_n48-n7</w:t>
            </w:r>
            <w:r>
              <w:rPr>
                <w:rFonts w:cs="Arial"/>
                <w:bCs/>
                <w:szCs w:val="18"/>
                <w:lang w:val="en-US" w:eastAsia="zh-CN"/>
              </w:rPr>
              <w:t>0</w:t>
            </w:r>
          </w:p>
        </w:tc>
        <w:tc>
          <w:tcPr>
            <w:tcW w:w="2552" w:type="dxa"/>
            <w:tcBorders>
              <w:top w:val="single" w:sz="4" w:space="0" w:color="auto"/>
              <w:left w:val="single" w:sz="4" w:space="0" w:color="auto"/>
              <w:bottom w:val="single" w:sz="4" w:space="0" w:color="auto"/>
              <w:right w:val="single" w:sz="4" w:space="0" w:color="auto"/>
            </w:tcBorders>
            <w:hideMark/>
          </w:tcPr>
          <w:p w14:paraId="6F63A64E" w14:textId="77777777" w:rsidR="006D7B24" w:rsidRDefault="006D7B24">
            <w:pPr>
              <w:pStyle w:val="TAC"/>
              <w:rPr>
                <w:lang w:val="en-US" w:eastAsia="zh-CN"/>
              </w:rPr>
            </w:pPr>
            <w:r>
              <w:rPr>
                <w:lang w:val="en-US" w:eastAsia="zh-CN"/>
              </w:rPr>
              <w:t>n48, n70</w:t>
            </w:r>
          </w:p>
        </w:tc>
        <w:tc>
          <w:tcPr>
            <w:tcW w:w="2552" w:type="dxa"/>
            <w:tcBorders>
              <w:top w:val="single" w:sz="4" w:space="0" w:color="auto"/>
              <w:left w:val="single" w:sz="4" w:space="0" w:color="auto"/>
              <w:bottom w:val="single" w:sz="4" w:space="0" w:color="auto"/>
              <w:right w:val="single" w:sz="4" w:space="0" w:color="auto"/>
            </w:tcBorders>
          </w:tcPr>
          <w:p w14:paraId="5CEFFFA9" w14:textId="77777777" w:rsidR="006D7B24" w:rsidRDefault="006D7B24">
            <w:pPr>
              <w:pStyle w:val="TAC"/>
              <w:rPr>
                <w:lang w:val="en-US" w:eastAsia="zh-CN"/>
              </w:rPr>
            </w:pPr>
          </w:p>
        </w:tc>
      </w:tr>
      <w:tr w:rsidR="006D7B24" w14:paraId="5A106107"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E4B3D54" w14:textId="77777777" w:rsidR="006D7B24" w:rsidRDefault="006D7B24">
            <w:pPr>
              <w:pStyle w:val="TAC"/>
              <w:rPr>
                <w:lang w:val="en-US" w:eastAsia="zh-CN"/>
              </w:rPr>
            </w:pPr>
            <w:r>
              <w:rPr>
                <w:rFonts w:eastAsia="MS Mincho" w:cs="Arial"/>
                <w:bCs/>
                <w:szCs w:val="18"/>
                <w:lang w:val="en-US"/>
              </w:rPr>
              <w:t>CA_n48-n71</w:t>
            </w:r>
          </w:p>
        </w:tc>
        <w:tc>
          <w:tcPr>
            <w:tcW w:w="2552" w:type="dxa"/>
            <w:tcBorders>
              <w:top w:val="single" w:sz="4" w:space="0" w:color="auto"/>
              <w:left w:val="single" w:sz="4" w:space="0" w:color="auto"/>
              <w:bottom w:val="single" w:sz="4" w:space="0" w:color="auto"/>
              <w:right w:val="single" w:sz="4" w:space="0" w:color="auto"/>
            </w:tcBorders>
            <w:hideMark/>
          </w:tcPr>
          <w:p w14:paraId="777C8B44" w14:textId="77777777" w:rsidR="006D7B24" w:rsidRDefault="006D7B24">
            <w:pPr>
              <w:pStyle w:val="TAC"/>
              <w:rPr>
                <w:lang w:val="en-US" w:eastAsia="zh-CN"/>
              </w:rPr>
            </w:pPr>
            <w:r>
              <w:rPr>
                <w:lang w:val="en-US" w:eastAsia="zh-CN"/>
              </w:rPr>
              <w:t>n48, n71</w:t>
            </w:r>
          </w:p>
        </w:tc>
        <w:tc>
          <w:tcPr>
            <w:tcW w:w="2552" w:type="dxa"/>
            <w:tcBorders>
              <w:top w:val="single" w:sz="4" w:space="0" w:color="auto"/>
              <w:left w:val="single" w:sz="4" w:space="0" w:color="auto"/>
              <w:bottom w:val="single" w:sz="4" w:space="0" w:color="auto"/>
              <w:right w:val="single" w:sz="4" w:space="0" w:color="auto"/>
            </w:tcBorders>
          </w:tcPr>
          <w:p w14:paraId="7FF7A20A" w14:textId="77777777" w:rsidR="006D7B24" w:rsidRDefault="006D7B24">
            <w:pPr>
              <w:pStyle w:val="TAC"/>
              <w:rPr>
                <w:lang w:val="en-US" w:eastAsia="zh-CN"/>
              </w:rPr>
            </w:pPr>
          </w:p>
        </w:tc>
      </w:tr>
      <w:tr w:rsidR="006D7B24" w14:paraId="712FD408"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41672C13" w14:textId="77777777" w:rsidR="006D7B24" w:rsidRDefault="006D7B24">
            <w:pPr>
              <w:pStyle w:val="TAC"/>
              <w:rPr>
                <w:vertAlign w:val="superscript"/>
                <w:lang w:val="en-US" w:eastAsia="zh-CN"/>
              </w:rPr>
            </w:pPr>
            <w:r>
              <w:rPr>
                <w:lang w:eastAsia="zh-CN"/>
              </w:rPr>
              <w:t>CA_n48-n77</w:t>
            </w:r>
            <w:r>
              <w:rPr>
                <w:vertAlign w:val="superscript"/>
                <w:lang w:val="en-US" w:eastAsia="zh-CN"/>
              </w:rPr>
              <w:t>13,14,18</w:t>
            </w:r>
          </w:p>
        </w:tc>
        <w:tc>
          <w:tcPr>
            <w:tcW w:w="2552" w:type="dxa"/>
            <w:tcBorders>
              <w:top w:val="single" w:sz="4" w:space="0" w:color="auto"/>
              <w:left w:val="single" w:sz="4" w:space="0" w:color="auto"/>
              <w:bottom w:val="single" w:sz="4" w:space="0" w:color="auto"/>
              <w:right w:val="single" w:sz="4" w:space="0" w:color="auto"/>
            </w:tcBorders>
            <w:hideMark/>
          </w:tcPr>
          <w:p w14:paraId="2E12A946" w14:textId="77777777" w:rsidR="006D7B24" w:rsidRDefault="006D7B24">
            <w:pPr>
              <w:pStyle w:val="TAC"/>
              <w:rPr>
                <w:lang w:val="en-US" w:eastAsia="zh-CN"/>
              </w:rPr>
            </w:pPr>
            <w:r>
              <w:rPr>
                <w:lang w:val="en-US" w:eastAsia="zh-CN"/>
              </w:rPr>
              <w:t>n48, n77</w:t>
            </w:r>
          </w:p>
        </w:tc>
        <w:tc>
          <w:tcPr>
            <w:tcW w:w="2552" w:type="dxa"/>
            <w:tcBorders>
              <w:top w:val="single" w:sz="4" w:space="0" w:color="auto"/>
              <w:left w:val="single" w:sz="4" w:space="0" w:color="auto"/>
              <w:bottom w:val="single" w:sz="4" w:space="0" w:color="auto"/>
              <w:right w:val="single" w:sz="4" w:space="0" w:color="auto"/>
            </w:tcBorders>
          </w:tcPr>
          <w:p w14:paraId="1CF4AA23" w14:textId="77777777" w:rsidR="006D7B24" w:rsidRDefault="006D7B24">
            <w:pPr>
              <w:pStyle w:val="TAC"/>
              <w:rPr>
                <w:lang w:val="en-US" w:eastAsia="zh-CN"/>
              </w:rPr>
            </w:pPr>
          </w:p>
        </w:tc>
      </w:tr>
      <w:tr w:rsidR="006D7B24" w14:paraId="5FB2176A"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52E63682" w14:textId="77777777" w:rsidR="006D7B24" w:rsidRDefault="006D7B24">
            <w:pPr>
              <w:pStyle w:val="TAC"/>
              <w:rPr>
                <w:lang w:eastAsia="zh-CN"/>
              </w:rPr>
            </w:pPr>
            <w:r>
              <w:rPr>
                <w:rFonts w:cs="Arial"/>
                <w:color w:val="000000"/>
                <w:szCs w:val="18"/>
                <w:lang w:val="en-US"/>
              </w:rPr>
              <w:t>CA_n48-n96</w:t>
            </w:r>
            <w:r>
              <w:rPr>
                <w:rFonts w:cs="Arial"/>
                <w:color w:val="000000"/>
                <w:szCs w:val="18"/>
                <w:vertAlign w:val="superscript"/>
                <w:lang w:val="en-US" w:eastAsia="zh-CN"/>
              </w:rPr>
              <w:t>1,</w:t>
            </w:r>
            <w:r>
              <w:rPr>
                <w:rFonts w:cs="Arial"/>
                <w:bCs/>
                <w:szCs w:val="18"/>
                <w:vertAlign w:val="superscript"/>
                <w:lang w:val="en-US"/>
              </w:rPr>
              <w:t xml:space="preserve"> 6</w:t>
            </w:r>
          </w:p>
        </w:tc>
        <w:tc>
          <w:tcPr>
            <w:tcW w:w="2552" w:type="dxa"/>
            <w:tcBorders>
              <w:top w:val="single" w:sz="4" w:space="0" w:color="auto"/>
              <w:left w:val="single" w:sz="4" w:space="0" w:color="auto"/>
              <w:bottom w:val="single" w:sz="4" w:space="0" w:color="auto"/>
              <w:right w:val="single" w:sz="4" w:space="0" w:color="auto"/>
            </w:tcBorders>
            <w:hideMark/>
          </w:tcPr>
          <w:p w14:paraId="64C5FFF4" w14:textId="77777777" w:rsidR="006D7B24" w:rsidRDefault="006D7B24">
            <w:pPr>
              <w:pStyle w:val="TAC"/>
              <w:rPr>
                <w:lang w:val="en-US" w:eastAsia="zh-CN"/>
              </w:rPr>
            </w:pPr>
            <w:r>
              <w:rPr>
                <w:lang w:val="en-US" w:eastAsia="zh-CN"/>
              </w:rPr>
              <w:t>n48, n96</w:t>
            </w:r>
          </w:p>
        </w:tc>
        <w:tc>
          <w:tcPr>
            <w:tcW w:w="2552" w:type="dxa"/>
            <w:tcBorders>
              <w:top w:val="single" w:sz="4" w:space="0" w:color="auto"/>
              <w:left w:val="single" w:sz="4" w:space="0" w:color="auto"/>
              <w:bottom w:val="single" w:sz="4" w:space="0" w:color="auto"/>
              <w:right w:val="single" w:sz="4" w:space="0" w:color="auto"/>
            </w:tcBorders>
          </w:tcPr>
          <w:p w14:paraId="1AF90E9B" w14:textId="77777777" w:rsidR="006D7B24" w:rsidRDefault="006D7B24">
            <w:pPr>
              <w:pStyle w:val="TAC"/>
              <w:rPr>
                <w:lang w:val="en-US" w:eastAsia="zh-CN"/>
              </w:rPr>
            </w:pPr>
          </w:p>
        </w:tc>
      </w:tr>
      <w:tr w:rsidR="006D7B24" w14:paraId="5E6BAF79"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4E3925CF" w14:textId="77777777" w:rsidR="006D7B24" w:rsidRDefault="006D7B24">
            <w:pPr>
              <w:pStyle w:val="TAC"/>
              <w:rPr>
                <w:lang w:val="en-US" w:eastAsia="zh-CN"/>
              </w:rPr>
            </w:pPr>
            <w:r>
              <w:rPr>
                <w:lang w:val="en-US" w:eastAsia="zh-CN"/>
              </w:rPr>
              <w:t>CA_n50-n78</w:t>
            </w:r>
          </w:p>
        </w:tc>
        <w:tc>
          <w:tcPr>
            <w:tcW w:w="2552" w:type="dxa"/>
            <w:tcBorders>
              <w:top w:val="single" w:sz="4" w:space="0" w:color="auto"/>
              <w:left w:val="single" w:sz="4" w:space="0" w:color="auto"/>
              <w:bottom w:val="single" w:sz="4" w:space="0" w:color="auto"/>
              <w:right w:val="single" w:sz="4" w:space="0" w:color="auto"/>
            </w:tcBorders>
            <w:hideMark/>
          </w:tcPr>
          <w:p w14:paraId="016C4A0C" w14:textId="77777777" w:rsidR="006D7B24" w:rsidRDefault="006D7B24">
            <w:pPr>
              <w:pStyle w:val="TAC"/>
              <w:rPr>
                <w:lang w:val="en-US" w:eastAsia="zh-CN"/>
              </w:rPr>
            </w:pPr>
            <w:r>
              <w:rPr>
                <w:lang w:val="en-US" w:eastAsia="zh-CN"/>
              </w:rPr>
              <w:t>n50, n78</w:t>
            </w:r>
          </w:p>
        </w:tc>
        <w:tc>
          <w:tcPr>
            <w:tcW w:w="2552" w:type="dxa"/>
            <w:tcBorders>
              <w:top w:val="single" w:sz="4" w:space="0" w:color="auto"/>
              <w:left w:val="single" w:sz="4" w:space="0" w:color="auto"/>
              <w:bottom w:val="single" w:sz="4" w:space="0" w:color="auto"/>
              <w:right w:val="single" w:sz="4" w:space="0" w:color="auto"/>
            </w:tcBorders>
          </w:tcPr>
          <w:p w14:paraId="32616BA7" w14:textId="77777777" w:rsidR="006D7B24" w:rsidRDefault="006D7B24">
            <w:pPr>
              <w:pStyle w:val="TAC"/>
              <w:rPr>
                <w:lang w:val="en-US" w:eastAsia="zh-CN"/>
              </w:rPr>
            </w:pPr>
          </w:p>
        </w:tc>
      </w:tr>
      <w:tr w:rsidR="006D7B24" w14:paraId="6A43CF0B"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64379713" w14:textId="77777777" w:rsidR="006D7B24" w:rsidRDefault="006D7B24">
            <w:pPr>
              <w:pStyle w:val="TAC"/>
            </w:pPr>
            <w:r>
              <w:rPr>
                <w:lang w:val="en-US" w:eastAsia="zh-CN"/>
              </w:rPr>
              <w:t>CA_n66-n70</w:t>
            </w:r>
          </w:p>
        </w:tc>
        <w:tc>
          <w:tcPr>
            <w:tcW w:w="2552" w:type="dxa"/>
            <w:tcBorders>
              <w:top w:val="single" w:sz="4" w:space="0" w:color="auto"/>
              <w:left w:val="single" w:sz="4" w:space="0" w:color="auto"/>
              <w:bottom w:val="single" w:sz="4" w:space="0" w:color="auto"/>
              <w:right w:val="single" w:sz="4" w:space="0" w:color="auto"/>
            </w:tcBorders>
            <w:hideMark/>
          </w:tcPr>
          <w:p w14:paraId="43AB9B74" w14:textId="77777777" w:rsidR="006D7B24" w:rsidRDefault="006D7B24">
            <w:pPr>
              <w:pStyle w:val="TAC"/>
            </w:pPr>
            <w:r>
              <w:rPr>
                <w:lang w:val="en-US" w:eastAsia="zh-CN"/>
              </w:rPr>
              <w:t>n66, n70</w:t>
            </w:r>
          </w:p>
        </w:tc>
        <w:tc>
          <w:tcPr>
            <w:tcW w:w="2552" w:type="dxa"/>
            <w:tcBorders>
              <w:top w:val="single" w:sz="4" w:space="0" w:color="auto"/>
              <w:left w:val="single" w:sz="4" w:space="0" w:color="auto"/>
              <w:bottom w:val="single" w:sz="4" w:space="0" w:color="auto"/>
              <w:right w:val="single" w:sz="4" w:space="0" w:color="auto"/>
            </w:tcBorders>
          </w:tcPr>
          <w:p w14:paraId="29778C08" w14:textId="77777777" w:rsidR="006D7B24" w:rsidRDefault="006D7B24">
            <w:pPr>
              <w:pStyle w:val="TAC"/>
              <w:rPr>
                <w:lang w:val="en-US" w:eastAsia="zh-CN"/>
              </w:rPr>
            </w:pPr>
          </w:p>
        </w:tc>
      </w:tr>
      <w:tr w:rsidR="006D7B24" w14:paraId="32499C11"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466AC56B" w14:textId="77777777" w:rsidR="006D7B24" w:rsidRDefault="006D7B24">
            <w:pPr>
              <w:pStyle w:val="TAC"/>
            </w:pPr>
            <w:r>
              <w:rPr>
                <w:lang w:val="en-US" w:eastAsia="zh-CN"/>
              </w:rPr>
              <w:t>CA_n66-n71</w:t>
            </w:r>
          </w:p>
        </w:tc>
        <w:tc>
          <w:tcPr>
            <w:tcW w:w="2552" w:type="dxa"/>
            <w:tcBorders>
              <w:top w:val="single" w:sz="4" w:space="0" w:color="auto"/>
              <w:left w:val="single" w:sz="4" w:space="0" w:color="auto"/>
              <w:bottom w:val="single" w:sz="4" w:space="0" w:color="auto"/>
              <w:right w:val="single" w:sz="4" w:space="0" w:color="auto"/>
            </w:tcBorders>
            <w:hideMark/>
          </w:tcPr>
          <w:p w14:paraId="09246D58" w14:textId="77777777" w:rsidR="006D7B24" w:rsidRDefault="006D7B24">
            <w:pPr>
              <w:pStyle w:val="TAC"/>
            </w:pPr>
            <w:r>
              <w:rPr>
                <w:lang w:val="en-US" w:eastAsia="zh-CN"/>
              </w:rPr>
              <w:t>n66, n71</w:t>
            </w:r>
          </w:p>
        </w:tc>
        <w:tc>
          <w:tcPr>
            <w:tcW w:w="2552" w:type="dxa"/>
            <w:tcBorders>
              <w:top w:val="single" w:sz="4" w:space="0" w:color="auto"/>
              <w:left w:val="single" w:sz="4" w:space="0" w:color="auto"/>
              <w:bottom w:val="single" w:sz="4" w:space="0" w:color="auto"/>
              <w:right w:val="single" w:sz="4" w:space="0" w:color="auto"/>
            </w:tcBorders>
          </w:tcPr>
          <w:p w14:paraId="558389C8" w14:textId="77777777" w:rsidR="006D7B24" w:rsidRDefault="006D7B24">
            <w:pPr>
              <w:pStyle w:val="TAC"/>
              <w:rPr>
                <w:lang w:val="en-US" w:eastAsia="zh-CN"/>
              </w:rPr>
            </w:pPr>
          </w:p>
        </w:tc>
      </w:tr>
      <w:tr w:rsidR="006D7B24" w14:paraId="761067F6"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4CF50CEB" w14:textId="77777777" w:rsidR="006D7B24" w:rsidRDefault="006D7B24">
            <w:pPr>
              <w:pStyle w:val="TAC"/>
              <w:rPr>
                <w:lang w:val="en-US" w:eastAsia="zh-CN"/>
              </w:rPr>
            </w:pPr>
            <w:r>
              <w:rPr>
                <w:lang w:val="en-US" w:eastAsia="zh-CN"/>
              </w:rPr>
              <w:t>CA_n66-n77</w:t>
            </w:r>
          </w:p>
        </w:tc>
        <w:tc>
          <w:tcPr>
            <w:tcW w:w="2552" w:type="dxa"/>
            <w:tcBorders>
              <w:top w:val="single" w:sz="4" w:space="0" w:color="auto"/>
              <w:left w:val="single" w:sz="4" w:space="0" w:color="auto"/>
              <w:bottom w:val="single" w:sz="4" w:space="0" w:color="auto"/>
              <w:right w:val="single" w:sz="4" w:space="0" w:color="auto"/>
            </w:tcBorders>
            <w:hideMark/>
          </w:tcPr>
          <w:p w14:paraId="6FFD7DEB" w14:textId="77777777" w:rsidR="006D7B24" w:rsidRDefault="006D7B24">
            <w:pPr>
              <w:pStyle w:val="TAC"/>
              <w:rPr>
                <w:lang w:val="en-US" w:eastAsia="zh-CN"/>
              </w:rPr>
            </w:pPr>
            <w:r>
              <w:rPr>
                <w:lang w:val="en-US" w:eastAsia="zh-CN"/>
              </w:rPr>
              <w:t>n66, n77</w:t>
            </w:r>
          </w:p>
        </w:tc>
        <w:tc>
          <w:tcPr>
            <w:tcW w:w="2552" w:type="dxa"/>
            <w:tcBorders>
              <w:top w:val="single" w:sz="4" w:space="0" w:color="auto"/>
              <w:left w:val="single" w:sz="4" w:space="0" w:color="auto"/>
              <w:bottom w:val="single" w:sz="4" w:space="0" w:color="auto"/>
              <w:right w:val="single" w:sz="4" w:space="0" w:color="auto"/>
            </w:tcBorders>
          </w:tcPr>
          <w:p w14:paraId="6AD48572" w14:textId="77777777" w:rsidR="006D7B24" w:rsidRDefault="006D7B24">
            <w:pPr>
              <w:pStyle w:val="TAC"/>
              <w:rPr>
                <w:lang w:val="en-US" w:eastAsia="zh-CN"/>
              </w:rPr>
            </w:pPr>
          </w:p>
        </w:tc>
      </w:tr>
      <w:tr w:rsidR="006D7B24" w14:paraId="78A6664B"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6E714AD1" w14:textId="77777777" w:rsidR="006D7B24" w:rsidRDefault="006D7B24">
            <w:pPr>
              <w:pStyle w:val="TAC"/>
              <w:rPr>
                <w:lang w:val="en-US" w:eastAsia="zh-CN"/>
              </w:rPr>
            </w:pPr>
            <w:r>
              <w:rPr>
                <w:lang w:val="en-US" w:eastAsia="zh-CN"/>
              </w:rPr>
              <w:t>CA_n66-n78</w:t>
            </w:r>
          </w:p>
        </w:tc>
        <w:tc>
          <w:tcPr>
            <w:tcW w:w="2552" w:type="dxa"/>
            <w:tcBorders>
              <w:top w:val="single" w:sz="4" w:space="0" w:color="auto"/>
              <w:left w:val="single" w:sz="4" w:space="0" w:color="auto"/>
              <w:bottom w:val="single" w:sz="4" w:space="0" w:color="auto"/>
              <w:right w:val="single" w:sz="4" w:space="0" w:color="auto"/>
            </w:tcBorders>
            <w:hideMark/>
          </w:tcPr>
          <w:p w14:paraId="0B5016E9" w14:textId="77777777" w:rsidR="006D7B24" w:rsidRDefault="006D7B24">
            <w:pPr>
              <w:pStyle w:val="TAC"/>
              <w:rPr>
                <w:lang w:val="en-US" w:eastAsia="zh-CN"/>
              </w:rPr>
            </w:pPr>
            <w:r>
              <w:rPr>
                <w:lang w:val="en-US" w:eastAsia="zh-CN"/>
              </w:rPr>
              <w:t>n66, n78</w:t>
            </w:r>
          </w:p>
        </w:tc>
        <w:tc>
          <w:tcPr>
            <w:tcW w:w="2552" w:type="dxa"/>
            <w:tcBorders>
              <w:top w:val="single" w:sz="4" w:space="0" w:color="auto"/>
              <w:left w:val="single" w:sz="4" w:space="0" w:color="auto"/>
              <w:bottom w:val="single" w:sz="4" w:space="0" w:color="auto"/>
              <w:right w:val="single" w:sz="4" w:space="0" w:color="auto"/>
            </w:tcBorders>
          </w:tcPr>
          <w:p w14:paraId="1A8B9A2D" w14:textId="77777777" w:rsidR="006D7B24" w:rsidRDefault="006D7B24">
            <w:pPr>
              <w:pStyle w:val="TAC"/>
              <w:rPr>
                <w:lang w:val="en-US" w:eastAsia="zh-CN"/>
              </w:rPr>
            </w:pPr>
          </w:p>
        </w:tc>
      </w:tr>
      <w:tr w:rsidR="006D7B24" w14:paraId="0737E008"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22AF430F" w14:textId="77777777" w:rsidR="006D7B24" w:rsidRDefault="006D7B24">
            <w:pPr>
              <w:pStyle w:val="TAC"/>
              <w:rPr>
                <w:lang w:val="en-US" w:eastAsia="zh-CN"/>
              </w:rPr>
            </w:pPr>
            <w:r>
              <w:rPr>
                <w:rFonts w:cs="Arial"/>
                <w:color w:val="000000"/>
                <w:szCs w:val="18"/>
                <w:lang w:val="en-US"/>
              </w:rPr>
              <w:t>CA_n66-n85</w:t>
            </w:r>
          </w:p>
        </w:tc>
        <w:tc>
          <w:tcPr>
            <w:tcW w:w="2552" w:type="dxa"/>
            <w:tcBorders>
              <w:top w:val="single" w:sz="4" w:space="0" w:color="auto"/>
              <w:left w:val="single" w:sz="4" w:space="0" w:color="auto"/>
              <w:bottom w:val="single" w:sz="4" w:space="0" w:color="auto"/>
              <w:right w:val="single" w:sz="4" w:space="0" w:color="auto"/>
            </w:tcBorders>
            <w:hideMark/>
          </w:tcPr>
          <w:p w14:paraId="38AC5B02" w14:textId="77777777" w:rsidR="006D7B24" w:rsidRDefault="006D7B24">
            <w:pPr>
              <w:pStyle w:val="TAC"/>
              <w:rPr>
                <w:lang w:val="en-US" w:eastAsia="zh-CN"/>
              </w:rPr>
            </w:pPr>
            <w:r>
              <w:rPr>
                <w:lang w:val="en-US" w:eastAsia="zh-CN"/>
              </w:rPr>
              <w:t>n66, n85</w:t>
            </w:r>
          </w:p>
        </w:tc>
        <w:tc>
          <w:tcPr>
            <w:tcW w:w="2552" w:type="dxa"/>
            <w:tcBorders>
              <w:top w:val="single" w:sz="4" w:space="0" w:color="auto"/>
              <w:left w:val="single" w:sz="4" w:space="0" w:color="auto"/>
              <w:bottom w:val="single" w:sz="4" w:space="0" w:color="auto"/>
              <w:right w:val="single" w:sz="4" w:space="0" w:color="auto"/>
            </w:tcBorders>
          </w:tcPr>
          <w:p w14:paraId="472C3D48" w14:textId="77777777" w:rsidR="006D7B24" w:rsidRDefault="006D7B24">
            <w:pPr>
              <w:pStyle w:val="TAC"/>
              <w:rPr>
                <w:lang w:val="en-US" w:eastAsia="zh-CN"/>
              </w:rPr>
            </w:pPr>
          </w:p>
        </w:tc>
      </w:tr>
      <w:tr w:rsidR="006D7B24" w14:paraId="1352F39C"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59A4377" w14:textId="77777777" w:rsidR="006D7B24" w:rsidRDefault="006D7B24">
            <w:pPr>
              <w:pStyle w:val="TAC"/>
              <w:rPr>
                <w:rFonts w:cs="Arial"/>
                <w:color w:val="000000"/>
                <w:szCs w:val="18"/>
                <w:lang w:val="en-US"/>
              </w:rPr>
            </w:pPr>
            <w:r>
              <w:rPr>
                <w:lang w:val="en-US" w:eastAsia="zh-CN"/>
              </w:rPr>
              <w:t>CA_n67-n78</w:t>
            </w:r>
          </w:p>
        </w:tc>
        <w:tc>
          <w:tcPr>
            <w:tcW w:w="2552" w:type="dxa"/>
            <w:tcBorders>
              <w:top w:val="single" w:sz="4" w:space="0" w:color="auto"/>
              <w:left w:val="single" w:sz="4" w:space="0" w:color="auto"/>
              <w:bottom w:val="single" w:sz="4" w:space="0" w:color="auto"/>
              <w:right w:val="single" w:sz="4" w:space="0" w:color="auto"/>
            </w:tcBorders>
            <w:hideMark/>
          </w:tcPr>
          <w:p w14:paraId="0A1AD452" w14:textId="77777777" w:rsidR="006D7B24" w:rsidRDefault="006D7B24">
            <w:pPr>
              <w:pStyle w:val="TAC"/>
              <w:rPr>
                <w:lang w:val="en-US" w:eastAsia="zh-CN"/>
              </w:rPr>
            </w:pPr>
            <w:r>
              <w:rPr>
                <w:lang w:val="en-US" w:eastAsia="zh-CN"/>
              </w:rPr>
              <w:t>n67, n78</w:t>
            </w:r>
          </w:p>
        </w:tc>
        <w:tc>
          <w:tcPr>
            <w:tcW w:w="2552" w:type="dxa"/>
            <w:tcBorders>
              <w:top w:val="single" w:sz="4" w:space="0" w:color="auto"/>
              <w:left w:val="single" w:sz="4" w:space="0" w:color="auto"/>
              <w:bottom w:val="single" w:sz="4" w:space="0" w:color="auto"/>
              <w:right w:val="single" w:sz="4" w:space="0" w:color="auto"/>
            </w:tcBorders>
          </w:tcPr>
          <w:p w14:paraId="42500815" w14:textId="77777777" w:rsidR="006D7B24" w:rsidRDefault="006D7B24">
            <w:pPr>
              <w:pStyle w:val="TAC"/>
              <w:rPr>
                <w:lang w:val="en-US" w:eastAsia="zh-CN"/>
              </w:rPr>
            </w:pPr>
          </w:p>
        </w:tc>
      </w:tr>
      <w:tr w:rsidR="006D7B24" w14:paraId="5EEFB950"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70586350" w14:textId="77777777" w:rsidR="006D7B24" w:rsidRDefault="006D7B24">
            <w:pPr>
              <w:pStyle w:val="TAC"/>
              <w:rPr>
                <w:lang w:val="en-US" w:eastAsia="zh-CN"/>
              </w:rPr>
            </w:pPr>
            <w:r>
              <w:rPr>
                <w:lang w:val="en-US" w:eastAsia="zh-CN"/>
              </w:rPr>
              <w:t>CA_n70-n71</w:t>
            </w:r>
          </w:p>
        </w:tc>
        <w:tc>
          <w:tcPr>
            <w:tcW w:w="2552" w:type="dxa"/>
            <w:tcBorders>
              <w:top w:val="single" w:sz="4" w:space="0" w:color="auto"/>
              <w:left w:val="single" w:sz="4" w:space="0" w:color="auto"/>
              <w:bottom w:val="single" w:sz="4" w:space="0" w:color="auto"/>
              <w:right w:val="single" w:sz="4" w:space="0" w:color="auto"/>
            </w:tcBorders>
            <w:hideMark/>
          </w:tcPr>
          <w:p w14:paraId="09E6E462" w14:textId="77777777" w:rsidR="006D7B24" w:rsidRDefault="006D7B24">
            <w:pPr>
              <w:pStyle w:val="TAC"/>
              <w:rPr>
                <w:lang w:val="en-US" w:eastAsia="zh-CN"/>
              </w:rPr>
            </w:pPr>
            <w:r>
              <w:rPr>
                <w:lang w:val="en-US" w:eastAsia="zh-CN"/>
              </w:rPr>
              <w:t>n70, n71</w:t>
            </w:r>
          </w:p>
        </w:tc>
        <w:tc>
          <w:tcPr>
            <w:tcW w:w="2552" w:type="dxa"/>
            <w:tcBorders>
              <w:top w:val="single" w:sz="4" w:space="0" w:color="auto"/>
              <w:left w:val="single" w:sz="4" w:space="0" w:color="auto"/>
              <w:bottom w:val="single" w:sz="4" w:space="0" w:color="auto"/>
              <w:right w:val="single" w:sz="4" w:space="0" w:color="auto"/>
            </w:tcBorders>
          </w:tcPr>
          <w:p w14:paraId="79D441DD" w14:textId="77777777" w:rsidR="006D7B24" w:rsidRDefault="006D7B24">
            <w:pPr>
              <w:pStyle w:val="TAC"/>
              <w:rPr>
                <w:lang w:val="en-US" w:eastAsia="zh-CN"/>
              </w:rPr>
            </w:pPr>
          </w:p>
        </w:tc>
      </w:tr>
      <w:tr w:rsidR="006D7B24" w14:paraId="42FBE574"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2DA51FFC" w14:textId="77777777" w:rsidR="006D7B24" w:rsidRDefault="006D7B24">
            <w:pPr>
              <w:pStyle w:val="TAC"/>
              <w:rPr>
                <w:lang w:val="en-US" w:eastAsia="zh-CN"/>
              </w:rPr>
            </w:pPr>
            <w:r>
              <w:rPr>
                <w:lang w:val="en-US" w:eastAsia="zh-CN"/>
              </w:rPr>
              <w:t>CA_n70-n77</w:t>
            </w:r>
          </w:p>
        </w:tc>
        <w:tc>
          <w:tcPr>
            <w:tcW w:w="2552" w:type="dxa"/>
            <w:tcBorders>
              <w:top w:val="single" w:sz="4" w:space="0" w:color="auto"/>
              <w:left w:val="single" w:sz="4" w:space="0" w:color="auto"/>
              <w:bottom w:val="single" w:sz="4" w:space="0" w:color="auto"/>
              <w:right w:val="single" w:sz="4" w:space="0" w:color="auto"/>
            </w:tcBorders>
            <w:hideMark/>
          </w:tcPr>
          <w:p w14:paraId="32C8CBEE" w14:textId="77777777" w:rsidR="006D7B24" w:rsidRDefault="006D7B24">
            <w:pPr>
              <w:pStyle w:val="TAC"/>
              <w:rPr>
                <w:lang w:val="en-US" w:eastAsia="zh-CN"/>
              </w:rPr>
            </w:pPr>
            <w:r>
              <w:rPr>
                <w:lang w:val="en-US" w:eastAsia="zh-CN"/>
              </w:rPr>
              <w:t>n70, n77</w:t>
            </w:r>
          </w:p>
        </w:tc>
        <w:tc>
          <w:tcPr>
            <w:tcW w:w="2552" w:type="dxa"/>
            <w:tcBorders>
              <w:top w:val="single" w:sz="4" w:space="0" w:color="auto"/>
              <w:left w:val="single" w:sz="4" w:space="0" w:color="auto"/>
              <w:bottom w:val="single" w:sz="4" w:space="0" w:color="auto"/>
              <w:right w:val="single" w:sz="4" w:space="0" w:color="auto"/>
            </w:tcBorders>
          </w:tcPr>
          <w:p w14:paraId="5C444AF1" w14:textId="77777777" w:rsidR="006D7B24" w:rsidRDefault="006D7B24">
            <w:pPr>
              <w:pStyle w:val="TAC"/>
              <w:rPr>
                <w:lang w:val="en-US" w:eastAsia="zh-CN"/>
              </w:rPr>
            </w:pPr>
          </w:p>
        </w:tc>
      </w:tr>
      <w:tr w:rsidR="006D7B24" w14:paraId="0E0F77C0"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549E6E2D" w14:textId="77777777" w:rsidR="006D7B24" w:rsidRDefault="006D7B24">
            <w:pPr>
              <w:pStyle w:val="TAC"/>
              <w:rPr>
                <w:lang w:val="en-US" w:eastAsia="zh-CN"/>
              </w:rPr>
            </w:pPr>
            <w:r>
              <w:rPr>
                <w:lang w:val="en-US" w:eastAsia="zh-CN"/>
              </w:rPr>
              <w:t>CA_n70-n78</w:t>
            </w:r>
          </w:p>
        </w:tc>
        <w:tc>
          <w:tcPr>
            <w:tcW w:w="2552" w:type="dxa"/>
            <w:tcBorders>
              <w:top w:val="single" w:sz="4" w:space="0" w:color="auto"/>
              <w:left w:val="single" w:sz="4" w:space="0" w:color="auto"/>
              <w:bottom w:val="single" w:sz="4" w:space="0" w:color="auto"/>
              <w:right w:val="single" w:sz="4" w:space="0" w:color="auto"/>
            </w:tcBorders>
            <w:hideMark/>
          </w:tcPr>
          <w:p w14:paraId="5CF5A8C9" w14:textId="77777777" w:rsidR="006D7B24" w:rsidRDefault="006D7B24">
            <w:pPr>
              <w:pStyle w:val="TAC"/>
              <w:rPr>
                <w:lang w:val="en-US" w:eastAsia="zh-CN"/>
              </w:rPr>
            </w:pPr>
            <w:r>
              <w:rPr>
                <w:lang w:val="en-US" w:eastAsia="zh-CN"/>
              </w:rPr>
              <w:t>n70, n78</w:t>
            </w:r>
          </w:p>
        </w:tc>
        <w:tc>
          <w:tcPr>
            <w:tcW w:w="2552" w:type="dxa"/>
            <w:tcBorders>
              <w:top w:val="single" w:sz="4" w:space="0" w:color="auto"/>
              <w:left w:val="single" w:sz="4" w:space="0" w:color="auto"/>
              <w:bottom w:val="single" w:sz="4" w:space="0" w:color="auto"/>
              <w:right w:val="single" w:sz="4" w:space="0" w:color="auto"/>
            </w:tcBorders>
          </w:tcPr>
          <w:p w14:paraId="57590B33" w14:textId="77777777" w:rsidR="006D7B24" w:rsidRDefault="006D7B24">
            <w:pPr>
              <w:pStyle w:val="TAC"/>
              <w:rPr>
                <w:lang w:val="en-US" w:eastAsia="zh-CN"/>
              </w:rPr>
            </w:pPr>
          </w:p>
        </w:tc>
      </w:tr>
      <w:tr w:rsidR="006D7B24" w14:paraId="100B78C6"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271BA86" w14:textId="77777777" w:rsidR="006D7B24" w:rsidRDefault="006D7B24">
            <w:pPr>
              <w:pStyle w:val="TAC"/>
              <w:rPr>
                <w:lang w:val="en-US" w:eastAsia="zh-CN"/>
              </w:rPr>
            </w:pPr>
            <w:r>
              <w:rPr>
                <w:lang w:val="en-US" w:eastAsia="zh-CN"/>
              </w:rPr>
              <w:t>CA_n71-n77</w:t>
            </w:r>
          </w:p>
        </w:tc>
        <w:tc>
          <w:tcPr>
            <w:tcW w:w="2552" w:type="dxa"/>
            <w:tcBorders>
              <w:top w:val="single" w:sz="4" w:space="0" w:color="auto"/>
              <w:left w:val="single" w:sz="4" w:space="0" w:color="auto"/>
              <w:bottom w:val="single" w:sz="4" w:space="0" w:color="auto"/>
              <w:right w:val="single" w:sz="4" w:space="0" w:color="auto"/>
            </w:tcBorders>
            <w:hideMark/>
          </w:tcPr>
          <w:p w14:paraId="600D5BE1" w14:textId="77777777" w:rsidR="006D7B24" w:rsidRDefault="006D7B24">
            <w:pPr>
              <w:pStyle w:val="TAC"/>
              <w:rPr>
                <w:lang w:val="en-US" w:eastAsia="zh-CN"/>
              </w:rPr>
            </w:pPr>
            <w:r>
              <w:rPr>
                <w:lang w:val="en-US" w:eastAsia="zh-CN"/>
              </w:rPr>
              <w:t>n71, n77</w:t>
            </w:r>
          </w:p>
        </w:tc>
        <w:tc>
          <w:tcPr>
            <w:tcW w:w="2552" w:type="dxa"/>
            <w:tcBorders>
              <w:top w:val="single" w:sz="4" w:space="0" w:color="auto"/>
              <w:left w:val="single" w:sz="4" w:space="0" w:color="auto"/>
              <w:bottom w:val="single" w:sz="4" w:space="0" w:color="auto"/>
              <w:right w:val="single" w:sz="4" w:space="0" w:color="auto"/>
            </w:tcBorders>
          </w:tcPr>
          <w:p w14:paraId="7B8A9F3A" w14:textId="77777777" w:rsidR="006D7B24" w:rsidRDefault="006D7B24">
            <w:pPr>
              <w:pStyle w:val="TAC"/>
              <w:rPr>
                <w:lang w:val="en-US" w:eastAsia="zh-CN"/>
              </w:rPr>
            </w:pPr>
          </w:p>
        </w:tc>
      </w:tr>
      <w:tr w:rsidR="006D7B24" w14:paraId="22353031"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2324EB6B" w14:textId="77777777" w:rsidR="006D7B24" w:rsidRDefault="006D7B24">
            <w:pPr>
              <w:pStyle w:val="TAC"/>
              <w:rPr>
                <w:lang w:val="en-US" w:eastAsia="zh-CN"/>
              </w:rPr>
            </w:pPr>
            <w:r>
              <w:rPr>
                <w:lang w:val="en-US" w:eastAsia="zh-CN"/>
              </w:rPr>
              <w:t>CA_n71-n78</w:t>
            </w:r>
          </w:p>
        </w:tc>
        <w:tc>
          <w:tcPr>
            <w:tcW w:w="2552" w:type="dxa"/>
            <w:tcBorders>
              <w:top w:val="single" w:sz="4" w:space="0" w:color="auto"/>
              <w:left w:val="single" w:sz="4" w:space="0" w:color="auto"/>
              <w:bottom w:val="single" w:sz="4" w:space="0" w:color="auto"/>
              <w:right w:val="single" w:sz="4" w:space="0" w:color="auto"/>
            </w:tcBorders>
            <w:hideMark/>
          </w:tcPr>
          <w:p w14:paraId="5A683725" w14:textId="77777777" w:rsidR="006D7B24" w:rsidRDefault="006D7B24">
            <w:pPr>
              <w:pStyle w:val="TAC"/>
              <w:rPr>
                <w:lang w:val="en-US" w:eastAsia="zh-CN"/>
              </w:rPr>
            </w:pPr>
            <w:r>
              <w:rPr>
                <w:lang w:val="en-US" w:eastAsia="zh-CN"/>
              </w:rPr>
              <w:t>n71, n78</w:t>
            </w:r>
          </w:p>
        </w:tc>
        <w:tc>
          <w:tcPr>
            <w:tcW w:w="2552" w:type="dxa"/>
            <w:tcBorders>
              <w:top w:val="single" w:sz="4" w:space="0" w:color="auto"/>
              <w:left w:val="single" w:sz="4" w:space="0" w:color="auto"/>
              <w:bottom w:val="single" w:sz="4" w:space="0" w:color="auto"/>
              <w:right w:val="single" w:sz="4" w:space="0" w:color="auto"/>
            </w:tcBorders>
          </w:tcPr>
          <w:p w14:paraId="6B186706" w14:textId="77777777" w:rsidR="006D7B24" w:rsidRDefault="006D7B24">
            <w:pPr>
              <w:pStyle w:val="TAC"/>
              <w:rPr>
                <w:lang w:val="en-US" w:eastAsia="zh-CN"/>
              </w:rPr>
            </w:pPr>
          </w:p>
        </w:tc>
      </w:tr>
      <w:tr w:rsidR="006D7B24" w14:paraId="168B3CFC"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6D868790" w14:textId="77777777" w:rsidR="006D7B24" w:rsidRDefault="006D7B24">
            <w:pPr>
              <w:pStyle w:val="TAC"/>
              <w:rPr>
                <w:rFonts w:eastAsia="MS Mincho" w:cs="Arial"/>
                <w:bCs/>
                <w:szCs w:val="18"/>
                <w:lang w:val="en-US"/>
              </w:rPr>
            </w:pPr>
            <w:r>
              <w:rPr>
                <w:rFonts w:eastAsia="MS Mincho" w:cs="Arial"/>
                <w:bCs/>
                <w:szCs w:val="18"/>
                <w:lang w:val="en-US"/>
              </w:rPr>
              <w:t>CA_n71-n85</w:t>
            </w:r>
          </w:p>
        </w:tc>
        <w:tc>
          <w:tcPr>
            <w:tcW w:w="2552" w:type="dxa"/>
            <w:tcBorders>
              <w:top w:val="single" w:sz="4" w:space="0" w:color="auto"/>
              <w:left w:val="single" w:sz="4" w:space="0" w:color="auto"/>
              <w:bottom w:val="single" w:sz="4" w:space="0" w:color="auto"/>
              <w:right w:val="single" w:sz="4" w:space="0" w:color="auto"/>
            </w:tcBorders>
            <w:hideMark/>
          </w:tcPr>
          <w:p w14:paraId="5D0B8F41" w14:textId="77777777" w:rsidR="006D7B24" w:rsidRDefault="006D7B24">
            <w:pPr>
              <w:pStyle w:val="TAC"/>
              <w:rPr>
                <w:rFonts w:eastAsia="Times New Roman"/>
                <w:lang w:val="en-US" w:eastAsia="zh-CN"/>
              </w:rPr>
            </w:pPr>
            <w:r>
              <w:rPr>
                <w:lang w:val="en-US" w:eastAsia="zh-CN"/>
              </w:rPr>
              <w:t>n71, n85</w:t>
            </w:r>
          </w:p>
        </w:tc>
        <w:tc>
          <w:tcPr>
            <w:tcW w:w="2552" w:type="dxa"/>
            <w:tcBorders>
              <w:top w:val="single" w:sz="4" w:space="0" w:color="auto"/>
              <w:left w:val="single" w:sz="4" w:space="0" w:color="auto"/>
              <w:bottom w:val="single" w:sz="4" w:space="0" w:color="auto"/>
              <w:right w:val="single" w:sz="4" w:space="0" w:color="auto"/>
            </w:tcBorders>
          </w:tcPr>
          <w:p w14:paraId="1F8398D7" w14:textId="77777777" w:rsidR="006D7B24" w:rsidRDefault="006D7B24">
            <w:pPr>
              <w:pStyle w:val="TAC"/>
            </w:pPr>
          </w:p>
        </w:tc>
      </w:tr>
      <w:tr w:rsidR="006D7B24" w14:paraId="7F5A806E"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76AF50F5" w14:textId="77777777" w:rsidR="006D7B24" w:rsidRDefault="006D7B24">
            <w:pPr>
              <w:pStyle w:val="TAC"/>
            </w:pPr>
            <w:r>
              <w:rPr>
                <w:rFonts w:eastAsia="MS Mincho" w:cs="Arial"/>
                <w:bCs/>
                <w:szCs w:val="18"/>
                <w:lang w:val="en-US"/>
              </w:rPr>
              <w:t>CA_n74-n77</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hideMark/>
          </w:tcPr>
          <w:p w14:paraId="3EC1B6CC" w14:textId="77777777" w:rsidR="006D7B24" w:rsidRDefault="006D7B24">
            <w:pPr>
              <w:pStyle w:val="TAC"/>
            </w:pPr>
            <w:r>
              <w:rPr>
                <w:lang w:val="en-US" w:eastAsia="zh-CN"/>
              </w:rPr>
              <w:t>n74, n77</w:t>
            </w:r>
          </w:p>
        </w:tc>
        <w:tc>
          <w:tcPr>
            <w:tcW w:w="2552" w:type="dxa"/>
            <w:tcBorders>
              <w:top w:val="single" w:sz="4" w:space="0" w:color="auto"/>
              <w:left w:val="single" w:sz="4" w:space="0" w:color="auto"/>
              <w:bottom w:val="single" w:sz="4" w:space="0" w:color="auto"/>
              <w:right w:val="single" w:sz="4" w:space="0" w:color="auto"/>
            </w:tcBorders>
          </w:tcPr>
          <w:p w14:paraId="288E8A40" w14:textId="77777777" w:rsidR="006D7B24" w:rsidRDefault="006D7B24">
            <w:pPr>
              <w:pStyle w:val="TAC"/>
            </w:pPr>
          </w:p>
        </w:tc>
      </w:tr>
      <w:tr w:rsidR="006D7B24" w14:paraId="1CA9947D"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4DFDEB3B" w14:textId="77777777" w:rsidR="006D7B24" w:rsidRDefault="006D7B24">
            <w:pPr>
              <w:pStyle w:val="TAC"/>
            </w:pPr>
            <w:r>
              <w:rPr>
                <w:lang w:val="en-US" w:eastAsia="zh-CN"/>
              </w:rPr>
              <w:t>CA_n74-n78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hideMark/>
          </w:tcPr>
          <w:p w14:paraId="2136063C" w14:textId="77777777" w:rsidR="006D7B24" w:rsidRDefault="006D7B24">
            <w:pPr>
              <w:pStyle w:val="TAC"/>
            </w:pPr>
            <w:r>
              <w:rPr>
                <w:lang w:val="en-US" w:eastAsia="zh-CN"/>
              </w:rPr>
              <w:t>n74, n78</w:t>
            </w:r>
          </w:p>
        </w:tc>
        <w:tc>
          <w:tcPr>
            <w:tcW w:w="2552" w:type="dxa"/>
            <w:tcBorders>
              <w:top w:val="single" w:sz="4" w:space="0" w:color="auto"/>
              <w:left w:val="single" w:sz="4" w:space="0" w:color="auto"/>
              <w:bottom w:val="single" w:sz="4" w:space="0" w:color="auto"/>
              <w:right w:val="single" w:sz="4" w:space="0" w:color="auto"/>
            </w:tcBorders>
          </w:tcPr>
          <w:p w14:paraId="3099F06F" w14:textId="77777777" w:rsidR="006D7B24" w:rsidRDefault="006D7B24">
            <w:pPr>
              <w:pStyle w:val="TAC"/>
            </w:pPr>
          </w:p>
        </w:tc>
      </w:tr>
      <w:tr w:rsidR="006D7B24" w14:paraId="26D4EA63"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30B241CC" w14:textId="77777777" w:rsidR="006D7B24" w:rsidRDefault="006D7B24">
            <w:pPr>
              <w:pStyle w:val="TAC"/>
            </w:pPr>
            <w:r>
              <w:t>CA_n75-n78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hideMark/>
          </w:tcPr>
          <w:p w14:paraId="41930667" w14:textId="77777777" w:rsidR="006D7B24" w:rsidRDefault="006D7B24">
            <w:pPr>
              <w:pStyle w:val="TAC"/>
            </w:pPr>
            <w:r>
              <w:t>n75, n78</w:t>
            </w:r>
          </w:p>
        </w:tc>
        <w:tc>
          <w:tcPr>
            <w:tcW w:w="2552" w:type="dxa"/>
            <w:tcBorders>
              <w:top w:val="single" w:sz="4" w:space="0" w:color="auto"/>
              <w:left w:val="single" w:sz="4" w:space="0" w:color="auto"/>
              <w:bottom w:val="single" w:sz="4" w:space="0" w:color="auto"/>
              <w:right w:val="single" w:sz="4" w:space="0" w:color="auto"/>
            </w:tcBorders>
          </w:tcPr>
          <w:p w14:paraId="40696859" w14:textId="77777777" w:rsidR="006D7B24" w:rsidRDefault="006D7B24">
            <w:pPr>
              <w:pStyle w:val="TAC"/>
            </w:pPr>
          </w:p>
        </w:tc>
      </w:tr>
      <w:tr w:rsidR="006D7B24" w14:paraId="7BF1D2B9"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51309974" w14:textId="77777777" w:rsidR="006D7B24" w:rsidRDefault="006D7B24">
            <w:pPr>
              <w:pStyle w:val="TAC"/>
            </w:pPr>
            <w:r>
              <w:t>CA_n76-n78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hideMark/>
          </w:tcPr>
          <w:p w14:paraId="507BC78A" w14:textId="77777777" w:rsidR="006D7B24" w:rsidRDefault="006D7B24">
            <w:pPr>
              <w:pStyle w:val="TAC"/>
            </w:pPr>
            <w:r>
              <w:t>n76, n78</w:t>
            </w:r>
          </w:p>
        </w:tc>
        <w:tc>
          <w:tcPr>
            <w:tcW w:w="2552" w:type="dxa"/>
            <w:tcBorders>
              <w:top w:val="single" w:sz="4" w:space="0" w:color="auto"/>
              <w:left w:val="single" w:sz="4" w:space="0" w:color="auto"/>
              <w:bottom w:val="single" w:sz="4" w:space="0" w:color="auto"/>
              <w:right w:val="single" w:sz="4" w:space="0" w:color="auto"/>
            </w:tcBorders>
          </w:tcPr>
          <w:p w14:paraId="37A2CF27" w14:textId="77777777" w:rsidR="006D7B24" w:rsidRDefault="006D7B24">
            <w:pPr>
              <w:pStyle w:val="TAC"/>
            </w:pPr>
          </w:p>
        </w:tc>
      </w:tr>
      <w:tr w:rsidR="006D7B24" w14:paraId="0073A115"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72DEEF5" w14:textId="77777777" w:rsidR="006D7B24" w:rsidRDefault="006D7B24">
            <w:pPr>
              <w:pStyle w:val="TAC"/>
            </w:pPr>
            <w:r>
              <w:t>CA_n77-n78</w:t>
            </w:r>
            <w:r>
              <w:rPr>
                <w:vertAlign w:val="superscript"/>
              </w:rPr>
              <w:t>7</w:t>
            </w:r>
          </w:p>
        </w:tc>
        <w:tc>
          <w:tcPr>
            <w:tcW w:w="2552" w:type="dxa"/>
            <w:tcBorders>
              <w:top w:val="single" w:sz="4" w:space="0" w:color="auto"/>
              <w:left w:val="single" w:sz="4" w:space="0" w:color="auto"/>
              <w:bottom w:val="single" w:sz="4" w:space="0" w:color="auto"/>
              <w:right w:val="single" w:sz="4" w:space="0" w:color="auto"/>
            </w:tcBorders>
            <w:hideMark/>
          </w:tcPr>
          <w:p w14:paraId="0834E847" w14:textId="77777777" w:rsidR="006D7B24" w:rsidRDefault="006D7B24">
            <w:pPr>
              <w:pStyle w:val="TAC"/>
            </w:pPr>
            <w:r>
              <w:t>n77, n78</w:t>
            </w:r>
          </w:p>
        </w:tc>
        <w:tc>
          <w:tcPr>
            <w:tcW w:w="2552" w:type="dxa"/>
            <w:tcBorders>
              <w:top w:val="single" w:sz="4" w:space="0" w:color="auto"/>
              <w:left w:val="single" w:sz="4" w:space="0" w:color="auto"/>
              <w:bottom w:val="single" w:sz="4" w:space="0" w:color="auto"/>
              <w:right w:val="single" w:sz="4" w:space="0" w:color="auto"/>
            </w:tcBorders>
          </w:tcPr>
          <w:p w14:paraId="70BF92E7" w14:textId="77777777" w:rsidR="006D7B24" w:rsidRDefault="006D7B24">
            <w:pPr>
              <w:pStyle w:val="TAC"/>
            </w:pPr>
          </w:p>
        </w:tc>
      </w:tr>
      <w:tr w:rsidR="006D7B24" w14:paraId="18BCF09C"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6EF74B2A" w14:textId="77777777" w:rsidR="006D7B24" w:rsidRDefault="006D7B24">
            <w:pPr>
              <w:pStyle w:val="TAC"/>
            </w:pPr>
            <w:r>
              <w:t>CA_n77-n79</w:t>
            </w:r>
            <w:r>
              <w:rPr>
                <w:vertAlign w:val="superscript"/>
              </w:rPr>
              <w:t>7</w:t>
            </w:r>
          </w:p>
        </w:tc>
        <w:tc>
          <w:tcPr>
            <w:tcW w:w="2552" w:type="dxa"/>
            <w:tcBorders>
              <w:top w:val="single" w:sz="4" w:space="0" w:color="auto"/>
              <w:left w:val="single" w:sz="4" w:space="0" w:color="auto"/>
              <w:bottom w:val="single" w:sz="4" w:space="0" w:color="auto"/>
              <w:right w:val="single" w:sz="4" w:space="0" w:color="auto"/>
            </w:tcBorders>
            <w:hideMark/>
          </w:tcPr>
          <w:p w14:paraId="200B6E5E" w14:textId="77777777" w:rsidR="006D7B24" w:rsidRDefault="006D7B24">
            <w:pPr>
              <w:pStyle w:val="TAC"/>
            </w:pPr>
            <w:r>
              <w:t>n77, n79</w:t>
            </w:r>
          </w:p>
        </w:tc>
        <w:tc>
          <w:tcPr>
            <w:tcW w:w="2552" w:type="dxa"/>
            <w:tcBorders>
              <w:top w:val="single" w:sz="4" w:space="0" w:color="auto"/>
              <w:left w:val="single" w:sz="4" w:space="0" w:color="auto"/>
              <w:bottom w:val="single" w:sz="4" w:space="0" w:color="auto"/>
              <w:right w:val="single" w:sz="4" w:space="0" w:color="auto"/>
            </w:tcBorders>
          </w:tcPr>
          <w:p w14:paraId="7195BE93" w14:textId="77777777" w:rsidR="006D7B24" w:rsidRDefault="006D7B24">
            <w:pPr>
              <w:pStyle w:val="TAC"/>
            </w:pPr>
          </w:p>
        </w:tc>
      </w:tr>
      <w:tr w:rsidR="006D7B24" w14:paraId="66E03370"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23675708" w14:textId="77777777" w:rsidR="006D7B24" w:rsidRDefault="006D7B24">
            <w:pPr>
              <w:pStyle w:val="TAC"/>
            </w:pPr>
            <w:r>
              <w:rPr>
                <w:rFonts w:eastAsia="MS Mincho" w:cs="Arial"/>
                <w:bCs/>
                <w:szCs w:val="18"/>
                <w:lang w:val="en-US"/>
              </w:rPr>
              <w:t>CA_n77-n85</w:t>
            </w:r>
          </w:p>
        </w:tc>
        <w:tc>
          <w:tcPr>
            <w:tcW w:w="2552" w:type="dxa"/>
            <w:tcBorders>
              <w:top w:val="single" w:sz="4" w:space="0" w:color="auto"/>
              <w:left w:val="single" w:sz="4" w:space="0" w:color="auto"/>
              <w:bottom w:val="single" w:sz="4" w:space="0" w:color="auto"/>
              <w:right w:val="single" w:sz="4" w:space="0" w:color="auto"/>
            </w:tcBorders>
            <w:hideMark/>
          </w:tcPr>
          <w:p w14:paraId="4E8296E3" w14:textId="77777777" w:rsidR="006D7B24" w:rsidRDefault="006D7B24">
            <w:pPr>
              <w:pStyle w:val="TAC"/>
              <w:rPr>
                <w:lang w:val="en-US" w:eastAsia="zh-CN"/>
              </w:rPr>
            </w:pPr>
            <w:r>
              <w:t>n77, n</w:t>
            </w:r>
            <w:r>
              <w:rPr>
                <w:lang w:val="en-US" w:eastAsia="zh-CN"/>
              </w:rPr>
              <w:t>85</w:t>
            </w:r>
          </w:p>
        </w:tc>
        <w:tc>
          <w:tcPr>
            <w:tcW w:w="2552" w:type="dxa"/>
            <w:tcBorders>
              <w:top w:val="single" w:sz="4" w:space="0" w:color="auto"/>
              <w:left w:val="single" w:sz="4" w:space="0" w:color="auto"/>
              <w:bottom w:val="single" w:sz="4" w:space="0" w:color="auto"/>
              <w:right w:val="single" w:sz="4" w:space="0" w:color="auto"/>
            </w:tcBorders>
          </w:tcPr>
          <w:p w14:paraId="02E35929" w14:textId="77777777" w:rsidR="006D7B24" w:rsidRDefault="006D7B24">
            <w:pPr>
              <w:pStyle w:val="TAC"/>
            </w:pPr>
          </w:p>
        </w:tc>
      </w:tr>
      <w:tr w:rsidR="006D7B24" w14:paraId="6A4FB394"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42223CB6" w14:textId="77777777" w:rsidR="006D7B24" w:rsidRDefault="006D7B24">
            <w:pPr>
              <w:pStyle w:val="TAC"/>
            </w:pPr>
            <w:r>
              <w:rPr>
                <w:rFonts w:cs="Arial"/>
                <w:color w:val="000000"/>
                <w:szCs w:val="18"/>
                <w:lang w:val="en-US"/>
              </w:rPr>
              <w:t>CA_n77-n102</w:t>
            </w:r>
          </w:p>
        </w:tc>
        <w:tc>
          <w:tcPr>
            <w:tcW w:w="2552" w:type="dxa"/>
            <w:tcBorders>
              <w:top w:val="single" w:sz="4" w:space="0" w:color="auto"/>
              <w:left w:val="single" w:sz="4" w:space="0" w:color="auto"/>
              <w:bottom w:val="single" w:sz="4" w:space="0" w:color="auto"/>
              <w:right w:val="single" w:sz="4" w:space="0" w:color="auto"/>
            </w:tcBorders>
            <w:hideMark/>
          </w:tcPr>
          <w:p w14:paraId="367FE79C" w14:textId="77777777" w:rsidR="006D7B24" w:rsidRDefault="006D7B24">
            <w:pPr>
              <w:pStyle w:val="TAC"/>
            </w:pPr>
            <w:r>
              <w:t>n77, n</w:t>
            </w:r>
            <w:r>
              <w:rPr>
                <w:lang w:val="en-US" w:eastAsia="zh-CN"/>
              </w:rPr>
              <w:t>102</w:t>
            </w:r>
          </w:p>
        </w:tc>
        <w:tc>
          <w:tcPr>
            <w:tcW w:w="2552" w:type="dxa"/>
            <w:tcBorders>
              <w:top w:val="single" w:sz="4" w:space="0" w:color="auto"/>
              <w:left w:val="single" w:sz="4" w:space="0" w:color="auto"/>
              <w:bottom w:val="single" w:sz="4" w:space="0" w:color="auto"/>
              <w:right w:val="single" w:sz="4" w:space="0" w:color="auto"/>
            </w:tcBorders>
          </w:tcPr>
          <w:p w14:paraId="63E52F2D" w14:textId="77777777" w:rsidR="006D7B24" w:rsidRDefault="006D7B24">
            <w:pPr>
              <w:pStyle w:val="TAC"/>
            </w:pPr>
          </w:p>
        </w:tc>
      </w:tr>
      <w:tr w:rsidR="006D7B24" w14:paraId="5D9D9A36"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EA913A1" w14:textId="77777777" w:rsidR="006D7B24" w:rsidRDefault="006D7B24">
            <w:pPr>
              <w:pStyle w:val="TAC"/>
            </w:pPr>
            <w:r>
              <w:t>CA_n78-n79</w:t>
            </w:r>
            <w:r>
              <w:rPr>
                <w:vertAlign w:val="superscript"/>
              </w:rPr>
              <w:t>5</w:t>
            </w:r>
          </w:p>
        </w:tc>
        <w:tc>
          <w:tcPr>
            <w:tcW w:w="2552" w:type="dxa"/>
            <w:tcBorders>
              <w:top w:val="single" w:sz="4" w:space="0" w:color="auto"/>
              <w:left w:val="single" w:sz="4" w:space="0" w:color="auto"/>
              <w:bottom w:val="single" w:sz="4" w:space="0" w:color="auto"/>
              <w:right w:val="single" w:sz="4" w:space="0" w:color="auto"/>
            </w:tcBorders>
            <w:hideMark/>
          </w:tcPr>
          <w:p w14:paraId="0762B952" w14:textId="77777777" w:rsidR="006D7B24" w:rsidRDefault="006D7B24">
            <w:pPr>
              <w:pStyle w:val="TAC"/>
            </w:pPr>
            <w:r>
              <w:t>n78, n79</w:t>
            </w:r>
          </w:p>
        </w:tc>
        <w:tc>
          <w:tcPr>
            <w:tcW w:w="2552" w:type="dxa"/>
            <w:tcBorders>
              <w:top w:val="single" w:sz="4" w:space="0" w:color="auto"/>
              <w:left w:val="single" w:sz="4" w:space="0" w:color="auto"/>
              <w:bottom w:val="single" w:sz="4" w:space="0" w:color="auto"/>
              <w:right w:val="single" w:sz="4" w:space="0" w:color="auto"/>
            </w:tcBorders>
          </w:tcPr>
          <w:p w14:paraId="716C2A3F" w14:textId="77777777" w:rsidR="006D7B24" w:rsidRDefault="006D7B24">
            <w:pPr>
              <w:pStyle w:val="TAC"/>
            </w:pPr>
          </w:p>
        </w:tc>
      </w:tr>
      <w:tr w:rsidR="006D7B24" w14:paraId="0236DE2E"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231F60B" w14:textId="77777777" w:rsidR="006D7B24" w:rsidRDefault="006D7B24">
            <w:pPr>
              <w:pStyle w:val="TAC"/>
            </w:pPr>
            <w:r>
              <w:t>CA_n78-n9</w:t>
            </w:r>
            <w:r>
              <w:rPr>
                <w:lang w:val="en-US" w:eastAsia="zh-CN"/>
              </w:rPr>
              <w:t>2</w:t>
            </w:r>
          </w:p>
        </w:tc>
        <w:tc>
          <w:tcPr>
            <w:tcW w:w="2552" w:type="dxa"/>
            <w:tcBorders>
              <w:top w:val="single" w:sz="4" w:space="0" w:color="auto"/>
              <w:left w:val="single" w:sz="4" w:space="0" w:color="auto"/>
              <w:bottom w:val="single" w:sz="4" w:space="0" w:color="auto"/>
              <w:right w:val="single" w:sz="4" w:space="0" w:color="auto"/>
            </w:tcBorders>
            <w:hideMark/>
          </w:tcPr>
          <w:p w14:paraId="51B8B11A" w14:textId="77777777" w:rsidR="006D7B24" w:rsidRDefault="006D7B24">
            <w:pPr>
              <w:pStyle w:val="TAC"/>
            </w:pPr>
            <w:r>
              <w:t>n78, n</w:t>
            </w:r>
            <w:r>
              <w:rPr>
                <w:lang w:val="en-US" w:eastAsia="zh-CN"/>
              </w:rPr>
              <w:t>92</w:t>
            </w:r>
          </w:p>
        </w:tc>
        <w:tc>
          <w:tcPr>
            <w:tcW w:w="2552" w:type="dxa"/>
            <w:tcBorders>
              <w:top w:val="single" w:sz="4" w:space="0" w:color="auto"/>
              <w:left w:val="single" w:sz="4" w:space="0" w:color="auto"/>
              <w:bottom w:val="single" w:sz="4" w:space="0" w:color="auto"/>
              <w:right w:val="single" w:sz="4" w:space="0" w:color="auto"/>
            </w:tcBorders>
          </w:tcPr>
          <w:p w14:paraId="356F19A0" w14:textId="77777777" w:rsidR="006D7B24" w:rsidRDefault="006D7B24">
            <w:pPr>
              <w:pStyle w:val="TAC"/>
            </w:pPr>
          </w:p>
        </w:tc>
      </w:tr>
      <w:tr w:rsidR="006D7B24" w14:paraId="123D3484"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DF63007" w14:textId="77777777" w:rsidR="006D7B24" w:rsidRDefault="006D7B24">
            <w:pPr>
              <w:pStyle w:val="TAC"/>
              <w:rPr>
                <w:rFonts w:cs="Arial"/>
                <w:bCs/>
                <w:lang w:val="en-US" w:eastAsia="zh-CN"/>
              </w:rPr>
            </w:pPr>
            <w:r>
              <w:rPr>
                <w:rFonts w:cs="Arial"/>
                <w:bCs/>
                <w:lang w:eastAsia="zh-CN"/>
              </w:rPr>
              <w:t>CA</w:t>
            </w:r>
            <w:r>
              <w:rPr>
                <w:rFonts w:cs="Arial"/>
                <w:bCs/>
              </w:rPr>
              <w:t>_</w:t>
            </w:r>
            <w:r>
              <w:rPr>
                <w:rFonts w:cs="Arial"/>
                <w:bCs/>
                <w:lang w:val="en-US" w:eastAsia="zh-CN"/>
              </w:rPr>
              <w:t>n78</w:t>
            </w:r>
            <w:r>
              <w:rPr>
                <w:rFonts w:cs="Arial"/>
                <w:bCs/>
                <w:lang w:val="sv-SE" w:eastAsia="ja-JP"/>
              </w:rPr>
              <w:t>-</w:t>
            </w:r>
            <w:r>
              <w:rPr>
                <w:rFonts w:cs="Arial"/>
                <w:bCs/>
                <w:lang w:val="en-US" w:eastAsia="zh-CN"/>
              </w:rPr>
              <w:t>n94</w:t>
            </w:r>
          </w:p>
        </w:tc>
        <w:tc>
          <w:tcPr>
            <w:tcW w:w="2552" w:type="dxa"/>
            <w:tcBorders>
              <w:top w:val="single" w:sz="4" w:space="0" w:color="auto"/>
              <w:left w:val="single" w:sz="4" w:space="0" w:color="auto"/>
              <w:bottom w:val="single" w:sz="4" w:space="0" w:color="auto"/>
              <w:right w:val="single" w:sz="4" w:space="0" w:color="auto"/>
            </w:tcBorders>
            <w:hideMark/>
          </w:tcPr>
          <w:p w14:paraId="389D418E" w14:textId="77777777" w:rsidR="006D7B24" w:rsidRDefault="006D7B24">
            <w:pPr>
              <w:pStyle w:val="TAC"/>
            </w:pPr>
            <w:r>
              <w:t>n78, n</w:t>
            </w:r>
            <w:r>
              <w:rPr>
                <w:lang w:val="en-US" w:eastAsia="zh-CN"/>
              </w:rPr>
              <w:t>94</w:t>
            </w:r>
          </w:p>
        </w:tc>
        <w:tc>
          <w:tcPr>
            <w:tcW w:w="2552" w:type="dxa"/>
            <w:tcBorders>
              <w:top w:val="single" w:sz="4" w:space="0" w:color="auto"/>
              <w:left w:val="single" w:sz="4" w:space="0" w:color="auto"/>
              <w:bottom w:val="single" w:sz="4" w:space="0" w:color="auto"/>
              <w:right w:val="single" w:sz="4" w:space="0" w:color="auto"/>
            </w:tcBorders>
          </w:tcPr>
          <w:p w14:paraId="03E8BA3C" w14:textId="77777777" w:rsidR="006D7B24" w:rsidRDefault="006D7B24">
            <w:pPr>
              <w:pStyle w:val="TAC"/>
            </w:pPr>
          </w:p>
        </w:tc>
      </w:tr>
      <w:tr w:rsidR="006D7B24" w14:paraId="2C63A928"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51145F94" w14:textId="77777777" w:rsidR="006D7B24" w:rsidRDefault="006D7B24">
            <w:pPr>
              <w:pStyle w:val="TAC"/>
              <w:rPr>
                <w:rFonts w:cs="Arial"/>
                <w:bCs/>
                <w:lang w:eastAsia="zh-CN"/>
              </w:rPr>
            </w:pPr>
            <w:r>
              <w:rPr>
                <w:rFonts w:cs="Arial"/>
                <w:color w:val="000000"/>
                <w:szCs w:val="18"/>
                <w:lang w:val="en-US"/>
              </w:rPr>
              <w:t>CA_n78-n102</w:t>
            </w:r>
          </w:p>
        </w:tc>
        <w:tc>
          <w:tcPr>
            <w:tcW w:w="2552" w:type="dxa"/>
            <w:tcBorders>
              <w:top w:val="single" w:sz="4" w:space="0" w:color="auto"/>
              <w:left w:val="single" w:sz="4" w:space="0" w:color="auto"/>
              <w:bottom w:val="single" w:sz="4" w:space="0" w:color="auto"/>
              <w:right w:val="single" w:sz="4" w:space="0" w:color="auto"/>
            </w:tcBorders>
            <w:hideMark/>
          </w:tcPr>
          <w:p w14:paraId="15A39061" w14:textId="77777777" w:rsidR="006D7B24" w:rsidRDefault="006D7B24">
            <w:pPr>
              <w:pStyle w:val="TAC"/>
            </w:pPr>
            <w:r>
              <w:rPr>
                <w:rFonts w:cs="Arial"/>
                <w:color w:val="000000"/>
                <w:szCs w:val="18"/>
                <w:lang w:val="en-US"/>
              </w:rPr>
              <w:t>n78</w:t>
            </w:r>
            <w:r>
              <w:rPr>
                <w:rFonts w:cs="Arial"/>
                <w:color w:val="000000"/>
                <w:szCs w:val="18"/>
                <w:lang w:val="en-US" w:eastAsia="zh-CN"/>
              </w:rPr>
              <w:t xml:space="preserve">, </w:t>
            </w:r>
            <w:r>
              <w:rPr>
                <w:rFonts w:cs="Arial"/>
                <w:color w:val="000000"/>
                <w:szCs w:val="18"/>
                <w:lang w:val="en-US"/>
              </w:rPr>
              <w:t>n102</w:t>
            </w:r>
          </w:p>
        </w:tc>
        <w:tc>
          <w:tcPr>
            <w:tcW w:w="2552" w:type="dxa"/>
            <w:tcBorders>
              <w:top w:val="single" w:sz="4" w:space="0" w:color="auto"/>
              <w:left w:val="single" w:sz="4" w:space="0" w:color="auto"/>
              <w:bottom w:val="single" w:sz="4" w:space="0" w:color="auto"/>
              <w:right w:val="single" w:sz="4" w:space="0" w:color="auto"/>
            </w:tcBorders>
          </w:tcPr>
          <w:p w14:paraId="3EE68406" w14:textId="77777777" w:rsidR="006D7B24" w:rsidRDefault="006D7B24">
            <w:pPr>
              <w:pStyle w:val="TAC"/>
            </w:pPr>
          </w:p>
        </w:tc>
      </w:tr>
      <w:tr w:rsidR="006D7B24" w14:paraId="352E4D47"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65D283F" w14:textId="77777777" w:rsidR="006D7B24" w:rsidRDefault="006D7B24">
            <w:pPr>
              <w:pStyle w:val="TAC"/>
              <w:rPr>
                <w:rFonts w:cs="Arial"/>
                <w:color w:val="000000"/>
                <w:szCs w:val="18"/>
                <w:lang w:val="en-US"/>
              </w:rPr>
            </w:pPr>
            <w:r>
              <w:rPr>
                <w:rFonts w:cs="Arial"/>
                <w:color w:val="000000"/>
                <w:szCs w:val="18"/>
                <w:lang w:val="en-US"/>
              </w:rPr>
              <w:t>CA_n78-n105</w:t>
            </w:r>
          </w:p>
        </w:tc>
        <w:tc>
          <w:tcPr>
            <w:tcW w:w="2552" w:type="dxa"/>
            <w:tcBorders>
              <w:top w:val="single" w:sz="4" w:space="0" w:color="auto"/>
              <w:left w:val="single" w:sz="4" w:space="0" w:color="auto"/>
              <w:bottom w:val="single" w:sz="4" w:space="0" w:color="auto"/>
              <w:right w:val="single" w:sz="4" w:space="0" w:color="auto"/>
            </w:tcBorders>
            <w:hideMark/>
          </w:tcPr>
          <w:p w14:paraId="3EDD9BA7" w14:textId="77777777" w:rsidR="006D7B24" w:rsidRDefault="006D7B24">
            <w:pPr>
              <w:pStyle w:val="TAC"/>
              <w:rPr>
                <w:rFonts w:cs="Arial"/>
                <w:color w:val="000000"/>
                <w:szCs w:val="18"/>
                <w:lang w:val="en-US" w:eastAsia="zh-CN"/>
              </w:rPr>
            </w:pPr>
            <w:r>
              <w:rPr>
                <w:rFonts w:cs="Arial"/>
                <w:color w:val="000000"/>
                <w:szCs w:val="18"/>
                <w:lang w:val="en-US"/>
              </w:rPr>
              <w:t>n78</w:t>
            </w:r>
            <w:r>
              <w:rPr>
                <w:rFonts w:cs="Arial"/>
                <w:color w:val="000000"/>
                <w:szCs w:val="18"/>
                <w:lang w:val="en-US" w:eastAsia="zh-CN"/>
              </w:rPr>
              <w:t xml:space="preserve">, </w:t>
            </w:r>
            <w:r>
              <w:rPr>
                <w:rFonts w:cs="Arial"/>
                <w:color w:val="000000"/>
                <w:szCs w:val="18"/>
                <w:lang w:val="en-US"/>
              </w:rPr>
              <w:t>n10</w:t>
            </w:r>
            <w:r>
              <w:rPr>
                <w:rFonts w:cs="Arial"/>
                <w:color w:val="000000"/>
                <w:szCs w:val="18"/>
                <w:lang w:val="en-US" w:eastAsia="zh-CN"/>
              </w:rPr>
              <w:t>5</w:t>
            </w:r>
          </w:p>
        </w:tc>
        <w:tc>
          <w:tcPr>
            <w:tcW w:w="2552" w:type="dxa"/>
            <w:tcBorders>
              <w:top w:val="single" w:sz="4" w:space="0" w:color="auto"/>
              <w:left w:val="single" w:sz="4" w:space="0" w:color="auto"/>
              <w:bottom w:val="single" w:sz="4" w:space="0" w:color="auto"/>
              <w:right w:val="single" w:sz="4" w:space="0" w:color="auto"/>
            </w:tcBorders>
          </w:tcPr>
          <w:p w14:paraId="56A93A4C" w14:textId="77777777" w:rsidR="006D7B24" w:rsidRDefault="006D7B24">
            <w:pPr>
              <w:pStyle w:val="TAC"/>
            </w:pPr>
          </w:p>
        </w:tc>
      </w:tr>
      <w:tr w:rsidR="006D7B24" w14:paraId="4E119089" w14:textId="77777777" w:rsidTr="006D7B24">
        <w:trPr>
          <w:jc w:val="center"/>
          <w:ins w:id="13" w:author="Intel Corporation" w:date="2024-07-08T14:39:00Z"/>
        </w:trPr>
        <w:tc>
          <w:tcPr>
            <w:tcW w:w="2366" w:type="dxa"/>
            <w:tcBorders>
              <w:top w:val="single" w:sz="4" w:space="0" w:color="auto"/>
              <w:left w:val="single" w:sz="4" w:space="0" w:color="auto"/>
              <w:bottom w:val="single" w:sz="4" w:space="0" w:color="auto"/>
              <w:right w:val="single" w:sz="4" w:space="0" w:color="auto"/>
            </w:tcBorders>
          </w:tcPr>
          <w:p w14:paraId="2DBB6E7E" w14:textId="711906FE" w:rsidR="006D7B24" w:rsidRDefault="006D7B24">
            <w:pPr>
              <w:pStyle w:val="TAC"/>
              <w:rPr>
                <w:ins w:id="14" w:author="Intel Corporation" w:date="2024-07-08T14:39:00Z" w16du:dateUtc="2024-07-08T06:39:00Z"/>
                <w:rFonts w:cs="Arial"/>
                <w:color w:val="000000"/>
                <w:szCs w:val="18"/>
                <w:lang w:val="en-US"/>
              </w:rPr>
            </w:pPr>
            <w:ins w:id="15" w:author="Intel Corporation" w:date="2024-07-08T14:39:00Z" w16du:dateUtc="2024-07-08T06:39:00Z">
              <w:r>
                <w:rPr>
                  <w:rFonts w:cs="Arial"/>
                  <w:color w:val="000000"/>
                  <w:szCs w:val="18"/>
                  <w:lang w:val="en-US"/>
                </w:rPr>
                <w:t>CA_n100-n101</w:t>
              </w:r>
            </w:ins>
          </w:p>
        </w:tc>
        <w:tc>
          <w:tcPr>
            <w:tcW w:w="2552" w:type="dxa"/>
            <w:tcBorders>
              <w:top w:val="single" w:sz="4" w:space="0" w:color="auto"/>
              <w:left w:val="single" w:sz="4" w:space="0" w:color="auto"/>
              <w:bottom w:val="single" w:sz="4" w:space="0" w:color="auto"/>
              <w:right w:val="single" w:sz="4" w:space="0" w:color="auto"/>
            </w:tcBorders>
          </w:tcPr>
          <w:p w14:paraId="0A8AB417" w14:textId="2CA27D3F" w:rsidR="006D7B24" w:rsidRDefault="006D7B24">
            <w:pPr>
              <w:pStyle w:val="TAC"/>
              <w:rPr>
                <w:ins w:id="16" w:author="Intel Corporation" w:date="2024-07-08T14:39:00Z" w16du:dateUtc="2024-07-08T06:39:00Z"/>
                <w:rFonts w:cs="Arial"/>
                <w:color w:val="000000"/>
                <w:szCs w:val="18"/>
                <w:lang w:val="en-US"/>
              </w:rPr>
            </w:pPr>
            <w:ins w:id="17" w:author="Intel Corporation" w:date="2024-07-08T14:39:00Z" w16du:dateUtc="2024-07-08T06:39:00Z">
              <w:r>
                <w:rPr>
                  <w:rFonts w:cs="Arial"/>
                  <w:color w:val="000000"/>
                  <w:szCs w:val="18"/>
                  <w:lang w:val="en-US"/>
                </w:rPr>
                <w:t>n100, n101</w:t>
              </w:r>
            </w:ins>
          </w:p>
        </w:tc>
        <w:tc>
          <w:tcPr>
            <w:tcW w:w="2552" w:type="dxa"/>
            <w:tcBorders>
              <w:top w:val="single" w:sz="4" w:space="0" w:color="auto"/>
              <w:left w:val="single" w:sz="4" w:space="0" w:color="auto"/>
              <w:bottom w:val="single" w:sz="4" w:space="0" w:color="auto"/>
              <w:right w:val="single" w:sz="4" w:space="0" w:color="auto"/>
            </w:tcBorders>
          </w:tcPr>
          <w:p w14:paraId="062B8171" w14:textId="77777777" w:rsidR="006D7B24" w:rsidRDefault="006D7B24">
            <w:pPr>
              <w:pStyle w:val="TAC"/>
              <w:rPr>
                <w:ins w:id="18" w:author="Intel Corporation" w:date="2024-07-08T14:39:00Z" w16du:dateUtc="2024-07-08T06:39:00Z"/>
              </w:rPr>
            </w:pPr>
          </w:p>
        </w:tc>
      </w:tr>
      <w:tr w:rsidR="006D7B24" w14:paraId="4295B084" w14:textId="77777777" w:rsidTr="006D7B24">
        <w:trPr>
          <w:jc w:val="center"/>
        </w:trPr>
        <w:tc>
          <w:tcPr>
            <w:tcW w:w="7470" w:type="dxa"/>
            <w:gridSpan w:val="3"/>
            <w:tcBorders>
              <w:top w:val="single" w:sz="4" w:space="0" w:color="auto"/>
              <w:left w:val="single" w:sz="4" w:space="0" w:color="auto"/>
              <w:bottom w:val="single" w:sz="4" w:space="0" w:color="auto"/>
              <w:right w:val="single" w:sz="4" w:space="0" w:color="auto"/>
            </w:tcBorders>
            <w:vAlign w:val="center"/>
            <w:hideMark/>
          </w:tcPr>
          <w:p w14:paraId="4C576433" w14:textId="77777777" w:rsidR="006D7B24" w:rsidRDefault="006D7B24">
            <w:pPr>
              <w:pStyle w:val="TAN"/>
            </w:pPr>
            <w:r>
              <w:lastRenderedPageBreak/>
              <w:t>NOTE 1:</w:t>
            </w:r>
            <w:r>
              <w:tab/>
              <w:t>Applicable for UE supporting inter-band carrier aggregation with mandatory simultaneous Rx/Tx capability.</w:t>
            </w:r>
          </w:p>
          <w:p w14:paraId="4FABD656" w14:textId="77777777" w:rsidR="006D7B24" w:rsidRDefault="006D7B24">
            <w:pPr>
              <w:pStyle w:val="TAN"/>
            </w:pPr>
            <w:r>
              <w:t>NOTE 2:</w:t>
            </w:r>
            <w:r>
              <w:tab/>
              <w:t>The frequency range in band n28 is restricted for this band combination to 703-733 MHz for the UL and 758-788 MHz for the DL.</w:t>
            </w:r>
          </w:p>
          <w:p w14:paraId="0E4A8AF8" w14:textId="77777777" w:rsidR="006D7B24" w:rsidRDefault="006D7B24">
            <w:pPr>
              <w:pStyle w:val="TAN"/>
            </w:pPr>
            <w:r>
              <w:t xml:space="preserve">NOTE </w:t>
            </w:r>
            <w:r>
              <w:rPr>
                <w:lang w:val="en-US" w:eastAsia="zh-CN"/>
              </w:rPr>
              <w:t>3</w:t>
            </w:r>
            <w:r>
              <w:t>:</w:t>
            </w:r>
            <w:r>
              <w:tab/>
              <w:t xml:space="preserve">The frequency range below 2506 MHz for Band </w:t>
            </w:r>
            <w:r>
              <w:rPr>
                <w:lang w:val="en-US" w:eastAsia="zh-CN"/>
              </w:rPr>
              <w:t>n</w:t>
            </w:r>
            <w:r>
              <w:t>41 is not used in this combination.</w:t>
            </w:r>
          </w:p>
          <w:p w14:paraId="5CC20AE2" w14:textId="77777777" w:rsidR="006D7B24" w:rsidRDefault="006D7B24">
            <w:pPr>
              <w:pStyle w:val="TAN"/>
            </w:pPr>
            <w:r>
              <w:t xml:space="preserve">NOTE </w:t>
            </w:r>
            <w:r>
              <w:rPr>
                <w:lang w:val="en-US" w:eastAsia="zh-CN"/>
              </w:rPr>
              <w:t>4</w:t>
            </w:r>
            <w:r>
              <w:t>:</w:t>
            </w:r>
            <w:r>
              <w:tab/>
            </w:r>
            <w:r>
              <w:rPr>
                <w:szCs w:val="22"/>
                <w:lang w:val="en-US" w:eastAsia="zh-CN"/>
              </w:rPr>
              <w:t>Ap</w:t>
            </w:r>
            <w:r>
              <w:rPr>
                <w:lang w:val="en-US" w:eastAsia="zh-CN"/>
              </w:rPr>
              <w:t>plicable for</w:t>
            </w:r>
            <w:r>
              <w:t xml:space="preserve"> frequency range </w:t>
            </w:r>
            <w:r>
              <w:rPr>
                <w:lang w:val="en-US" w:eastAsia="zh-CN"/>
              </w:rPr>
              <w:t>above 4800</w:t>
            </w:r>
            <w:r>
              <w:rPr>
                <w:lang w:eastAsia="zh-CN"/>
              </w:rPr>
              <w:t> </w:t>
            </w:r>
            <w:r>
              <w:t>MHz for Band n7</w:t>
            </w:r>
            <w:r>
              <w:rPr>
                <w:lang w:val="en-US" w:eastAsia="zh-CN"/>
              </w:rPr>
              <w:t>9</w:t>
            </w:r>
            <w:r>
              <w:t xml:space="preserve"> in this combination.</w:t>
            </w:r>
          </w:p>
          <w:p w14:paraId="1B28622F" w14:textId="77777777" w:rsidR="006D7B24" w:rsidRDefault="006D7B24">
            <w:pPr>
              <w:pStyle w:val="TAN"/>
            </w:pPr>
            <w:r>
              <w:t>NOTE 5:</w:t>
            </w:r>
            <w:r>
              <w:tab/>
              <w:t>For UEs supporting band n77, the minimum requirements apply only when there is non-simultaneous Rx/Tx operation between n78-n79 NR carriers. This restriction applies also for these carriers when applicable NR CA configuration is part of a higher order configuration.</w:t>
            </w:r>
          </w:p>
          <w:p w14:paraId="774B75FE" w14:textId="77777777" w:rsidR="006D7B24" w:rsidRDefault="006D7B24">
            <w:pPr>
              <w:pStyle w:val="TAN"/>
            </w:pPr>
            <w:r>
              <w:t>NOTE 6:</w:t>
            </w:r>
            <w:r>
              <w:tab/>
              <w:t>The PCell is allocated in the licensed band in this combination.</w:t>
            </w:r>
          </w:p>
          <w:p w14:paraId="24FA9812" w14:textId="77777777" w:rsidR="006D7B24" w:rsidRDefault="006D7B24">
            <w:pPr>
              <w:pStyle w:val="TAN"/>
              <w:rPr>
                <w:lang w:eastAsia="zh-CN"/>
              </w:rPr>
            </w:pPr>
            <w:r>
              <w:t>NOTE 7:</w:t>
            </w:r>
            <w:r>
              <w:tab/>
              <w:t>The minimum requirements apply only when there is non-simultaneous Rx/Tx operation between n77-n78 or n77-n79 NR carriers. This restriction applies also for these carriers when applicable NR CA configuration is part of a higher order configuration.</w:t>
            </w:r>
          </w:p>
          <w:p w14:paraId="3CA8BBB0" w14:textId="77777777" w:rsidR="006D7B24" w:rsidRDefault="006D7B24">
            <w:pPr>
              <w:pStyle w:val="TAN"/>
              <w:rPr>
                <w:rFonts w:eastAsia="DengXian"/>
                <w:lang w:eastAsia="zh-CN"/>
              </w:rPr>
            </w:pPr>
            <w:r>
              <w:rPr>
                <w:rFonts w:eastAsia="DengXian"/>
              </w:rPr>
              <w:t xml:space="preserve">NOTE </w:t>
            </w:r>
            <w:r>
              <w:rPr>
                <w:rFonts w:eastAsia="DengXian"/>
                <w:lang w:eastAsia="zh-CN"/>
              </w:rPr>
              <w:t>8</w:t>
            </w:r>
            <w:r>
              <w:rPr>
                <w:rFonts w:eastAsia="DengXian"/>
              </w:rPr>
              <w:t>:</w:t>
            </w:r>
            <w:r>
              <w:rPr>
                <w:rFonts w:eastAsia="DengXian"/>
              </w:rPr>
              <w:tab/>
            </w:r>
            <w:r>
              <w:rPr>
                <w:rFonts w:eastAsia="DengXian"/>
                <w:lang w:eastAsia="zh-CN"/>
              </w:rPr>
              <w:t xml:space="preserve">Applicable when dynamic Tx </w:t>
            </w:r>
            <w:r>
              <w:rPr>
                <w:rFonts w:eastAsia="DengXian"/>
              </w:rPr>
              <w:t>switching is conducted</w:t>
            </w:r>
            <w:r>
              <w:rPr>
                <w:rFonts w:eastAsia="DengXian"/>
                <w:lang w:eastAsia="zh-CN"/>
              </w:rPr>
              <w:t>. The DL interruption requirement is specified in clause 8.2.2.2.10 of 38.133 [13].</w:t>
            </w:r>
          </w:p>
          <w:p w14:paraId="30351DEA" w14:textId="77777777" w:rsidR="006D7B24" w:rsidRDefault="006D7B24">
            <w:pPr>
              <w:pStyle w:val="TAN"/>
              <w:rPr>
                <w:rFonts w:eastAsia="Times New Roman"/>
                <w:lang w:eastAsia="zh-CN"/>
              </w:rPr>
            </w:pPr>
            <w:r>
              <w:rPr>
                <w:lang w:val="en-US" w:eastAsia="zh-CN"/>
              </w:rPr>
              <w:t>NOTE 9:</w:t>
            </w:r>
            <w:r>
              <w:rPr>
                <w:rFonts w:eastAsia="DengXian"/>
              </w:rPr>
              <w:tab/>
            </w:r>
            <w:r>
              <w:rPr>
                <w:lang w:val="en-US" w:eastAsia="zh-CN"/>
              </w:rPr>
              <w:t xml:space="preserve">Only applicable for UE supporting inter-band carrier aggregation without simultaneous Rx/Tx. </w:t>
            </w:r>
            <w:r>
              <w:rPr>
                <w:rFonts w:cs="Arial"/>
                <w:lang w:val="en-US" w:eastAsia="zh-TW"/>
              </w:rPr>
              <w:t>Same restrictions are applied when applicable NR CA configuration is part of a higher order configurations.</w:t>
            </w:r>
          </w:p>
          <w:p w14:paraId="00C95EB9" w14:textId="77777777" w:rsidR="006D7B24" w:rsidRDefault="006D7B24">
            <w:pPr>
              <w:pStyle w:val="TAN"/>
              <w:rPr>
                <w:lang w:val="en-US" w:eastAsia="zh-CN"/>
              </w:rPr>
            </w:pPr>
            <w:r>
              <w:rPr>
                <w:lang w:val="en-US" w:eastAsia="zh-CN"/>
              </w:rPr>
              <w:t>NOTE 10</w:t>
            </w:r>
            <w:r>
              <w:rPr>
                <w:rFonts w:eastAsia="DengXian"/>
              </w:rPr>
              <w:tab/>
            </w:r>
            <w:r>
              <w:rPr>
                <w:lang w:val="en-US" w:eastAsia="zh-CN"/>
              </w:rPr>
              <w:t xml:space="preserve">The frequency range in band n77 is restricted for this band combination to 3520-3560 MHz, 3700-3800 MHz, 4000-4100 </w:t>
            </w:r>
            <w:proofErr w:type="spellStart"/>
            <w:r>
              <w:rPr>
                <w:lang w:val="en-US" w:eastAsia="zh-CN"/>
              </w:rPr>
              <w:t>MHz.</w:t>
            </w:r>
            <w:proofErr w:type="spellEnd"/>
          </w:p>
          <w:p w14:paraId="484381F9" w14:textId="77777777" w:rsidR="006D7B24" w:rsidRDefault="006D7B24">
            <w:pPr>
              <w:pStyle w:val="TAN"/>
              <w:rPr>
                <w:lang w:val="en-US" w:eastAsia="zh-CN"/>
              </w:rPr>
            </w:pPr>
            <w:r>
              <w:rPr>
                <w:lang w:val="en-US" w:eastAsia="zh-CN"/>
              </w:rPr>
              <w:t>NOTE 11:</w:t>
            </w:r>
            <w:r>
              <w:rPr>
                <w:rFonts w:eastAsia="DengXian"/>
              </w:rPr>
              <w:tab/>
            </w:r>
            <w:r>
              <w:rPr>
                <w:lang w:val="en-US" w:eastAsia="zh-CN"/>
              </w:rPr>
              <w:t xml:space="preserve">The frequency range in band n78 is restricted for this band combination to 3520 -3560 MHz and 3700– 3800 </w:t>
            </w:r>
            <w:proofErr w:type="spellStart"/>
            <w:r>
              <w:rPr>
                <w:lang w:val="en-US" w:eastAsia="zh-CN"/>
              </w:rPr>
              <w:t>MHz.</w:t>
            </w:r>
            <w:proofErr w:type="spellEnd"/>
          </w:p>
          <w:p w14:paraId="60DE1216" w14:textId="77777777" w:rsidR="006D7B24" w:rsidRDefault="006D7B24">
            <w:pPr>
              <w:pStyle w:val="TAN"/>
              <w:rPr>
                <w:rFonts w:cs="Arial"/>
                <w:lang w:val="en-US" w:eastAsia="ko-KR"/>
              </w:rPr>
            </w:pPr>
            <w:r>
              <w:rPr>
                <w:rFonts w:cs="Arial"/>
                <w:lang w:val="en-US" w:eastAsia="ko-KR"/>
              </w:rPr>
              <w:t xml:space="preserve">NOTE </w:t>
            </w:r>
            <w:r>
              <w:rPr>
                <w:rFonts w:cs="Arial"/>
                <w:lang w:val="en-US" w:eastAsia="zh-CN"/>
              </w:rPr>
              <w:t>12</w:t>
            </w:r>
            <w:r>
              <w:rPr>
                <w:rFonts w:cs="Arial"/>
                <w:lang w:val="en-US" w:eastAsia="ko-KR"/>
              </w:rPr>
              <w:t>:</w:t>
            </w:r>
            <w:r>
              <w:rPr>
                <w:rFonts w:cs="Arial"/>
                <w:lang w:val="en-US" w:eastAsia="ko-KR"/>
              </w:rPr>
              <w:tab/>
              <w:t>The implementation with 4 antennas is targeted for FWA form factor for this band combination.</w:t>
            </w:r>
          </w:p>
          <w:p w14:paraId="4268B91F" w14:textId="77777777" w:rsidR="006D7B24" w:rsidRDefault="006D7B24">
            <w:pPr>
              <w:pStyle w:val="TAN"/>
              <w:rPr>
                <w:rFonts w:cs="Arial"/>
                <w:lang w:val="en-US" w:eastAsia="ko-KR"/>
              </w:rPr>
            </w:pPr>
            <w:r>
              <w:rPr>
                <w:rFonts w:cs="Arial"/>
                <w:lang w:val="en-US" w:eastAsia="ko-KR"/>
              </w:rPr>
              <w:t>NOTE 1</w:t>
            </w:r>
            <w:r>
              <w:rPr>
                <w:rFonts w:cs="Arial"/>
                <w:lang w:val="en-US" w:eastAsia="zh-CN"/>
              </w:rPr>
              <w:t>3</w:t>
            </w:r>
            <w:r>
              <w:rPr>
                <w:rFonts w:cs="Arial"/>
                <w:lang w:val="en-US" w:eastAsia="ko-KR"/>
              </w:rPr>
              <w:t>:</w:t>
            </w:r>
            <w:r>
              <w:rPr>
                <w:rFonts w:cs="Arial"/>
                <w:lang w:val="en-US" w:eastAsia="ko-KR"/>
              </w:rPr>
              <w:tab/>
              <w:t xml:space="preserve">Simultaneous Rx/Tx capability for TDD combinations does not apply for UEs supporting band n48 with an n77 implementation. </w:t>
            </w:r>
            <w:r>
              <w:rPr>
                <w:rFonts w:cs="Arial"/>
                <w:lang w:val="en-US" w:eastAsia="zh-TW"/>
              </w:rPr>
              <w:t>Same restrictions are applied when applicable NR CA configuration is part of a higher order configurations.</w:t>
            </w:r>
          </w:p>
          <w:p w14:paraId="4692C004" w14:textId="77777777" w:rsidR="006D7B24" w:rsidRDefault="006D7B24">
            <w:pPr>
              <w:pStyle w:val="TAN"/>
              <w:rPr>
                <w:rFonts w:cs="Arial"/>
                <w:lang w:val="en-US" w:eastAsia="ko-KR"/>
              </w:rPr>
            </w:pPr>
            <w:r>
              <w:rPr>
                <w:rFonts w:cs="Arial"/>
                <w:lang w:val="en-US" w:eastAsia="ko-KR"/>
              </w:rPr>
              <w:t xml:space="preserve">NOTE </w:t>
            </w:r>
            <w:r>
              <w:rPr>
                <w:rFonts w:cs="Arial"/>
                <w:lang w:val="en-US" w:eastAsia="zh-CN"/>
              </w:rPr>
              <w:t>14</w:t>
            </w:r>
            <w:r>
              <w:rPr>
                <w:rFonts w:cs="Arial"/>
                <w:lang w:val="en-US" w:eastAsia="ko-KR"/>
              </w:rPr>
              <w:t>:</w:t>
            </w:r>
            <w:r>
              <w:rPr>
                <w:rFonts w:cs="Arial"/>
                <w:lang w:val="en-US" w:eastAsia="ko-KR"/>
              </w:rPr>
              <w:tab/>
              <w:t>The band n48 and n77 will synchronize their uplink and downlink configurations and in commonly TDD network coordination</w:t>
            </w:r>
          </w:p>
          <w:p w14:paraId="06DD268F" w14:textId="77777777" w:rsidR="006D7B24" w:rsidRDefault="006D7B24">
            <w:pPr>
              <w:pStyle w:val="TAN"/>
              <w:rPr>
                <w:rFonts w:cs="Arial"/>
                <w:lang w:val="en-US" w:eastAsia="zh-TW"/>
              </w:rPr>
            </w:pPr>
            <w:r>
              <w:rPr>
                <w:rFonts w:cs="Arial"/>
                <w:lang w:val="en-US" w:eastAsia="zh-CN"/>
              </w:rPr>
              <w:t>NOTE 15:</w:t>
            </w:r>
            <w:r>
              <w:rPr>
                <w:rFonts w:cs="Arial"/>
                <w:lang w:val="en-US" w:eastAsia="zh-TW"/>
              </w:rPr>
              <w:t> Simultaneous Rx/Tx capability does not apply for UEs supporting CA_n46-n96</w:t>
            </w:r>
            <w:r>
              <w:rPr>
                <w:rFonts w:cs="Arial"/>
                <w:lang w:val="en-US" w:eastAsia="zh-CN"/>
              </w:rPr>
              <w:t xml:space="preserve"> </w:t>
            </w:r>
            <w:r>
              <w:rPr>
                <w:rFonts w:cs="Arial"/>
                <w:lang w:val="en-US" w:eastAsia="zh-TW"/>
              </w:rPr>
              <w:t>or CA_n46-n102. Same restrictions are applied when applicable NR CA configuration is part of a higher order configurations</w:t>
            </w:r>
          </w:p>
          <w:p w14:paraId="6D1CEBE7" w14:textId="77777777" w:rsidR="006D7B24" w:rsidRDefault="006D7B24">
            <w:pPr>
              <w:pStyle w:val="TAN"/>
              <w:rPr>
                <w:rFonts w:cs="Arial"/>
                <w:lang w:val="en-CA" w:eastAsia="zh-TW"/>
              </w:rPr>
            </w:pPr>
            <w:r>
              <w:rPr>
                <w:rFonts w:cs="Arial"/>
                <w:lang w:val="en-US" w:eastAsia="zh-TW"/>
              </w:rPr>
              <w:t xml:space="preserve">NOTE </w:t>
            </w:r>
            <w:r>
              <w:rPr>
                <w:rFonts w:cs="Arial"/>
                <w:lang w:val="en-US" w:eastAsia="zh-CN"/>
              </w:rPr>
              <w:t>16</w:t>
            </w:r>
            <w:r>
              <w:rPr>
                <w:rFonts w:cs="Arial"/>
                <w:lang w:val="en-US" w:eastAsia="zh-TW"/>
              </w:rPr>
              <w:t>: The minimum requirements for intra-band non-contiguous CA/DC apply for CA_n46-n96 or CA_n46-n102</w:t>
            </w:r>
            <w:r>
              <w:rPr>
                <w:rFonts w:cs="Arial"/>
                <w:lang w:val="en-US" w:eastAsia="zh-CN"/>
              </w:rPr>
              <w:t xml:space="preserve"> </w:t>
            </w:r>
            <w:r>
              <w:rPr>
                <w:rFonts w:cs="Arial"/>
                <w:lang w:val="en-US" w:eastAsia="zh-TW"/>
              </w:rPr>
              <w:t>and related higher order CA/DC configurations.</w:t>
            </w:r>
          </w:p>
          <w:p w14:paraId="0992E05A" w14:textId="77777777" w:rsidR="006D7B24" w:rsidRDefault="006D7B24">
            <w:pPr>
              <w:pStyle w:val="TAN"/>
              <w:rPr>
                <w:rFonts w:cs="Arial"/>
                <w:lang w:val="en-US" w:eastAsia="zh-TW"/>
              </w:rPr>
            </w:pPr>
            <w:r>
              <w:rPr>
                <w:rFonts w:cs="Arial"/>
                <w:lang w:val="en-US" w:eastAsia="zh-TW"/>
              </w:rPr>
              <w:t xml:space="preserve">NOTE </w:t>
            </w:r>
            <w:r>
              <w:rPr>
                <w:rFonts w:cs="Arial"/>
                <w:lang w:val="en-US" w:eastAsia="zh-CN"/>
              </w:rPr>
              <w:t>17</w:t>
            </w:r>
            <w:r>
              <w:rPr>
                <w:rFonts w:cs="Arial"/>
                <w:lang w:val="en-US" w:eastAsia="zh-TW"/>
              </w:rPr>
              <w:t>: The combination is not used alone as fall back mode of other band combinations in which UL in Band 48 is not used.</w:t>
            </w:r>
          </w:p>
          <w:p w14:paraId="62B591AB" w14:textId="77777777" w:rsidR="006D7B24" w:rsidRDefault="006D7B24">
            <w:pPr>
              <w:pStyle w:val="TAN"/>
              <w:rPr>
                <w:rFonts w:cs="Arial"/>
                <w:lang w:val="en-US" w:eastAsia="zh-TW"/>
              </w:rPr>
            </w:pPr>
            <w:r>
              <w:rPr>
                <w:rFonts w:cs="Arial"/>
                <w:lang w:val="en-US" w:eastAsia="zh-TW"/>
              </w:rPr>
              <w:t xml:space="preserve">NOTE </w:t>
            </w:r>
            <w:r>
              <w:rPr>
                <w:rFonts w:cs="Arial"/>
                <w:lang w:val="en-US" w:eastAsia="zh-CN"/>
              </w:rPr>
              <w:t>18</w:t>
            </w:r>
            <w:r>
              <w:rPr>
                <w:rFonts w:cs="Arial"/>
                <w:lang w:val="en-US" w:eastAsia="zh-TW"/>
              </w:rPr>
              <w:t>:</w:t>
            </w:r>
            <w:r>
              <w:rPr>
                <w:rFonts w:cs="Arial"/>
                <w:lang w:val="en-US" w:eastAsia="zh-TW"/>
              </w:rPr>
              <w:tab/>
              <w:t xml:space="preserve">The minimum requirements for inter-band </w:t>
            </w:r>
            <w:r>
              <w:rPr>
                <w:rFonts w:cs="Arial"/>
                <w:lang w:val="en-CA" w:eastAsia="zh-TW"/>
              </w:rPr>
              <w:t>CA</w:t>
            </w:r>
            <w:r>
              <w:rPr>
                <w:rFonts w:cs="Arial"/>
                <w:lang w:val="en-US" w:eastAsia="zh-TW"/>
              </w:rPr>
              <w:t xml:space="preserve"> apply when the maximum power spectral density imbalance between downlink carriers is within 6 </w:t>
            </w:r>
            <w:proofErr w:type="spellStart"/>
            <w:r>
              <w:rPr>
                <w:rFonts w:cs="Arial"/>
                <w:lang w:val="en-US" w:eastAsia="zh-TW"/>
              </w:rPr>
              <w:t>dB.</w:t>
            </w:r>
            <w:proofErr w:type="spellEnd"/>
            <w:r>
              <w:rPr>
                <w:rFonts w:cs="Arial"/>
                <w:lang w:val="en-US" w:eastAsia="zh-TW"/>
              </w:rPr>
              <w:t xml:space="preserve"> The power spectral density imbalance condition also applies for these carriers when applicable </w:t>
            </w:r>
            <w:r>
              <w:rPr>
                <w:rFonts w:cs="Arial"/>
                <w:lang w:val="en-CA" w:eastAsia="zh-TW"/>
              </w:rPr>
              <w:t>CA</w:t>
            </w:r>
            <w:r>
              <w:rPr>
                <w:rFonts w:cs="Arial"/>
                <w:lang w:val="en-US" w:eastAsia="zh-TW"/>
              </w:rPr>
              <w:t xml:space="preserve"> configuration is a subset of a higher order CA configuration.</w:t>
            </w:r>
          </w:p>
          <w:p w14:paraId="6AA23711" w14:textId="77777777" w:rsidR="006D7B24" w:rsidRDefault="006D7B24">
            <w:pPr>
              <w:pStyle w:val="TAN"/>
              <w:rPr>
                <w:rFonts w:cs="Arial"/>
                <w:lang w:eastAsia="ja-JP"/>
              </w:rPr>
            </w:pPr>
            <w:r>
              <w:rPr>
                <w:rFonts w:cs="Arial"/>
                <w:lang w:val="en-US" w:eastAsia="zh-CN"/>
              </w:rPr>
              <w:t xml:space="preserve">NOTE 19: </w:t>
            </w:r>
            <w:r>
              <w:rPr>
                <w:rFonts w:cs="Arial"/>
                <w:lang w:eastAsia="ja-JP"/>
              </w:rPr>
              <w:t>Void</w:t>
            </w:r>
          </w:p>
          <w:p w14:paraId="6C27813B" w14:textId="77777777" w:rsidR="006D7B24" w:rsidRDefault="006D7B24">
            <w:pPr>
              <w:pStyle w:val="TAN"/>
              <w:rPr>
                <w:rFonts w:cs="Arial"/>
                <w:lang w:val="en-US" w:eastAsia="ko-KR"/>
              </w:rPr>
            </w:pPr>
            <w:r>
              <w:rPr>
                <w:rFonts w:cs="Arial"/>
                <w:lang w:val="en-US" w:eastAsia="zh-TW"/>
              </w:rPr>
              <w:t xml:space="preserve">NOTE </w:t>
            </w:r>
            <w:r>
              <w:rPr>
                <w:rFonts w:cs="Arial"/>
                <w:lang w:val="en-US" w:eastAsia="zh-CN"/>
              </w:rPr>
              <w:t>20</w:t>
            </w:r>
            <w:r>
              <w:rPr>
                <w:rFonts w:cs="Arial"/>
                <w:lang w:val="en-US" w:eastAsia="zh-TW"/>
              </w:rPr>
              <w:t>: The combination is not used alone as fall back mode of other band combinations in which UL in Band n78 is not used.</w:t>
            </w:r>
          </w:p>
        </w:tc>
      </w:tr>
    </w:tbl>
    <w:p w14:paraId="03A18A01" w14:textId="77777777" w:rsidR="006D7B24" w:rsidRDefault="006D7B24" w:rsidP="006D7B24"/>
    <w:p w14:paraId="66C2319D" w14:textId="77777777" w:rsidR="00530546" w:rsidRPr="007F68B4" w:rsidRDefault="00530546" w:rsidP="00530546">
      <w:pPr>
        <w:pStyle w:val="Heading3"/>
        <w:rPr>
          <w:noProof/>
          <w:color w:val="FF0000"/>
        </w:rPr>
      </w:pPr>
      <w:r w:rsidRPr="007F68B4">
        <w:rPr>
          <w:noProof/>
          <w:color w:val="FF0000"/>
        </w:rPr>
        <w:t>&lt;&lt;</w:t>
      </w:r>
      <w:r>
        <w:rPr>
          <w:noProof/>
          <w:color w:val="FF0000"/>
        </w:rPr>
        <w:t xml:space="preserve">End </w:t>
      </w:r>
      <w:r w:rsidRPr="007F68B4">
        <w:rPr>
          <w:noProof/>
          <w:color w:val="FF0000"/>
        </w:rPr>
        <w:t>of Change1&gt;&gt;</w:t>
      </w:r>
    </w:p>
    <w:p w14:paraId="44517F70" w14:textId="77777777" w:rsidR="00991CA5" w:rsidRDefault="00991CA5" w:rsidP="00991CA5">
      <w:pPr>
        <w:pStyle w:val="Heading3"/>
        <w:rPr>
          <w:noProof/>
          <w:color w:val="FF0000"/>
        </w:rPr>
      </w:pPr>
      <w:r w:rsidRPr="007F68B4">
        <w:rPr>
          <w:noProof/>
          <w:color w:val="FF0000"/>
        </w:rPr>
        <w:t>&lt;&lt;</w:t>
      </w:r>
      <w:r>
        <w:rPr>
          <w:noProof/>
          <w:color w:val="FF0000"/>
        </w:rPr>
        <w:t xml:space="preserve">Start </w:t>
      </w:r>
      <w:r w:rsidRPr="007F68B4">
        <w:rPr>
          <w:noProof/>
          <w:color w:val="FF0000"/>
        </w:rPr>
        <w:t>of Change</w:t>
      </w:r>
      <w:r>
        <w:rPr>
          <w:noProof/>
          <w:color w:val="FF0000"/>
        </w:rPr>
        <w:t>2</w:t>
      </w:r>
      <w:r w:rsidRPr="007F68B4">
        <w:rPr>
          <w:noProof/>
          <w:color w:val="FF0000"/>
        </w:rPr>
        <w:t>&gt;&gt;</w:t>
      </w:r>
    </w:p>
    <w:p w14:paraId="49E05C0D" w14:textId="77777777" w:rsidR="00991CA5" w:rsidRDefault="00991CA5" w:rsidP="00991CA5">
      <w:pPr>
        <w:pStyle w:val="Heading3"/>
      </w:pPr>
      <w:bookmarkStart w:id="19" w:name="_Toc21344194"/>
      <w:bookmarkStart w:id="20" w:name="_Toc29801678"/>
      <w:bookmarkStart w:id="21" w:name="_Toc29802102"/>
      <w:bookmarkStart w:id="22" w:name="_Toc29802727"/>
      <w:bookmarkStart w:id="23" w:name="_Toc36107469"/>
      <w:bookmarkStart w:id="24" w:name="_Toc37251228"/>
      <w:bookmarkStart w:id="25" w:name="_Toc45888014"/>
      <w:bookmarkStart w:id="26" w:name="_Toc45888613"/>
      <w:bookmarkStart w:id="27" w:name="_Toc61367253"/>
      <w:bookmarkStart w:id="28" w:name="_Toc61372636"/>
      <w:bookmarkStart w:id="29" w:name="_Toc68230576"/>
      <w:bookmarkStart w:id="30" w:name="_Toc69083989"/>
      <w:bookmarkStart w:id="31" w:name="_Toc75466996"/>
      <w:bookmarkStart w:id="32" w:name="_Toc76509018"/>
      <w:bookmarkStart w:id="33" w:name="_Toc76718008"/>
      <w:bookmarkStart w:id="34" w:name="_Toc83580318"/>
      <w:bookmarkStart w:id="35" w:name="_Toc84404827"/>
      <w:bookmarkStart w:id="36" w:name="_Toc84413436"/>
      <w:r>
        <w:t>5.3.1</w:t>
      </w:r>
      <w:r>
        <w:tab/>
        <w:t>General</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3F384B5E" w14:textId="77777777" w:rsidR="00991CA5" w:rsidRDefault="00991CA5" w:rsidP="00991CA5">
      <w:pPr>
        <w:spacing w:after="160" w:line="254" w:lineRule="auto"/>
        <w:rPr>
          <w:rFonts w:eastAsia="Yu Mincho"/>
        </w:rPr>
      </w:pPr>
      <w:r>
        <w:rPr>
          <w:rFonts w:eastAsia="Yu Mincho"/>
        </w:rPr>
        <w:t>The UE channel bandwidth supports a single NR RF carrier in the uplink or downlink at the UE. From a BS perspective, different UE channel bandwidths may be supported within the same spectrum for transmitting to and receiving from UEs connected to the BS. Transmission of multiple carriers to the same UE (CA) or multiple carriers to different UEs within the BS channel bandwidth can be supported.</w:t>
      </w:r>
    </w:p>
    <w:p w14:paraId="6DB03D85" w14:textId="77777777" w:rsidR="00991CA5" w:rsidRDefault="00991CA5" w:rsidP="00991CA5">
      <w:pPr>
        <w:spacing w:after="160" w:line="254" w:lineRule="auto"/>
        <w:rPr>
          <w:rFonts w:eastAsia="Yu Mincho"/>
        </w:rPr>
      </w:pPr>
      <w:r>
        <w:rPr>
          <w:rFonts w:eastAsia="Yu Mincho"/>
        </w:rPr>
        <w:t>From a UE perspective, the UE is configured with one or more BWP / carriers, each with its own UE channel bandwidth. The UE does not need to be aware of the BS channel bandwidth or how the BS allocates bandwidth to different UEs.</w:t>
      </w:r>
    </w:p>
    <w:p w14:paraId="1D35187F" w14:textId="77777777" w:rsidR="00991CA5" w:rsidRDefault="00991CA5" w:rsidP="00991CA5">
      <w:pPr>
        <w:spacing w:after="160" w:line="254" w:lineRule="auto"/>
        <w:rPr>
          <w:rFonts w:eastAsia="Yu Mincho"/>
        </w:rPr>
      </w:pPr>
      <w:r>
        <w:rPr>
          <w:rFonts w:eastAsia="Yu Mincho"/>
        </w:rPr>
        <w:t>The placement of the UE channel bandwidth for each UE carrier is flexible but can only be completely within the BS channel bandwidth.</w:t>
      </w:r>
    </w:p>
    <w:p w14:paraId="18F9794F" w14:textId="77777777" w:rsidR="00991CA5" w:rsidRDefault="00991CA5" w:rsidP="00991CA5">
      <w:pPr>
        <w:spacing w:after="160" w:line="254" w:lineRule="auto"/>
        <w:rPr>
          <w:rFonts w:eastAsia="Yu Mincho"/>
        </w:rPr>
      </w:pPr>
      <w:r>
        <w:rPr>
          <w:rFonts w:eastAsia="Yu Mincho"/>
        </w:rPr>
        <w:lastRenderedPageBreak/>
        <w:t xml:space="preserve">The relationship between the channel bandwidth, the </w:t>
      </w:r>
      <w:proofErr w:type="spellStart"/>
      <w:r>
        <w:rPr>
          <w:rFonts w:eastAsia="Yu Mincho"/>
        </w:rPr>
        <w:t>guardband</w:t>
      </w:r>
      <w:proofErr w:type="spellEnd"/>
      <w:r>
        <w:rPr>
          <w:rFonts w:eastAsia="Yu Mincho"/>
        </w:rPr>
        <w:t xml:space="preserve"> and the maximum transmission bandwidth configuration is shown in Figure 5.3.1-1.</w:t>
      </w:r>
    </w:p>
    <w:p w14:paraId="35AF95E1" w14:textId="6CC40FA9" w:rsidR="00991CA5" w:rsidDel="00991CA5" w:rsidRDefault="00991CA5" w:rsidP="00991CA5">
      <w:pPr>
        <w:spacing w:after="160" w:line="254" w:lineRule="auto"/>
        <w:rPr>
          <w:del w:id="37" w:author="Intel Corporation" w:date="2024-07-08T15:08:00Z" w16du:dateUtc="2024-07-08T07:08:00Z"/>
          <w:rFonts w:eastAsia="Yu Mincho"/>
        </w:rPr>
      </w:pPr>
      <w:del w:id="38" w:author="Intel Corporation" w:date="2024-07-08T15:08:00Z" w16du:dateUtc="2024-07-08T07:08:00Z">
        <w:r w:rsidDel="00991CA5">
          <w:rPr>
            <w:rFonts w:eastAsia="Yu Mincho"/>
          </w:rPr>
          <w:delText>3MHz channel bandwidth is only applicable for single-carrier operation in the current release.</w:delText>
        </w:r>
      </w:del>
    </w:p>
    <w:p w14:paraId="2C15ABD6" w14:textId="093FC5D8" w:rsidR="00991CA5" w:rsidRDefault="00991CA5" w:rsidP="00991CA5">
      <w:pPr>
        <w:spacing w:after="160" w:line="254" w:lineRule="auto"/>
        <w:rPr>
          <w:rFonts w:eastAsia="Yu Mincho"/>
        </w:rPr>
      </w:pPr>
      <w:r>
        <w:rPr>
          <w:noProof/>
          <w:lang w:val="en-US" w:eastAsia="zh-CN"/>
        </w:rPr>
        <w:drawing>
          <wp:inline distT="0" distB="0" distL="0" distR="0" wp14:anchorId="4E450BBE" wp14:editId="71B0086A">
            <wp:extent cx="5520690" cy="2743200"/>
            <wp:effectExtent l="0" t="0" r="0" b="0"/>
            <wp:docPr id="13331343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20690" cy="2743200"/>
                    </a:xfrm>
                    <a:prstGeom prst="rect">
                      <a:avLst/>
                    </a:prstGeom>
                    <a:noFill/>
                    <a:ln>
                      <a:noFill/>
                    </a:ln>
                  </pic:spPr>
                </pic:pic>
              </a:graphicData>
            </a:graphic>
          </wp:inline>
        </w:drawing>
      </w:r>
    </w:p>
    <w:p w14:paraId="566DF513" w14:textId="77777777" w:rsidR="00991CA5" w:rsidRDefault="00991CA5" w:rsidP="00991CA5">
      <w:pPr>
        <w:pStyle w:val="TF"/>
        <w:rPr>
          <w:rFonts w:eastAsia="Yu Mincho"/>
        </w:rPr>
      </w:pPr>
      <w:r>
        <w:rPr>
          <w:rFonts w:eastAsia="Yu Mincho"/>
        </w:rPr>
        <w:t>Figure 5.3.1-1: Definition of the channel bandwidth and the maximum transmission bandwidth configuration for one NR channel</w:t>
      </w:r>
    </w:p>
    <w:p w14:paraId="535FCCEB" w14:textId="77777777" w:rsidR="00991CA5" w:rsidRDefault="00991CA5" w:rsidP="00991CA5">
      <w:pPr>
        <w:spacing w:after="0"/>
        <w:rPr>
          <w:rFonts w:eastAsia="Yu Mincho"/>
        </w:rPr>
        <w:sectPr w:rsidR="00991CA5" w:rsidSect="00991CA5">
          <w:footnotePr>
            <w:numRestart w:val="eachSect"/>
          </w:footnotePr>
          <w:pgSz w:w="11907" w:h="16840"/>
          <w:pgMar w:top="1418" w:right="1134" w:bottom="1134" w:left="1134" w:header="851" w:footer="340" w:gutter="0"/>
          <w:pgNumType w:start="24"/>
          <w:cols w:space="720"/>
          <w:formProt w:val="0"/>
        </w:sectPr>
      </w:pPr>
    </w:p>
    <w:p w14:paraId="5103CC26" w14:textId="4BD79D6B" w:rsidR="00991CA5" w:rsidRPr="007F68B4" w:rsidRDefault="00991CA5" w:rsidP="00991CA5">
      <w:pPr>
        <w:pStyle w:val="Heading3"/>
        <w:ind w:left="0" w:firstLine="0"/>
        <w:rPr>
          <w:noProof/>
          <w:color w:val="FF0000"/>
        </w:rPr>
      </w:pPr>
      <w:r w:rsidRPr="007F68B4">
        <w:rPr>
          <w:noProof/>
          <w:color w:val="FF0000"/>
        </w:rPr>
        <w:lastRenderedPageBreak/>
        <w:t>&lt;&lt;</w:t>
      </w:r>
      <w:r>
        <w:rPr>
          <w:noProof/>
          <w:color w:val="FF0000"/>
        </w:rPr>
        <w:t xml:space="preserve">End </w:t>
      </w:r>
      <w:r w:rsidRPr="007F68B4">
        <w:rPr>
          <w:noProof/>
          <w:color w:val="FF0000"/>
        </w:rPr>
        <w:t>of Change</w:t>
      </w:r>
      <w:r>
        <w:rPr>
          <w:noProof/>
          <w:color w:val="FF0000"/>
        </w:rPr>
        <w:t>2</w:t>
      </w:r>
      <w:r w:rsidRPr="007F68B4">
        <w:rPr>
          <w:noProof/>
          <w:color w:val="FF0000"/>
        </w:rPr>
        <w:t>&gt;&gt;</w:t>
      </w:r>
    </w:p>
    <w:p w14:paraId="795BFBC9" w14:textId="1C31B91F" w:rsidR="000D43D0" w:rsidRDefault="000D43D0" w:rsidP="000D43D0">
      <w:pPr>
        <w:pStyle w:val="Heading3"/>
        <w:rPr>
          <w:noProof/>
          <w:color w:val="FF0000"/>
        </w:rPr>
      </w:pPr>
      <w:r w:rsidRPr="007F68B4">
        <w:rPr>
          <w:noProof/>
          <w:color w:val="FF0000"/>
        </w:rPr>
        <w:t>&lt;&lt;</w:t>
      </w:r>
      <w:r>
        <w:rPr>
          <w:noProof/>
          <w:color w:val="FF0000"/>
        </w:rPr>
        <w:t xml:space="preserve">Start </w:t>
      </w:r>
      <w:r w:rsidRPr="007F68B4">
        <w:rPr>
          <w:noProof/>
          <w:color w:val="FF0000"/>
        </w:rPr>
        <w:t>of Change</w:t>
      </w:r>
      <w:r w:rsidR="00991CA5">
        <w:rPr>
          <w:noProof/>
          <w:color w:val="FF0000"/>
        </w:rPr>
        <w:t>3</w:t>
      </w:r>
      <w:r w:rsidRPr="007F68B4">
        <w:rPr>
          <w:noProof/>
          <w:color w:val="FF0000"/>
        </w:rPr>
        <w:t>&gt;&gt;</w:t>
      </w:r>
    </w:p>
    <w:p w14:paraId="67CC8A26" w14:textId="77777777" w:rsidR="009739EB" w:rsidRDefault="009739EB" w:rsidP="009739EB">
      <w:pPr>
        <w:pStyle w:val="TH"/>
        <w:rPr>
          <w:bCs/>
        </w:rPr>
      </w:pPr>
      <w:r>
        <w:rPr>
          <w:bCs/>
        </w:rPr>
        <w:t>Table 5.5A.3.1-1</w:t>
      </w:r>
      <w:r>
        <w:rPr>
          <w:bCs/>
          <w:lang w:val="en-US" w:eastAsia="zh-CN"/>
        </w:rPr>
        <w:t>n</w:t>
      </w:r>
      <w:r>
        <w:rPr>
          <w:bCs/>
        </w:rPr>
        <w:t>: NR CA configurations and bandwidth combinations sets defined for inter-band CA (two bands)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89"/>
        <w:gridCol w:w="730"/>
        <w:gridCol w:w="4079"/>
        <w:gridCol w:w="1359"/>
      </w:tblGrid>
      <w:tr w:rsidR="009739EB" w14:paraId="2C4A2E36"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2CDCB2E4" w14:textId="77777777" w:rsidR="009739EB" w:rsidRDefault="009739EB">
            <w:pPr>
              <w:pStyle w:val="TAH"/>
              <w:overflowPunct w:val="0"/>
              <w:autoSpaceDE w:val="0"/>
              <w:autoSpaceDN w:val="0"/>
              <w:adjustRightInd w:val="0"/>
              <w:rPr>
                <w:szCs w:val="18"/>
                <w:lang w:eastAsia="zh-CN"/>
              </w:rPr>
            </w:pPr>
            <w:r>
              <w:lastRenderedPageBreak/>
              <w:t>NR CA configuration</w:t>
            </w:r>
          </w:p>
        </w:tc>
        <w:tc>
          <w:tcPr>
            <w:tcW w:w="1689" w:type="dxa"/>
            <w:tcBorders>
              <w:top w:val="single" w:sz="4" w:space="0" w:color="auto"/>
              <w:left w:val="single" w:sz="4" w:space="0" w:color="auto"/>
              <w:bottom w:val="nil"/>
              <w:right w:val="single" w:sz="4" w:space="0" w:color="auto"/>
            </w:tcBorders>
            <w:vAlign w:val="center"/>
            <w:hideMark/>
          </w:tcPr>
          <w:p w14:paraId="29C79B90" w14:textId="77777777" w:rsidR="009739EB" w:rsidRDefault="009739EB">
            <w:pPr>
              <w:pStyle w:val="TAH"/>
              <w:overflowPunct w:val="0"/>
              <w:autoSpaceDE w:val="0"/>
              <w:autoSpaceDN w:val="0"/>
              <w:adjustRightInd w:val="0"/>
              <w:rPr>
                <w:rFonts w:cs="Arial"/>
                <w:szCs w:val="18"/>
                <w:lang w:val="en-US" w:eastAsia="zh-CN"/>
              </w:rPr>
            </w:pPr>
            <w:r>
              <w:t>Uplink CA configuration</w:t>
            </w:r>
            <w:r>
              <w:rPr>
                <w:lang w:eastAsia="zh-CN"/>
              </w:rPr>
              <w:t xml:space="preserve"> </w:t>
            </w:r>
            <w:r>
              <w:t>or single uplink carrier</w:t>
            </w:r>
            <w:r>
              <w:rPr>
                <w:vertAlign w:val="superscript"/>
                <w:lang w:eastAsia="zh-CN"/>
              </w:rPr>
              <w:t>10</w:t>
            </w:r>
          </w:p>
        </w:tc>
        <w:tc>
          <w:tcPr>
            <w:tcW w:w="730" w:type="dxa"/>
            <w:tcBorders>
              <w:top w:val="single" w:sz="4" w:space="0" w:color="auto"/>
              <w:left w:val="single" w:sz="4" w:space="0" w:color="auto"/>
              <w:bottom w:val="single" w:sz="4" w:space="0" w:color="auto"/>
              <w:right w:val="single" w:sz="4" w:space="0" w:color="auto"/>
            </w:tcBorders>
            <w:vAlign w:val="center"/>
            <w:hideMark/>
          </w:tcPr>
          <w:p w14:paraId="69A7A8C5" w14:textId="77777777" w:rsidR="009739EB" w:rsidRDefault="009739EB">
            <w:pPr>
              <w:pStyle w:val="TAH"/>
              <w:overflowPunct w:val="0"/>
              <w:autoSpaceDE w:val="0"/>
              <w:autoSpaceDN w:val="0"/>
              <w:adjustRightInd w:val="0"/>
              <w:rPr>
                <w:szCs w:val="18"/>
                <w:lang w:val="en-US" w:eastAsia="zh-CN"/>
              </w:rPr>
            </w:pPr>
            <w:r>
              <w:t>NR Band</w:t>
            </w:r>
          </w:p>
        </w:tc>
        <w:tc>
          <w:tcPr>
            <w:tcW w:w="4079" w:type="dxa"/>
            <w:tcBorders>
              <w:top w:val="single" w:sz="4" w:space="0" w:color="auto"/>
              <w:left w:val="single" w:sz="4" w:space="0" w:color="auto"/>
              <w:bottom w:val="single" w:sz="4" w:space="0" w:color="auto"/>
              <w:right w:val="single" w:sz="4" w:space="0" w:color="auto"/>
            </w:tcBorders>
            <w:vAlign w:val="center"/>
            <w:hideMark/>
          </w:tcPr>
          <w:p w14:paraId="60027604" w14:textId="77777777" w:rsidR="009739EB" w:rsidRDefault="009739EB">
            <w:pPr>
              <w:pStyle w:val="TAH"/>
              <w:overflowPunct w:val="0"/>
              <w:autoSpaceDE w:val="0"/>
              <w:autoSpaceDN w:val="0"/>
              <w:adjustRightInd w:val="0"/>
              <w:rPr>
                <w:rFonts w:cs="Arial"/>
                <w:szCs w:val="18"/>
                <w:lang w:val="en-US" w:eastAsia="zh-CN" w:bidi="ar"/>
              </w:rPr>
            </w:pPr>
            <w:r>
              <w:rPr>
                <w:lang w:eastAsia="zh-CN"/>
              </w:rPr>
              <w:t>Channel bandwidth (MHz) (NOTE 3)</w:t>
            </w:r>
          </w:p>
        </w:tc>
        <w:tc>
          <w:tcPr>
            <w:tcW w:w="1359" w:type="dxa"/>
            <w:tcBorders>
              <w:top w:val="single" w:sz="4" w:space="0" w:color="auto"/>
              <w:left w:val="single" w:sz="4" w:space="0" w:color="auto"/>
              <w:bottom w:val="nil"/>
              <w:right w:val="single" w:sz="4" w:space="0" w:color="auto"/>
            </w:tcBorders>
            <w:vAlign w:val="center"/>
            <w:hideMark/>
          </w:tcPr>
          <w:p w14:paraId="5976593C" w14:textId="77777777" w:rsidR="009739EB" w:rsidRDefault="009739EB">
            <w:pPr>
              <w:pStyle w:val="TAH"/>
              <w:overflowPunct w:val="0"/>
              <w:autoSpaceDE w:val="0"/>
              <w:autoSpaceDN w:val="0"/>
              <w:adjustRightInd w:val="0"/>
              <w:rPr>
                <w:szCs w:val="18"/>
                <w:lang w:eastAsia="zh-CN"/>
              </w:rPr>
            </w:pPr>
            <w:r>
              <w:t>Bandwidth combination set</w:t>
            </w:r>
          </w:p>
        </w:tc>
      </w:tr>
      <w:tr w:rsidR="009739EB" w14:paraId="70B89768"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34DB982C" w14:textId="77777777" w:rsidR="009739EB" w:rsidRDefault="009739EB">
            <w:pPr>
              <w:pStyle w:val="TAC"/>
              <w:rPr>
                <w:lang w:eastAsia="zh-CN"/>
              </w:rPr>
            </w:pPr>
            <w:proofErr w:type="spellStart"/>
            <w:r>
              <w:rPr>
                <w:lang w:eastAsia="zh-CN"/>
              </w:rPr>
              <w:t>CA_n</w:t>
            </w:r>
            <w:proofErr w:type="spellEnd"/>
            <w:r>
              <w:rPr>
                <w:lang w:val="en-US" w:eastAsia="zh-CN"/>
              </w:rPr>
              <w:t>70</w:t>
            </w:r>
            <w:r>
              <w:rPr>
                <w:lang w:eastAsia="zh-CN"/>
              </w:rPr>
              <w:t>A-n</w:t>
            </w:r>
            <w:r>
              <w:rPr>
                <w:lang w:val="en-US" w:eastAsia="zh-CN"/>
              </w:rPr>
              <w:t>71</w:t>
            </w:r>
            <w:r>
              <w:rPr>
                <w:lang w:eastAsia="zh-CN"/>
              </w:rPr>
              <w:t>A</w:t>
            </w:r>
          </w:p>
        </w:tc>
        <w:tc>
          <w:tcPr>
            <w:tcW w:w="1689" w:type="dxa"/>
            <w:tcBorders>
              <w:top w:val="single" w:sz="4" w:space="0" w:color="auto"/>
              <w:left w:val="single" w:sz="4" w:space="0" w:color="auto"/>
              <w:bottom w:val="nil"/>
              <w:right w:val="single" w:sz="4" w:space="0" w:color="auto"/>
            </w:tcBorders>
            <w:vAlign w:val="center"/>
            <w:hideMark/>
          </w:tcPr>
          <w:p w14:paraId="67699F8E" w14:textId="77777777" w:rsidR="009739EB" w:rsidRDefault="009739EB">
            <w:pPr>
              <w:pStyle w:val="TAC"/>
              <w:rPr>
                <w:lang w:val="en-US"/>
              </w:rPr>
            </w:pPr>
            <w:r>
              <w:rPr>
                <w:rFonts w:cs="Arial"/>
                <w:lang w:val="en-US" w:eastAsia="zh-CN"/>
              </w:rPr>
              <w:t>CA_n70A-n71A</w:t>
            </w:r>
          </w:p>
        </w:tc>
        <w:tc>
          <w:tcPr>
            <w:tcW w:w="730" w:type="dxa"/>
            <w:tcBorders>
              <w:top w:val="single" w:sz="4" w:space="0" w:color="auto"/>
              <w:left w:val="single" w:sz="4" w:space="0" w:color="auto"/>
              <w:bottom w:val="single" w:sz="4" w:space="0" w:color="auto"/>
              <w:right w:val="single" w:sz="4" w:space="0" w:color="auto"/>
            </w:tcBorders>
            <w:vAlign w:val="center"/>
            <w:hideMark/>
          </w:tcPr>
          <w:p w14:paraId="5A1B070A" w14:textId="77777777" w:rsidR="009739EB" w:rsidRDefault="009739EB">
            <w:pPr>
              <w:pStyle w:val="TAC"/>
              <w:rPr>
                <w:lang w:val="en-US"/>
              </w:rPr>
            </w:pPr>
            <w:r>
              <w:rPr>
                <w:lang w:val="en-US" w:eastAsia="zh-CN"/>
              </w:rPr>
              <w:t>n70</w:t>
            </w:r>
          </w:p>
        </w:tc>
        <w:tc>
          <w:tcPr>
            <w:tcW w:w="4079" w:type="dxa"/>
            <w:tcBorders>
              <w:top w:val="single" w:sz="4" w:space="0" w:color="auto"/>
              <w:left w:val="single" w:sz="4" w:space="0" w:color="auto"/>
              <w:bottom w:val="single" w:sz="4" w:space="0" w:color="auto"/>
              <w:right w:val="single" w:sz="4" w:space="0" w:color="auto"/>
            </w:tcBorders>
            <w:vAlign w:val="center"/>
            <w:hideMark/>
          </w:tcPr>
          <w:p w14:paraId="59E9FF85" w14:textId="77777777" w:rsidR="009739EB" w:rsidRDefault="009739EB">
            <w:pPr>
              <w:pStyle w:val="TAC"/>
              <w:rPr>
                <w:lang w:val="en-US" w:eastAsia="zh-CN"/>
              </w:rPr>
            </w:pPr>
            <w:r>
              <w:rPr>
                <w:rFonts w:cs="Arial"/>
                <w:lang w:val="en-US" w:eastAsia="zh-CN" w:bidi="ar"/>
              </w:rPr>
              <w:t>5, 10, 15, 20</w:t>
            </w:r>
            <w:r>
              <w:rPr>
                <w:rStyle w:val="font11"/>
                <w:lang w:val="en-US" w:eastAsia="zh-CN" w:bidi="ar"/>
              </w:rPr>
              <w:t>1</w:t>
            </w:r>
            <w:r>
              <w:rPr>
                <w:rStyle w:val="font31"/>
                <w:lang w:val="en-US" w:eastAsia="zh-CN" w:bidi="ar"/>
              </w:rPr>
              <w:t>, 25</w:t>
            </w:r>
            <w:r>
              <w:rPr>
                <w:rStyle w:val="font11"/>
                <w:lang w:val="en-US" w:eastAsia="zh-CN" w:bidi="ar"/>
              </w:rPr>
              <w:t>1</w:t>
            </w:r>
          </w:p>
        </w:tc>
        <w:tc>
          <w:tcPr>
            <w:tcW w:w="1359" w:type="dxa"/>
            <w:tcBorders>
              <w:top w:val="single" w:sz="4" w:space="0" w:color="auto"/>
              <w:left w:val="single" w:sz="4" w:space="0" w:color="auto"/>
              <w:bottom w:val="nil"/>
              <w:right w:val="single" w:sz="4" w:space="0" w:color="auto"/>
            </w:tcBorders>
            <w:vAlign w:val="center"/>
            <w:hideMark/>
          </w:tcPr>
          <w:p w14:paraId="00FC78F2" w14:textId="77777777" w:rsidR="009739EB" w:rsidRDefault="009739EB">
            <w:pPr>
              <w:pStyle w:val="TAC"/>
              <w:rPr>
                <w:lang w:eastAsia="zh-CN"/>
              </w:rPr>
            </w:pPr>
            <w:r>
              <w:rPr>
                <w:lang w:eastAsia="zh-CN"/>
              </w:rPr>
              <w:t>0</w:t>
            </w:r>
          </w:p>
        </w:tc>
      </w:tr>
      <w:tr w:rsidR="009739EB" w14:paraId="49AF0FC0"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74955329" w14:textId="77777777" w:rsidR="009739EB" w:rsidRDefault="009739EB">
            <w:pPr>
              <w:pStyle w:val="TAC"/>
              <w:rPr>
                <w:lang w:eastAsia="zh-CN"/>
              </w:rPr>
            </w:pPr>
          </w:p>
        </w:tc>
        <w:tc>
          <w:tcPr>
            <w:tcW w:w="1689" w:type="dxa"/>
            <w:tcBorders>
              <w:top w:val="nil"/>
              <w:left w:val="single" w:sz="4" w:space="0" w:color="auto"/>
              <w:bottom w:val="single" w:sz="4" w:space="0" w:color="auto"/>
              <w:right w:val="single" w:sz="4" w:space="0" w:color="auto"/>
            </w:tcBorders>
            <w:vAlign w:val="center"/>
          </w:tcPr>
          <w:p w14:paraId="1FA4444E"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7BDD3A46" w14:textId="77777777" w:rsidR="009739EB" w:rsidRDefault="009739EB">
            <w:pPr>
              <w:pStyle w:val="TAC"/>
              <w:rPr>
                <w:lang w:val="en-US"/>
              </w:rPr>
            </w:pPr>
            <w:r>
              <w:rPr>
                <w:lang w:val="en-US" w:eastAsia="zh-CN"/>
              </w:rPr>
              <w:t>n71</w:t>
            </w:r>
          </w:p>
        </w:tc>
        <w:tc>
          <w:tcPr>
            <w:tcW w:w="4079" w:type="dxa"/>
            <w:tcBorders>
              <w:top w:val="single" w:sz="4" w:space="0" w:color="auto"/>
              <w:left w:val="single" w:sz="4" w:space="0" w:color="auto"/>
              <w:bottom w:val="single" w:sz="4" w:space="0" w:color="auto"/>
              <w:right w:val="single" w:sz="4" w:space="0" w:color="auto"/>
            </w:tcBorders>
            <w:vAlign w:val="center"/>
            <w:hideMark/>
          </w:tcPr>
          <w:p w14:paraId="71119CBE" w14:textId="77777777" w:rsidR="009739EB" w:rsidRDefault="009739EB">
            <w:pPr>
              <w:pStyle w:val="TAC"/>
              <w:rPr>
                <w:lang w:val="en-US" w:eastAsia="zh-CN"/>
              </w:rPr>
            </w:pPr>
            <w:r>
              <w:rPr>
                <w:rFonts w:cs="Arial"/>
                <w:lang w:val="en-US" w:eastAsia="zh-CN" w:bidi="ar"/>
              </w:rPr>
              <w:t>5, 10, 15, 20</w:t>
            </w:r>
          </w:p>
        </w:tc>
        <w:tc>
          <w:tcPr>
            <w:tcW w:w="1359" w:type="dxa"/>
            <w:tcBorders>
              <w:top w:val="nil"/>
              <w:left w:val="single" w:sz="4" w:space="0" w:color="auto"/>
              <w:bottom w:val="single" w:sz="4" w:space="0" w:color="auto"/>
              <w:right w:val="single" w:sz="4" w:space="0" w:color="auto"/>
            </w:tcBorders>
            <w:vAlign w:val="center"/>
          </w:tcPr>
          <w:p w14:paraId="4BB7150A" w14:textId="77777777" w:rsidR="009739EB" w:rsidRDefault="009739EB">
            <w:pPr>
              <w:pStyle w:val="TAC"/>
              <w:rPr>
                <w:rFonts w:eastAsia="Yu Mincho"/>
              </w:rPr>
            </w:pPr>
          </w:p>
        </w:tc>
      </w:tr>
      <w:tr w:rsidR="009739EB" w14:paraId="214DFA14"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5BFC20E6" w14:textId="77777777" w:rsidR="009739EB" w:rsidRDefault="009739EB">
            <w:pPr>
              <w:pStyle w:val="TAC"/>
              <w:rPr>
                <w:rFonts w:eastAsia="Times New Roman"/>
                <w:lang w:eastAsia="zh-CN"/>
              </w:rPr>
            </w:pPr>
            <w:proofErr w:type="spellStart"/>
            <w:r>
              <w:rPr>
                <w:lang w:eastAsia="zh-CN"/>
              </w:rPr>
              <w:t>CA_n</w:t>
            </w:r>
            <w:proofErr w:type="spellEnd"/>
            <w:r>
              <w:rPr>
                <w:lang w:val="en-US" w:eastAsia="zh-CN"/>
              </w:rPr>
              <w:t>70</w:t>
            </w:r>
            <w:r>
              <w:rPr>
                <w:lang w:eastAsia="zh-CN"/>
              </w:rPr>
              <w:t>A-n</w:t>
            </w:r>
            <w:r>
              <w:rPr>
                <w:lang w:val="en-US" w:eastAsia="zh-CN"/>
              </w:rPr>
              <w:t>71</w:t>
            </w:r>
            <w:r>
              <w:rPr>
                <w:lang w:eastAsia="zh-CN"/>
              </w:rPr>
              <w:t>(2A)</w:t>
            </w:r>
          </w:p>
        </w:tc>
        <w:tc>
          <w:tcPr>
            <w:tcW w:w="1689" w:type="dxa"/>
            <w:tcBorders>
              <w:top w:val="single" w:sz="4" w:space="0" w:color="auto"/>
              <w:left w:val="single" w:sz="4" w:space="0" w:color="auto"/>
              <w:bottom w:val="nil"/>
              <w:right w:val="single" w:sz="4" w:space="0" w:color="auto"/>
            </w:tcBorders>
            <w:vAlign w:val="center"/>
            <w:hideMark/>
          </w:tcPr>
          <w:p w14:paraId="728703D3" w14:textId="77777777" w:rsidR="009739EB" w:rsidRDefault="009739EB">
            <w:pPr>
              <w:pStyle w:val="TAC"/>
              <w:rPr>
                <w:lang w:val="en-US"/>
              </w:rPr>
            </w:pPr>
            <w:r>
              <w:rPr>
                <w:rFonts w:cs="Arial"/>
                <w:lang w:val="en-US" w:eastAsia="zh-CN"/>
              </w:rPr>
              <w:t>CA_n70A-n71A</w:t>
            </w:r>
          </w:p>
        </w:tc>
        <w:tc>
          <w:tcPr>
            <w:tcW w:w="730" w:type="dxa"/>
            <w:tcBorders>
              <w:top w:val="single" w:sz="4" w:space="0" w:color="auto"/>
              <w:left w:val="single" w:sz="4" w:space="0" w:color="auto"/>
              <w:bottom w:val="single" w:sz="4" w:space="0" w:color="auto"/>
              <w:right w:val="single" w:sz="4" w:space="0" w:color="auto"/>
            </w:tcBorders>
            <w:vAlign w:val="center"/>
            <w:hideMark/>
          </w:tcPr>
          <w:p w14:paraId="40AAA18D" w14:textId="77777777" w:rsidR="009739EB" w:rsidRDefault="009739EB">
            <w:pPr>
              <w:pStyle w:val="TAC"/>
              <w:rPr>
                <w:lang w:val="en-US" w:eastAsia="zh-CN"/>
              </w:rPr>
            </w:pPr>
            <w:r>
              <w:rPr>
                <w:lang w:eastAsia="zh-CN"/>
              </w:rPr>
              <w:t>n70</w:t>
            </w:r>
          </w:p>
        </w:tc>
        <w:tc>
          <w:tcPr>
            <w:tcW w:w="4079" w:type="dxa"/>
            <w:tcBorders>
              <w:top w:val="single" w:sz="4" w:space="0" w:color="auto"/>
              <w:left w:val="single" w:sz="4" w:space="0" w:color="auto"/>
              <w:bottom w:val="single" w:sz="4" w:space="0" w:color="auto"/>
              <w:right w:val="single" w:sz="4" w:space="0" w:color="auto"/>
            </w:tcBorders>
            <w:vAlign w:val="center"/>
            <w:hideMark/>
          </w:tcPr>
          <w:p w14:paraId="6D046746" w14:textId="77777777" w:rsidR="009739EB" w:rsidRDefault="009739EB">
            <w:pPr>
              <w:pStyle w:val="TAC"/>
              <w:rPr>
                <w:lang w:eastAsia="zh-CN"/>
              </w:rPr>
            </w:pPr>
            <w:r>
              <w:rPr>
                <w:rFonts w:cs="Arial"/>
                <w:lang w:val="en-US" w:eastAsia="zh-CN" w:bidi="ar"/>
              </w:rPr>
              <w:t>5, 10, 15, 20</w:t>
            </w:r>
            <w:r>
              <w:rPr>
                <w:rStyle w:val="font11"/>
                <w:lang w:val="en-US" w:eastAsia="zh-CN" w:bidi="ar"/>
              </w:rPr>
              <w:t>1</w:t>
            </w:r>
            <w:r>
              <w:rPr>
                <w:rStyle w:val="font31"/>
                <w:lang w:val="en-US" w:eastAsia="zh-CN" w:bidi="ar"/>
              </w:rPr>
              <w:t>, 25</w:t>
            </w:r>
            <w:r>
              <w:rPr>
                <w:rStyle w:val="font11"/>
                <w:lang w:val="en-US" w:eastAsia="zh-CN" w:bidi="ar"/>
              </w:rPr>
              <w:t>1</w:t>
            </w:r>
          </w:p>
        </w:tc>
        <w:tc>
          <w:tcPr>
            <w:tcW w:w="1359" w:type="dxa"/>
            <w:tcBorders>
              <w:top w:val="nil"/>
              <w:left w:val="single" w:sz="4" w:space="0" w:color="auto"/>
              <w:bottom w:val="nil"/>
              <w:right w:val="single" w:sz="4" w:space="0" w:color="auto"/>
            </w:tcBorders>
            <w:vAlign w:val="center"/>
            <w:hideMark/>
          </w:tcPr>
          <w:p w14:paraId="5CFAEC74" w14:textId="77777777" w:rsidR="009739EB" w:rsidRDefault="009739EB">
            <w:pPr>
              <w:pStyle w:val="TAC"/>
              <w:rPr>
                <w:lang w:val="en-US" w:eastAsia="zh-CN"/>
              </w:rPr>
            </w:pPr>
            <w:r>
              <w:rPr>
                <w:lang w:val="en-US" w:eastAsia="zh-CN"/>
              </w:rPr>
              <w:t>0</w:t>
            </w:r>
          </w:p>
        </w:tc>
      </w:tr>
      <w:tr w:rsidR="009739EB" w14:paraId="1598343C"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477FA63C" w14:textId="77777777" w:rsidR="009739EB" w:rsidRDefault="009739EB">
            <w:pPr>
              <w:pStyle w:val="TAC"/>
              <w:rPr>
                <w:lang w:eastAsia="zh-CN"/>
              </w:rPr>
            </w:pPr>
          </w:p>
        </w:tc>
        <w:tc>
          <w:tcPr>
            <w:tcW w:w="1689" w:type="dxa"/>
            <w:tcBorders>
              <w:top w:val="nil"/>
              <w:left w:val="single" w:sz="4" w:space="0" w:color="auto"/>
              <w:bottom w:val="single" w:sz="4" w:space="0" w:color="auto"/>
              <w:right w:val="single" w:sz="4" w:space="0" w:color="auto"/>
            </w:tcBorders>
            <w:vAlign w:val="center"/>
          </w:tcPr>
          <w:p w14:paraId="071924E4"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6AA8F12D" w14:textId="77777777" w:rsidR="009739EB" w:rsidRDefault="009739EB">
            <w:pPr>
              <w:pStyle w:val="TAC"/>
              <w:rPr>
                <w:lang w:val="en-US" w:eastAsia="zh-CN"/>
              </w:rPr>
            </w:pPr>
            <w:r>
              <w:rPr>
                <w:lang w:eastAsia="zh-CN"/>
              </w:rPr>
              <w:t>n71</w:t>
            </w:r>
          </w:p>
        </w:tc>
        <w:tc>
          <w:tcPr>
            <w:tcW w:w="4079" w:type="dxa"/>
            <w:tcBorders>
              <w:top w:val="single" w:sz="4" w:space="0" w:color="auto"/>
              <w:left w:val="single" w:sz="4" w:space="0" w:color="auto"/>
              <w:bottom w:val="single" w:sz="4" w:space="0" w:color="auto"/>
              <w:right w:val="single" w:sz="4" w:space="0" w:color="auto"/>
            </w:tcBorders>
            <w:vAlign w:val="center"/>
            <w:hideMark/>
          </w:tcPr>
          <w:p w14:paraId="6E394DF2" w14:textId="77777777" w:rsidR="009739EB" w:rsidRDefault="009739EB">
            <w:pPr>
              <w:pStyle w:val="TAC"/>
              <w:rPr>
                <w:lang w:eastAsia="zh-CN"/>
              </w:rPr>
            </w:pPr>
            <w:r>
              <w:rPr>
                <w:rFonts w:cs="Arial"/>
                <w:lang w:val="en-US" w:eastAsia="zh-CN" w:bidi="ar"/>
              </w:rPr>
              <w:t>CA_n71(2A)_BCS0</w:t>
            </w:r>
          </w:p>
        </w:tc>
        <w:tc>
          <w:tcPr>
            <w:tcW w:w="1359" w:type="dxa"/>
            <w:tcBorders>
              <w:top w:val="nil"/>
              <w:left w:val="single" w:sz="4" w:space="0" w:color="auto"/>
              <w:bottom w:val="single" w:sz="4" w:space="0" w:color="auto"/>
              <w:right w:val="single" w:sz="4" w:space="0" w:color="auto"/>
            </w:tcBorders>
            <w:vAlign w:val="center"/>
          </w:tcPr>
          <w:p w14:paraId="27702DC2" w14:textId="77777777" w:rsidR="009739EB" w:rsidRDefault="009739EB">
            <w:pPr>
              <w:pStyle w:val="TAC"/>
              <w:rPr>
                <w:rFonts w:eastAsia="Yu Mincho"/>
              </w:rPr>
            </w:pPr>
          </w:p>
        </w:tc>
      </w:tr>
      <w:tr w:rsidR="009739EB" w14:paraId="709D79F0"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0B18A396" w14:textId="77777777" w:rsidR="009739EB" w:rsidRDefault="009739EB">
            <w:pPr>
              <w:pStyle w:val="TAC"/>
              <w:rPr>
                <w:rFonts w:eastAsia="Times New Roman"/>
                <w:lang w:val="en-US" w:eastAsia="zh-CN"/>
              </w:rPr>
            </w:pPr>
            <w:r>
              <w:rPr>
                <w:lang w:val="en-US" w:eastAsia="zh-CN"/>
              </w:rPr>
              <w:t>CA_n70A-n77A</w:t>
            </w:r>
          </w:p>
        </w:tc>
        <w:tc>
          <w:tcPr>
            <w:tcW w:w="1689" w:type="dxa"/>
            <w:tcBorders>
              <w:top w:val="single" w:sz="4" w:space="0" w:color="auto"/>
              <w:left w:val="single" w:sz="4" w:space="0" w:color="auto"/>
              <w:bottom w:val="nil"/>
              <w:right w:val="single" w:sz="4" w:space="0" w:color="auto"/>
            </w:tcBorders>
            <w:vAlign w:val="center"/>
            <w:hideMark/>
          </w:tcPr>
          <w:p w14:paraId="4B487766" w14:textId="77777777" w:rsidR="009739EB" w:rsidRDefault="009739EB">
            <w:pPr>
              <w:pStyle w:val="TAC"/>
              <w:rPr>
                <w:lang w:val="en-US" w:eastAsia="zh-CN"/>
              </w:rPr>
            </w:pPr>
            <w:r>
              <w:rPr>
                <w:lang w:val="en-US" w:eastAsia="zh-CN"/>
              </w:rPr>
              <w:t>CA_n70A-n77A</w:t>
            </w:r>
          </w:p>
        </w:tc>
        <w:tc>
          <w:tcPr>
            <w:tcW w:w="730" w:type="dxa"/>
            <w:tcBorders>
              <w:top w:val="single" w:sz="4" w:space="0" w:color="auto"/>
              <w:left w:val="single" w:sz="4" w:space="0" w:color="auto"/>
              <w:bottom w:val="single" w:sz="4" w:space="0" w:color="auto"/>
              <w:right w:val="single" w:sz="4" w:space="0" w:color="auto"/>
            </w:tcBorders>
            <w:vAlign w:val="center"/>
            <w:hideMark/>
          </w:tcPr>
          <w:p w14:paraId="36196FF4" w14:textId="77777777" w:rsidR="009739EB" w:rsidRDefault="009739EB">
            <w:pPr>
              <w:pStyle w:val="TAC"/>
              <w:rPr>
                <w:rFonts w:eastAsiaTheme="minorEastAsia"/>
                <w:lang w:val="en-US" w:eastAsia="zh-CN"/>
              </w:rPr>
            </w:pPr>
            <w:r>
              <w:rPr>
                <w:lang w:val="en-US" w:eastAsia="zh-CN"/>
              </w:rPr>
              <w:t>n70</w:t>
            </w:r>
          </w:p>
        </w:tc>
        <w:tc>
          <w:tcPr>
            <w:tcW w:w="4079" w:type="dxa"/>
            <w:tcBorders>
              <w:top w:val="single" w:sz="4" w:space="0" w:color="auto"/>
              <w:left w:val="single" w:sz="4" w:space="0" w:color="auto"/>
              <w:bottom w:val="single" w:sz="4" w:space="0" w:color="auto"/>
              <w:right w:val="single" w:sz="4" w:space="0" w:color="auto"/>
            </w:tcBorders>
            <w:vAlign w:val="center"/>
            <w:hideMark/>
          </w:tcPr>
          <w:p w14:paraId="08E8ACB3" w14:textId="77777777" w:rsidR="009739EB" w:rsidRDefault="009739EB">
            <w:pPr>
              <w:pStyle w:val="TAC"/>
              <w:rPr>
                <w:rFonts w:eastAsia="Times New Roman"/>
                <w:lang w:val="en-US" w:eastAsia="zh-CN"/>
              </w:rPr>
            </w:pPr>
            <w:r>
              <w:rPr>
                <w:rFonts w:cs="Arial"/>
                <w:lang w:val="en-US" w:eastAsia="zh-CN" w:bidi="ar"/>
              </w:rPr>
              <w:t>5, 10, 15, 20</w:t>
            </w:r>
            <w:r>
              <w:rPr>
                <w:rFonts w:cs="Arial"/>
                <w:vertAlign w:val="superscript"/>
                <w:lang w:val="en-US" w:eastAsia="zh-CN" w:bidi="ar"/>
              </w:rPr>
              <w:t>1</w:t>
            </w:r>
            <w:r>
              <w:rPr>
                <w:rFonts w:cs="Arial"/>
                <w:lang w:val="en-US" w:eastAsia="zh-CN" w:bidi="ar"/>
              </w:rPr>
              <w:t>, 25</w:t>
            </w:r>
            <w:r>
              <w:rPr>
                <w:rFonts w:cs="Arial"/>
                <w:vertAlign w:val="superscript"/>
                <w:lang w:val="en-US" w:eastAsia="zh-CN" w:bidi="ar"/>
              </w:rPr>
              <w:t>1</w:t>
            </w:r>
          </w:p>
        </w:tc>
        <w:tc>
          <w:tcPr>
            <w:tcW w:w="1359" w:type="dxa"/>
            <w:tcBorders>
              <w:top w:val="single" w:sz="4" w:space="0" w:color="auto"/>
              <w:left w:val="single" w:sz="4" w:space="0" w:color="auto"/>
              <w:bottom w:val="nil"/>
              <w:right w:val="single" w:sz="4" w:space="0" w:color="auto"/>
            </w:tcBorders>
            <w:vAlign w:val="center"/>
            <w:hideMark/>
          </w:tcPr>
          <w:p w14:paraId="61360653" w14:textId="77777777" w:rsidR="009739EB" w:rsidRDefault="009739EB">
            <w:pPr>
              <w:pStyle w:val="TAC"/>
              <w:rPr>
                <w:lang w:val="en-US" w:eastAsia="zh-CN"/>
              </w:rPr>
            </w:pPr>
            <w:r>
              <w:rPr>
                <w:lang w:val="en-US" w:eastAsia="zh-CN"/>
              </w:rPr>
              <w:t>0</w:t>
            </w:r>
          </w:p>
        </w:tc>
      </w:tr>
      <w:tr w:rsidR="009739EB" w14:paraId="5BC3A411"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645BD995" w14:textId="77777777" w:rsidR="009739EB" w:rsidRDefault="009739EB">
            <w:pPr>
              <w:pStyle w:val="TAC"/>
              <w:rPr>
                <w:lang w:val="en-US" w:eastAsia="zh-CN"/>
              </w:rPr>
            </w:pPr>
          </w:p>
        </w:tc>
        <w:tc>
          <w:tcPr>
            <w:tcW w:w="1689" w:type="dxa"/>
            <w:tcBorders>
              <w:top w:val="nil"/>
              <w:left w:val="single" w:sz="4" w:space="0" w:color="auto"/>
              <w:bottom w:val="single" w:sz="4" w:space="0" w:color="auto"/>
              <w:right w:val="single" w:sz="4" w:space="0" w:color="auto"/>
            </w:tcBorders>
            <w:vAlign w:val="center"/>
          </w:tcPr>
          <w:p w14:paraId="32B70A76" w14:textId="77777777" w:rsidR="009739EB" w:rsidRDefault="009739EB">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331928D6" w14:textId="77777777" w:rsidR="009739EB" w:rsidRDefault="009739EB">
            <w:pPr>
              <w:pStyle w:val="TAC"/>
              <w:rPr>
                <w:lang w:val="en-US" w:eastAsia="zh-CN"/>
              </w:rPr>
            </w:pPr>
            <w:r>
              <w:rPr>
                <w:lang w:val="en-US" w:eastAsia="zh-CN"/>
              </w:rP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674056A8" w14:textId="77777777" w:rsidR="009739EB" w:rsidRDefault="009739EB">
            <w:pPr>
              <w:pStyle w:val="TAC"/>
              <w:rPr>
                <w:lang w:val="en-US" w:eastAsia="zh-CN"/>
              </w:rPr>
            </w:pPr>
            <w:r>
              <w:rPr>
                <w:rFonts w:cs="Arial"/>
                <w:lang w:val="en-US" w:eastAsia="zh-CN" w:bidi="ar"/>
              </w:rPr>
              <w:t>10, 15, 20, 25, 30, 40, 50, 60, 70, 80, 90, 100</w:t>
            </w:r>
          </w:p>
        </w:tc>
        <w:tc>
          <w:tcPr>
            <w:tcW w:w="1359" w:type="dxa"/>
            <w:tcBorders>
              <w:top w:val="nil"/>
              <w:left w:val="single" w:sz="4" w:space="0" w:color="auto"/>
              <w:bottom w:val="single" w:sz="4" w:space="0" w:color="auto"/>
              <w:right w:val="single" w:sz="4" w:space="0" w:color="auto"/>
            </w:tcBorders>
            <w:vAlign w:val="center"/>
          </w:tcPr>
          <w:p w14:paraId="2A495EB9" w14:textId="77777777" w:rsidR="009739EB" w:rsidRDefault="009739EB">
            <w:pPr>
              <w:pStyle w:val="TAC"/>
              <w:rPr>
                <w:lang w:val="en-US" w:eastAsia="zh-CN"/>
              </w:rPr>
            </w:pPr>
          </w:p>
        </w:tc>
      </w:tr>
      <w:tr w:rsidR="009739EB" w14:paraId="40201660"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7B79F73D" w14:textId="77777777" w:rsidR="009739EB" w:rsidRDefault="009739EB">
            <w:pPr>
              <w:pStyle w:val="TAC"/>
              <w:rPr>
                <w:rFonts w:cs="Arial"/>
              </w:rPr>
            </w:pPr>
            <w:r>
              <w:rPr>
                <w:lang w:val="en-US" w:eastAsia="zh-CN"/>
              </w:rPr>
              <w:t>CA_n70A-n78A</w:t>
            </w:r>
          </w:p>
        </w:tc>
        <w:tc>
          <w:tcPr>
            <w:tcW w:w="1689" w:type="dxa"/>
            <w:tcBorders>
              <w:top w:val="single" w:sz="4" w:space="0" w:color="auto"/>
              <w:left w:val="single" w:sz="4" w:space="0" w:color="auto"/>
              <w:bottom w:val="nil"/>
              <w:right w:val="single" w:sz="4" w:space="0" w:color="auto"/>
            </w:tcBorders>
            <w:vAlign w:val="center"/>
            <w:hideMark/>
          </w:tcPr>
          <w:p w14:paraId="110EE1EA" w14:textId="77777777" w:rsidR="009739EB" w:rsidRDefault="009739EB">
            <w:pPr>
              <w:pStyle w:val="TAC"/>
              <w:rPr>
                <w:rFonts w:cs="Arial"/>
              </w:rPr>
            </w:pPr>
            <w:r>
              <w:rPr>
                <w:lang w:val="en-US" w:eastAsia="zh-CN"/>
              </w:rPr>
              <w:t>CA_n70A-n78A</w:t>
            </w:r>
          </w:p>
        </w:tc>
        <w:tc>
          <w:tcPr>
            <w:tcW w:w="730" w:type="dxa"/>
            <w:tcBorders>
              <w:top w:val="single" w:sz="4" w:space="0" w:color="auto"/>
              <w:left w:val="single" w:sz="4" w:space="0" w:color="auto"/>
              <w:bottom w:val="single" w:sz="4" w:space="0" w:color="auto"/>
              <w:right w:val="single" w:sz="4" w:space="0" w:color="auto"/>
            </w:tcBorders>
            <w:vAlign w:val="center"/>
            <w:hideMark/>
          </w:tcPr>
          <w:p w14:paraId="02FD8024" w14:textId="77777777" w:rsidR="009739EB" w:rsidRDefault="009739EB">
            <w:pPr>
              <w:pStyle w:val="TAC"/>
              <w:rPr>
                <w:rFonts w:cs="Arial"/>
              </w:rPr>
            </w:pPr>
            <w:r>
              <w:rPr>
                <w:lang w:val="en-US" w:eastAsia="zh-CN"/>
              </w:rPr>
              <w:t>n70</w:t>
            </w:r>
          </w:p>
        </w:tc>
        <w:tc>
          <w:tcPr>
            <w:tcW w:w="4079" w:type="dxa"/>
            <w:tcBorders>
              <w:top w:val="single" w:sz="4" w:space="0" w:color="auto"/>
              <w:left w:val="single" w:sz="4" w:space="0" w:color="auto"/>
              <w:bottom w:val="single" w:sz="4" w:space="0" w:color="auto"/>
              <w:right w:val="single" w:sz="4" w:space="0" w:color="auto"/>
            </w:tcBorders>
            <w:vAlign w:val="center"/>
            <w:hideMark/>
          </w:tcPr>
          <w:p w14:paraId="5229860C" w14:textId="77777777" w:rsidR="009739EB" w:rsidRDefault="009739EB">
            <w:pPr>
              <w:pStyle w:val="TAC"/>
              <w:rPr>
                <w:rFonts w:cs="Arial"/>
                <w:lang w:val="en-US" w:eastAsia="zh-CN" w:bidi="ar"/>
              </w:rPr>
            </w:pPr>
            <w:r>
              <w:rPr>
                <w:rFonts w:cs="Arial"/>
                <w:lang w:val="en-US" w:eastAsia="zh-CN" w:bidi="ar"/>
              </w:rPr>
              <w:t>5, 10, 15, 20</w:t>
            </w:r>
            <w:r>
              <w:rPr>
                <w:rStyle w:val="font11"/>
                <w:lang w:val="en-US" w:eastAsia="zh-CN" w:bidi="ar"/>
              </w:rPr>
              <w:t>1</w:t>
            </w:r>
            <w:r>
              <w:rPr>
                <w:rStyle w:val="font31"/>
                <w:lang w:val="en-US" w:eastAsia="zh-CN" w:bidi="ar"/>
              </w:rPr>
              <w:t>, 25</w:t>
            </w:r>
            <w:r>
              <w:rPr>
                <w:rStyle w:val="font11"/>
                <w:lang w:val="en-US" w:eastAsia="zh-CN" w:bidi="ar"/>
              </w:rPr>
              <w:t>1</w:t>
            </w:r>
          </w:p>
        </w:tc>
        <w:tc>
          <w:tcPr>
            <w:tcW w:w="1359" w:type="dxa"/>
            <w:tcBorders>
              <w:top w:val="single" w:sz="4" w:space="0" w:color="auto"/>
              <w:left w:val="single" w:sz="4" w:space="0" w:color="auto"/>
              <w:bottom w:val="nil"/>
              <w:right w:val="single" w:sz="4" w:space="0" w:color="auto"/>
            </w:tcBorders>
            <w:vAlign w:val="center"/>
            <w:hideMark/>
          </w:tcPr>
          <w:p w14:paraId="1E085135" w14:textId="77777777" w:rsidR="009739EB" w:rsidRDefault="009739EB">
            <w:pPr>
              <w:pStyle w:val="TAC"/>
              <w:rPr>
                <w:rFonts w:eastAsia="Times New Roman"/>
                <w:lang w:val="en-US" w:eastAsia="zh-CN"/>
              </w:rPr>
            </w:pPr>
            <w:r>
              <w:rPr>
                <w:lang w:val="en-US" w:eastAsia="zh-CN"/>
              </w:rPr>
              <w:t>0</w:t>
            </w:r>
          </w:p>
        </w:tc>
      </w:tr>
      <w:tr w:rsidR="009739EB" w14:paraId="631710DD"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2A073C97" w14:textId="77777777" w:rsidR="009739EB" w:rsidRDefault="009739EB">
            <w:pPr>
              <w:pStyle w:val="TAC"/>
              <w:rPr>
                <w:rFonts w:cs="Arial"/>
              </w:rPr>
            </w:pPr>
          </w:p>
        </w:tc>
        <w:tc>
          <w:tcPr>
            <w:tcW w:w="1689" w:type="dxa"/>
            <w:tcBorders>
              <w:top w:val="nil"/>
              <w:left w:val="single" w:sz="4" w:space="0" w:color="auto"/>
              <w:bottom w:val="single" w:sz="4" w:space="0" w:color="auto"/>
              <w:right w:val="single" w:sz="4" w:space="0" w:color="auto"/>
            </w:tcBorders>
            <w:vAlign w:val="center"/>
          </w:tcPr>
          <w:p w14:paraId="72AC2CEB" w14:textId="77777777" w:rsidR="009739EB" w:rsidRDefault="009739EB">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524418D3" w14:textId="77777777" w:rsidR="009739EB" w:rsidRDefault="009739EB">
            <w:pPr>
              <w:pStyle w:val="TAC"/>
              <w:rPr>
                <w:rFonts w:cs="Arial"/>
              </w:rPr>
            </w:pPr>
            <w:r>
              <w:rPr>
                <w:lang w:val="en-US" w:eastAsia="zh-CN"/>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19792E65" w14:textId="77777777" w:rsidR="009739EB" w:rsidRDefault="009739EB">
            <w:pPr>
              <w:pStyle w:val="TAC"/>
              <w:rPr>
                <w:rFonts w:cs="Arial"/>
                <w:lang w:val="en-US" w:eastAsia="zh-CN" w:bidi="ar"/>
              </w:rPr>
            </w:pPr>
            <w:r>
              <w:rPr>
                <w:rFonts w:cs="Arial"/>
                <w:lang w:val="en-US" w:eastAsia="zh-CN" w:bidi="ar"/>
              </w:rPr>
              <w:t>10, 15, 20, 25, 30, 40, 50, 60, 70, 80, 90, 100</w:t>
            </w:r>
          </w:p>
        </w:tc>
        <w:tc>
          <w:tcPr>
            <w:tcW w:w="1359" w:type="dxa"/>
            <w:tcBorders>
              <w:top w:val="nil"/>
              <w:left w:val="single" w:sz="4" w:space="0" w:color="auto"/>
              <w:bottom w:val="single" w:sz="4" w:space="0" w:color="auto"/>
              <w:right w:val="single" w:sz="4" w:space="0" w:color="auto"/>
            </w:tcBorders>
            <w:vAlign w:val="center"/>
          </w:tcPr>
          <w:p w14:paraId="58F5A711" w14:textId="77777777" w:rsidR="009739EB" w:rsidRDefault="009739EB">
            <w:pPr>
              <w:pStyle w:val="TAC"/>
              <w:rPr>
                <w:rFonts w:eastAsia="Times New Roman"/>
                <w:lang w:val="en-US" w:eastAsia="zh-CN"/>
              </w:rPr>
            </w:pPr>
          </w:p>
        </w:tc>
      </w:tr>
      <w:tr w:rsidR="009739EB" w14:paraId="173BDEC8"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06EED863" w14:textId="77777777" w:rsidR="009739EB" w:rsidRDefault="009739EB">
            <w:pPr>
              <w:pStyle w:val="TAC"/>
              <w:rPr>
                <w:lang w:eastAsia="zh-CN"/>
              </w:rPr>
            </w:pPr>
            <w:r>
              <w:rPr>
                <w:rFonts w:cs="Arial"/>
              </w:rPr>
              <w:t>CA_n71A-n77A</w:t>
            </w:r>
          </w:p>
        </w:tc>
        <w:tc>
          <w:tcPr>
            <w:tcW w:w="1689" w:type="dxa"/>
            <w:tcBorders>
              <w:top w:val="single" w:sz="4" w:space="0" w:color="auto"/>
              <w:left w:val="single" w:sz="4" w:space="0" w:color="auto"/>
              <w:bottom w:val="nil"/>
              <w:right w:val="single" w:sz="4" w:space="0" w:color="auto"/>
            </w:tcBorders>
            <w:vAlign w:val="center"/>
            <w:hideMark/>
          </w:tcPr>
          <w:p w14:paraId="13F0093C" w14:textId="77777777" w:rsidR="009739EB" w:rsidRDefault="009739EB">
            <w:pPr>
              <w:pStyle w:val="TAC"/>
              <w:rPr>
                <w:vertAlign w:val="superscript"/>
                <w:lang w:val="en-US" w:eastAsia="zh-CN"/>
              </w:rPr>
            </w:pPr>
            <w:r>
              <w:rPr>
                <w:lang w:val="en-US"/>
              </w:rPr>
              <w:t>n77</w:t>
            </w:r>
            <w:r>
              <w:rPr>
                <w:vertAlign w:val="superscript"/>
                <w:lang w:val="en-US" w:eastAsia="zh-CN"/>
              </w:rPr>
              <w:t>8, 9</w:t>
            </w:r>
          </w:p>
          <w:p w14:paraId="7A9F1045" w14:textId="77777777" w:rsidR="009739EB" w:rsidRDefault="009739EB">
            <w:pPr>
              <w:pStyle w:val="TAC"/>
              <w:rPr>
                <w:lang w:val="en-US"/>
              </w:rPr>
            </w:pPr>
            <w:r>
              <w:rPr>
                <w:rFonts w:cs="Arial"/>
              </w:rPr>
              <w:t>CA_n71A-n77A</w:t>
            </w:r>
            <w:r>
              <w:rPr>
                <w:vertAlign w:val="superscript"/>
                <w:lang w:val="en-US" w:eastAsia="zh-CN"/>
              </w:rPr>
              <w:t>8,13</w:t>
            </w:r>
          </w:p>
        </w:tc>
        <w:tc>
          <w:tcPr>
            <w:tcW w:w="730" w:type="dxa"/>
            <w:tcBorders>
              <w:top w:val="single" w:sz="4" w:space="0" w:color="auto"/>
              <w:left w:val="single" w:sz="4" w:space="0" w:color="auto"/>
              <w:bottom w:val="single" w:sz="4" w:space="0" w:color="auto"/>
              <w:right w:val="single" w:sz="4" w:space="0" w:color="auto"/>
            </w:tcBorders>
            <w:vAlign w:val="center"/>
            <w:hideMark/>
          </w:tcPr>
          <w:p w14:paraId="4340203A" w14:textId="77777777" w:rsidR="009739EB" w:rsidRDefault="009739EB">
            <w:pPr>
              <w:pStyle w:val="TAC"/>
              <w:rPr>
                <w:lang w:val="en-US" w:eastAsia="zh-CN"/>
              </w:rPr>
            </w:pPr>
            <w:r>
              <w:rPr>
                <w:rFonts w:cs="Arial"/>
              </w:rPr>
              <w:t>n71</w:t>
            </w:r>
          </w:p>
        </w:tc>
        <w:tc>
          <w:tcPr>
            <w:tcW w:w="4079" w:type="dxa"/>
            <w:tcBorders>
              <w:top w:val="single" w:sz="4" w:space="0" w:color="auto"/>
              <w:left w:val="single" w:sz="4" w:space="0" w:color="auto"/>
              <w:bottom w:val="single" w:sz="4" w:space="0" w:color="auto"/>
              <w:right w:val="single" w:sz="4" w:space="0" w:color="auto"/>
            </w:tcBorders>
            <w:vAlign w:val="center"/>
            <w:hideMark/>
          </w:tcPr>
          <w:p w14:paraId="0E211FF9" w14:textId="77777777" w:rsidR="009739EB" w:rsidRDefault="009739EB">
            <w:pPr>
              <w:pStyle w:val="TAC"/>
              <w:rPr>
                <w:rFonts w:cs="Arial"/>
              </w:rPr>
            </w:pPr>
            <w:r>
              <w:rPr>
                <w:rFonts w:cs="Arial"/>
                <w:lang w:val="en-US" w:eastAsia="zh-CN" w:bidi="ar"/>
              </w:rPr>
              <w:t>5, 10, 15, 20</w:t>
            </w:r>
          </w:p>
        </w:tc>
        <w:tc>
          <w:tcPr>
            <w:tcW w:w="1359" w:type="dxa"/>
            <w:tcBorders>
              <w:top w:val="single" w:sz="4" w:space="0" w:color="auto"/>
              <w:left w:val="single" w:sz="4" w:space="0" w:color="auto"/>
              <w:bottom w:val="nil"/>
              <w:right w:val="single" w:sz="4" w:space="0" w:color="auto"/>
            </w:tcBorders>
            <w:vAlign w:val="center"/>
            <w:hideMark/>
          </w:tcPr>
          <w:p w14:paraId="27D45133" w14:textId="77777777" w:rsidR="009739EB" w:rsidRDefault="009739EB">
            <w:pPr>
              <w:pStyle w:val="TAC"/>
              <w:rPr>
                <w:rFonts w:eastAsia="Yu Mincho"/>
              </w:rPr>
            </w:pPr>
            <w:r>
              <w:rPr>
                <w:lang w:val="en-US" w:eastAsia="zh-CN"/>
              </w:rPr>
              <w:t>0</w:t>
            </w:r>
          </w:p>
        </w:tc>
      </w:tr>
      <w:tr w:rsidR="009739EB" w14:paraId="0D6D9AAF" w14:textId="77777777" w:rsidTr="009739EB">
        <w:trPr>
          <w:trHeight w:val="187"/>
        </w:trPr>
        <w:tc>
          <w:tcPr>
            <w:tcW w:w="1983" w:type="dxa"/>
            <w:tcBorders>
              <w:top w:val="nil"/>
              <w:left w:val="single" w:sz="4" w:space="0" w:color="auto"/>
              <w:bottom w:val="nil"/>
              <w:right w:val="single" w:sz="4" w:space="0" w:color="auto"/>
            </w:tcBorders>
            <w:vAlign w:val="center"/>
          </w:tcPr>
          <w:p w14:paraId="6EDE5C8B" w14:textId="77777777" w:rsidR="009739EB" w:rsidRDefault="009739EB">
            <w:pPr>
              <w:pStyle w:val="TAC"/>
              <w:rPr>
                <w:rFonts w:eastAsia="Times New Roman"/>
                <w:lang w:eastAsia="zh-CN"/>
              </w:rPr>
            </w:pPr>
          </w:p>
        </w:tc>
        <w:tc>
          <w:tcPr>
            <w:tcW w:w="1689" w:type="dxa"/>
            <w:tcBorders>
              <w:top w:val="nil"/>
              <w:left w:val="single" w:sz="4" w:space="0" w:color="auto"/>
              <w:bottom w:val="nil"/>
              <w:right w:val="single" w:sz="4" w:space="0" w:color="auto"/>
            </w:tcBorders>
            <w:vAlign w:val="center"/>
          </w:tcPr>
          <w:p w14:paraId="6391420C"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569FA272" w14:textId="77777777" w:rsidR="009739EB" w:rsidRDefault="009739EB">
            <w:pPr>
              <w:pStyle w:val="TAC"/>
              <w:rPr>
                <w:lang w:val="en-US" w:eastAsia="zh-CN"/>
              </w:rPr>
            </w:pPr>
            <w:r>
              <w:rPr>
                <w:rFonts w:cs="Arial"/>
              </w:rP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4527D252" w14:textId="77777777" w:rsidR="009739EB" w:rsidRDefault="009739EB">
            <w:pPr>
              <w:pStyle w:val="TAC"/>
              <w:rPr>
                <w:rFonts w:cs="Arial"/>
              </w:rPr>
            </w:pPr>
            <w:r>
              <w:rPr>
                <w:rFonts w:cs="Arial"/>
                <w:lang w:val="en-US" w:eastAsia="zh-CN" w:bidi="ar"/>
              </w:rPr>
              <w:t>10, 15, 20, 25, 30, 40, 50, 60, 70, 80, 90, 100</w:t>
            </w:r>
          </w:p>
        </w:tc>
        <w:tc>
          <w:tcPr>
            <w:tcW w:w="1359" w:type="dxa"/>
            <w:tcBorders>
              <w:top w:val="nil"/>
              <w:left w:val="single" w:sz="4" w:space="0" w:color="auto"/>
              <w:bottom w:val="single" w:sz="4" w:space="0" w:color="auto"/>
              <w:right w:val="single" w:sz="4" w:space="0" w:color="auto"/>
            </w:tcBorders>
            <w:vAlign w:val="center"/>
          </w:tcPr>
          <w:p w14:paraId="23BC64A4" w14:textId="77777777" w:rsidR="009739EB" w:rsidRDefault="009739EB">
            <w:pPr>
              <w:pStyle w:val="TAC"/>
              <w:rPr>
                <w:rFonts w:eastAsia="Yu Mincho"/>
              </w:rPr>
            </w:pPr>
          </w:p>
        </w:tc>
      </w:tr>
      <w:tr w:rsidR="009739EB" w14:paraId="5860CBD7" w14:textId="77777777" w:rsidTr="009739EB">
        <w:trPr>
          <w:trHeight w:val="187"/>
        </w:trPr>
        <w:tc>
          <w:tcPr>
            <w:tcW w:w="1983" w:type="dxa"/>
            <w:tcBorders>
              <w:top w:val="nil"/>
              <w:left w:val="single" w:sz="4" w:space="0" w:color="auto"/>
              <w:bottom w:val="nil"/>
              <w:right w:val="single" w:sz="4" w:space="0" w:color="auto"/>
            </w:tcBorders>
            <w:vAlign w:val="center"/>
          </w:tcPr>
          <w:p w14:paraId="40D3DA68" w14:textId="77777777" w:rsidR="009739EB" w:rsidRDefault="009739EB">
            <w:pPr>
              <w:pStyle w:val="TAC"/>
              <w:rPr>
                <w:rFonts w:eastAsia="Times New Roman"/>
                <w:lang w:eastAsia="zh-CN"/>
              </w:rPr>
            </w:pPr>
          </w:p>
        </w:tc>
        <w:tc>
          <w:tcPr>
            <w:tcW w:w="1689" w:type="dxa"/>
            <w:tcBorders>
              <w:top w:val="nil"/>
              <w:left w:val="single" w:sz="4" w:space="0" w:color="auto"/>
              <w:bottom w:val="nil"/>
              <w:right w:val="single" w:sz="4" w:space="0" w:color="auto"/>
            </w:tcBorders>
            <w:vAlign w:val="center"/>
          </w:tcPr>
          <w:p w14:paraId="1A6E8F6A"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1E80A1DD" w14:textId="77777777" w:rsidR="009739EB" w:rsidRDefault="009739EB">
            <w:pPr>
              <w:pStyle w:val="TAC"/>
              <w:rPr>
                <w:rFonts w:cs="Arial"/>
              </w:rPr>
            </w:pPr>
            <w:r>
              <w:rPr>
                <w:rFonts w:cs="Arial"/>
              </w:rPr>
              <w:t>n71</w:t>
            </w:r>
          </w:p>
        </w:tc>
        <w:tc>
          <w:tcPr>
            <w:tcW w:w="4079" w:type="dxa"/>
            <w:tcBorders>
              <w:top w:val="single" w:sz="4" w:space="0" w:color="auto"/>
              <w:left w:val="single" w:sz="4" w:space="0" w:color="auto"/>
              <w:bottom w:val="single" w:sz="4" w:space="0" w:color="auto"/>
              <w:right w:val="single" w:sz="4" w:space="0" w:color="auto"/>
            </w:tcBorders>
            <w:vAlign w:val="center"/>
            <w:hideMark/>
          </w:tcPr>
          <w:p w14:paraId="47CE5248" w14:textId="77777777" w:rsidR="009739EB" w:rsidRDefault="009739EB">
            <w:pPr>
              <w:pStyle w:val="TAC"/>
              <w:rPr>
                <w:rFonts w:cs="Arial"/>
                <w:lang w:val="en-US" w:eastAsia="zh-CN" w:bidi="ar"/>
              </w:rPr>
            </w:pPr>
            <w:r>
              <w:rPr>
                <w:rFonts w:cs="Arial"/>
              </w:rPr>
              <w:t>n71 channel bandwidths in Table 5.3.5-1</w:t>
            </w:r>
          </w:p>
        </w:tc>
        <w:tc>
          <w:tcPr>
            <w:tcW w:w="1359" w:type="dxa"/>
            <w:tcBorders>
              <w:top w:val="single" w:sz="4" w:space="0" w:color="auto"/>
              <w:left w:val="single" w:sz="4" w:space="0" w:color="auto"/>
              <w:bottom w:val="nil"/>
              <w:right w:val="single" w:sz="4" w:space="0" w:color="auto"/>
            </w:tcBorders>
            <w:vAlign w:val="center"/>
            <w:hideMark/>
          </w:tcPr>
          <w:p w14:paraId="51377A6F" w14:textId="77777777" w:rsidR="009739EB" w:rsidRDefault="009739EB">
            <w:pPr>
              <w:pStyle w:val="TAC"/>
              <w:rPr>
                <w:rFonts w:eastAsia="Yu Mincho"/>
              </w:rPr>
            </w:pPr>
            <w:r>
              <w:rPr>
                <w:rFonts w:eastAsia="Yu Mincho"/>
              </w:rPr>
              <w:t>4 and 5</w:t>
            </w:r>
          </w:p>
        </w:tc>
      </w:tr>
      <w:tr w:rsidR="009739EB" w14:paraId="0F5E6F74"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1478D6F1" w14:textId="77777777" w:rsidR="009739EB" w:rsidRDefault="009739EB">
            <w:pPr>
              <w:pStyle w:val="TAC"/>
              <w:rPr>
                <w:rFonts w:eastAsia="Times New Roman"/>
                <w:lang w:eastAsia="zh-CN"/>
              </w:rPr>
            </w:pPr>
          </w:p>
        </w:tc>
        <w:tc>
          <w:tcPr>
            <w:tcW w:w="1689" w:type="dxa"/>
            <w:tcBorders>
              <w:top w:val="nil"/>
              <w:left w:val="single" w:sz="4" w:space="0" w:color="auto"/>
              <w:bottom w:val="single" w:sz="4" w:space="0" w:color="auto"/>
              <w:right w:val="single" w:sz="4" w:space="0" w:color="auto"/>
            </w:tcBorders>
            <w:vAlign w:val="center"/>
          </w:tcPr>
          <w:p w14:paraId="7ADA9B3D"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2F825C23" w14:textId="77777777" w:rsidR="009739EB" w:rsidRDefault="009739EB">
            <w:pPr>
              <w:pStyle w:val="TAC"/>
              <w:rPr>
                <w:rFonts w:cs="Arial"/>
              </w:rPr>
            </w:pPr>
            <w:r>
              <w:rPr>
                <w:rFonts w:cs="Arial"/>
              </w:rP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371570A0" w14:textId="77777777" w:rsidR="009739EB" w:rsidRDefault="009739EB">
            <w:pPr>
              <w:pStyle w:val="TAC"/>
              <w:rPr>
                <w:rFonts w:cs="Arial"/>
                <w:lang w:val="en-US" w:eastAsia="zh-CN" w:bidi="ar"/>
              </w:rPr>
            </w:pPr>
            <w:r>
              <w:rPr>
                <w:rFonts w:cs="Arial"/>
              </w:rPr>
              <w:t>n77 channel bandwidths in Table 5.3.5-1</w:t>
            </w:r>
          </w:p>
        </w:tc>
        <w:tc>
          <w:tcPr>
            <w:tcW w:w="1359" w:type="dxa"/>
            <w:tcBorders>
              <w:top w:val="nil"/>
              <w:left w:val="single" w:sz="4" w:space="0" w:color="auto"/>
              <w:bottom w:val="single" w:sz="4" w:space="0" w:color="auto"/>
              <w:right w:val="single" w:sz="4" w:space="0" w:color="auto"/>
            </w:tcBorders>
            <w:vAlign w:val="center"/>
          </w:tcPr>
          <w:p w14:paraId="4C8E6FA8" w14:textId="77777777" w:rsidR="009739EB" w:rsidRDefault="009739EB">
            <w:pPr>
              <w:pStyle w:val="TAC"/>
              <w:rPr>
                <w:rFonts w:eastAsia="Yu Mincho"/>
              </w:rPr>
            </w:pPr>
          </w:p>
        </w:tc>
      </w:tr>
      <w:tr w:rsidR="009739EB" w14:paraId="5C3EF772"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34E66C70" w14:textId="77777777" w:rsidR="009739EB" w:rsidRDefault="009739EB">
            <w:pPr>
              <w:pStyle w:val="TAC"/>
              <w:rPr>
                <w:rFonts w:eastAsia="Times New Roman" w:cs="Arial"/>
              </w:rPr>
            </w:pPr>
            <w:r>
              <w:t>CA_n71A-n77(2A)</w:t>
            </w:r>
          </w:p>
        </w:tc>
        <w:tc>
          <w:tcPr>
            <w:tcW w:w="1689" w:type="dxa"/>
            <w:tcBorders>
              <w:top w:val="single" w:sz="4" w:space="0" w:color="auto"/>
              <w:left w:val="single" w:sz="4" w:space="0" w:color="auto"/>
              <w:bottom w:val="nil"/>
              <w:right w:val="single" w:sz="4" w:space="0" w:color="auto"/>
            </w:tcBorders>
            <w:vAlign w:val="center"/>
            <w:hideMark/>
          </w:tcPr>
          <w:p w14:paraId="06DAE07A" w14:textId="77777777" w:rsidR="009739EB" w:rsidRDefault="009739EB">
            <w:pPr>
              <w:pStyle w:val="TAC"/>
              <w:rPr>
                <w:vertAlign w:val="superscript"/>
                <w:lang w:val="en-US" w:eastAsia="zh-CN"/>
              </w:rPr>
            </w:pPr>
            <w:r>
              <w:rPr>
                <w:lang w:val="en-US"/>
              </w:rPr>
              <w:t>n77</w:t>
            </w:r>
            <w:r>
              <w:rPr>
                <w:vertAlign w:val="superscript"/>
                <w:lang w:val="en-US" w:eastAsia="zh-CN"/>
              </w:rPr>
              <w:t>8, 9</w:t>
            </w:r>
          </w:p>
          <w:p w14:paraId="15E26F5B" w14:textId="77777777" w:rsidR="009739EB" w:rsidRDefault="009739EB">
            <w:pPr>
              <w:pStyle w:val="TAC"/>
              <w:rPr>
                <w:rFonts w:cs="Arial"/>
                <w:szCs w:val="18"/>
                <w:vertAlign w:val="superscript"/>
                <w:lang w:eastAsia="zh-CN"/>
              </w:rPr>
            </w:pPr>
            <w:r>
              <w:rPr>
                <w:rFonts w:cs="Arial"/>
                <w:szCs w:val="18"/>
                <w:lang w:eastAsia="zh-CN"/>
              </w:rPr>
              <w:t>CA_n77(2A)</w:t>
            </w:r>
            <w:r>
              <w:rPr>
                <w:rFonts w:cs="Arial"/>
                <w:szCs w:val="18"/>
                <w:vertAlign w:val="superscript"/>
                <w:lang w:eastAsia="zh-CN"/>
              </w:rPr>
              <w:t>8</w:t>
            </w:r>
          </w:p>
          <w:p w14:paraId="2AD6B107" w14:textId="77777777" w:rsidR="009739EB" w:rsidRDefault="009739EB">
            <w:pPr>
              <w:pStyle w:val="TAC"/>
              <w:rPr>
                <w:rFonts w:cs="Arial"/>
              </w:rPr>
            </w:pPr>
            <w:r>
              <w:t>CA_n71A-n77A</w:t>
            </w:r>
            <w:r>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hideMark/>
          </w:tcPr>
          <w:p w14:paraId="09523183" w14:textId="77777777" w:rsidR="009739EB" w:rsidRDefault="009739EB">
            <w:pPr>
              <w:pStyle w:val="TAC"/>
              <w:rPr>
                <w:rFonts w:cs="Arial"/>
              </w:rPr>
            </w:pPr>
            <w:r>
              <w:t>n71</w:t>
            </w:r>
          </w:p>
        </w:tc>
        <w:tc>
          <w:tcPr>
            <w:tcW w:w="4079" w:type="dxa"/>
            <w:tcBorders>
              <w:top w:val="single" w:sz="4" w:space="0" w:color="auto"/>
              <w:left w:val="single" w:sz="4" w:space="0" w:color="auto"/>
              <w:bottom w:val="single" w:sz="4" w:space="0" w:color="auto"/>
              <w:right w:val="single" w:sz="4" w:space="0" w:color="auto"/>
            </w:tcBorders>
            <w:vAlign w:val="center"/>
            <w:hideMark/>
          </w:tcPr>
          <w:p w14:paraId="31422B82" w14:textId="77777777" w:rsidR="009739EB" w:rsidRDefault="009739EB">
            <w:pPr>
              <w:pStyle w:val="TAC"/>
            </w:pPr>
            <w:r>
              <w:rPr>
                <w:rFonts w:cs="Arial"/>
                <w:lang w:val="en-US" w:eastAsia="zh-CN" w:bidi="ar"/>
              </w:rPr>
              <w:t>5, 10, 15, 20</w:t>
            </w:r>
          </w:p>
        </w:tc>
        <w:tc>
          <w:tcPr>
            <w:tcW w:w="1359" w:type="dxa"/>
            <w:tcBorders>
              <w:top w:val="single" w:sz="4" w:space="0" w:color="auto"/>
              <w:left w:val="single" w:sz="4" w:space="0" w:color="auto"/>
              <w:bottom w:val="nil"/>
              <w:right w:val="single" w:sz="4" w:space="0" w:color="auto"/>
            </w:tcBorders>
            <w:vAlign w:val="center"/>
            <w:hideMark/>
          </w:tcPr>
          <w:p w14:paraId="528BE78D" w14:textId="77777777" w:rsidR="009739EB" w:rsidRDefault="009739EB">
            <w:pPr>
              <w:pStyle w:val="TAC"/>
              <w:rPr>
                <w:lang w:val="en-US" w:eastAsia="zh-CN"/>
              </w:rPr>
            </w:pPr>
            <w:r>
              <w:rPr>
                <w:lang w:val="en-US" w:eastAsia="zh-CN"/>
              </w:rPr>
              <w:t>0</w:t>
            </w:r>
          </w:p>
        </w:tc>
      </w:tr>
      <w:tr w:rsidR="009739EB" w14:paraId="1D4EF3D9" w14:textId="77777777" w:rsidTr="009739EB">
        <w:trPr>
          <w:trHeight w:val="187"/>
        </w:trPr>
        <w:tc>
          <w:tcPr>
            <w:tcW w:w="1983" w:type="dxa"/>
            <w:tcBorders>
              <w:top w:val="nil"/>
              <w:left w:val="single" w:sz="4" w:space="0" w:color="auto"/>
              <w:bottom w:val="nil"/>
              <w:right w:val="single" w:sz="4" w:space="0" w:color="auto"/>
            </w:tcBorders>
            <w:vAlign w:val="center"/>
          </w:tcPr>
          <w:p w14:paraId="76A7A77A" w14:textId="77777777" w:rsidR="009739EB" w:rsidRDefault="009739EB">
            <w:pPr>
              <w:pStyle w:val="TAC"/>
              <w:rPr>
                <w:rFonts w:cs="Arial"/>
              </w:rPr>
            </w:pPr>
          </w:p>
        </w:tc>
        <w:tc>
          <w:tcPr>
            <w:tcW w:w="1689" w:type="dxa"/>
            <w:tcBorders>
              <w:top w:val="nil"/>
              <w:left w:val="single" w:sz="4" w:space="0" w:color="auto"/>
              <w:bottom w:val="nil"/>
              <w:right w:val="single" w:sz="4" w:space="0" w:color="auto"/>
            </w:tcBorders>
            <w:vAlign w:val="center"/>
          </w:tcPr>
          <w:p w14:paraId="18D0F613" w14:textId="77777777" w:rsidR="009739EB" w:rsidRDefault="009739EB">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237CE908" w14:textId="77777777" w:rsidR="009739EB" w:rsidRDefault="009739EB">
            <w:pPr>
              <w:pStyle w:val="TAC"/>
              <w:rPr>
                <w:rFonts w:cs="Arial"/>
              </w:rPr>
            </w:pPr>
            <w: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0A049F3E" w14:textId="77777777" w:rsidR="009739EB" w:rsidRDefault="009739EB">
            <w:pPr>
              <w:pStyle w:val="TAC"/>
            </w:pPr>
            <w:r>
              <w:rPr>
                <w:rFonts w:cs="Arial"/>
                <w:lang w:val="en-US" w:eastAsia="zh-CN" w:bidi="ar"/>
              </w:rPr>
              <w:t>CA_n77(2A)_BCS1</w:t>
            </w:r>
          </w:p>
        </w:tc>
        <w:tc>
          <w:tcPr>
            <w:tcW w:w="1359" w:type="dxa"/>
            <w:tcBorders>
              <w:top w:val="nil"/>
              <w:left w:val="single" w:sz="4" w:space="0" w:color="auto"/>
              <w:bottom w:val="single" w:sz="4" w:space="0" w:color="auto"/>
              <w:right w:val="single" w:sz="4" w:space="0" w:color="auto"/>
            </w:tcBorders>
            <w:vAlign w:val="center"/>
          </w:tcPr>
          <w:p w14:paraId="6E5DBE00" w14:textId="77777777" w:rsidR="009739EB" w:rsidRDefault="009739EB">
            <w:pPr>
              <w:pStyle w:val="TAC"/>
              <w:rPr>
                <w:lang w:val="en-US" w:eastAsia="zh-CN"/>
              </w:rPr>
            </w:pPr>
          </w:p>
        </w:tc>
      </w:tr>
      <w:tr w:rsidR="009739EB" w14:paraId="332223B4" w14:textId="77777777" w:rsidTr="009739EB">
        <w:trPr>
          <w:trHeight w:val="187"/>
        </w:trPr>
        <w:tc>
          <w:tcPr>
            <w:tcW w:w="1983" w:type="dxa"/>
            <w:tcBorders>
              <w:top w:val="nil"/>
              <w:left w:val="single" w:sz="4" w:space="0" w:color="auto"/>
              <w:bottom w:val="nil"/>
              <w:right w:val="single" w:sz="4" w:space="0" w:color="auto"/>
            </w:tcBorders>
            <w:vAlign w:val="center"/>
          </w:tcPr>
          <w:p w14:paraId="78ED8A65" w14:textId="77777777" w:rsidR="009739EB" w:rsidRDefault="009739EB">
            <w:pPr>
              <w:pStyle w:val="TAC"/>
              <w:rPr>
                <w:rFonts w:cs="Arial"/>
              </w:rPr>
            </w:pPr>
          </w:p>
        </w:tc>
        <w:tc>
          <w:tcPr>
            <w:tcW w:w="1689" w:type="dxa"/>
            <w:tcBorders>
              <w:top w:val="nil"/>
              <w:left w:val="single" w:sz="4" w:space="0" w:color="auto"/>
              <w:bottom w:val="nil"/>
              <w:right w:val="single" w:sz="4" w:space="0" w:color="auto"/>
            </w:tcBorders>
            <w:vAlign w:val="center"/>
          </w:tcPr>
          <w:p w14:paraId="4BE3383B" w14:textId="77777777" w:rsidR="009739EB" w:rsidRDefault="009739EB">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66F10CDE" w14:textId="77777777" w:rsidR="009739EB" w:rsidRDefault="009739EB">
            <w:pPr>
              <w:pStyle w:val="TAC"/>
            </w:pPr>
            <w:r>
              <w:t>n71</w:t>
            </w:r>
          </w:p>
        </w:tc>
        <w:tc>
          <w:tcPr>
            <w:tcW w:w="4079" w:type="dxa"/>
            <w:tcBorders>
              <w:top w:val="single" w:sz="4" w:space="0" w:color="auto"/>
              <w:left w:val="single" w:sz="4" w:space="0" w:color="auto"/>
              <w:bottom w:val="single" w:sz="4" w:space="0" w:color="auto"/>
              <w:right w:val="single" w:sz="4" w:space="0" w:color="auto"/>
            </w:tcBorders>
            <w:vAlign w:val="center"/>
            <w:hideMark/>
          </w:tcPr>
          <w:p w14:paraId="48878DE5" w14:textId="77777777" w:rsidR="009739EB" w:rsidRDefault="009739EB">
            <w:pPr>
              <w:pStyle w:val="TAC"/>
              <w:rPr>
                <w:rFonts w:cs="Arial"/>
                <w:lang w:val="en-US" w:eastAsia="zh-CN" w:bidi="ar"/>
              </w:rPr>
            </w:pPr>
            <w:r>
              <w:rPr>
                <w:rFonts w:cs="Arial"/>
              </w:rPr>
              <w:t>n71 channel bandwidths in Table 5.3.5-1</w:t>
            </w:r>
          </w:p>
        </w:tc>
        <w:tc>
          <w:tcPr>
            <w:tcW w:w="1359" w:type="dxa"/>
            <w:tcBorders>
              <w:top w:val="single" w:sz="4" w:space="0" w:color="auto"/>
              <w:left w:val="single" w:sz="4" w:space="0" w:color="auto"/>
              <w:bottom w:val="nil"/>
              <w:right w:val="single" w:sz="4" w:space="0" w:color="auto"/>
            </w:tcBorders>
            <w:vAlign w:val="center"/>
            <w:hideMark/>
          </w:tcPr>
          <w:p w14:paraId="135B5D97" w14:textId="77777777" w:rsidR="009739EB" w:rsidRDefault="009739EB">
            <w:pPr>
              <w:pStyle w:val="TAC"/>
              <w:rPr>
                <w:rFonts w:eastAsia="Times New Roman"/>
                <w:lang w:val="en-US" w:eastAsia="zh-CN"/>
              </w:rPr>
            </w:pPr>
            <w:r>
              <w:rPr>
                <w:lang w:val="en-US" w:eastAsia="zh-CN"/>
              </w:rPr>
              <w:t>4</w:t>
            </w:r>
            <w:r>
              <w:rPr>
                <w:rFonts w:eastAsia="Yu Mincho"/>
              </w:rPr>
              <w:t xml:space="preserve"> and 5</w:t>
            </w:r>
          </w:p>
        </w:tc>
      </w:tr>
      <w:tr w:rsidR="009739EB" w14:paraId="3909C2AD"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3FC06C8F" w14:textId="77777777" w:rsidR="009739EB" w:rsidRDefault="009739EB">
            <w:pPr>
              <w:pStyle w:val="TAC"/>
              <w:rPr>
                <w:rFonts w:cs="Arial"/>
              </w:rPr>
            </w:pPr>
          </w:p>
        </w:tc>
        <w:tc>
          <w:tcPr>
            <w:tcW w:w="1689" w:type="dxa"/>
            <w:tcBorders>
              <w:top w:val="nil"/>
              <w:left w:val="single" w:sz="4" w:space="0" w:color="auto"/>
              <w:bottom w:val="single" w:sz="4" w:space="0" w:color="auto"/>
              <w:right w:val="single" w:sz="4" w:space="0" w:color="auto"/>
            </w:tcBorders>
            <w:vAlign w:val="center"/>
          </w:tcPr>
          <w:p w14:paraId="54117E51" w14:textId="77777777" w:rsidR="009739EB" w:rsidRDefault="009739EB">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3E27D77F" w14:textId="77777777" w:rsidR="009739EB" w:rsidRDefault="009739EB">
            <w:pPr>
              <w:pStyle w:val="TAC"/>
            </w:pPr>
            <w: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1982F676" w14:textId="77777777" w:rsidR="009739EB" w:rsidRDefault="009739EB">
            <w:pPr>
              <w:pStyle w:val="TAC"/>
              <w:rPr>
                <w:rFonts w:cs="Arial"/>
                <w:lang w:val="en-US" w:eastAsia="zh-CN" w:bidi="ar"/>
              </w:rPr>
            </w:pPr>
            <w:r>
              <w:rPr>
                <w:rFonts w:cs="Arial"/>
                <w:lang w:val="en-US" w:eastAsia="zh-CN" w:bidi="ar"/>
              </w:rPr>
              <w:t>CA_n77(2A)_BCS 4 and 5</w:t>
            </w:r>
          </w:p>
        </w:tc>
        <w:tc>
          <w:tcPr>
            <w:tcW w:w="1359" w:type="dxa"/>
            <w:tcBorders>
              <w:top w:val="nil"/>
              <w:left w:val="single" w:sz="4" w:space="0" w:color="auto"/>
              <w:bottom w:val="single" w:sz="4" w:space="0" w:color="auto"/>
              <w:right w:val="single" w:sz="4" w:space="0" w:color="auto"/>
            </w:tcBorders>
            <w:vAlign w:val="center"/>
          </w:tcPr>
          <w:p w14:paraId="5035BFBE" w14:textId="77777777" w:rsidR="009739EB" w:rsidRDefault="009739EB">
            <w:pPr>
              <w:pStyle w:val="TAC"/>
              <w:rPr>
                <w:rFonts w:eastAsia="Times New Roman"/>
                <w:lang w:val="en-US" w:eastAsia="zh-CN"/>
              </w:rPr>
            </w:pPr>
          </w:p>
        </w:tc>
      </w:tr>
      <w:tr w:rsidR="009739EB" w14:paraId="4B68436A"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467E3AD8" w14:textId="77777777" w:rsidR="009739EB" w:rsidRDefault="009739EB">
            <w:pPr>
              <w:pStyle w:val="TAC"/>
              <w:rPr>
                <w:lang w:val="en-US"/>
              </w:rPr>
            </w:pPr>
            <w:r>
              <w:rPr>
                <w:lang w:val="en-US"/>
              </w:rPr>
              <w:t>CA_n71A-n77(3A)</w:t>
            </w:r>
          </w:p>
        </w:tc>
        <w:tc>
          <w:tcPr>
            <w:tcW w:w="1689" w:type="dxa"/>
            <w:tcBorders>
              <w:top w:val="single" w:sz="4" w:space="0" w:color="auto"/>
              <w:left w:val="single" w:sz="4" w:space="0" w:color="auto"/>
              <w:bottom w:val="nil"/>
              <w:right w:val="single" w:sz="4" w:space="0" w:color="auto"/>
            </w:tcBorders>
            <w:vAlign w:val="center"/>
            <w:hideMark/>
          </w:tcPr>
          <w:p w14:paraId="73A43BB2" w14:textId="77777777" w:rsidR="009739EB" w:rsidRDefault="009739EB">
            <w:pPr>
              <w:keepNext/>
              <w:keepLines/>
              <w:spacing w:after="0"/>
              <w:jc w:val="center"/>
              <w:rPr>
                <w:rFonts w:ascii="Arial" w:eastAsiaTheme="minorEastAsia" w:hAnsi="Arial"/>
                <w:sz w:val="18"/>
                <w:vertAlign w:val="superscript"/>
                <w:lang w:val="en-US" w:eastAsia="zh-CN"/>
              </w:rPr>
            </w:pPr>
            <w:r>
              <w:rPr>
                <w:rFonts w:ascii="Arial" w:eastAsiaTheme="minorEastAsia" w:hAnsi="Arial"/>
                <w:sz w:val="18"/>
                <w:lang w:val="en-US" w:eastAsia="en-GB"/>
              </w:rPr>
              <w:t>77</w:t>
            </w:r>
            <w:r>
              <w:rPr>
                <w:rFonts w:ascii="Arial" w:eastAsiaTheme="minorEastAsia" w:hAnsi="Arial"/>
                <w:sz w:val="18"/>
                <w:vertAlign w:val="superscript"/>
                <w:lang w:val="en-US" w:eastAsia="zh-CN"/>
              </w:rPr>
              <w:t>8, 9</w:t>
            </w:r>
          </w:p>
          <w:p w14:paraId="7E930396" w14:textId="77777777" w:rsidR="009739EB" w:rsidRDefault="009739EB">
            <w:pPr>
              <w:keepNext/>
              <w:keepLines/>
              <w:spacing w:after="0"/>
              <w:jc w:val="center"/>
              <w:rPr>
                <w:rFonts w:ascii="Arial" w:eastAsiaTheme="minorEastAsia" w:hAnsi="Arial"/>
                <w:sz w:val="18"/>
                <w:lang w:val="en-US" w:eastAsia="en-GB"/>
              </w:rPr>
            </w:pPr>
            <w:r>
              <w:rPr>
                <w:rFonts w:ascii="Arial" w:eastAsiaTheme="minorEastAsia" w:hAnsi="Arial"/>
                <w:sz w:val="18"/>
                <w:lang w:val="en-US" w:eastAsia="en-GB"/>
              </w:rPr>
              <w:t>CA_n77(2A)</w:t>
            </w:r>
            <w:r>
              <w:rPr>
                <w:rFonts w:ascii="Arial" w:eastAsiaTheme="minorEastAsia" w:hAnsi="Arial"/>
                <w:sz w:val="18"/>
                <w:vertAlign w:val="superscript"/>
                <w:lang w:val="en-US" w:eastAsia="en-GB"/>
              </w:rPr>
              <w:t>8</w:t>
            </w:r>
          </w:p>
          <w:p w14:paraId="68FD8F4B" w14:textId="77777777" w:rsidR="009739EB" w:rsidRDefault="009739EB">
            <w:pPr>
              <w:pStyle w:val="TAC"/>
              <w:rPr>
                <w:rFonts w:eastAsia="Times New Roman"/>
                <w:lang w:val="en-US"/>
              </w:rPr>
            </w:pPr>
            <w:r>
              <w:rPr>
                <w:rFonts w:eastAsiaTheme="minorEastAsia"/>
                <w:lang w:val="en-US" w:eastAsia="en-GB"/>
              </w:rPr>
              <w:t>CA_n71A-n77A</w:t>
            </w:r>
            <w:r>
              <w:rPr>
                <w:rFonts w:eastAsiaTheme="minorEastAsia"/>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hideMark/>
          </w:tcPr>
          <w:p w14:paraId="626F2F8C" w14:textId="77777777" w:rsidR="009739EB" w:rsidRDefault="009739EB">
            <w:pPr>
              <w:pStyle w:val="TAC"/>
              <w:rPr>
                <w:lang w:val="en-US"/>
              </w:rPr>
            </w:pPr>
            <w:r>
              <w:rPr>
                <w:lang w:val="en-US"/>
              </w:rPr>
              <w:t>n71</w:t>
            </w:r>
          </w:p>
        </w:tc>
        <w:tc>
          <w:tcPr>
            <w:tcW w:w="4079" w:type="dxa"/>
            <w:tcBorders>
              <w:top w:val="single" w:sz="4" w:space="0" w:color="auto"/>
              <w:left w:val="single" w:sz="4" w:space="0" w:color="auto"/>
              <w:bottom w:val="single" w:sz="4" w:space="0" w:color="auto"/>
              <w:right w:val="single" w:sz="4" w:space="0" w:color="auto"/>
            </w:tcBorders>
            <w:vAlign w:val="center"/>
            <w:hideMark/>
          </w:tcPr>
          <w:p w14:paraId="5E7FFF00" w14:textId="77777777" w:rsidR="009739EB" w:rsidRDefault="009739EB">
            <w:pPr>
              <w:pStyle w:val="TAC"/>
              <w:rPr>
                <w:lang w:val="en-US" w:eastAsia="zh-CN"/>
              </w:rPr>
            </w:pPr>
            <w:r>
              <w:rPr>
                <w:lang w:val="en-US" w:eastAsia="zh-CN" w:bidi="ar"/>
              </w:rPr>
              <w:t>5, 10, 15, 20</w:t>
            </w:r>
          </w:p>
        </w:tc>
        <w:tc>
          <w:tcPr>
            <w:tcW w:w="1359" w:type="dxa"/>
            <w:tcBorders>
              <w:top w:val="single" w:sz="4" w:space="0" w:color="auto"/>
              <w:left w:val="single" w:sz="4" w:space="0" w:color="auto"/>
              <w:bottom w:val="nil"/>
              <w:right w:val="single" w:sz="4" w:space="0" w:color="auto"/>
            </w:tcBorders>
            <w:vAlign w:val="center"/>
            <w:hideMark/>
          </w:tcPr>
          <w:p w14:paraId="6F66877A" w14:textId="77777777" w:rsidR="009739EB" w:rsidRDefault="009739EB">
            <w:pPr>
              <w:pStyle w:val="TAC"/>
              <w:rPr>
                <w:lang w:val="en-US" w:eastAsia="zh-CN"/>
              </w:rPr>
            </w:pPr>
            <w:r>
              <w:rPr>
                <w:lang w:val="en-US"/>
              </w:rPr>
              <w:t>0</w:t>
            </w:r>
          </w:p>
        </w:tc>
      </w:tr>
      <w:tr w:rsidR="009739EB" w14:paraId="21A94F88"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79EF0927" w14:textId="77777777" w:rsidR="009739EB" w:rsidRDefault="009739EB">
            <w:pPr>
              <w:pStyle w:val="TAC"/>
              <w:rPr>
                <w:lang w:val="en-US"/>
              </w:rPr>
            </w:pPr>
          </w:p>
        </w:tc>
        <w:tc>
          <w:tcPr>
            <w:tcW w:w="1689" w:type="dxa"/>
            <w:tcBorders>
              <w:top w:val="nil"/>
              <w:left w:val="single" w:sz="4" w:space="0" w:color="auto"/>
              <w:bottom w:val="single" w:sz="4" w:space="0" w:color="auto"/>
              <w:right w:val="single" w:sz="4" w:space="0" w:color="auto"/>
            </w:tcBorders>
            <w:vAlign w:val="center"/>
          </w:tcPr>
          <w:p w14:paraId="623F2097"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2AD231C6" w14:textId="77777777" w:rsidR="009739EB" w:rsidRDefault="009739EB">
            <w:pPr>
              <w:pStyle w:val="TAC"/>
              <w:rPr>
                <w:lang w:val="en-US"/>
              </w:rPr>
            </w:pPr>
            <w:r>
              <w:rPr>
                <w:lang w:val="en-US"/>
              </w:rP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5CCC4881" w14:textId="77777777" w:rsidR="009739EB" w:rsidRDefault="009739EB">
            <w:pPr>
              <w:pStyle w:val="TAC"/>
              <w:rPr>
                <w:lang w:val="en-US" w:eastAsia="zh-CN"/>
              </w:rPr>
            </w:pPr>
            <w:r>
              <w:rPr>
                <w:lang w:val="en-US"/>
              </w:rPr>
              <w:t>CA_n77(3A)</w:t>
            </w:r>
            <w:r>
              <w:rPr>
                <w:lang w:val="en-US" w:eastAsia="zh-CN"/>
              </w:rPr>
              <w:t>_BCS1</w:t>
            </w:r>
          </w:p>
        </w:tc>
        <w:tc>
          <w:tcPr>
            <w:tcW w:w="1359" w:type="dxa"/>
            <w:tcBorders>
              <w:top w:val="nil"/>
              <w:left w:val="single" w:sz="4" w:space="0" w:color="auto"/>
              <w:bottom w:val="single" w:sz="4" w:space="0" w:color="auto"/>
              <w:right w:val="single" w:sz="4" w:space="0" w:color="auto"/>
            </w:tcBorders>
            <w:vAlign w:val="center"/>
          </w:tcPr>
          <w:p w14:paraId="240652F5" w14:textId="77777777" w:rsidR="009739EB" w:rsidRDefault="009739EB">
            <w:pPr>
              <w:pStyle w:val="TAC"/>
              <w:rPr>
                <w:lang w:val="en-US" w:eastAsia="zh-CN"/>
              </w:rPr>
            </w:pPr>
          </w:p>
        </w:tc>
      </w:tr>
      <w:tr w:rsidR="009739EB" w14:paraId="4EBFB06C"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775CD5AA" w14:textId="77777777" w:rsidR="009739EB" w:rsidRDefault="009739EB">
            <w:pPr>
              <w:pStyle w:val="TAC"/>
              <w:rPr>
                <w:lang w:val="en-US"/>
              </w:rPr>
            </w:pPr>
            <w:r>
              <w:rPr>
                <w:rFonts w:cs="Arial"/>
              </w:rPr>
              <w:t>CA_n71A-n77B</w:t>
            </w:r>
          </w:p>
        </w:tc>
        <w:tc>
          <w:tcPr>
            <w:tcW w:w="1689" w:type="dxa"/>
            <w:tcBorders>
              <w:top w:val="single" w:sz="4" w:space="0" w:color="auto"/>
              <w:left w:val="single" w:sz="4" w:space="0" w:color="auto"/>
              <w:bottom w:val="nil"/>
              <w:right w:val="single" w:sz="4" w:space="0" w:color="auto"/>
            </w:tcBorders>
            <w:vAlign w:val="center"/>
            <w:hideMark/>
          </w:tcPr>
          <w:p w14:paraId="3F7DE2FA" w14:textId="77777777" w:rsidR="009739EB" w:rsidRDefault="009739EB">
            <w:pPr>
              <w:pStyle w:val="TAC"/>
              <w:rPr>
                <w:lang w:val="en-US"/>
              </w:rPr>
            </w:pPr>
            <w:r>
              <w:rPr>
                <w:rFonts w:cs="Arial"/>
              </w:rP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5B79735A" w14:textId="77777777" w:rsidR="009739EB" w:rsidRDefault="009739EB">
            <w:pPr>
              <w:pStyle w:val="TAC"/>
              <w:rPr>
                <w:lang w:val="en-US"/>
              </w:rPr>
            </w:pPr>
            <w:r>
              <w:t>n71</w:t>
            </w:r>
          </w:p>
        </w:tc>
        <w:tc>
          <w:tcPr>
            <w:tcW w:w="4079" w:type="dxa"/>
            <w:tcBorders>
              <w:top w:val="single" w:sz="4" w:space="0" w:color="auto"/>
              <w:left w:val="single" w:sz="4" w:space="0" w:color="auto"/>
              <w:bottom w:val="single" w:sz="4" w:space="0" w:color="auto"/>
              <w:right w:val="single" w:sz="4" w:space="0" w:color="auto"/>
            </w:tcBorders>
            <w:vAlign w:val="center"/>
            <w:hideMark/>
          </w:tcPr>
          <w:p w14:paraId="5D4B1810" w14:textId="77777777" w:rsidR="009739EB" w:rsidRDefault="009739EB">
            <w:pPr>
              <w:pStyle w:val="TAC"/>
              <w:rPr>
                <w:lang w:val="en-US" w:eastAsia="zh-CN"/>
              </w:rPr>
            </w:pPr>
            <w:r>
              <w:rPr>
                <w:rFonts w:cs="Arial"/>
              </w:rPr>
              <w:t>n71 channel bandwidths in Table 5.3.5-1</w:t>
            </w:r>
          </w:p>
        </w:tc>
        <w:tc>
          <w:tcPr>
            <w:tcW w:w="1359" w:type="dxa"/>
            <w:tcBorders>
              <w:top w:val="single" w:sz="4" w:space="0" w:color="auto"/>
              <w:left w:val="single" w:sz="4" w:space="0" w:color="auto"/>
              <w:bottom w:val="nil"/>
              <w:right w:val="single" w:sz="4" w:space="0" w:color="auto"/>
            </w:tcBorders>
            <w:vAlign w:val="center"/>
            <w:hideMark/>
          </w:tcPr>
          <w:p w14:paraId="24E70BE2" w14:textId="77777777" w:rsidR="009739EB" w:rsidRDefault="009739EB">
            <w:pPr>
              <w:pStyle w:val="TAC"/>
              <w:rPr>
                <w:lang w:val="en-US" w:eastAsia="zh-CN"/>
              </w:rPr>
            </w:pPr>
            <w:r>
              <w:rPr>
                <w:lang w:val="en-US" w:eastAsia="zh-CN"/>
              </w:rPr>
              <w:t>4 and 5</w:t>
            </w:r>
          </w:p>
        </w:tc>
      </w:tr>
      <w:tr w:rsidR="009739EB" w14:paraId="529DD23C"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2ADFF87A" w14:textId="77777777" w:rsidR="009739EB" w:rsidRDefault="009739EB">
            <w:pPr>
              <w:pStyle w:val="TAC"/>
              <w:rPr>
                <w:lang w:val="en-US"/>
              </w:rPr>
            </w:pPr>
          </w:p>
        </w:tc>
        <w:tc>
          <w:tcPr>
            <w:tcW w:w="1689" w:type="dxa"/>
            <w:tcBorders>
              <w:top w:val="nil"/>
              <w:left w:val="single" w:sz="4" w:space="0" w:color="auto"/>
              <w:bottom w:val="single" w:sz="4" w:space="0" w:color="auto"/>
              <w:right w:val="single" w:sz="4" w:space="0" w:color="auto"/>
            </w:tcBorders>
            <w:vAlign w:val="center"/>
          </w:tcPr>
          <w:p w14:paraId="6D4C209B"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1C8BD4AB" w14:textId="77777777" w:rsidR="009739EB" w:rsidRDefault="009739EB">
            <w:pPr>
              <w:pStyle w:val="TAC"/>
              <w:rPr>
                <w:lang w:val="en-US"/>
              </w:rPr>
            </w:pPr>
            <w: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3B6A6F6D" w14:textId="77777777" w:rsidR="009739EB" w:rsidRDefault="009739EB">
            <w:pPr>
              <w:pStyle w:val="TAC"/>
              <w:rPr>
                <w:lang w:val="en-US" w:eastAsia="zh-CN"/>
              </w:rPr>
            </w:pPr>
            <w:r>
              <w:rPr>
                <w:rFonts w:cs="Arial"/>
                <w:lang w:val="en-US" w:eastAsia="zh-CN" w:bidi="ar"/>
              </w:rPr>
              <w:t>CA_n77B_</w:t>
            </w:r>
            <w:r>
              <w:rPr>
                <w:lang w:val="en-US"/>
              </w:rPr>
              <w:t>BCS 4 and 5</w:t>
            </w:r>
          </w:p>
        </w:tc>
        <w:tc>
          <w:tcPr>
            <w:tcW w:w="1359" w:type="dxa"/>
            <w:tcBorders>
              <w:top w:val="nil"/>
              <w:left w:val="single" w:sz="4" w:space="0" w:color="auto"/>
              <w:bottom w:val="single" w:sz="4" w:space="0" w:color="auto"/>
              <w:right w:val="single" w:sz="4" w:space="0" w:color="auto"/>
            </w:tcBorders>
            <w:vAlign w:val="center"/>
          </w:tcPr>
          <w:p w14:paraId="7D417120" w14:textId="77777777" w:rsidR="009739EB" w:rsidRDefault="009739EB">
            <w:pPr>
              <w:pStyle w:val="TAC"/>
              <w:rPr>
                <w:lang w:val="en-US" w:eastAsia="zh-CN"/>
              </w:rPr>
            </w:pPr>
          </w:p>
        </w:tc>
      </w:tr>
      <w:tr w:rsidR="009739EB" w14:paraId="0CD1AA44"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0B971A26" w14:textId="77777777" w:rsidR="009739EB" w:rsidRDefault="009739EB">
            <w:pPr>
              <w:pStyle w:val="TAC"/>
              <w:rPr>
                <w:lang w:val="en-US"/>
              </w:rPr>
            </w:pPr>
            <w:r>
              <w:rPr>
                <w:rFonts w:cs="Arial"/>
              </w:rPr>
              <w:t>CA_n71A-n77C</w:t>
            </w:r>
          </w:p>
        </w:tc>
        <w:tc>
          <w:tcPr>
            <w:tcW w:w="1689" w:type="dxa"/>
            <w:tcBorders>
              <w:top w:val="single" w:sz="4" w:space="0" w:color="auto"/>
              <w:left w:val="single" w:sz="4" w:space="0" w:color="auto"/>
              <w:bottom w:val="nil"/>
              <w:right w:val="single" w:sz="4" w:space="0" w:color="auto"/>
            </w:tcBorders>
            <w:vAlign w:val="center"/>
            <w:hideMark/>
          </w:tcPr>
          <w:p w14:paraId="3ED2C8D2" w14:textId="77777777" w:rsidR="009739EB" w:rsidRDefault="009739EB">
            <w:pPr>
              <w:pStyle w:val="TAC"/>
              <w:rPr>
                <w:lang w:val="en-US"/>
              </w:rPr>
            </w:pPr>
            <w:r>
              <w:rPr>
                <w:rFonts w:cs="Arial"/>
              </w:rP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376EEFCA" w14:textId="77777777" w:rsidR="009739EB" w:rsidRDefault="009739EB">
            <w:pPr>
              <w:pStyle w:val="TAC"/>
              <w:rPr>
                <w:lang w:val="en-US"/>
              </w:rPr>
            </w:pPr>
            <w:r>
              <w:t>n71</w:t>
            </w:r>
          </w:p>
        </w:tc>
        <w:tc>
          <w:tcPr>
            <w:tcW w:w="4079" w:type="dxa"/>
            <w:tcBorders>
              <w:top w:val="single" w:sz="4" w:space="0" w:color="auto"/>
              <w:left w:val="single" w:sz="4" w:space="0" w:color="auto"/>
              <w:bottom w:val="single" w:sz="4" w:space="0" w:color="auto"/>
              <w:right w:val="single" w:sz="4" w:space="0" w:color="auto"/>
            </w:tcBorders>
            <w:vAlign w:val="center"/>
            <w:hideMark/>
          </w:tcPr>
          <w:p w14:paraId="35F1E782" w14:textId="77777777" w:rsidR="009739EB" w:rsidRDefault="009739EB">
            <w:pPr>
              <w:pStyle w:val="TAC"/>
              <w:rPr>
                <w:lang w:val="en-US" w:eastAsia="zh-CN"/>
              </w:rPr>
            </w:pPr>
            <w:r>
              <w:rPr>
                <w:rFonts w:cs="Arial"/>
              </w:rPr>
              <w:t>n71 channel bandwidths in Table 5.3.5-1</w:t>
            </w:r>
          </w:p>
        </w:tc>
        <w:tc>
          <w:tcPr>
            <w:tcW w:w="1359" w:type="dxa"/>
            <w:tcBorders>
              <w:top w:val="single" w:sz="4" w:space="0" w:color="auto"/>
              <w:left w:val="single" w:sz="4" w:space="0" w:color="auto"/>
              <w:bottom w:val="nil"/>
              <w:right w:val="single" w:sz="4" w:space="0" w:color="auto"/>
            </w:tcBorders>
            <w:vAlign w:val="center"/>
            <w:hideMark/>
          </w:tcPr>
          <w:p w14:paraId="1C4B38E0" w14:textId="77777777" w:rsidR="009739EB" w:rsidRDefault="009739EB">
            <w:pPr>
              <w:pStyle w:val="TAC"/>
              <w:rPr>
                <w:lang w:val="en-US" w:eastAsia="zh-CN"/>
              </w:rPr>
            </w:pPr>
            <w:r>
              <w:rPr>
                <w:lang w:val="en-US" w:eastAsia="zh-CN"/>
              </w:rPr>
              <w:t>4 and 5</w:t>
            </w:r>
          </w:p>
        </w:tc>
      </w:tr>
      <w:tr w:rsidR="009739EB" w14:paraId="0080D530"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627DB1B7" w14:textId="77777777" w:rsidR="009739EB" w:rsidRDefault="009739EB">
            <w:pPr>
              <w:pStyle w:val="TAC"/>
              <w:rPr>
                <w:lang w:val="en-US"/>
              </w:rPr>
            </w:pPr>
          </w:p>
        </w:tc>
        <w:tc>
          <w:tcPr>
            <w:tcW w:w="1689" w:type="dxa"/>
            <w:tcBorders>
              <w:top w:val="nil"/>
              <w:left w:val="single" w:sz="4" w:space="0" w:color="auto"/>
              <w:bottom w:val="single" w:sz="4" w:space="0" w:color="auto"/>
              <w:right w:val="single" w:sz="4" w:space="0" w:color="auto"/>
            </w:tcBorders>
            <w:vAlign w:val="center"/>
          </w:tcPr>
          <w:p w14:paraId="0B17B078"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26D9B028" w14:textId="77777777" w:rsidR="009739EB" w:rsidRDefault="009739EB">
            <w:pPr>
              <w:pStyle w:val="TAC"/>
              <w:rPr>
                <w:lang w:val="en-US"/>
              </w:rPr>
            </w:pPr>
            <w: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0847A9BA" w14:textId="77777777" w:rsidR="009739EB" w:rsidRDefault="009739EB">
            <w:pPr>
              <w:pStyle w:val="TAC"/>
              <w:rPr>
                <w:lang w:val="en-US" w:eastAsia="zh-CN"/>
              </w:rPr>
            </w:pPr>
            <w:r>
              <w:rPr>
                <w:rFonts w:cs="Arial"/>
                <w:lang w:val="en-US" w:eastAsia="zh-CN" w:bidi="ar"/>
              </w:rPr>
              <w:t>CA_n77C_</w:t>
            </w:r>
            <w:r>
              <w:rPr>
                <w:lang w:val="en-US"/>
              </w:rPr>
              <w:t>BCS 4 and 5</w:t>
            </w:r>
          </w:p>
        </w:tc>
        <w:tc>
          <w:tcPr>
            <w:tcW w:w="1359" w:type="dxa"/>
            <w:tcBorders>
              <w:top w:val="nil"/>
              <w:left w:val="single" w:sz="4" w:space="0" w:color="auto"/>
              <w:bottom w:val="single" w:sz="4" w:space="0" w:color="auto"/>
              <w:right w:val="single" w:sz="4" w:space="0" w:color="auto"/>
            </w:tcBorders>
            <w:vAlign w:val="center"/>
          </w:tcPr>
          <w:p w14:paraId="40470B14" w14:textId="77777777" w:rsidR="009739EB" w:rsidRDefault="009739EB">
            <w:pPr>
              <w:pStyle w:val="TAC"/>
              <w:rPr>
                <w:lang w:val="en-US" w:eastAsia="zh-CN"/>
              </w:rPr>
            </w:pPr>
          </w:p>
        </w:tc>
      </w:tr>
      <w:tr w:rsidR="009739EB" w14:paraId="6AC36FF9" w14:textId="77777777" w:rsidTr="009739EB">
        <w:trPr>
          <w:trHeight w:val="187"/>
        </w:trPr>
        <w:tc>
          <w:tcPr>
            <w:tcW w:w="1983" w:type="dxa"/>
            <w:tcBorders>
              <w:top w:val="single" w:sz="4" w:space="0" w:color="auto"/>
              <w:left w:val="single" w:sz="4" w:space="0" w:color="auto"/>
              <w:bottom w:val="nil"/>
              <w:right w:val="single" w:sz="4" w:space="0" w:color="auto"/>
            </w:tcBorders>
            <w:vAlign w:val="center"/>
          </w:tcPr>
          <w:p w14:paraId="697F3A86" w14:textId="77777777" w:rsidR="009739EB" w:rsidRDefault="009739EB">
            <w:pPr>
              <w:pStyle w:val="TAC"/>
              <w:rPr>
                <w:lang w:eastAsia="zh-CN"/>
              </w:rPr>
            </w:pPr>
            <w:r>
              <w:t>CA_n71B-n77A</w:t>
            </w:r>
          </w:p>
          <w:p w14:paraId="50F50756" w14:textId="77777777" w:rsidR="009739EB" w:rsidRDefault="009739EB">
            <w:pPr>
              <w:pStyle w:val="TAC"/>
              <w:rPr>
                <w:rFonts w:cs="Arial"/>
              </w:rPr>
            </w:pPr>
          </w:p>
        </w:tc>
        <w:tc>
          <w:tcPr>
            <w:tcW w:w="1689" w:type="dxa"/>
            <w:tcBorders>
              <w:top w:val="single" w:sz="4" w:space="0" w:color="auto"/>
              <w:left w:val="single" w:sz="4" w:space="0" w:color="auto"/>
              <w:bottom w:val="nil"/>
              <w:right w:val="single" w:sz="4" w:space="0" w:color="auto"/>
            </w:tcBorders>
            <w:vAlign w:val="center"/>
            <w:hideMark/>
          </w:tcPr>
          <w:p w14:paraId="63275FAF" w14:textId="77777777" w:rsidR="009739EB" w:rsidRDefault="009739EB">
            <w:pPr>
              <w:pStyle w:val="TAC"/>
              <w:rPr>
                <w:vertAlign w:val="superscript"/>
                <w:lang w:val="en-US" w:eastAsia="zh-CN"/>
              </w:rPr>
            </w:pPr>
            <w:r>
              <w:rPr>
                <w:lang w:val="en-US"/>
              </w:rPr>
              <w:t>n77</w:t>
            </w:r>
            <w:r>
              <w:rPr>
                <w:vertAlign w:val="superscript"/>
                <w:lang w:val="en-US" w:eastAsia="zh-CN"/>
              </w:rPr>
              <w:t>8, 9</w:t>
            </w:r>
          </w:p>
          <w:p w14:paraId="788E968F" w14:textId="77777777" w:rsidR="009739EB" w:rsidRDefault="009739EB">
            <w:pPr>
              <w:pStyle w:val="TAC"/>
              <w:rPr>
                <w:rFonts w:cs="Arial"/>
              </w:rPr>
            </w:pPr>
            <w:r>
              <w:t>CA_n71A-n77A</w:t>
            </w:r>
            <w:r>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hideMark/>
          </w:tcPr>
          <w:p w14:paraId="1132F1ED" w14:textId="77777777" w:rsidR="009739EB" w:rsidRDefault="009739EB">
            <w:pPr>
              <w:pStyle w:val="TAC"/>
              <w:rPr>
                <w:rFonts w:cs="Arial"/>
              </w:rPr>
            </w:pPr>
            <w:r>
              <w:t>n71</w:t>
            </w:r>
          </w:p>
        </w:tc>
        <w:tc>
          <w:tcPr>
            <w:tcW w:w="4079" w:type="dxa"/>
            <w:tcBorders>
              <w:top w:val="single" w:sz="4" w:space="0" w:color="auto"/>
              <w:left w:val="single" w:sz="4" w:space="0" w:color="auto"/>
              <w:bottom w:val="single" w:sz="4" w:space="0" w:color="auto"/>
              <w:right w:val="single" w:sz="4" w:space="0" w:color="auto"/>
            </w:tcBorders>
            <w:vAlign w:val="center"/>
            <w:hideMark/>
          </w:tcPr>
          <w:p w14:paraId="6A77BBE1" w14:textId="77777777" w:rsidR="009739EB" w:rsidRDefault="009739EB">
            <w:pPr>
              <w:pStyle w:val="TAC"/>
            </w:pPr>
            <w:r>
              <w:rPr>
                <w:rFonts w:cs="Arial"/>
                <w:lang w:val="en-US" w:eastAsia="zh-CN" w:bidi="ar"/>
              </w:rPr>
              <w:t>CA_n71B_BCS2</w:t>
            </w:r>
          </w:p>
        </w:tc>
        <w:tc>
          <w:tcPr>
            <w:tcW w:w="1359" w:type="dxa"/>
            <w:tcBorders>
              <w:top w:val="single" w:sz="4" w:space="0" w:color="auto"/>
              <w:left w:val="single" w:sz="4" w:space="0" w:color="auto"/>
              <w:bottom w:val="nil"/>
              <w:right w:val="single" w:sz="4" w:space="0" w:color="auto"/>
            </w:tcBorders>
            <w:vAlign w:val="center"/>
            <w:hideMark/>
          </w:tcPr>
          <w:p w14:paraId="0E6F9C14" w14:textId="77777777" w:rsidR="009739EB" w:rsidRDefault="009739EB">
            <w:pPr>
              <w:pStyle w:val="TAC"/>
              <w:rPr>
                <w:lang w:val="en-US" w:eastAsia="zh-CN"/>
              </w:rPr>
            </w:pPr>
            <w:r>
              <w:rPr>
                <w:lang w:val="en-US" w:eastAsia="zh-CN"/>
              </w:rPr>
              <w:t>0</w:t>
            </w:r>
          </w:p>
        </w:tc>
      </w:tr>
      <w:tr w:rsidR="009739EB" w14:paraId="0B3C6355" w14:textId="77777777" w:rsidTr="009739EB">
        <w:trPr>
          <w:trHeight w:val="187"/>
        </w:trPr>
        <w:tc>
          <w:tcPr>
            <w:tcW w:w="1983" w:type="dxa"/>
            <w:tcBorders>
              <w:top w:val="nil"/>
              <w:left w:val="single" w:sz="4" w:space="0" w:color="auto"/>
              <w:bottom w:val="nil"/>
              <w:right w:val="single" w:sz="4" w:space="0" w:color="auto"/>
            </w:tcBorders>
            <w:vAlign w:val="center"/>
          </w:tcPr>
          <w:p w14:paraId="66AB92F3" w14:textId="77777777" w:rsidR="009739EB" w:rsidRDefault="009739EB">
            <w:pPr>
              <w:pStyle w:val="TAC"/>
              <w:rPr>
                <w:rFonts w:cs="Arial"/>
              </w:rPr>
            </w:pPr>
          </w:p>
        </w:tc>
        <w:tc>
          <w:tcPr>
            <w:tcW w:w="1689" w:type="dxa"/>
            <w:tcBorders>
              <w:top w:val="nil"/>
              <w:left w:val="single" w:sz="4" w:space="0" w:color="auto"/>
              <w:bottom w:val="nil"/>
              <w:right w:val="single" w:sz="4" w:space="0" w:color="auto"/>
            </w:tcBorders>
            <w:vAlign w:val="center"/>
          </w:tcPr>
          <w:p w14:paraId="5F3158E8" w14:textId="77777777" w:rsidR="009739EB" w:rsidRDefault="009739EB">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032C93F4" w14:textId="77777777" w:rsidR="009739EB" w:rsidRDefault="009739EB">
            <w:pPr>
              <w:pStyle w:val="TAC"/>
              <w:rPr>
                <w:rFonts w:cs="Arial"/>
              </w:rPr>
            </w:pPr>
            <w: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603498AF" w14:textId="77777777" w:rsidR="009739EB" w:rsidRDefault="009739EB">
            <w:pPr>
              <w:pStyle w:val="TAC"/>
            </w:pPr>
            <w:r>
              <w:rPr>
                <w:rFonts w:cs="Arial"/>
                <w:lang w:val="en-US" w:eastAsia="zh-CN" w:bidi="ar"/>
              </w:rPr>
              <w:t>10, 15, 20, 25, 30, 40, 50, 60, 70, 80, 90, 100</w:t>
            </w:r>
          </w:p>
        </w:tc>
        <w:tc>
          <w:tcPr>
            <w:tcW w:w="1359" w:type="dxa"/>
            <w:tcBorders>
              <w:top w:val="nil"/>
              <w:left w:val="single" w:sz="4" w:space="0" w:color="auto"/>
              <w:bottom w:val="single" w:sz="4" w:space="0" w:color="auto"/>
              <w:right w:val="single" w:sz="4" w:space="0" w:color="auto"/>
            </w:tcBorders>
            <w:vAlign w:val="center"/>
          </w:tcPr>
          <w:p w14:paraId="5CD24F63" w14:textId="77777777" w:rsidR="009739EB" w:rsidRDefault="009739EB">
            <w:pPr>
              <w:pStyle w:val="TAC"/>
              <w:rPr>
                <w:lang w:val="en-US" w:eastAsia="zh-CN"/>
              </w:rPr>
            </w:pPr>
          </w:p>
        </w:tc>
      </w:tr>
      <w:tr w:rsidR="009739EB" w14:paraId="1DDDB956" w14:textId="77777777" w:rsidTr="009739EB">
        <w:trPr>
          <w:trHeight w:val="187"/>
        </w:trPr>
        <w:tc>
          <w:tcPr>
            <w:tcW w:w="1983" w:type="dxa"/>
            <w:tcBorders>
              <w:top w:val="nil"/>
              <w:left w:val="single" w:sz="4" w:space="0" w:color="auto"/>
              <w:bottom w:val="nil"/>
              <w:right w:val="single" w:sz="4" w:space="0" w:color="auto"/>
            </w:tcBorders>
            <w:vAlign w:val="center"/>
          </w:tcPr>
          <w:p w14:paraId="26BB699B" w14:textId="77777777" w:rsidR="009739EB" w:rsidRDefault="009739EB">
            <w:pPr>
              <w:pStyle w:val="TAC"/>
              <w:rPr>
                <w:rFonts w:cs="Arial"/>
              </w:rPr>
            </w:pPr>
          </w:p>
        </w:tc>
        <w:tc>
          <w:tcPr>
            <w:tcW w:w="1689" w:type="dxa"/>
            <w:tcBorders>
              <w:top w:val="nil"/>
              <w:left w:val="single" w:sz="4" w:space="0" w:color="auto"/>
              <w:bottom w:val="nil"/>
              <w:right w:val="single" w:sz="4" w:space="0" w:color="auto"/>
            </w:tcBorders>
            <w:vAlign w:val="center"/>
          </w:tcPr>
          <w:p w14:paraId="7ECF1BD9" w14:textId="77777777" w:rsidR="009739EB" w:rsidRDefault="009739EB">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6A6C4B0A" w14:textId="77777777" w:rsidR="009739EB" w:rsidRDefault="009739EB">
            <w:pPr>
              <w:pStyle w:val="TAC"/>
            </w:pPr>
            <w:r>
              <w:t>n71</w:t>
            </w:r>
          </w:p>
        </w:tc>
        <w:tc>
          <w:tcPr>
            <w:tcW w:w="4079" w:type="dxa"/>
            <w:tcBorders>
              <w:top w:val="single" w:sz="4" w:space="0" w:color="auto"/>
              <w:left w:val="single" w:sz="4" w:space="0" w:color="auto"/>
              <w:bottom w:val="single" w:sz="4" w:space="0" w:color="auto"/>
              <w:right w:val="single" w:sz="4" w:space="0" w:color="auto"/>
            </w:tcBorders>
            <w:vAlign w:val="center"/>
            <w:hideMark/>
          </w:tcPr>
          <w:p w14:paraId="5787BE89" w14:textId="77777777" w:rsidR="009739EB" w:rsidRDefault="009739EB">
            <w:pPr>
              <w:pStyle w:val="TAC"/>
              <w:rPr>
                <w:rFonts w:cs="Arial"/>
                <w:lang w:val="en-US" w:eastAsia="zh-CN"/>
              </w:rPr>
            </w:pPr>
            <w:r>
              <w:rPr>
                <w:rFonts w:cs="Arial"/>
                <w:lang w:val="en-US" w:eastAsia="zh-CN" w:bidi="ar"/>
              </w:rPr>
              <w:t>CA_n71B_BCS 4 and 5</w:t>
            </w:r>
          </w:p>
        </w:tc>
        <w:tc>
          <w:tcPr>
            <w:tcW w:w="1359" w:type="dxa"/>
            <w:tcBorders>
              <w:top w:val="single" w:sz="4" w:space="0" w:color="auto"/>
              <w:left w:val="single" w:sz="4" w:space="0" w:color="auto"/>
              <w:bottom w:val="nil"/>
              <w:right w:val="single" w:sz="4" w:space="0" w:color="auto"/>
            </w:tcBorders>
            <w:vAlign w:val="center"/>
            <w:hideMark/>
          </w:tcPr>
          <w:p w14:paraId="0DA569EF" w14:textId="77777777" w:rsidR="009739EB" w:rsidRDefault="009739EB">
            <w:pPr>
              <w:pStyle w:val="TAC"/>
              <w:rPr>
                <w:lang w:val="en-US" w:eastAsia="zh-CN"/>
              </w:rPr>
            </w:pPr>
            <w:r>
              <w:rPr>
                <w:lang w:val="en-US" w:eastAsia="zh-CN"/>
              </w:rPr>
              <w:t>4</w:t>
            </w:r>
            <w:r>
              <w:rPr>
                <w:rFonts w:eastAsia="Yu Mincho"/>
              </w:rPr>
              <w:t xml:space="preserve"> and 5</w:t>
            </w:r>
          </w:p>
        </w:tc>
      </w:tr>
      <w:tr w:rsidR="009739EB" w14:paraId="40EDA33D"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5E1BE4F8" w14:textId="77777777" w:rsidR="009739EB" w:rsidRDefault="009739EB">
            <w:pPr>
              <w:pStyle w:val="TAC"/>
              <w:rPr>
                <w:rFonts w:cs="Arial"/>
              </w:rPr>
            </w:pPr>
          </w:p>
        </w:tc>
        <w:tc>
          <w:tcPr>
            <w:tcW w:w="1689" w:type="dxa"/>
            <w:tcBorders>
              <w:top w:val="nil"/>
              <w:left w:val="single" w:sz="4" w:space="0" w:color="auto"/>
              <w:bottom w:val="single" w:sz="4" w:space="0" w:color="auto"/>
              <w:right w:val="single" w:sz="4" w:space="0" w:color="auto"/>
            </w:tcBorders>
            <w:vAlign w:val="center"/>
          </w:tcPr>
          <w:p w14:paraId="6F2BD7EE" w14:textId="77777777" w:rsidR="009739EB" w:rsidRDefault="009739EB">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0007BD80" w14:textId="77777777" w:rsidR="009739EB" w:rsidRDefault="009739EB">
            <w:pPr>
              <w:pStyle w:val="TAC"/>
            </w:pPr>
            <w: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43FD8AAD" w14:textId="77777777" w:rsidR="009739EB" w:rsidRDefault="009739EB">
            <w:pPr>
              <w:pStyle w:val="TAC"/>
              <w:rPr>
                <w:rFonts w:cs="Arial"/>
                <w:lang w:val="en-US" w:eastAsia="zh-CN"/>
              </w:rPr>
            </w:pPr>
            <w:r>
              <w:rPr>
                <w:rFonts w:cs="Arial"/>
              </w:rPr>
              <w:t>n77 channel bandwidths in Table 5.3.5-1</w:t>
            </w:r>
          </w:p>
        </w:tc>
        <w:tc>
          <w:tcPr>
            <w:tcW w:w="1359" w:type="dxa"/>
            <w:tcBorders>
              <w:top w:val="nil"/>
              <w:left w:val="single" w:sz="4" w:space="0" w:color="auto"/>
              <w:bottom w:val="single" w:sz="4" w:space="0" w:color="auto"/>
              <w:right w:val="single" w:sz="4" w:space="0" w:color="auto"/>
            </w:tcBorders>
            <w:vAlign w:val="center"/>
          </w:tcPr>
          <w:p w14:paraId="70BDEB02" w14:textId="77777777" w:rsidR="009739EB" w:rsidRDefault="009739EB">
            <w:pPr>
              <w:pStyle w:val="TAC"/>
              <w:rPr>
                <w:lang w:val="en-US" w:eastAsia="zh-CN"/>
              </w:rPr>
            </w:pPr>
          </w:p>
        </w:tc>
      </w:tr>
      <w:tr w:rsidR="009739EB" w14:paraId="1FB9CDBE"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779C2A35" w14:textId="77777777" w:rsidR="009739EB" w:rsidRDefault="009739EB">
            <w:pPr>
              <w:pStyle w:val="TAC"/>
              <w:rPr>
                <w:rFonts w:cs="Arial"/>
              </w:rPr>
            </w:pPr>
            <w:r>
              <w:rPr>
                <w:rFonts w:cs="Arial"/>
              </w:rPr>
              <w:t>CA_n71B-n77(2A)</w:t>
            </w:r>
          </w:p>
        </w:tc>
        <w:tc>
          <w:tcPr>
            <w:tcW w:w="1689" w:type="dxa"/>
            <w:tcBorders>
              <w:top w:val="single" w:sz="4" w:space="0" w:color="auto"/>
              <w:left w:val="single" w:sz="4" w:space="0" w:color="auto"/>
              <w:bottom w:val="nil"/>
              <w:right w:val="single" w:sz="4" w:space="0" w:color="auto"/>
            </w:tcBorders>
            <w:vAlign w:val="center"/>
            <w:hideMark/>
          </w:tcPr>
          <w:p w14:paraId="3D0C254C" w14:textId="77777777" w:rsidR="009739EB" w:rsidRDefault="009739EB">
            <w:pPr>
              <w:pStyle w:val="TAC"/>
              <w:rPr>
                <w:vertAlign w:val="superscript"/>
                <w:lang w:val="en-US" w:eastAsia="zh-CN"/>
              </w:rPr>
            </w:pPr>
            <w:r>
              <w:rPr>
                <w:lang w:val="en-US"/>
              </w:rPr>
              <w:t>n77</w:t>
            </w:r>
            <w:r>
              <w:rPr>
                <w:vertAlign w:val="superscript"/>
                <w:lang w:val="en-US" w:eastAsia="zh-CN"/>
              </w:rPr>
              <w:t>8, 9</w:t>
            </w:r>
          </w:p>
          <w:p w14:paraId="15FF99C5" w14:textId="77777777" w:rsidR="009739EB" w:rsidRDefault="009739EB">
            <w:pPr>
              <w:pStyle w:val="TAC"/>
              <w:rPr>
                <w:rFonts w:cs="Arial"/>
              </w:rPr>
            </w:pPr>
            <w:r>
              <w:rPr>
                <w:rFonts w:cs="Arial"/>
              </w:rPr>
              <w:t>CA_n71A-n77A</w:t>
            </w:r>
            <w:r>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hideMark/>
          </w:tcPr>
          <w:p w14:paraId="09BAE726" w14:textId="77777777" w:rsidR="009739EB" w:rsidRDefault="009739EB">
            <w:pPr>
              <w:pStyle w:val="TAC"/>
            </w:pPr>
            <w:r>
              <w:t>n71</w:t>
            </w:r>
          </w:p>
        </w:tc>
        <w:tc>
          <w:tcPr>
            <w:tcW w:w="4079" w:type="dxa"/>
            <w:tcBorders>
              <w:top w:val="single" w:sz="4" w:space="0" w:color="auto"/>
              <w:left w:val="single" w:sz="4" w:space="0" w:color="auto"/>
              <w:bottom w:val="single" w:sz="4" w:space="0" w:color="auto"/>
              <w:right w:val="single" w:sz="4" w:space="0" w:color="auto"/>
            </w:tcBorders>
            <w:vAlign w:val="center"/>
            <w:hideMark/>
          </w:tcPr>
          <w:p w14:paraId="62424258" w14:textId="77777777" w:rsidR="009739EB" w:rsidRDefault="009739EB">
            <w:pPr>
              <w:pStyle w:val="TAC"/>
              <w:rPr>
                <w:rFonts w:cs="Arial"/>
                <w:lang w:val="en-US" w:eastAsia="zh-CN"/>
              </w:rPr>
            </w:pPr>
            <w:r>
              <w:rPr>
                <w:rFonts w:cs="Arial"/>
                <w:lang w:val="en-US" w:eastAsia="zh-CN" w:bidi="ar"/>
              </w:rPr>
              <w:t>CA_n71B_BCS2</w:t>
            </w:r>
          </w:p>
        </w:tc>
        <w:tc>
          <w:tcPr>
            <w:tcW w:w="1359" w:type="dxa"/>
            <w:tcBorders>
              <w:top w:val="single" w:sz="4" w:space="0" w:color="auto"/>
              <w:left w:val="single" w:sz="4" w:space="0" w:color="auto"/>
              <w:bottom w:val="nil"/>
              <w:right w:val="single" w:sz="4" w:space="0" w:color="auto"/>
            </w:tcBorders>
            <w:vAlign w:val="center"/>
            <w:hideMark/>
          </w:tcPr>
          <w:p w14:paraId="22F803E3" w14:textId="77777777" w:rsidR="009739EB" w:rsidRDefault="009739EB">
            <w:pPr>
              <w:pStyle w:val="TAC"/>
              <w:rPr>
                <w:lang w:val="en-US" w:eastAsia="zh-CN"/>
              </w:rPr>
            </w:pPr>
            <w:r>
              <w:rPr>
                <w:lang w:val="en-US" w:eastAsia="zh-CN"/>
              </w:rPr>
              <w:t>0</w:t>
            </w:r>
          </w:p>
        </w:tc>
      </w:tr>
      <w:tr w:rsidR="009739EB" w14:paraId="1B050B50" w14:textId="77777777" w:rsidTr="009739EB">
        <w:trPr>
          <w:trHeight w:val="187"/>
        </w:trPr>
        <w:tc>
          <w:tcPr>
            <w:tcW w:w="1983" w:type="dxa"/>
            <w:tcBorders>
              <w:top w:val="nil"/>
              <w:left w:val="single" w:sz="4" w:space="0" w:color="auto"/>
              <w:bottom w:val="nil"/>
              <w:right w:val="single" w:sz="4" w:space="0" w:color="auto"/>
            </w:tcBorders>
            <w:vAlign w:val="center"/>
          </w:tcPr>
          <w:p w14:paraId="3616C74B" w14:textId="77777777" w:rsidR="009739EB" w:rsidRDefault="009739EB">
            <w:pPr>
              <w:pStyle w:val="TAC"/>
              <w:rPr>
                <w:rFonts w:cs="Arial"/>
              </w:rPr>
            </w:pPr>
          </w:p>
        </w:tc>
        <w:tc>
          <w:tcPr>
            <w:tcW w:w="1689" w:type="dxa"/>
            <w:tcBorders>
              <w:top w:val="nil"/>
              <w:left w:val="single" w:sz="4" w:space="0" w:color="auto"/>
              <w:bottom w:val="nil"/>
              <w:right w:val="single" w:sz="4" w:space="0" w:color="auto"/>
            </w:tcBorders>
            <w:vAlign w:val="center"/>
          </w:tcPr>
          <w:p w14:paraId="22E856D9" w14:textId="77777777" w:rsidR="009739EB" w:rsidRDefault="009739EB">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46588B10" w14:textId="77777777" w:rsidR="009739EB" w:rsidRDefault="009739EB">
            <w:pPr>
              <w:pStyle w:val="TAC"/>
            </w:pPr>
            <w: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4DDBC28C" w14:textId="77777777" w:rsidR="009739EB" w:rsidRDefault="009739EB">
            <w:pPr>
              <w:pStyle w:val="TAC"/>
              <w:rPr>
                <w:rFonts w:cs="Arial"/>
                <w:lang w:val="en-US" w:eastAsia="zh-CN"/>
              </w:rPr>
            </w:pPr>
            <w:r>
              <w:rPr>
                <w:rFonts w:cs="Arial"/>
                <w:lang w:val="en-US" w:eastAsia="zh-CN" w:bidi="ar"/>
              </w:rPr>
              <w:t>CA_n77(2A)_BCS1</w:t>
            </w:r>
          </w:p>
        </w:tc>
        <w:tc>
          <w:tcPr>
            <w:tcW w:w="1359" w:type="dxa"/>
            <w:tcBorders>
              <w:top w:val="nil"/>
              <w:left w:val="single" w:sz="4" w:space="0" w:color="auto"/>
              <w:bottom w:val="single" w:sz="4" w:space="0" w:color="auto"/>
              <w:right w:val="single" w:sz="4" w:space="0" w:color="auto"/>
            </w:tcBorders>
            <w:vAlign w:val="center"/>
          </w:tcPr>
          <w:p w14:paraId="02C3579E" w14:textId="77777777" w:rsidR="009739EB" w:rsidRDefault="009739EB">
            <w:pPr>
              <w:pStyle w:val="TAC"/>
              <w:rPr>
                <w:lang w:val="en-US" w:eastAsia="zh-CN"/>
              </w:rPr>
            </w:pPr>
          </w:p>
        </w:tc>
      </w:tr>
      <w:tr w:rsidR="009739EB" w14:paraId="34EA8739" w14:textId="77777777" w:rsidTr="009739EB">
        <w:trPr>
          <w:trHeight w:val="187"/>
        </w:trPr>
        <w:tc>
          <w:tcPr>
            <w:tcW w:w="1983" w:type="dxa"/>
            <w:tcBorders>
              <w:top w:val="nil"/>
              <w:left w:val="single" w:sz="4" w:space="0" w:color="auto"/>
              <w:bottom w:val="nil"/>
              <w:right w:val="single" w:sz="4" w:space="0" w:color="auto"/>
            </w:tcBorders>
            <w:vAlign w:val="center"/>
          </w:tcPr>
          <w:p w14:paraId="2B8FB769" w14:textId="77777777" w:rsidR="009739EB" w:rsidRDefault="009739EB">
            <w:pPr>
              <w:pStyle w:val="TAC"/>
              <w:rPr>
                <w:rFonts w:cs="Arial"/>
              </w:rPr>
            </w:pPr>
          </w:p>
        </w:tc>
        <w:tc>
          <w:tcPr>
            <w:tcW w:w="1689" w:type="dxa"/>
            <w:tcBorders>
              <w:top w:val="nil"/>
              <w:left w:val="single" w:sz="4" w:space="0" w:color="auto"/>
              <w:bottom w:val="nil"/>
              <w:right w:val="single" w:sz="4" w:space="0" w:color="auto"/>
            </w:tcBorders>
            <w:vAlign w:val="center"/>
          </w:tcPr>
          <w:p w14:paraId="437BFC3B" w14:textId="77777777" w:rsidR="009739EB" w:rsidRDefault="009739EB">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0688290C" w14:textId="77777777" w:rsidR="009739EB" w:rsidRDefault="009739EB">
            <w:pPr>
              <w:pStyle w:val="TAC"/>
            </w:pPr>
            <w:r>
              <w:t>n71</w:t>
            </w:r>
          </w:p>
        </w:tc>
        <w:tc>
          <w:tcPr>
            <w:tcW w:w="4079" w:type="dxa"/>
            <w:tcBorders>
              <w:top w:val="single" w:sz="4" w:space="0" w:color="auto"/>
              <w:left w:val="single" w:sz="4" w:space="0" w:color="auto"/>
              <w:bottom w:val="single" w:sz="4" w:space="0" w:color="auto"/>
              <w:right w:val="single" w:sz="4" w:space="0" w:color="auto"/>
            </w:tcBorders>
            <w:vAlign w:val="center"/>
            <w:hideMark/>
          </w:tcPr>
          <w:p w14:paraId="309B5B05" w14:textId="77777777" w:rsidR="009739EB" w:rsidRDefault="009739EB">
            <w:pPr>
              <w:pStyle w:val="TAC"/>
              <w:rPr>
                <w:rFonts w:cs="Arial"/>
                <w:lang w:val="en-US" w:eastAsia="zh-CN"/>
              </w:rPr>
            </w:pPr>
            <w:r>
              <w:rPr>
                <w:rFonts w:cs="Arial"/>
                <w:lang w:val="en-US" w:eastAsia="zh-CN" w:bidi="ar"/>
              </w:rPr>
              <w:t>CA_n71B_BCS 4 and 5</w:t>
            </w:r>
          </w:p>
        </w:tc>
        <w:tc>
          <w:tcPr>
            <w:tcW w:w="1359" w:type="dxa"/>
            <w:tcBorders>
              <w:top w:val="single" w:sz="4" w:space="0" w:color="auto"/>
              <w:left w:val="single" w:sz="4" w:space="0" w:color="auto"/>
              <w:bottom w:val="nil"/>
              <w:right w:val="single" w:sz="4" w:space="0" w:color="auto"/>
            </w:tcBorders>
            <w:vAlign w:val="center"/>
            <w:hideMark/>
          </w:tcPr>
          <w:p w14:paraId="52FFA85B" w14:textId="77777777" w:rsidR="009739EB" w:rsidRDefault="009739EB">
            <w:pPr>
              <w:pStyle w:val="TAC"/>
              <w:rPr>
                <w:lang w:val="en-US" w:eastAsia="zh-CN"/>
              </w:rPr>
            </w:pPr>
            <w:r>
              <w:rPr>
                <w:lang w:val="en-US" w:eastAsia="zh-CN"/>
              </w:rPr>
              <w:t>4</w:t>
            </w:r>
            <w:r>
              <w:rPr>
                <w:rFonts w:eastAsia="Yu Mincho"/>
              </w:rPr>
              <w:t xml:space="preserve"> and 5</w:t>
            </w:r>
          </w:p>
        </w:tc>
      </w:tr>
      <w:tr w:rsidR="009739EB" w14:paraId="1DB6277F"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24525938" w14:textId="77777777" w:rsidR="009739EB" w:rsidRDefault="009739EB">
            <w:pPr>
              <w:pStyle w:val="TAC"/>
              <w:rPr>
                <w:rFonts w:cs="Arial"/>
              </w:rPr>
            </w:pPr>
          </w:p>
        </w:tc>
        <w:tc>
          <w:tcPr>
            <w:tcW w:w="1689" w:type="dxa"/>
            <w:tcBorders>
              <w:top w:val="nil"/>
              <w:left w:val="single" w:sz="4" w:space="0" w:color="auto"/>
              <w:bottom w:val="single" w:sz="4" w:space="0" w:color="auto"/>
              <w:right w:val="single" w:sz="4" w:space="0" w:color="auto"/>
            </w:tcBorders>
            <w:vAlign w:val="center"/>
          </w:tcPr>
          <w:p w14:paraId="06358613" w14:textId="77777777" w:rsidR="009739EB" w:rsidRDefault="009739EB">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4E653A61" w14:textId="77777777" w:rsidR="009739EB" w:rsidRDefault="009739EB">
            <w:pPr>
              <w:pStyle w:val="TAC"/>
            </w:pPr>
            <w: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1C7D6CEA" w14:textId="77777777" w:rsidR="009739EB" w:rsidRDefault="009739EB">
            <w:pPr>
              <w:pStyle w:val="TAC"/>
              <w:rPr>
                <w:rFonts w:cs="Arial"/>
                <w:lang w:val="en-US" w:eastAsia="zh-CN"/>
              </w:rPr>
            </w:pPr>
            <w:r>
              <w:rPr>
                <w:rFonts w:cs="Arial"/>
                <w:lang w:val="en-US" w:eastAsia="zh-CN" w:bidi="ar"/>
              </w:rPr>
              <w:t>CA_n77(2A)_BCS 4 and 5</w:t>
            </w:r>
          </w:p>
        </w:tc>
        <w:tc>
          <w:tcPr>
            <w:tcW w:w="1359" w:type="dxa"/>
            <w:tcBorders>
              <w:top w:val="nil"/>
              <w:left w:val="single" w:sz="4" w:space="0" w:color="auto"/>
              <w:bottom w:val="single" w:sz="4" w:space="0" w:color="auto"/>
              <w:right w:val="single" w:sz="4" w:space="0" w:color="auto"/>
            </w:tcBorders>
            <w:vAlign w:val="center"/>
          </w:tcPr>
          <w:p w14:paraId="12C80009" w14:textId="77777777" w:rsidR="009739EB" w:rsidRDefault="009739EB">
            <w:pPr>
              <w:pStyle w:val="TAC"/>
              <w:rPr>
                <w:lang w:val="en-US" w:eastAsia="zh-CN"/>
              </w:rPr>
            </w:pPr>
          </w:p>
        </w:tc>
      </w:tr>
      <w:tr w:rsidR="009739EB" w14:paraId="286BFE5D"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7015FEE3" w14:textId="77777777" w:rsidR="009739EB" w:rsidRDefault="009739EB">
            <w:pPr>
              <w:pStyle w:val="TAC"/>
              <w:rPr>
                <w:rFonts w:cs="Arial"/>
              </w:rPr>
            </w:pPr>
            <w:r>
              <w:t>CA_n71(2A)-n77A</w:t>
            </w:r>
          </w:p>
        </w:tc>
        <w:tc>
          <w:tcPr>
            <w:tcW w:w="1689" w:type="dxa"/>
            <w:tcBorders>
              <w:top w:val="single" w:sz="4" w:space="0" w:color="auto"/>
              <w:left w:val="single" w:sz="4" w:space="0" w:color="auto"/>
              <w:bottom w:val="nil"/>
              <w:right w:val="single" w:sz="4" w:space="0" w:color="auto"/>
            </w:tcBorders>
            <w:vAlign w:val="center"/>
            <w:hideMark/>
          </w:tcPr>
          <w:p w14:paraId="16E03CCF" w14:textId="77777777" w:rsidR="009739EB" w:rsidRDefault="009739EB">
            <w:pPr>
              <w:pStyle w:val="TAC"/>
              <w:rPr>
                <w:vertAlign w:val="superscript"/>
                <w:lang w:val="en-US" w:eastAsia="zh-CN"/>
              </w:rPr>
            </w:pPr>
            <w:r>
              <w:rPr>
                <w:lang w:val="en-US"/>
              </w:rPr>
              <w:t>n77</w:t>
            </w:r>
            <w:r>
              <w:rPr>
                <w:vertAlign w:val="superscript"/>
                <w:lang w:val="en-US" w:eastAsia="zh-CN"/>
              </w:rPr>
              <w:t>8, 9</w:t>
            </w:r>
          </w:p>
          <w:p w14:paraId="33898BDF" w14:textId="77777777" w:rsidR="009739EB" w:rsidRDefault="009739EB">
            <w:pPr>
              <w:pStyle w:val="TAC"/>
              <w:rPr>
                <w:rFonts w:cs="Arial"/>
              </w:rPr>
            </w:pPr>
            <w:r>
              <w:t>CA_n71A-n77A</w:t>
            </w:r>
            <w:r>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hideMark/>
          </w:tcPr>
          <w:p w14:paraId="3EC7A61B" w14:textId="77777777" w:rsidR="009739EB" w:rsidRDefault="009739EB">
            <w:pPr>
              <w:pStyle w:val="TAC"/>
              <w:rPr>
                <w:rFonts w:cs="Arial"/>
              </w:rPr>
            </w:pPr>
            <w:r>
              <w:t>n71</w:t>
            </w:r>
          </w:p>
        </w:tc>
        <w:tc>
          <w:tcPr>
            <w:tcW w:w="4079" w:type="dxa"/>
            <w:tcBorders>
              <w:top w:val="single" w:sz="4" w:space="0" w:color="auto"/>
              <w:left w:val="single" w:sz="4" w:space="0" w:color="auto"/>
              <w:bottom w:val="single" w:sz="4" w:space="0" w:color="auto"/>
              <w:right w:val="single" w:sz="4" w:space="0" w:color="auto"/>
            </w:tcBorders>
            <w:vAlign w:val="center"/>
            <w:hideMark/>
          </w:tcPr>
          <w:p w14:paraId="0C3C2737" w14:textId="77777777" w:rsidR="009739EB" w:rsidRDefault="009739EB">
            <w:pPr>
              <w:pStyle w:val="TAC"/>
            </w:pPr>
            <w:r>
              <w:rPr>
                <w:rFonts w:cs="Arial"/>
                <w:lang w:val="en-US" w:eastAsia="zh-CN" w:bidi="ar"/>
              </w:rPr>
              <w:t>CA_n71(2A)_BCS0</w:t>
            </w:r>
          </w:p>
        </w:tc>
        <w:tc>
          <w:tcPr>
            <w:tcW w:w="1359" w:type="dxa"/>
            <w:tcBorders>
              <w:top w:val="single" w:sz="4" w:space="0" w:color="auto"/>
              <w:left w:val="single" w:sz="4" w:space="0" w:color="auto"/>
              <w:bottom w:val="nil"/>
              <w:right w:val="single" w:sz="4" w:space="0" w:color="auto"/>
            </w:tcBorders>
            <w:vAlign w:val="center"/>
            <w:hideMark/>
          </w:tcPr>
          <w:p w14:paraId="7AB90E71" w14:textId="77777777" w:rsidR="009739EB" w:rsidRDefault="009739EB">
            <w:pPr>
              <w:pStyle w:val="TAC"/>
              <w:rPr>
                <w:lang w:val="en-US" w:eastAsia="zh-CN"/>
              </w:rPr>
            </w:pPr>
            <w:r>
              <w:rPr>
                <w:lang w:val="en-US" w:eastAsia="zh-CN"/>
              </w:rPr>
              <w:t>0</w:t>
            </w:r>
          </w:p>
        </w:tc>
      </w:tr>
      <w:tr w:rsidR="009739EB" w14:paraId="765A9049" w14:textId="77777777" w:rsidTr="009739EB">
        <w:trPr>
          <w:trHeight w:val="187"/>
        </w:trPr>
        <w:tc>
          <w:tcPr>
            <w:tcW w:w="1983" w:type="dxa"/>
            <w:tcBorders>
              <w:top w:val="nil"/>
              <w:left w:val="single" w:sz="4" w:space="0" w:color="auto"/>
              <w:bottom w:val="nil"/>
              <w:right w:val="single" w:sz="4" w:space="0" w:color="auto"/>
            </w:tcBorders>
            <w:vAlign w:val="center"/>
          </w:tcPr>
          <w:p w14:paraId="5209EC42" w14:textId="77777777" w:rsidR="009739EB" w:rsidRDefault="009739EB">
            <w:pPr>
              <w:pStyle w:val="TAC"/>
              <w:rPr>
                <w:rFonts w:cs="Arial"/>
              </w:rPr>
            </w:pPr>
          </w:p>
        </w:tc>
        <w:tc>
          <w:tcPr>
            <w:tcW w:w="1689" w:type="dxa"/>
            <w:tcBorders>
              <w:top w:val="nil"/>
              <w:left w:val="single" w:sz="4" w:space="0" w:color="auto"/>
              <w:bottom w:val="nil"/>
              <w:right w:val="single" w:sz="4" w:space="0" w:color="auto"/>
            </w:tcBorders>
            <w:vAlign w:val="center"/>
          </w:tcPr>
          <w:p w14:paraId="61B97BD6" w14:textId="77777777" w:rsidR="009739EB" w:rsidRDefault="009739EB">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23D0B51C" w14:textId="77777777" w:rsidR="009739EB" w:rsidRDefault="009739EB">
            <w:pPr>
              <w:pStyle w:val="TAC"/>
              <w:rPr>
                <w:rFonts w:cs="Arial"/>
              </w:rPr>
            </w:pPr>
            <w: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18C0AA06" w14:textId="77777777" w:rsidR="009739EB" w:rsidRDefault="009739EB">
            <w:pPr>
              <w:pStyle w:val="TAC"/>
            </w:pPr>
            <w:r>
              <w:rPr>
                <w:rFonts w:cs="Arial"/>
                <w:lang w:val="en-US" w:eastAsia="zh-CN" w:bidi="ar"/>
              </w:rPr>
              <w:t>10, 15, 20, 25, 30, 40, 50, 60, 70, 80, 90, 100</w:t>
            </w:r>
          </w:p>
        </w:tc>
        <w:tc>
          <w:tcPr>
            <w:tcW w:w="1359" w:type="dxa"/>
            <w:tcBorders>
              <w:top w:val="nil"/>
              <w:left w:val="single" w:sz="4" w:space="0" w:color="auto"/>
              <w:bottom w:val="single" w:sz="4" w:space="0" w:color="auto"/>
              <w:right w:val="single" w:sz="4" w:space="0" w:color="auto"/>
            </w:tcBorders>
            <w:vAlign w:val="center"/>
          </w:tcPr>
          <w:p w14:paraId="32475A28" w14:textId="77777777" w:rsidR="009739EB" w:rsidRDefault="009739EB">
            <w:pPr>
              <w:pStyle w:val="TAC"/>
              <w:rPr>
                <w:lang w:val="en-US" w:eastAsia="zh-CN"/>
              </w:rPr>
            </w:pPr>
          </w:p>
        </w:tc>
      </w:tr>
      <w:tr w:rsidR="009739EB" w14:paraId="647ADF18" w14:textId="77777777" w:rsidTr="009739EB">
        <w:trPr>
          <w:trHeight w:val="187"/>
        </w:trPr>
        <w:tc>
          <w:tcPr>
            <w:tcW w:w="1983" w:type="dxa"/>
            <w:tcBorders>
              <w:top w:val="nil"/>
              <w:left w:val="single" w:sz="4" w:space="0" w:color="auto"/>
              <w:bottom w:val="nil"/>
              <w:right w:val="single" w:sz="4" w:space="0" w:color="auto"/>
            </w:tcBorders>
            <w:vAlign w:val="center"/>
          </w:tcPr>
          <w:p w14:paraId="0B5E45F8" w14:textId="77777777" w:rsidR="009739EB" w:rsidRDefault="009739EB">
            <w:pPr>
              <w:pStyle w:val="TAC"/>
              <w:rPr>
                <w:rFonts w:cs="Arial"/>
              </w:rPr>
            </w:pPr>
          </w:p>
        </w:tc>
        <w:tc>
          <w:tcPr>
            <w:tcW w:w="1689" w:type="dxa"/>
            <w:tcBorders>
              <w:top w:val="nil"/>
              <w:left w:val="single" w:sz="4" w:space="0" w:color="auto"/>
              <w:bottom w:val="nil"/>
              <w:right w:val="single" w:sz="4" w:space="0" w:color="auto"/>
            </w:tcBorders>
            <w:vAlign w:val="center"/>
          </w:tcPr>
          <w:p w14:paraId="3AAF01E7" w14:textId="77777777" w:rsidR="009739EB" w:rsidRDefault="009739EB">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66E8C758" w14:textId="77777777" w:rsidR="009739EB" w:rsidRDefault="009739EB">
            <w:pPr>
              <w:pStyle w:val="TAC"/>
              <w:rPr>
                <w:rFonts w:cs="Arial"/>
              </w:rPr>
            </w:pPr>
            <w:r>
              <w:t>n71</w:t>
            </w:r>
          </w:p>
        </w:tc>
        <w:tc>
          <w:tcPr>
            <w:tcW w:w="4079" w:type="dxa"/>
            <w:tcBorders>
              <w:top w:val="single" w:sz="4" w:space="0" w:color="auto"/>
              <w:left w:val="single" w:sz="4" w:space="0" w:color="auto"/>
              <w:bottom w:val="single" w:sz="4" w:space="0" w:color="auto"/>
              <w:right w:val="single" w:sz="4" w:space="0" w:color="auto"/>
            </w:tcBorders>
            <w:vAlign w:val="center"/>
            <w:hideMark/>
          </w:tcPr>
          <w:p w14:paraId="0B345F4D" w14:textId="77777777" w:rsidR="009739EB" w:rsidRDefault="009739EB">
            <w:pPr>
              <w:pStyle w:val="TAC"/>
              <w:rPr>
                <w:rFonts w:cs="Arial"/>
                <w:lang w:val="en-US" w:eastAsia="zh-CN" w:bidi="ar"/>
              </w:rPr>
            </w:pPr>
            <w:r>
              <w:rPr>
                <w:rFonts w:cs="Arial"/>
                <w:lang w:val="en-US" w:eastAsia="zh-CN" w:bidi="ar"/>
              </w:rPr>
              <w:t>CA_n71(2A)_BCS 4 and 5</w:t>
            </w:r>
          </w:p>
        </w:tc>
        <w:tc>
          <w:tcPr>
            <w:tcW w:w="1359" w:type="dxa"/>
            <w:tcBorders>
              <w:top w:val="single" w:sz="4" w:space="0" w:color="auto"/>
              <w:left w:val="single" w:sz="4" w:space="0" w:color="auto"/>
              <w:bottom w:val="nil"/>
              <w:right w:val="single" w:sz="4" w:space="0" w:color="auto"/>
            </w:tcBorders>
            <w:vAlign w:val="center"/>
            <w:hideMark/>
          </w:tcPr>
          <w:p w14:paraId="7338C8C3" w14:textId="77777777" w:rsidR="009739EB" w:rsidRDefault="009739EB">
            <w:pPr>
              <w:pStyle w:val="TAC"/>
              <w:rPr>
                <w:rFonts w:eastAsia="Times New Roman"/>
                <w:lang w:val="en-US" w:eastAsia="zh-CN"/>
              </w:rPr>
            </w:pPr>
            <w:r>
              <w:rPr>
                <w:lang w:val="en-US" w:eastAsia="zh-CN"/>
              </w:rPr>
              <w:t>4</w:t>
            </w:r>
            <w:r>
              <w:rPr>
                <w:rFonts w:eastAsia="Yu Mincho"/>
              </w:rPr>
              <w:t xml:space="preserve"> and 5</w:t>
            </w:r>
          </w:p>
        </w:tc>
      </w:tr>
      <w:tr w:rsidR="009739EB" w14:paraId="49ADB136"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58CD781B" w14:textId="77777777" w:rsidR="009739EB" w:rsidRDefault="009739EB">
            <w:pPr>
              <w:pStyle w:val="TAC"/>
              <w:rPr>
                <w:rFonts w:cs="Arial"/>
              </w:rPr>
            </w:pPr>
          </w:p>
        </w:tc>
        <w:tc>
          <w:tcPr>
            <w:tcW w:w="1689" w:type="dxa"/>
            <w:tcBorders>
              <w:top w:val="nil"/>
              <w:left w:val="single" w:sz="4" w:space="0" w:color="auto"/>
              <w:bottom w:val="single" w:sz="4" w:space="0" w:color="auto"/>
              <w:right w:val="single" w:sz="4" w:space="0" w:color="auto"/>
            </w:tcBorders>
            <w:vAlign w:val="center"/>
          </w:tcPr>
          <w:p w14:paraId="5D857C39" w14:textId="77777777" w:rsidR="009739EB" w:rsidRDefault="009739EB">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64FB7D6F" w14:textId="77777777" w:rsidR="009739EB" w:rsidRDefault="009739EB">
            <w:pPr>
              <w:pStyle w:val="TAC"/>
              <w:rPr>
                <w:rFonts w:cs="Arial"/>
              </w:rPr>
            </w:pPr>
            <w: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1F07E64A" w14:textId="77777777" w:rsidR="009739EB" w:rsidRDefault="009739EB">
            <w:pPr>
              <w:pStyle w:val="TAC"/>
              <w:rPr>
                <w:rFonts w:cs="Arial"/>
                <w:lang w:val="en-US" w:eastAsia="zh-CN" w:bidi="ar"/>
              </w:rPr>
            </w:pPr>
            <w:r>
              <w:rPr>
                <w:rFonts w:cs="Arial"/>
              </w:rPr>
              <w:t>n77 channel bandwidths in Table 5.3.5-1</w:t>
            </w:r>
          </w:p>
        </w:tc>
        <w:tc>
          <w:tcPr>
            <w:tcW w:w="1359" w:type="dxa"/>
            <w:tcBorders>
              <w:top w:val="nil"/>
              <w:left w:val="single" w:sz="4" w:space="0" w:color="auto"/>
              <w:bottom w:val="single" w:sz="4" w:space="0" w:color="auto"/>
              <w:right w:val="single" w:sz="4" w:space="0" w:color="auto"/>
            </w:tcBorders>
            <w:vAlign w:val="center"/>
          </w:tcPr>
          <w:p w14:paraId="0D1A6BFE" w14:textId="77777777" w:rsidR="009739EB" w:rsidRDefault="009739EB">
            <w:pPr>
              <w:pStyle w:val="TAC"/>
              <w:rPr>
                <w:rFonts w:eastAsia="Times New Roman"/>
                <w:lang w:val="en-US" w:eastAsia="zh-CN"/>
              </w:rPr>
            </w:pPr>
          </w:p>
        </w:tc>
      </w:tr>
      <w:tr w:rsidR="009739EB" w14:paraId="31392551"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27743877" w14:textId="77777777" w:rsidR="009739EB" w:rsidRDefault="009739EB">
            <w:pPr>
              <w:pStyle w:val="TAC"/>
              <w:rPr>
                <w:rFonts w:cs="Arial"/>
              </w:rPr>
            </w:pPr>
            <w:r>
              <w:rPr>
                <w:rFonts w:cs="Arial"/>
              </w:rPr>
              <w:t>CA_n71(2A)-n77(2A)</w:t>
            </w:r>
          </w:p>
        </w:tc>
        <w:tc>
          <w:tcPr>
            <w:tcW w:w="1689" w:type="dxa"/>
            <w:tcBorders>
              <w:top w:val="single" w:sz="4" w:space="0" w:color="auto"/>
              <w:left w:val="single" w:sz="4" w:space="0" w:color="auto"/>
              <w:bottom w:val="nil"/>
              <w:right w:val="single" w:sz="4" w:space="0" w:color="auto"/>
            </w:tcBorders>
            <w:vAlign w:val="center"/>
            <w:hideMark/>
          </w:tcPr>
          <w:p w14:paraId="30A6EA86" w14:textId="77777777" w:rsidR="009739EB" w:rsidRDefault="009739EB">
            <w:pPr>
              <w:pStyle w:val="TAC"/>
              <w:rPr>
                <w:vertAlign w:val="superscript"/>
                <w:lang w:val="en-US" w:eastAsia="zh-CN"/>
              </w:rPr>
            </w:pPr>
            <w:r>
              <w:rPr>
                <w:lang w:val="en-US"/>
              </w:rPr>
              <w:t>n77</w:t>
            </w:r>
            <w:r>
              <w:rPr>
                <w:vertAlign w:val="superscript"/>
                <w:lang w:val="en-US" w:eastAsia="zh-CN"/>
              </w:rPr>
              <w:t>8, 9</w:t>
            </w:r>
          </w:p>
          <w:p w14:paraId="0E7FE07D" w14:textId="77777777" w:rsidR="009739EB" w:rsidRDefault="009739EB">
            <w:pPr>
              <w:pStyle w:val="TAC"/>
              <w:rPr>
                <w:rFonts w:cs="Arial"/>
              </w:rPr>
            </w:pPr>
            <w:r>
              <w:t>CA_n71A-n77A</w:t>
            </w:r>
            <w:r>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hideMark/>
          </w:tcPr>
          <w:p w14:paraId="5AD3CBAA" w14:textId="77777777" w:rsidR="009739EB" w:rsidRDefault="009739EB">
            <w:pPr>
              <w:pStyle w:val="TAC"/>
              <w:rPr>
                <w:rFonts w:cs="Arial"/>
              </w:rPr>
            </w:pPr>
            <w:r>
              <w:t>n71</w:t>
            </w:r>
          </w:p>
        </w:tc>
        <w:tc>
          <w:tcPr>
            <w:tcW w:w="4079" w:type="dxa"/>
            <w:tcBorders>
              <w:top w:val="single" w:sz="4" w:space="0" w:color="auto"/>
              <w:left w:val="single" w:sz="4" w:space="0" w:color="auto"/>
              <w:bottom w:val="single" w:sz="4" w:space="0" w:color="auto"/>
              <w:right w:val="single" w:sz="4" w:space="0" w:color="auto"/>
            </w:tcBorders>
            <w:vAlign w:val="center"/>
            <w:hideMark/>
          </w:tcPr>
          <w:p w14:paraId="0A3911B4" w14:textId="77777777" w:rsidR="009739EB" w:rsidRDefault="009739EB">
            <w:pPr>
              <w:pStyle w:val="TAC"/>
              <w:rPr>
                <w:rFonts w:cs="Arial"/>
                <w:lang w:val="en-US" w:eastAsia="zh-CN" w:bidi="ar"/>
              </w:rPr>
            </w:pPr>
            <w:r>
              <w:rPr>
                <w:rFonts w:cs="Arial"/>
                <w:lang w:val="en-US" w:eastAsia="zh-CN" w:bidi="ar"/>
              </w:rPr>
              <w:t>CA_n71(2A)_BCS0</w:t>
            </w:r>
          </w:p>
        </w:tc>
        <w:tc>
          <w:tcPr>
            <w:tcW w:w="1359" w:type="dxa"/>
            <w:tcBorders>
              <w:top w:val="single" w:sz="4" w:space="0" w:color="auto"/>
              <w:left w:val="single" w:sz="4" w:space="0" w:color="auto"/>
              <w:bottom w:val="nil"/>
              <w:right w:val="single" w:sz="4" w:space="0" w:color="auto"/>
            </w:tcBorders>
            <w:vAlign w:val="center"/>
            <w:hideMark/>
          </w:tcPr>
          <w:p w14:paraId="4A68CACE" w14:textId="77777777" w:rsidR="009739EB" w:rsidRDefault="009739EB">
            <w:pPr>
              <w:pStyle w:val="TAC"/>
              <w:rPr>
                <w:rFonts w:eastAsia="Times New Roman"/>
                <w:lang w:val="en-US" w:eastAsia="zh-CN"/>
              </w:rPr>
            </w:pPr>
            <w:r>
              <w:rPr>
                <w:lang w:val="en-US" w:eastAsia="zh-CN"/>
              </w:rPr>
              <w:t>0</w:t>
            </w:r>
          </w:p>
        </w:tc>
      </w:tr>
      <w:tr w:rsidR="009739EB" w14:paraId="60C31946" w14:textId="77777777" w:rsidTr="009739EB">
        <w:trPr>
          <w:trHeight w:val="187"/>
        </w:trPr>
        <w:tc>
          <w:tcPr>
            <w:tcW w:w="1983" w:type="dxa"/>
            <w:tcBorders>
              <w:top w:val="nil"/>
              <w:left w:val="single" w:sz="4" w:space="0" w:color="auto"/>
              <w:bottom w:val="nil"/>
              <w:right w:val="single" w:sz="4" w:space="0" w:color="auto"/>
            </w:tcBorders>
            <w:vAlign w:val="center"/>
          </w:tcPr>
          <w:p w14:paraId="78595E27" w14:textId="77777777" w:rsidR="009739EB" w:rsidRDefault="009739EB">
            <w:pPr>
              <w:pStyle w:val="TAC"/>
              <w:rPr>
                <w:rFonts w:cs="Arial"/>
              </w:rPr>
            </w:pPr>
          </w:p>
        </w:tc>
        <w:tc>
          <w:tcPr>
            <w:tcW w:w="1689" w:type="dxa"/>
            <w:tcBorders>
              <w:top w:val="nil"/>
              <w:left w:val="single" w:sz="4" w:space="0" w:color="auto"/>
              <w:bottom w:val="nil"/>
              <w:right w:val="single" w:sz="4" w:space="0" w:color="auto"/>
            </w:tcBorders>
            <w:vAlign w:val="center"/>
          </w:tcPr>
          <w:p w14:paraId="177DF42F" w14:textId="77777777" w:rsidR="009739EB" w:rsidRDefault="009739EB">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560D65D9" w14:textId="77777777" w:rsidR="009739EB" w:rsidRDefault="009739EB">
            <w:pPr>
              <w:pStyle w:val="TAC"/>
              <w:rPr>
                <w:rFonts w:cs="Arial"/>
              </w:rPr>
            </w:pPr>
            <w: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5B090734" w14:textId="77777777" w:rsidR="009739EB" w:rsidRDefault="009739EB">
            <w:pPr>
              <w:pStyle w:val="TAC"/>
              <w:rPr>
                <w:rFonts w:cs="Arial"/>
                <w:lang w:val="en-US" w:eastAsia="zh-CN" w:bidi="ar"/>
              </w:rPr>
            </w:pPr>
            <w:r>
              <w:rPr>
                <w:rFonts w:cs="Arial"/>
                <w:lang w:val="en-US" w:eastAsia="zh-CN" w:bidi="ar"/>
              </w:rPr>
              <w:t>CA_n77(2A)_BCS1</w:t>
            </w:r>
          </w:p>
        </w:tc>
        <w:tc>
          <w:tcPr>
            <w:tcW w:w="1359" w:type="dxa"/>
            <w:tcBorders>
              <w:top w:val="nil"/>
              <w:left w:val="single" w:sz="4" w:space="0" w:color="auto"/>
              <w:bottom w:val="single" w:sz="4" w:space="0" w:color="auto"/>
              <w:right w:val="single" w:sz="4" w:space="0" w:color="auto"/>
            </w:tcBorders>
            <w:vAlign w:val="center"/>
          </w:tcPr>
          <w:p w14:paraId="046639C6" w14:textId="77777777" w:rsidR="009739EB" w:rsidRDefault="009739EB">
            <w:pPr>
              <w:pStyle w:val="TAC"/>
              <w:rPr>
                <w:rFonts w:eastAsia="Times New Roman"/>
                <w:lang w:val="en-US" w:eastAsia="zh-CN"/>
              </w:rPr>
            </w:pPr>
          </w:p>
        </w:tc>
      </w:tr>
      <w:tr w:rsidR="009739EB" w14:paraId="59C15071" w14:textId="77777777" w:rsidTr="009739EB">
        <w:trPr>
          <w:trHeight w:val="187"/>
        </w:trPr>
        <w:tc>
          <w:tcPr>
            <w:tcW w:w="1983" w:type="dxa"/>
            <w:tcBorders>
              <w:top w:val="nil"/>
              <w:left w:val="single" w:sz="4" w:space="0" w:color="auto"/>
              <w:bottom w:val="nil"/>
              <w:right w:val="single" w:sz="4" w:space="0" w:color="auto"/>
            </w:tcBorders>
            <w:vAlign w:val="center"/>
          </w:tcPr>
          <w:p w14:paraId="37AD830C" w14:textId="77777777" w:rsidR="009739EB" w:rsidRDefault="009739EB">
            <w:pPr>
              <w:pStyle w:val="TAC"/>
              <w:rPr>
                <w:rFonts w:cs="Arial"/>
              </w:rPr>
            </w:pPr>
          </w:p>
        </w:tc>
        <w:tc>
          <w:tcPr>
            <w:tcW w:w="1689" w:type="dxa"/>
            <w:tcBorders>
              <w:top w:val="nil"/>
              <w:left w:val="single" w:sz="4" w:space="0" w:color="auto"/>
              <w:bottom w:val="nil"/>
              <w:right w:val="single" w:sz="4" w:space="0" w:color="auto"/>
            </w:tcBorders>
            <w:vAlign w:val="center"/>
          </w:tcPr>
          <w:p w14:paraId="16893D6D" w14:textId="77777777" w:rsidR="009739EB" w:rsidRDefault="009739EB">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2A063ED0" w14:textId="77777777" w:rsidR="009739EB" w:rsidRDefault="009739EB">
            <w:pPr>
              <w:pStyle w:val="TAC"/>
              <w:rPr>
                <w:rFonts w:cs="Arial"/>
              </w:rPr>
            </w:pPr>
            <w:r>
              <w:t>n71</w:t>
            </w:r>
          </w:p>
        </w:tc>
        <w:tc>
          <w:tcPr>
            <w:tcW w:w="4079" w:type="dxa"/>
            <w:tcBorders>
              <w:top w:val="single" w:sz="4" w:space="0" w:color="auto"/>
              <w:left w:val="single" w:sz="4" w:space="0" w:color="auto"/>
              <w:bottom w:val="single" w:sz="4" w:space="0" w:color="auto"/>
              <w:right w:val="single" w:sz="4" w:space="0" w:color="auto"/>
            </w:tcBorders>
            <w:vAlign w:val="center"/>
            <w:hideMark/>
          </w:tcPr>
          <w:p w14:paraId="4CA47E97" w14:textId="77777777" w:rsidR="009739EB" w:rsidRDefault="009739EB">
            <w:pPr>
              <w:pStyle w:val="TAC"/>
              <w:rPr>
                <w:rFonts w:cs="Arial"/>
                <w:lang w:val="en-US" w:eastAsia="zh-CN" w:bidi="ar"/>
              </w:rPr>
            </w:pPr>
            <w:r>
              <w:rPr>
                <w:rFonts w:cs="Arial"/>
                <w:lang w:val="en-US" w:eastAsia="zh-CN" w:bidi="ar"/>
              </w:rPr>
              <w:t>CA_n71(2A)_BCS 4 and 5</w:t>
            </w:r>
          </w:p>
        </w:tc>
        <w:tc>
          <w:tcPr>
            <w:tcW w:w="1359" w:type="dxa"/>
            <w:tcBorders>
              <w:top w:val="single" w:sz="4" w:space="0" w:color="auto"/>
              <w:left w:val="single" w:sz="4" w:space="0" w:color="auto"/>
              <w:bottom w:val="nil"/>
              <w:right w:val="single" w:sz="4" w:space="0" w:color="auto"/>
            </w:tcBorders>
            <w:vAlign w:val="center"/>
            <w:hideMark/>
          </w:tcPr>
          <w:p w14:paraId="5D993634" w14:textId="77777777" w:rsidR="009739EB" w:rsidRDefault="009739EB">
            <w:pPr>
              <w:pStyle w:val="TAC"/>
              <w:rPr>
                <w:rFonts w:eastAsia="Times New Roman"/>
                <w:lang w:val="en-US" w:eastAsia="zh-CN"/>
              </w:rPr>
            </w:pPr>
            <w:r>
              <w:rPr>
                <w:lang w:val="en-US" w:eastAsia="zh-CN"/>
              </w:rPr>
              <w:t>4</w:t>
            </w:r>
            <w:r>
              <w:rPr>
                <w:rFonts w:eastAsia="Yu Mincho"/>
              </w:rPr>
              <w:t xml:space="preserve"> and 5</w:t>
            </w:r>
          </w:p>
        </w:tc>
      </w:tr>
      <w:tr w:rsidR="009739EB" w14:paraId="20E6D8C6"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6837D9F0" w14:textId="77777777" w:rsidR="009739EB" w:rsidRDefault="009739EB">
            <w:pPr>
              <w:pStyle w:val="TAC"/>
              <w:rPr>
                <w:rFonts w:cs="Arial"/>
              </w:rPr>
            </w:pPr>
          </w:p>
        </w:tc>
        <w:tc>
          <w:tcPr>
            <w:tcW w:w="1689" w:type="dxa"/>
            <w:tcBorders>
              <w:top w:val="nil"/>
              <w:left w:val="single" w:sz="4" w:space="0" w:color="auto"/>
              <w:bottom w:val="single" w:sz="4" w:space="0" w:color="auto"/>
              <w:right w:val="single" w:sz="4" w:space="0" w:color="auto"/>
            </w:tcBorders>
            <w:vAlign w:val="center"/>
          </w:tcPr>
          <w:p w14:paraId="41B0B2B1" w14:textId="77777777" w:rsidR="009739EB" w:rsidRDefault="009739EB">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32C3F65C" w14:textId="77777777" w:rsidR="009739EB" w:rsidRDefault="009739EB">
            <w:pPr>
              <w:pStyle w:val="TAC"/>
              <w:rPr>
                <w:rFonts w:cs="Arial"/>
              </w:rPr>
            </w:pPr>
            <w: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22CEFAE5" w14:textId="77777777" w:rsidR="009739EB" w:rsidRDefault="009739EB">
            <w:pPr>
              <w:pStyle w:val="TAC"/>
              <w:rPr>
                <w:rFonts w:cs="Arial"/>
                <w:lang w:val="en-US" w:eastAsia="zh-CN" w:bidi="ar"/>
              </w:rPr>
            </w:pPr>
            <w:r>
              <w:rPr>
                <w:rFonts w:cs="Arial"/>
                <w:lang w:val="en-US" w:eastAsia="zh-CN" w:bidi="ar"/>
              </w:rPr>
              <w:t>CA_n77(2A)_BCS 4 and 5</w:t>
            </w:r>
          </w:p>
        </w:tc>
        <w:tc>
          <w:tcPr>
            <w:tcW w:w="1359" w:type="dxa"/>
            <w:tcBorders>
              <w:top w:val="nil"/>
              <w:left w:val="single" w:sz="4" w:space="0" w:color="auto"/>
              <w:bottom w:val="single" w:sz="4" w:space="0" w:color="auto"/>
              <w:right w:val="single" w:sz="4" w:space="0" w:color="auto"/>
            </w:tcBorders>
            <w:vAlign w:val="center"/>
          </w:tcPr>
          <w:p w14:paraId="797BE400" w14:textId="77777777" w:rsidR="009739EB" w:rsidRDefault="009739EB">
            <w:pPr>
              <w:pStyle w:val="TAC"/>
              <w:rPr>
                <w:rFonts w:eastAsia="Times New Roman"/>
                <w:lang w:val="en-US" w:eastAsia="zh-CN"/>
              </w:rPr>
            </w:pPr>
          </w:p>
        </w:tc>
      </w:tr>
      <w:tr w:rsidR="009739EB" w14:paraId="71BDCAD1"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5316F8AC" w14:textId="77777777" w:rsidR="009739EB" w:rsidRDefault="009739EB">
            <w:pPr>
              <w:pStyle w:val="TAC"/>
              <w:rPr>
                <w:rFonts w:cs="Arial"/>
              </w:rPr>
            </w:pPr>
            <w:r>
              <w:rPr>
                <w:rFonts w:cs="Arial"/>
              </w:rPr>
              <w:t>CA_n71(2A)-n77B</w:t>
            </w:r>
          </w:p>
        </w:tc>
        <w:tc>
          <w:tcPr>
            <w:tcW w:w="1689" w:type="dxa"/>
            <w:tcBorders>
              <w:top w:val="single" w:sz="4" w:space="0" w:color="auto"/>
              <w:left w:val="single" w:sz="4" w:space="0" w:color="auto"/>
              <w:bottom w:val="nil"/>
              <w:right w:val="single" w:sz="4" w:space="0" w:color="auto"/>
            </w:tcBorders>
            <w:vAlign w:val="center"/>
            <w:hideMark/>
          </w:tcPr>
          <w:p w14:paraId="334EC909" w14:textId="77777777" w:rsidR="009739EB" w:rsidRDefault="009739EB">
            <w:pPr>
              <w:pStyle w:val="TAC"/>
              <w:rPr>
                <w:rFonts w:cs="Arial"/>
              </w:rPr>
            </w:pPr>
            <w:r>
              <w:rPr>
                <w:rFonts w:cs="Arial"/>
              </w:rP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70831CFB" w14:textId="77777777" w:rsidR="009739EB" w:rsidRDefault="009739EB">
            <w:pPr>
              <w:pStyle w:val="TAC"/>
            </w:pPr>
            <w:r>
              <w:t>n71</w:t>
            </w:r>
          </w:p>
        </w:tc>
        <w:tc>
          <w:tcPr>
            <w:tcW w:w="4079" w:type="dxa"/>
            <w:tcBorders>
              <w:top w:val="single" w:sz="4" w:space="0" w:color="auto"/>
              <w:left w:val="single" w:sz="4" w:space="0" w:color="auto"/>
              <w:bottom w:val="single" w:sz="4" w:space="0" w:color="auto"/>
              <w:right w:val="single" w:sz="4" w:space="0" w:color="auto"/>
            </w:tcBorders>
            <w:vAlign w:val="center"/>
            <w:hideMark/>
          </w:tcPr>
          <w:p w14:paraId="70FBCAA8" w14:textId="77777777" w:rsidR="009739EB" w:rsidRDefault="009739EB">
            <w:pPr>
              <w:pStyle w:val="TAC"/>
              <w:rPr>
                <w:rFonts w:cs="Arial"/>
                <w:lang w:val="en-US" w:eastAsia="zh-CN" w:bidi="ar"/>
              </w:rPr>
            </w:pPr>
            <w:r>
              <w:rPr>
                <w:rFonts w:cs="Arial"/>
                <w:lang w:val="en-US" w:eastAsia="zh-CN" w:bidi="ar"/>
              </w:rPr>
              <w:t>CA_n71(2A)_BCS 4 and 5</w:t>
            </w:r>
          </w:p>
        </w:tc>
        <w:tc>
          <w:tcPr>
            <w:tcW w:w="1359" w:type="dxa"/>
            <w:tcBorders>
              <w:top w:val="single" w:sz="4" w:space="0" w:color="auto"/>
              <w:left w:val="single" w:sz="4" w:space="0" w:color="auto"/>
              <w:bottom w:val="nil"/>
              <w:right w:val="single" w:sz="4" w:space="0" w:color="auto"/>
            </w:tcBorders>
            <w:vAlign w:val="center"/>
            <w:hideMark/>
          </w:tcPr>
          <w:p w14:paraId="069A8A71" w14:textId="77777777" w:rsidR="009739EB" w:rsidRDefault="009739EB">
            <w:pPr>
              <w:pStyle w:val="TAC"/>
              <w:rPr>
                <w:rFonts w:eastAsia="Times New Roman"/>
                <w:lang w:val="en-US" w:eastAsia="zh-CN"/>
              </w:rPr>
            </w:pPr>
            <w:r>
              <w:rPr>
                <w:lang w:val="en-US" w:eastAsia="zh-CN"/>
              </w:rPr>
              <w:t>4</w:t>
            </w:r>
            <w:r>
              <w:rPr>
                <w:rFonts w:eastAsia="Yu Mincho"/>
              </w:rPr>
              <w:t xml:space="preserve"> and 5</w:t>
            </w:r>
          </w:p>
        </w:tc>
      </w:tr>
      <w:tr w:rsidR="009739EB" w14:paraId="153CA525"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191AB5DB" w14:textId="77777777" w:rsidR="009739EB" w:rsidRDefault="009739EB">
            <w:pPr>
              <w:pStyle w:val="TAC"/>
              <w:rPr>
                <w:rFonts w:cs="Arial"/>
              </w:rPr>
            </w:pPr>
          </w:p>
        </w:tc>
        <w:tc>
          <w:tcPr>
            <w:tcW w:w="1689" w:type="dxa"/>
            <w:tcBorders>
              <w:top w:val="nil"/>
              <w:left w:val="single" w:sz="4" w:space="0" w:color="auto"/>
              <w:bottom w:val="single" w:sz="4" w:space="0" w:color="auto"/>
              <w:right w:val="single" w:sz="4" w:space="0" w:color="auto"/>
            </w:tcBorders>
            <w:vAlign w:val="center"/>
          </w:tcPr>
          <w:p w14:paraId="30BF44D6" w14:textId="77777777" w:rsidR="009739EB" w:rsidRDefault="009739EB">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34C09B03" w14:textId="77777777" w:rsidR="009739EB" w:rsidRDefault="009739EB">
            <w:pPr>
              <w:pStyle w:val="TAC"/>
            </w:pPr>
            <w: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5C0790B0" w14:textId="77777777" w:rsidR="009739EB" w:rsidRDefault="009739EB">
            <w:pPr>
              <w:pStyle w:val="TAC"/>
              <w:rPr>
                <w:rFonts w:cs="Arial"/>
                <w:lang w:val="en-US" w:eastAsia="zh-CN" w:bidi="ar"/>
              </w:rPr>
            </w:pPr>
            <w:r>
              <w:rPr>
                <w:rFonts w:cs="Arial"/>
                <w:lang w:val="en-US" w:eastAsia="zh-CN" w:bidi="ar"/>
              </w:rPr>
              <w:t>CA_n77B</w:t>
            </w:r>
            <w:r>
              <w:t>_</w:t>
            </w:r>
            <w:r>
              <w:rPr>
                <w:rFonts w:cs="Arial"/>
                <w:lang w:val="en-US" w:eastAsia="zh-CN" w:bidi="ar"/>
              </w:rPr>
              <w:t>BCS 4 and 5</w:t>
            </w:r>
          </w:p>
        </w:tc>
        <w:tc>
          <w:tcPr>
            <w:tcW w:w="1359" w:type="dxa"/>
            <w:tcBorders>
              <w:top w:val="nil"/>
              <w:left w:val="single" w:sz="4" w:space="0" w:color="auto"/>
              <w:bottom w:val="single" w:sz="4" w:space="0" w:color="auto"/>
              <w:right w:val="single" w:sz="4" w:space="0" w:color="auto"/>
            </w:tcBorders>
            <w:vAlign w:val="center"/>
          </w:tcPr>
          <w:p w14:paraId="29469E89" w14:textId="77777777" w:rsidR="009739EB" w:rsidRDefault="009739EB">
            <w:pPr>
              <w:pStyle w:val="TAC"/>
              <w:rPr>
                <w:rFonts w:eastAsia="Times New Roman"/>
                <w:lang w:val="en-US" w:eastAsia="zh-CN"/>
              </w:rPr>
            </w:pPr>
          </w:p>
        </w:tc>
      </w:tr>
      <w:tr w:rsidR="009739EB" w14:paraId="7BB3FF6D"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529838D5" w14:textId="77777777" w:rsidR="009739EB" w:rsidRDefault="009739EB">
            <w:pPr>
              <w:pStyle w:val="TAC"/>
              <w:rPr>
                <w:rFonts w:cs="Arial"/>
              </w:rPr>
            </w:pPr>
            <w:r>
              <w:rPr>
                <w:rFonts w:cs="Arial"/>
              </w:rPr>
              <w:t>CA_n71(2A)-n77C</w:t>
            </w:r>
          </w:p>
        </w:tc>
        <w:tc>
          <w:tcPr>
            <w:tcW w:w="1689" w:type="dxa"/>
            <w:tcBorders>
              <w:top w:val="single" w:sz="4" w:space="0" w:color="auto"/>
              <w:left w:val="single" w:sz="4" w:space="0" w:color="auto"/>
              <w:bottom w:val="nil"/>
              <w:right w:val="single" w:sz="4" w:space="0" w:color="auto"/>
            </w:tcBorders>
            <w:vAlign w:val="center"/>
            <w:hideMark/>
          </w:tcPr>
          <w:p w14:paraId="34C92CA7" w14:textId="77777777" w:rsidR="009739EB" w:rsidRDefault="009739EB">
            <w:pPr>
              <w:pStyle w:val="TAC"/>
              <w:rPr>
                <w:rFonts w:cs="Arial"/>
              </w:rPr>
            </w:pPr>
            <w:r>
              <w:rPr>
                <w:rFonts w:cs="Arial"/>
              </w:rP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24C2E460" w14:textId="77777777" w:rsidR="009739EB" w:rsidRDefault="009739EB">
            <w:pPr>
              <w:pStyle w:val="TAC"/>
            </w:pPr>
            <w:r>
              <w:t>n71</w:t>
            </w:r>
          </w:p>
        </w:tc>
        <w:tc>
          <w:tcPr>
            <w:tcW w:w="4079" w:type="dxa"/>
            <w:tcBorders>
              <w:top w:val="single" w:sz="4" w:space="0" w:color="auto"/>
              <w:left w:val="single" w:sz="4" w:space="0" w:color="auto"/>
              <w:bottom w:val="single" w:sz="4" w:space="0" w:color="auto"/>
              <w:right w:val="single" w:sz="4" w:space="0" w:color="auto"/>
            </w:tcBorders>
            <w:vAlign w:val="center"/>
            <w:hideMark/>
          </w:tcPr>
          <w:p w14:paraId="63C00B51" w14:textId="77777777" w:rsidR="009739EB" w:rsidRDefault="009739EB">
            <w:pPr>
              <w:pStyle w:val="TAC"/>
              <w:rPr>
                <w:rFonts w:cs="Arial"/>
                <w:lang w:val="en-US" w:eastAsia="zh-CN" w:bidi="ar"/>
              </w:rPr>
            </w:pPr>
            <w:r>
              <w:rPr>
                <w:rFonts w:cs="Arial"/>
                <w:lang w:val="en-US" w:eastAsia="zh-CN" w:bidi="ar"/>
              </w:rPr>
              <w:t>CA_n71(2A)_BCS 4 and 5</w:t>
            </w:r>
          </w:p>
        </w:tc>
        <w:tc>
          <w:tcPr>
            <w:tcW w:w="1359" w:type="dxa"/>
            <w:tcBorders>
              <w:top w:val="single" w:sz="4" w:space="0" w:color="auto"/>
              <w:left w:val="single" w:sz="4" w:space="0" w:color="auto"/>
              <w:bottom w:val="nil"/>
              <w:right w:val="single" w:sz="4" w:space="0" w:color="auto"/>
            </w:tcBorders>
            <w:vAlign w:val="center"/>
            <w:hideMark/>
          </w:tcPr>
          <w:p w14:paraId="597F1776" w14:textId="77777777" w:rsidR="009739EB" w:rsidRDefault="009739EB">
            <w:pPr>
              <w:pStyle w:val="TAC"/>
              <w:rPr>
                <w:rFonts w:eastAsia="Times New Roman"/>
                <w:lang w:val="en-US" w:eastAsia="zh-CN"/>
              </w:rPr>
            </w:pPr>
            <w:r>
              <w:rPr>
                <w:lang w:val="en-US" w:eastAsia="zh-CN"/>
              </w:rPr>
              <w:t>4</w:t>
            </w:r>
            <w:r>
              <w:rPr>
                <w:rFonts w:eastAsia="Yu Mincho"/>
              </w:rPr>
              <w:t xml:space="preserve"> and 5</w:t>
            </w:r>
          </w:p>
        </w:tc>
      </w:tr>
      <w:tr w:rsidR="009739EB" w14:paraId="566E0E12"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435AF893" w14:textId="77777777" w:rsidR="009739EB" w:rsidRDefault="009739EB">
            <w:pPr>
              <w:pStyle w:val="TAC"/>
              <w:rPr>
                <w:rFonts w:cs="Arial"/>
              </w:rPr>
            </w:pPr>
          </w:p>
        </w:tc>
        <w:tc>
          <w:tcPr>
            <w:tcW w:w="1689" w:type="dxa"/>
            <w:tcBorders>
              <w:top w:val="nil"/>
              <w:left w:val="single" w:sz="4" w:space="0" w:color="auto"/>
              <w:bottom w:val="single" w:sz="4" w:space="0" w:color="auto"/>
              <w:right w:val="single" w:sz="4" w:space="0" w:color="auto"/>
            </w:tcBorders>
            <w:vAlign w:val="center"/>
          </w:tcPr>
          <w:p w14:paraId="13FF0289" w14:textId="77777777" w:rsidR="009739EB" w:rsidRDefault="009739EB">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39110129" w14:textId="77777777" w:rsidR="009739EB" w:rsidRDefault="009739EB">
            <w:pPr>
              <w:pStyle w:val="TAC"/>
            </w:pPr>
            <w: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5C664EFF" w14:textId="77777777" w:rsidR="009739EB" w:rsidRDefault="009739EB">
            <w:pPr>
              <w:pStyle w:val="TAC"/>
              <w:rPr>
                <w:rFonts w:cs="Arial"/>
                <w:lang w:val="en-US" w:eastAsia="zh-CN" w:bidi="ar"/>
              </w:rPr>
            </w:pPr>
            <w:r>
              <w:rPr>
                <w:rFonts w:cs="Arial"/>
                <w:lang w:val="en-US" w:eastAsia="zh-CN" w:bidi="ar"/>
              </w:rPr>
              <w:t>CA_n77C</w:t>
            </w:r>
            <w:r>
              <w:t>_</w:t>
            </w:r>
            <w:r>
              <w:rPr>
                <w:rFonts w:cs="Arial"/>
                <w:lang w:val="en-US" w:eastAsia="zh-CN" w:bidi="ar"/>
              </w:rPr>
              <w:t>BCS 4 and 5</w:t>
            </w:r>
          </w:p>
        </w:tc>
        <w:tc>
          <w:tcPr>
            <w:tcW w:w="1359" w:type="dxa"/>
            <w:tcBorders>
              <w:top w:val="nil"/>
              <w:left w:val="single" w:sz="4" w:space="0" w:color="auto"/>
              <w:bottom w:val="single" w:sz="4" w:space="0" w:color="auto"/>
              <w:right w:val="single" w:sz="4" w:space="0" w:color="auto"/>
            </w:tcBorders>
            <w:vAlign w:val="center"/>
          </w:tcPr>
          <w:p w14:paraId="5BF162F4" w14:textId="77777777" w:rsidR="009739EB" w:rsidRDefault="009739EB">
            <w:pPr>
              <w:pStyle w:val="TAC"/>
              <w:rPr>
                <w:rFonts w:eastAsia="Times New Roman"/>
                <w:lang w:val="en-US" w:eastAsia="zh-CN"/>
              </w:rPr>
            </w:pPr>
          </w:p>
        </w:tc>
      </w:tr>
      <w:tr w:rsidR="009739EB" w14:paraId="5CAEF6A7"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571EA3CD" w14:textId="77777777" w:rsidR="009739EB" w:rsidRDefault="009739EB">
            <w:pPr>
              <w:pStyle w:val="TAC"/>
              <w:rPr>
                <w:lang w:eastAsia="zh-CN"/>
              </w:rPr>
            </w:pPr>
            <w:r>
              <w:rPr>
                <w:rFonts w:cs="Arial"/>
              </w:rPr>
              <w:t>CA_n71A-n78A</w:t>
            </w:r>
          </w:p>
        </w:tc>
        <w:tc>
          <w:tcPr>
            <w:tcW w:w="1689" w:type="dxa"/>
            <w:tcBorders>
              <w:top w:val="single" w:sz="4" w:space="0" w:color="auto"/>
              <w:left w:val="single" w:sz="4" w:space="0" w:color="auto"/>
              <w:bottom w:val="nil"/>
              <w:right w:val="single" w:sz="4" w:space="0" w:color="auto"/>
            </w:tcBorders>
            <w:vAlign w:val="center"/>
            <w:hideMark/>
          </w:tcPr>
          <w:p w14:paraId="4D7ED274" w14:textId="77777777" w:rsidR="009739EB" w:rsidRDefault="009739EB">
            <w:pPr>
              <w:keepNext/>
              <w:keepLines/>
              <w:spacing w:after="0"/>
              <w:jc w:val="center"/>
              <w:rPr>
                <w:rFonts w:ascii="Arial" w:eastAsiaTheme="minorEastAsia" w:hAnsi="Arial"/>
                <w:sz w:val="18"/>
                <w:vertAlign w:val="superscript"/>
                <w:lang w:val="en-US" w:eastAsia="zh-CN"/>
              </w:rPr>
            </w:pPr>
            <w:r>
              <w:rPr>
                <w:rFonts w:ascii="Arial" w:eastAsiaTheme="minorEastAsia" w:hAnsi="Arial"/>
                <w:sz w:val="18"/>
                <w:lang w:val="en-US" w:eastAsia="en-GB"/>
              </w:rPr>
              <w:t>n78</w:t>
            </w:r>
            <w:r>
              <w:rPr>
                <w:rFonts w:ascii="Arial" w:eastAsiaTheme="minorEastAsia" w:hAnsi="Arial"/>
                <w:sz w:val="18"/>
                <w:vertAlign w:val="superscript"/>
                <w:lang w:val="en-US" w:eastAsia="zh-CN"/>
              </w:rPr>
              <w:t>8,9</w:t>
            </w:r>
          </w:p>
          <w:p w14:paraId="155C83F6" w14:textId="77777777" w:rsidR="009739EB" w:rsidRDefault="009739EB">
            <w:pPr>
              <w:pStyle w:val="TAC"/>
              <w:rPr>
                <w:rFonts w:eastAsia="Times New Roman"/>
                <w:lang w:val="en-US"/>
              </w:rPr>
            </w:pPr>
            <w:r>
              <w:rPr>
                <w:rFonts w:eastAsiaTheme="minorEastAsia"/>
                <w:lang w:eastAsia="en-GB"/>
              </w:rPr>
              <w:t>CA_n71A-n78A</w:t>
            </w:r>
            <w:r>
              <w:rPr>
                <w:rFonts w:eastAsiaTheme="minorEastAsia"/>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hideMark/>
          </w:tcPr>
          <w:p w14:paraId="193F235A" w14:textId="77777777" w:rsidR="009739EB" w:rsidRDefault="009739EB">
            <w:pPr>
              <w:pStyle w:val="TAC"/>
              <w:rPr>
                <w:lang w:val="en-US" w:eastAsia="zh-CN"/>
              </w:rPr>
            </w:pPr>
            <w:r>
              <w:rPr>
                <w:rFonts w:cs="Arial"/>
              </w:rPr>
              <w:t>n71</w:t>
            </w:r>
          </w:p>
        </w:tc>
        <w:tc>
          <w:tcPr>
            <w:tcW w:w="4079" w:type="dxa"/>
            <w:tcBorders>
              <w:top w:val="single" w:sz="4" w:space="0" w:color="auto"/>
              <w:left w:val="single" w:sz="4" w:space="0" w:color="auto"/>
              <w:bottom w:val="single" w:sz="4" w:space="0" w:color="auto"/>
              <w:right w:val="single" w:sz="4" w:space="0" w:color="auto"/>
            </w:tcBorders>
            <w:vAlign w:val="center"/>
            <w:hideMark/>
          </w:tcPr>
          <w:p w14:paraId="263BE2E7" w14:textId="77777777" w:rsidR="009739EB" w:rsidRDefault="009739EB">
            <w:pPr>
              <w:pStyle w:val="TAC"/>
              <w:rPr>
                <w:rFonts w:cs="Arial"/>
              </w:rPr>
            </w:pPr>
            <w:r>
              <w:rPr>
                <w:rFonts w:cs="Arial"/>
                <w:lang w:val="en-US" w:eastAsia="zh-CN" w:bidi="ar"/>
              </w:rPr>
              <w:t>5, 10, 15, 20</w:t>
            </w:r>
          </w:p>
        </w:tc>
        <w:tc>
          <w:tcPr>
            <w:tcW w:w="1359" w:type="dxa"/>
            <w:tcBorders>
              <w:top w:val="single" w:sz="4" w:space="0" w:color="auto"/>
              <w:left w:val="single" w:sz="4" w:space="0" w:color="auto"/>
              <w:bottom w:val="nil"/>
              <w:right w:val="single" w:sz="4" w:space="0" w:color="auto"/>
            </w:tcBorders>
            <w:vAlign w:val="center"/>
            <w:hideMark/>
          </w:tcPr>
          <w:p w14:paraId="627C7C07" w14:textId="77777777" w:rsidR="009739EB" w:rsidRDefault="009739EB">
            <w:pPr>
              <w:pStyle w:val="TAC"/>
              <w:rPr>
                <w:rFonts w:eastAsia="Yu Mincho"/>
              </w:rPr>
            </w:pPr>
            <w:r>
              <w:rPr>
                <w:lang w:val="en-US" w:eastAsia="zh-CN"/>
              </w:rPr>
              <w:t>0</w:t>
            </w:r>
          </w:p>
        </w:tc>
      </w:tr>
      <w:tr w:rsidR="009739EB" w14:paraId="4A611C9F" w14:textId="77777777" w:rsidTr="009739EB">
        <w:trPr>
          <w:trHeight w:val="187"/>
        </w:trPr>
        <w:tc>
          <w:tcPr>
            <w:tcW w:w="1983" w:type="dxa"/>
            <w:tcBorders>
              <w:top w:val="nil"/>
              <w:left w:val="single" w:sz="4" w:space="0" w:color="auto"/>
              <w:bottom w:val="nil"/>
              <w:right w:val="single" w:sz="4" w:space="0" w:color="auto"/>
            </w:tcBorders>
            <w:vAlign w:val="center"/>
          </w:tcPr>
          <w:p w14:paraId="3F3943E7" w14:textId="77777777" w:rsidR="009739EB" w:rsidRDefault="009739EB">
            <w:pPr>
              <w:pStyle w:val="TAC"/>
              <w:rPr>
                <w:rFonts w:eastAsia="Times New Roman"/>
                <w:lang w:eastAsia="zh-CN"/>
              </w:rPr>
            </w:pPr>
          </w:p>
        </w:tc>
        <w:tc>
          <w:tcPr>
            <w:tcW w:w="1689" w:type="dxa"/>
            <w:tcBorders>
              <w:top w:val="nil"/>
              <w:left w:val="single" w:sz="4" w:space="0" w:color="auto"/>
              <w:bottom w:val="nil"/>
              <w:right w:val="single" w:sz="4" w:space="0" w:color="auto"/>
            </w:tcBorders>
            <w:vAlign w:val="center"/>
          </w:tcPr>
          <w:p w14:paraId="12EEC997"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6DB86312" w14:textId="77777777" w:rsidR="009739EB" w:rsidRDefault="009739EB">
            <w:pPr>
              <w:pStyle w:val="TAC"/>
              <w:rPr>
                <w:lang w:val="en-US" w:eastAsia="zh-CN"/>
              </w:rPr>
            </w:pPr>
            <w:r>
              <w:rPr>
                <w:rFonts w:cs="Arial"/>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55BD92BD" w14:textId="77777777" w:rsidR="009739EB" w:rsidRDefault="009739EB">
            <w:pPr>
              <w:pStyle w:val="TAC"/>
              <w:rPr>
                <w:rFonts w:cs="Arial"/>
              </w:rPr>
            </w:pPr>
            <w:r>
              <w:rPr>
                <w:rFonts w:cs="Arial"/>
                <w:lang w:val="en-US" w:eastAsia="zh-CN" w:bidi="ar"/>
              </w:rPr>
              <w:t>10, 15, 20, 25, 30, 40, 50, 60, 70, 80, 90, 100</w:t>
            </w:r>
          </w:p>
        </w:tc>
        <w:tc>
          <w:tcPr>
            <w:tcW w:w="1359" w:type="dxa"/>
            <w:tcBorders>
              <w:top w:val="nil"/>
              <w:left w:val="single" w:sz="4" w:space="0" w:color="auto"/>
              <w:bottom w:val="single" w:sz="4" w:space="0" w:color="auto"/>
              <w:right w:val="single" w:sz="4" w:space="0" w:color="auto"/>
            </w:tcBorders>
            <w:vAlign w:val="center"/>
          </w:tcPr>
          <w:p w14:paraId="64B33765" w14:textId="77777777" w:rsidR="009739EB" w:rsidRDefault="009739EB">
            <w:pPr>
              <w:pStyle w:val="TAC"/>
              <w:rPr>
                <w:rFonts w:eastAsia="Yu Mincho"/>
              </w:rPr>
            </w:pPr>
          </w:p>
        </w:tc>
      </w:tr>
      <w:tr w:rsidR="009739EB" w14:paraId="2F3140FC" w14:textId="77777777" w:rsidTr="009739EB">
        <w:trPr>
          <w:trHeight w:val="187"/>
        </w:trPr>
        <w:tc>
          <w:tcPr>
            <w:tcW w:w="1983" w:type="dxa"/>
            <w:tcBorders>
              <w:top w:val="nil"/>
              <w:left w:val="single" w:sz="4" w:space="0" w:color="auto"/>
              <w:bottom w:val="nil"/>
              <w:right w:val="single" w:sz="4" w:space="0" w:color="auto"/>
            </w:tcBorders>
            <w:vAlign w:val="center"/>
          </w:tcPr>
          <w:p w14:paraId="0A93CE11" w14:textId="77777777" w:rsidR="009739EB" w:rsidRDefault="009739EB">
            <w:pPr>
              <w:pStyle w:val="TAC"/>
              <w:rPr>
                <w:rFonts w:eastAsia="Times New Roman"/>
                <w:lang w:eastAsia="zh-CN"/>
              </w:rPr>
            </w:pPr>
          </w:p>
        </w:tc>
        <w:tc>
          <w:tcPr>
            <w:tcW w:w="1689" w:type="dxa"/>
            <w:tcBorders>
              <w:top w:val="nil"/>
              <w:left w:val="single" w:sz="4" w:space="0" w:color="auto"/>
              <w:bottom w:val="nil"/>
              <w:right w:val="single" w:sz="4" w:space="0" w:color="auto"/>
            </w:tcBorders>
            <w:vAlign w:val="center"/>
          </w:tcPr>
          <w:p w14:paraId="63550E88"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511B65A0" w14:textId="77777777" w:rsidR="009739EB" w:rsidRDefault="009739EB">
            <w:pPr>
              <w:pStyle w:val="TAC"/>
              <w:rPr>
                <w:rFonts w:cs="Arial"/>
              </w:rPr>
            </w:pPr>
            <w:r>
              <w:rPr>
                <w:lang w:val="en-US" w:eastAsia="zh-CN"/>
              </w:rPr>
              <w:t>n71</w:t>
            </w:r>
          </w:p>
        </w:tc>
        <w:tc>
          <w:tcPr>
            <w:tcW w:w="4079" w:type="dxa"/>
            <w:tcBorders>
              <w:top w:val="single" w:sz="4" w:space="0" w:color="auto"/>
              <w:left w:val="single" w:sz="4" w:space="0" w:color="auto"/>
              <w:bottom w:val="single" w:sz="4" w:space="0" w:color="auto"/>
              <w:right w:val="single" w:sz="4" w:space="0" w:color="auto"/>
            </w:tcBorders>
            <w:vAlign w:val="center"/>
            <w:hideMark/>
          </w:tcPr>
          <w:p w14:paraId="23168C62" w14:textId="77777777" w:rsidR="009739EB" w:rsidRDefault="009739EB">
            <w:pPr>
              <w:pStyle w:val="TAC"/>
              <w:rPr>
                <w:rFonts w:cs="Arial"/>
                <w:lang w:val="en-US" w:eastAsia="zh-CN" w:bidi="ar"/>
              </w:rPr>
            </w:pPr>
            <w:r>
              <w:rPr>
                <w:lang w:val="en-US" w:eastAsia="zh-CN"/>
              </w:rPr>
              <w:t>See n71 channel bandwidths in Table 5.3.5-1</w:t>
            </w:r>
          </w:p>
        </w:tc>
        <w:tc>
          <w:tcPr>
            <w:tcW w:w="1359" w:type="dxa"/>
            <w:tcBorders>
              <w:top w:val="single" w:sz="4" w:space="0" w:color="auto"/>
              <w:left w:val="single" w:sz="4" w:space="0" w:color="auto"/>
              <w:bottom w:val="nil"/>
              <w:right w:val="single" w:sz="4" w:space="0" w:color="auto"/>
            </w:tcBorders>
            <w:vAlign w:val="center"/>
            <w:hideMark/>
          </w:tcPr>
          <w:p w14:paraId="33145C9A" w14:textId="77777777" w:rsidR="009739EB" w:rsidRDefault="009739EB">
            <w:pPr>
              <w:pStyle w:val="TAC"/>
              <w:rPr>
                <w:rFonts w:eastAsia="Yu Mincho"/>
              </w:rPr>
            </w:pPr>
            <w:r>
              <w:rPr>
                <w:lang w:val="en-US" w:eastAsia="zh-CN"/>
              </w:rPr>
              <w:t>4</w:t>
            </w:r>
            <w:r>
              <w:rPr>
                <w:rFonts w:eastAsia="Yu Mincho"/>
              </w:rPr>
              <w:t xml:space="preserve"> and 5</w:t>
            </w:r>
          </w:p>
        </w:tc>
      </w:tr>
      <w:tr w:rsidR="009739EB" w14:paraId="0E30A9C1"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0F96D080" w14:textId="77777777" w:rsidR="009739EB" w:rsidRDefault="009739EB">
            <w:pPr>
              <w:pStyle w:val="TAC"/>
              <w:rPr>
                <w:rFonts w:eastAsia="Times New Roman"/>
                <w:lang w:eastAsia="zh-CN"/>
              </w:rPr>
            </w:pPr>
          </w:p>
        </w:tc>
        <w:tc>
          <w:tcPr>
            <w:tcW w:w="1689" w:type="dxa"/>
            <w:tcBorders>
              <w:top w:val="nil"/>
              <w:left w:val="single" w:sz="4" w:space="0" w:color="auto"/>
              <w:bottom w:val="single" w:sz="4" w:space="0" w:color="auto"/>
              <w:right w:val="single" w:sz="4" w:space="0" w:color="auto"/>
            </w:tcBorders>
            <w:vAlign w:val="center"/>
          </w:tcPr>
          <w:p w14:paraId="27C986E2"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79485168" w14:textId="77777777" w:rsidR="009739EB" w:rsidRDefault="009739EB">
            <w:pPr>
              <w:pStyle w:val="TAC"/>
              <w:rPr>
                <w:rFonts w:cs="Arial"/>
              </w:rPr>
            </w:pPr>
            <w:r>
              <w:rPr>
                <w:lang w:val="en-US" w:eastAsia="zh-CN"/>
              </w:rPr>
              <w:t>n78</w:t>
            </w:r>
          </w:p>
        </w:tc>
        <w:tc>
          <w:tcPr>
            <w:tcW w:w="4079" w:type="dxa"/>
            <w:tcBorders>
              <w:top w:val="single" w:sz="4" w:space="0" w:color="auto"/>
              <w:left w:val="single" w:sz="4" w:space="0" w:color="auto"/>
              <w:bottom w:val="single" w:sz="4" w:space="0" w:color="auto"/>
              <w:right w:val="single" w:sz="4" w:space="0" w:color="auto"/>
            </w:tcBorders>
            <w:vAlign w:val="bottom"/>
            <w:hideMark/>
          </w:tcPr>
          <w:p w14:paraId="666803A8" w14:textId="77777777" w:rsidR="009739EB" w:rsidRDefault="009739EB">
            <w:pPr>
              <w:pStyle w:val="TAC"/>
              <w:rPr>
                <w:rFonts w:cs="Arial"/>
                <w:lang w:val="en-US" w:eastAsia="zh-CN" w:bidi="ar"/>
              </w:rPr>
            </w:pPr>
            <w:r>
              <w:rPr>
                <w:lang w:val="en-US" w:eastAsia="zh-CN"/>
              </w:rPr>
              <w:t>See n78 channel bandwidths in Table 5.3.5-1</w:t>
            </w:r>
          </w:p>
        </w:tc>
        <w:tc>
          <w:tcPr>
            <w:tcW w:w="1359" w:type="dxa"/>
            <w:tcBorders>
              <w:top w:val="nil"/>
              <w:left w:val="single" w:sz="4" w:space="0" w:color="auto"/>
              <w:bottom w:val="single" w:sz="4" w:space="0" w:color="auto"/>
              <w:right w:val="single" w:sz="4" w:space="0" w:color="auto"/>
            </w:tcBorders>
            <w:vAlign w:val="center"/>
          </w:tcPr>
          <w:p w14:paraId="3F612E0E" w14:textId="77777777" w:rsidR="009739EB" w:rsidRDefault="009739EB">
            <w:pPr>
              <w:pStyle w:val="TAC"/>
              <w:rPr>
                <w:rFonts w:eastAsia="Yu Mincho"/>
              </w:rPr>
            </w:pPr>
          </w:p>
        </w:tc>
      </w:tr>
      <w:tr w:rsidR="009739EB" w14:paraId="2D3B9A01"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7BECFC58" w14:textId="77777777" w:rsidR="009739EB" w:rsidRDefault="009739EB">
            <w:pPr>
              <w:pStyle w:val="TAC"/>
              <w:rPr>
                <w:rFonts w:eastAsia="Times New Roman"/>
                <w:lang w:eastAsia="zh-CN"/>
              </w:rPr>
            </w:pPr>
            <w:r>
              <w:rPr>
                <w:rFonts w:cs="Arial"/>
              </w:rPr>
              <w:t>CA_n71A-n78(2A)</w:t>
            </w:r>
          </w:p>
        </w:tc>
        <w:tc>
          <w:tcPr>
            <w:tcW w:w="1689" w:type="dxa"/>
            <w:tcBorders>
              <w:top w:val="single" w:sz="4" w:space="0" w:color="auto"/>
              <w:left w:val="single" w:sz="4" w:space="0" w:color="auto"/>
              <w:bottom w:val="nil"/>
              <w:right w:val="single" w:sz="4" w:space="0" w:color="auto"/>
            </w:tcBorders>
            <w:vAlign w:val="center"/>
            <w:hideMark/>
          </w:tcPr>
          <w:p w14:paraId="4D99B4C1" w14:textId="77777777" w:rsidR="009739EB" w:rsidRDefault="009739EB">
            <w:pPr>
              <w:keepNext/>
              <w:keepLines/>
              <w:spacing w:after="0"/>
              <w:jc w:val="center"/>
              <w:rPr>
                <w:rFonts w:ascii="Arial" w:eastAsiaTheme="minorEastAsia" w:hAnsi="Arial"/>
                <w:sz w:val="18"/>
                <w:vertAlign w:val="superscript"/>
                <w:lang w:val="en-US" w:eastAsia="zh-CN"/>
              </w:rPr>
            </w:pPr>
            <w:r>
              <w:rPr>
                <w:rFonts w:ascii="Arial" w:eastAsiaTheme="minorEastAsia" w:hAnsi="Arial"/>
                <w:sz w:val="18"/>
                <w:lang w:val="en-US" w:eastAsia="en-GB"/>
              </w:rPr>
              <w:t>n78</w:t>
            </w:r>
            <w:r>
              <w:rPr>
                <w:rFonts w:ascii="Arial" w:eastAsiaTheme="minorEastAsia" w:hAnsi="Arial"/>
                <w:sz w:val="18"/>
                <w:vertAlign w:val="superscript"/>
                <w:lang w:val="en-US" w:eastAsia="zh-CN"/>
              </w:rPr>
              <w:t>8,9</w:t>
            </w:r>
          </w:p>
          <w:p w14:paraId="1CB82276" w14:textId="77777777" w:rsidR="009739EB" w:rsidRDefault="009739EB">
            <w:pPr>
              <w:pStyle w:val="TAC"/>
              <w:rPr>
                <w:rFonts w:eastAsia="Times New Roman"/>
                <w:lang w:val="en-US"/>
              </w:rPr>
            </w:pPr>
            <w:r>
              <w:rPr>
                <w:rFonts w:eastAsiaTheme="minorEastAsia"/>
                <w:lang w:eastAsia="en-GB"/>
              </w:rPr>
              <w:t>CA_n71A-n78A</w:t>
            </w:r>
            <w:r>
              <w:rPr>
                <w:rFonts w:eastAsiaTheme="minorEastAsia"/>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hideMark/>
          </w:tcPr>
          <w:p w14:paraId="5F0ED43E" w14:textId="77777777" w:rsidR="009739EB" w:rsidRDefault="009739EB">
            <w:pPr>
              <w:pStyle w:val="TAC"/>
              <w:rPr>
                <w:lang w:val="en-US" w:eastAsia="zh-CN"/>
              </w:rPr>
            </w:pPr>
            <w:r>
              <w:rPr>
                <w:rFonts w:cs="Arial"/>
              </w:rPr>
              <w:t>n71</w:t>
            </w:r>
          </w:p>
        </w:tc>
        <w:tc>
          <w:tcPr>
            <w:tcW w:w="4079" w:type="dxa"/>
            <w:tcBorders>
              <w:top w:val="single" w:sz="4" w:space="0" w:color="auto"/>
              <w:left w:val="single" w:sz="4" w:space="0" w:color="auto"/>
              <w:bottom w:val="single" w:sz="4" w:space="0" w:color="auto"/>
              <w:right w:val="single" w:sz="4" w:space="0" w:color="auto"/>
            </w:tcBorders>
            <w:vAlign w:val="center"/>
            <w:hideMark/>
          </w:tcPr>
          <w:p w14:paraId="56F14462" w14:textId="77777777" w:rsidR="009739EB" w:rsidRDefault="009739EB">
            <w:pPr>
              <w:pStyle w:val="TAC"/>
              <w:rPr>
                <w:rFonts w:cs="Arial"/>
              </w:rPr>
            </w:pPr>
            <w:r>
              <w:rPr>
                <w:rFonts w:cs="Arial"/>
                <w:lang w:val="en-US" w:eastAsia="zh-CN" w:bidi="ar"/>
              </w:rPr>
              <w:t>10, 15, 20</w:t>
            </w:r>
          </w:p>
        </w:tc>
        <w:tc>
          <w:tcPr>
            <w:tcW w:w="1359" w:type="dxa"/>
            <w:tcBorders>
              <w:top w:val="single" w:sz="4" w:space="0" w:color="auto"/>
              <w:left w:val="single" w:sz="4" w:space="0" w:color="auto"/>
              <w:bottom w:val="nil"/>
              <w:right w:val="single" w:sz="4" w:space="0" w:color="auto"/>
            </w:tcBorders>
            <w:vAlign w:val="center"/>
            <w:hideMark/>
          </w:tcPr>
          <w:p w14:paraId="00D95918" w14:textId="77777777" w:rsidR="009739EB" w:rsidRDefault="009739EB">
            <w:pPr>
              <w:pStyle w:val="TAC"/>
              <w:rPr>
                <w:rFonts w:eastAsia="Yu Mincho"/>
              </w:rPr>
            </w:pPr>
            <w:r>
              <w:rPr>
                <w:lang w:val="en-US" w:eastAsia="zh-CN"/>
              </w:rPr>
              <w:t>0</w:t>
            </w:r>
          </w:p>
        </w:tc>
      </w:tr>
      <w:tr w:rsidR="009739EB" w14:paraId="33E7A28B" w14:textId="77777777" w:rsidTr="009739EB">
        <w:trPr>
          <w:trHeight w:val="187"/>
        </w:trPr>
        <w:tc>
          <w:tcPr>
            <w:tcW w:w="1983" w:type="dxa"/>
            <w:tcBorders>
              <w:top w:val="nil"/>
              <w:left w:val="single" w:sz="4" w:space="0" w:color="auto"/>
              <w:bottom w:val="nil"/>
              <w:right w:val="single" w:sz="4" w:space="0" w:color="auto"/>
            </w:tcBorders>
            <w:vAlign w:val="center"/>
          </w:tcPr>
          <w:p w14:paraId="628FD940" w14:textId="77777777" w:rsidR="009739EB" w:rsidRDefault="009739EB">
            <w:pPr>
              <w:pStyle w:val="TAC"/>
              <w:rPr>
                <w:rFonts w:eastAsia="Times New Roman"/>
                <w:lang w:eastAsia="zh-CN"/>
              </w:rPr>
            </w:pPr>
          </w:p>
        </w:tc>
        <w:tc>
          <w:tcPr>
            <w:tcW w:w="1689" w:type="dxa"/>
            <w:tcBorders>
              <w:top w:val="nil"/>
              <w:left w:val="single" w:sz="4" w:space="0" w:color="auto"/>
              <w:bottom w:val="nil"/>
              <w:right w:val="single" w:sz="4" w:space="0" w:color="auto"/>
            </w:tcBorders>
            <w:vAlign w:val="center"/>
          </w:tcPr>
          <w:p w14:paraId="438E5D21"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47979A4C" w14:textId="77777777" w:rsidR="009739EB" w:rsidRDefault="009739EB">
            <w:pPr>
              <w:pStyle w:val="TAC"/>
              <w:rPr>
                <w:lang w:val="en-US" w:eastAsia="zh-CN"/>
              </w:rPr>
            </w:pPr>
            <w:r>
              <w:rPr>
                <w:rFonts w:cs="Arial"/>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1E073140" w14:textId="77777777" w:rsidR="009739EB" w:rsidRDefault="009739EB">
            <w:pPr>
              <w:pStyle w:val="TAC"/>
              <w:rPr>
                <w:rFonts w:cs="Arial"/>
              </w:rPr>
            </w:pPr>
            <w:r>
              <w:rPr>
                <w:rFonts w:cs="Arial"/>
                <w:lang w:val="en-US" w:eastAsia="zh-CN" w:bidi="ar"/>
              </w:rPr>
              <w:t>CA_n78(2A)_BCS2</w:t>
            </w:r>
          </w:p>
        </w:tc>
        <w:tc>
          <w:tcPr>
            <w:tcW w:w="1359" w:type="dxa"/>
            <w:tcBorders>
              <w:top w:val="nil"/>
              <w:left w:val="single" w:sz="4" w:space="0" w:color="auto"/>
              <w:bottom w:val="single" w:sz="4" w:space="0" w:color="auto"/>
              <w:right w:val="single" w:sz="4" w:space="0" w:color="auto"/>
            </w:tcBorders>
            <w:vAlign w:val="center"/>
          </w:tcPr>
          <w:p w14:paraId="14F91D59" w14:textId="77777777" w:rsidR="009739EB" w:rsidRDefault="009739EB">
            <w:pPr>
              <w:pStyle w:val="TAC"/>
              <w:rPr>
                <w:rFonts w:eastAsia="Yu Mincho"/>
              </w:rPr>
            </w:pPr>
          </w:p>
        </w:tc>
      </w:tr>
      <w:tr w:rsidR="009739EB" w14:paraId="15492EE6" w14:textId="77777777" w:rsidTr="009739EB">
        <w:trPr>
          <w:trHeight w:val="187"/>
        </w:trPr>
        <w:tc>
          <w:tcPr>
            <w:tcW w:w="1983" w:type="dxa"/>
            <w:tcBorders>
              <w:top w:val="nil"/>
              <w:left w:val="single" w:sz="4" w:space="0" w:color="auto"/>
              <w:bottom w:val="nil"/>
              <w:right w:val="single" w:sz="4" w:space="0" w:color="auto"/>
            </w:tcBorders>
            <w:vAlign w:val="center"/>
          </w:tcPr>
          <w:p w14:paraId="585385B6" w14:textId="77777777" w:rsidR="009739EB" w:rsidRDefault="009739EB">
            <w:pPr>
              <w:pStyle w:val="TAC"/>
              <w:rPr>
                <w:rFonts w:eastAsia="Times New Roman"/>
                <w:lang w:eastAsia="zh-CN"/>
              </w:rPr>
            </w:pPr>
          </w:p>
        </w:tc>
        <w:tc>
          <w:tcPr>
            <w:tcW w:w="1689" w:type="dxa"/>
            <w:tcBorders>
              <w:top w:val="nil"/>
              <w:left w:val="single" w:sz="4" w:space="0" w:color="auto"/>
              <w:bottom w:val="nil"/>
              <w:right w:val="single" w:sz="4" w:space="0" w:color="auto"/>
            </w:tcBorders>
            <w:vAlign w:val="center"/>
          </w:tcPr>
          <w:p w14:paraId="173D8171"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2D9B9C3A" w14:textId="77777777" w:rsidR="009739EB" w:rsidRDefault="009739EB">
            <w:pPr>
              <w:pStyle w:val="TAC"/>
              <w:rPr>
                <w:rFonts w:cs="Arial"/>
              </w:rPr>
            </w:pPr>
            <w:r>
              <w:rPr>
                <w:rFonts w:cs="Arial"/>
              </w:rPr>
              <w:t>n71</w:t>
            </w:r>
          </w:p>
        </w:tc>
        <w:tc>
          <w:tcPr>
            <w:tcW w:w="4079" w:type="dxa"/>
            <w:tcBorders>
              <w:top w:val="single" w:sz="4" w:space="0" w:color="auto"/>
              <w:left w:val="single" w:sz="4" w:space="0" w:color="auto"/>
              <w:bottom w:val="single" w:sz="4" w:space="0" w:color="auto"/>
              <w:right w:val="single" w:sz="4" w:space="0" w:color="auto"/>
            </w:tcBorders>
            <w:vAlign w:val="center"/>
            <w:hideMark/>
          </w:tcPr>
          <w:p w14:paraId="45C51E2F" w14:textId="77777777" w:rsidR="009739EB" w:rsidRDefault="009739EB">
            <w:pPr>
              <w:pStyle w:val="TAC"/>
              <w:rPr>
                <w:rFonts w:cs="Arial"/>
                <w:lang w:val="en-US" w:eastAsia="zh-CN" w:bidi="ar"/>
              </w:rPr>
            </w:pPr>
            <w:r>
              <w:rPr>
                <w:lang w:val="en-US" w:eastAsia="zh-CN"/>
              </w:rPr>
              <w:t>See n71 channel bandwidths in Table 5.3.5-1</w:t>
            </w:r>
          </w:p>
        </w:tc>
        <w:tc>
          <w:tcPr>
            <w:tcW w:w="1359" w:type="dxa"/>
            <w:tcBorders>
              <w:top w:val="single" w:sz="4" w:space="0" w:color="auto"/>
              <w:left w:val="single" w:sz="4" w:space="0" w:color="auto"/>
              <w:bottom w:val="nil"/>
              <w:right w:val="single" w:sz="4" w:space="0" w:color="auto"/>
            </w:tcBorders>
            <w:vAlign w:val="center"/>
            <w:hideMark/>
          </w:tcPr>
          <w:p w14:paraId="3623C4FF" w14:textId="77777777" w:rsidR="009739EB" w:rsidRDefault="009739EB">
            <w:pPr>
              <w:pStyle w:val="TAC"/>
              <w:rPr>
                <w:rFonts w:eastAsia="Yu Mincho"/>
              </w:rPr>
            </w:pPr>
            <w:r>
              <w:rPr>
                <w:lang w:val="en-US" w:eastAsia="zh-CN"/>
              </w:rPr>
              <w:t>4 and 5</w:t>
            </w:r>
          </w:p>
        </w:tc>
      </w:tr>
      <w:tr w:rsidR="009739EB" w14:paraId="1BAA8B8D"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3398F33D" w14:textId="77777777" w:rsidR="009739EB" w:rsidRDefault="009739EB">
            <w:pPr>
              <w:pStyle w:val="TAC"/>
              <w:rPr>
                <w:rFonts w:eastAsia="Times New Roman"/>
                <w:lang w:eastAsia="zh-CN"/>
              </w:rPr>
            </w:pPr>
          </w:p>
        </w:tc>
        <w:tc>
          <w:tcPr>
            <w:tcW w:w="1689" w:type="dxa"/>
            <w:tcBorders>
              <w:top w:val="nil"/>
              <w:left w:val="single" w:sz="4" w:space="0" w:color="auto"/>
              <w:bottom w:val="single" w:sz="4" w:space="0" w:color="auto"/>
              <w:right w:val="single" w:sz="4" w:space="0" w:color="auto"/>
            </w:tcBorders>
            <w:vAlign w:val="center"/>
          </w:tcPr>
          <w:p w14:paraId="0DB84228"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70CEA795" w14:textId="77777777" w:rsidR="009739EB" w:rsidRDefault="009739EB">
            <w:pPr>
              <w:pStyle w:val="TAC"/>
              <w:rPr>
                <w:rFonts w:cs="Arial"/>
              </w:rPr>
            </w:pPr>
            <w:r>
              <w:rPr>
                <w:rFonts w:cs="Arial"/>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43000207" w14:textId="77777777" w:rsidR="009739EB" w:rsidRDefault="009739EB">
            <w:pPr>
              <w:pStyle w:val="TAC"/>
              <w:rPr>
                <w:rFonts w:cs="Arial"/>
                <w:lang w:val="en-US" w:eastAsia="zh-CN" w:bidi="ar"/>
              </w:rPr>
            </w:pPr>
            <w:r>
              <w:rPr>
                <w:rFonts w:cs="Arial"/>
                <w:lang w:val="en-US" w:eastAsia="zh-CN" w:bidi="ar"/>
              </w:rPr>
              <w:t>CA_n78(2A)_BCS4 and 5</w:t>
            </w:r>
          </w:p>
        </w:tc>
        <w:tc>
          <w:tcPr>
            <w:tcW w:w="1359" w:type="dxa"/>
            <w:tcBorders>
              <w:top w:val="nil"/>
              <w:left w:val="single" w:sz="4" w:space="0" w:color="auto"/>
              <w:bottom w:val="single" w:sz="4" w:space="0" w:color="auto"/>
              <w:right w:val="single" w:sz="4" w:space="0" w:color="auto"/>
            </w:tcBorders>
            <w:vAlign w:val="center"/>
          </w:tcPr>
          <w:p w14:paraId="725AACF8" w14:textId="77777777" w:rsidR="009739EB" w:rsidRDefault="009739EB">
            <w:pPr>
              <w:pStyle w:val="TAC"/>
              <w:rPr>
                <w:rFonts w:eastAsia="Yu Mincho"/>
              </w:rPr>
            </w:pPr>
          </w:p>
        </w:tc>
      </w:tr>
      <w:tr w:rsidR="009739EB" w14:paraId="6F8C34BE"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78B85199" w14:textId="77777777" w:rsidR="009739EB" w:rsidRDefault="009739EB">
            <w:pPr>
              <w:pStyle w:val="TAC"/>
              <w:rPr>
                <w:rFonts w:eastAsia="Times New Roman" w:cs="Arial"/>
                <w:lang w:eastAsia="zh-CN"/>
              </w:rPr>
            </w:pPr>
            <w:r>
              <w:rPr>
                <w:lang w:val="en-US"/>
              </w:rPr>
              <w:lastRenderedPageBreak/>
              <w:t>CA_n71A-n85A</w:t>
            </w:r>
          </w:p>
        </w:tc>
        <w:tc>
          <w:tcPr>
            <w:tcW w:w="1689" w:type="dxa"/>
            <w:tcBorders>
              <w:top w:val="single" w:sz="4" w:space="0" w:color="auto"/>
              <w:left w:val="single" w:sz="4" w:space="0" w:color="auto"/>
              <w:bottom w:val="nil"/>
              <w:right w:val="single" w:sz="4" w:space="0" w:color="auto"/>
            </w:tcBorders>
            <w:vAlign w:val="center"/>
            <w:hideMark/>
          </w:tcPr>
          <w:p w14:paraId="521F4F52" w14:textId="77777777" w:rsidR="009739EB" w:rsidRDefault="009739EB">
            <w:pPr>
              <w:pStyle w:val="TAC"/>
              <w:rPr>
                <w:rFonts w:cs="Arial"/>
                <w:lang w:eastAsia="zh-CN"/>
              </w:rPr>
            </w:pPr>
            <w:r>
              <w:rPr>
                <w:lang w:val="en-US"/>
              </w:rP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1632D6A2" w14:textId="77777777" w:rsidR="009739EB" w:rsidRDefault="009739EB">
            <w:pPr>
              <w:pStyle w:val="TAC"/>
              <w:rPr>
                <w:rFonts w:cs="Arial"/>
                <w:lang w:val="en-US" w:eastAsia="zh-CN"/>
              </w:rPr>
            </w:pPr>
            <w:r>
              <w:rPr>
                <w:color w:val="000000"/>
                <w:lang w:val="en-US"/>
              </w:rPr>
              <w:t>n71</w:t>
            </w:r>
          </w:p>
        </w:tc>
        <w:tc>
          <w:tcPr>
            <w:tcW w:w="4079" w:type="dxa"/>
            <w:tcBorders>
              <w:top w:val="single" w:sz="4" w:space="0" w:color="auto"/>
              <w:left w:val="single" w:sz="4" w:space="0" w:color="auto"/>
              <w:bottom w:val="single" w:sz="4" w:space="0" w:color="auto"/>
              <w:right w:val="single" w:sz="4" w:space="0" w:color="auto"/>
            </w:tcBorders>
            <w:vAlign w:val="center"/>
            <w:hideMark/>
          </w:tcPr>
          <w:p w14:paraId="3760B029" w14:textId="77777777" w:rsidR="009739EB" w:rsidRDefault="009739EB">
            <w:pPr>
              <w:pStyle w:val="TAC"/>
              <w:rPr>
                <w:rFonts w:cs="Arial"/>
                <w:lang w:val="en-US" w:eastAsia="zh-CN" w:bidi="ar"/>
              </w:rPr>
            </w:pPr>
            <w:r>
              <w:t>See n71 channel bandwidths in Table 5.3.5-1</w:t>
            </w:r>
          </w:p>
        </w:tc>
        <w:tc>
          <w:tcPr>
            <w:tcW w:w="1359" w:type="dxa"/>
            <w:tcBorders>
              <w:top w:val="single" w:sz="4" w:space="0" w:color="auto"/>
              <w:left w:val="single" w:sz="4" w:space="0" w:color="auto"/>
              <w:bottom w:val="nil"/>
              <w:right w:val="single" w:sz="4" w:space="0" w:color="auto"/>
            </w:tcBorders>
            <w:vAlign w:val="center"/>
            <w:hideMark/>
          </w:tcPr>
          <w:p w14:paraId="1352EE49" w14:textId="77777777" w:rsidR="009739EB" w:rsidRDefault="009739EB">
            <w:pPr>
              <w:pStyle w:val="TAC"/>
              <w:rPr>
                <w:rFonts w:eastAsia="Times New Roman" w:cs="Arial"/>
                <w:lang w:val="en-US" w:eastAsia="zh-CN"/>
              </w:rPr>
            </w:pPr>
            <w:r>
              <w:rPr>
                <w:lang w:val="en-US"/>
              </w:rPr>
              <w:t>4 and 5</w:t>
            </w:r>
          </w:p>
        </w:tc>
      </w:tr>
      <w:tr w:rsidR="009739EB" w14:paraId="4C6E3907"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70D04F23" w14:textId="77777777" w:rsidR="009739EB" w:rsidRDefault="009739EB">
            <w:pPr>
              <w:pStyle w:val="TAC"/>
              <w:rPr>
                <w:rFonts w:cs="Arial"/>
                <w:lang w:eastAsia="zh-CN"/>
              </w:rPr>
            </w:pPr>
          </w:p>
        </w:tc>
        <w:tc>
          <w:tcPr>
            <w:tcW w:w="1689" w:type="dxa"/>
            <w:tcBorders>
              <w:top w:val="nil"/>
              <w:left w:val="single" w:sz="4" w:space="0" w:color="auto"/>
              <w:bottom w:val="single" w:sz="4" w:space="0" w:color="auto"/>
              <w:right w:val="single" w:sz="4" w:space="0" w:color="auto"/>
            </w:tcBorders>
            <w:vAlign w:val="center"/>
          </w:tcPr>
          <w:p w14:paraId="0278E422" w14:textId="77777777" w:rsidR="009739EB" w:rsidRDefault="009739EB">
            <w:pPr>
              <w:pStyle w:val="TAC"/>
              <w:rPr>
                <w:rFonts w:cs="Arial"/>
                <w:lang w:eastAsia="zh-CN"/>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72D4ADE9" w14:textId="77777777" w:rsidR="009739EB" w:rsidRDefault="009739EB">
            <w:pPr>
              <w:pStyle w:val="TAC"/>
              <w:rPr>
                <w:rFonts w:cs="Arial"/>
                <w:lang w:val="en-US" w:eastAsia="zh-CN"/>
              </w:rPr>
            </w:pPr>
            <w:r>
              <w:rPr>
                <w:color w:val="000000"/>
                <w:lang w:val="en-US"/>
              </w:rPr>
              <w:t>n85</w:t>
            </w:r>
          </w:p>
        </w:tc>
        <w:tc>
          <w:tcPr>
            <w:tcW w:w="4079" w:type="dxa"/>
            <w:tcBorders>
              <w:top w:val="single" w:sz="4" w:space="0" w:color="auto"/>
              <w:left w:val="single" w:sz="4" w:space="0" w:color="auto"/>
              <w:bottom w:val="single" w:sz="4" w:space="0" w:color="auto"/>
              <w:right w:val="single" w:sz="4" w:space="0" w:color="auto"/>
            </w:tcBorders>
            <w:vAlign w:val="center"/>
            <w:hideMark/>
          </w:tcPr>
          <w:p w14:paraId="6420C160" w14:textId="77777777" w:rsidR="009739EB" w:rsidRDefault="009739EB">
            <w:pPr>
              <w:pStyle w:val="TAC"/>
              <w:rPr>
                <w:rFonts w:cs="Arial"/>
                <w:lang w:val="en-US" w:eastAsia="zh-CN" w:bidi="ar"/>
              </w:rPr>
            </w:pPr>
            <w:r>
              <w:t>See n85 channel bandwidths in Table 5.3.5-1</w:t>
            </w:r>
          </w:p>
        </w:tc>
        <w:tc>
          <w:tcPr>
            <w:tcW w:w="1359" w:type="dxa"/>
            <w:tcBorders>
              <w:top w:val="nil"/>
              <w:left w:val="single" w:sz="4" w:space="0" w:color="auto"/>
              <w:bottom w:val="single" w:sz="4" w:space="0" w:color="auto"/>
              <w:right w:val="single" w:sz="4" w:space="0" w:color="auto"/>
            </w:tcBorders>
            <w:vAlign w:val="center"/>
          </w:tcPr>
          <w:p w14:paraId="57A768D9" w14:textId="77777777" w:rsidR="009739EB" w:rsidRDefault="009739EB">
            <w:pPr>
              <w:pStyle w:val="TAC"/>
              <w:rPr>
                <w:rFonts w:eastAsia="Times New Roman" w:cs="Arial"/>
                <w:lang w:val="en-US" w:eastAsia="zh-CN"/>
              </w:rPr>
            </w:pPr>
          </w:p>
        </w:tc>
      </w:tr>
      <w:tr w:rsidR="009739EB" w14:paraId="143874F6"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3B8EA679" w14:textId="77777777" w:rsidR="009739EB" w:rsidRDefault="009739EB">
            <w:pPr>
              <w:pStyle w:val="TAC"/>
              <w:rPr>
                <w:rFonts w:cs="Arial"/>
                <w:lang w:eastAsia="zh-CN"/>
              </w:rPr>
            </w:pPr>
            <w:r>
              <w:rPr>
                <w:lang w:val="en-US"/>
              </w:rPr>
              <w:t>CA_n71(2A)-n85A</w:t>
            </w:r>
          </w:p>
        </w:tc>
        <w:tc>
          <w:tcPr>
            <w:tcW w:w="1689" w:type="dxa"/>
            <w:tcBorders>
              <w:top w:val="single" w:sz="4" w:space="0" w:color="auto"/>
              <w:left w:val="single" w:sz="4" w:space="0" w:color="auto"/>
              <w:bottom w:val="nil"/>
              <w:right w:val="single" w:sz="4" w:space="0" w:color="auto"/>
            </w:tcBorders>
            <w:vAlign w:val="center"/>
            <w:hideMark/>
          </w:tcPr>
          <w:p w14:paraId="6A953D22" w14:textId="77777777" w:rsidR="009739EB" w:rsidRDefault="009739EB">
            <w:pPr>
              <w:pStyle w:val="TAC"/>
              <w:rPr>
                <w:rFonts w:cs="Arial"/>
                <w:lang w:eastAsia="zh-CN"/>
              </w:rPr>
            </w:pPr>
            <w:r>
              <w:rPr>
                <w:lang w:val="en-US"/>
              </w:rP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7A571EA2" w14:textId="77777777" w:rsidR="009739EB" w:rsidRDefault="009739EB">
            <w:pPr>
              <w:pStyle w:val="TAC"/>
              <w:rPr>
                <w:rFonts w:cs="Arial"/>
                <w:lang w:val="en-US" w:eastAsia="zh-CN"/>
              </w:rPr>
            </w:pPr>
            <w:r>
              <w:rPr>
                <w:color w:val="000000"/>
                <w:lang w:val="en-US"/>
              </w:rPr>
              <w:t>n71</w:t>
            </w:r>
          </w:p>
        </w:tc>
        <w:tc>
          <w:tcPr>
            <w:tcW w:w="4079" w:type="dxa"/>
            <w:tcBorders>
              <w:top w:val="single" w:sz="4" w:space="0" w:color="auto"/>
              <w:left w:val="single" w:sz="4" w:space="0" w:color="auto"/>
              <w:bottom w:val="single" w:sz="4" w:space="0" w:color="auto"/>
              <w:right w:val="single" w:sz="4" w:space="0" w:color="auto"/>
            </w:tcBorders>
            <w:vAlign w:val="center"/>
            <w:hideMark/>
          </w:tcPr>
          <w:p w14:paraId="7B3F3285" w14:textId="77777777" w:rsidR="009739EB" w:rsidRDefault="009739EB">
            <w:pPr>
              <w:pStyle w:val="TAC"/>
              <w:rPr>
                <w:rFonts w:cs="Arial"/>
                <w:lang w:val="en-US" w:eastAsia="zh-CN" w:bidi="ar"/>
              </w:rPr>
            </w:pPr>
            <w:r>
              <w:t>CA_n71(2A) BCS 4 and 5</w:t>
            </w:r>
          </w:p>
        </w:tc>
        <w:tc>
          <w:tcPr>
            <w:tcW w:w="1359" w:type="dxa"/>
            <w:tcBorders>
              <w:top w:val="single" w:sz="4" w:space="0" w:color="auto"/>
              <w:left w:val="single" w:sz="4" w:space="0" w:color="auto"/>
              <w:bottom w:val="nil"/>
              <w:right w:val="single" w:sz="4" w:space="0" w:color="auto"/>
            </w:tcBorders>
            <w:vAlign w:val="center"/>
            <w:hideMark/>
          </w:tcPr>
          <w:p w14:paraId="42821A51" w14:textId="77777777" w:rsidR="009739EB" w:rsidRDefault="009739EB">
            <w:pPr>
              <w:pStyle w:val="TAC"/>
              <w:rPr>
                <w:rFonts w:eastAsia="Times New Roman" w:cs="Arial"/>
                <w:lang w:val="en-US" w:eastAsia="zh-CN"/>
              </w:rPr>
            </w:pPr>
            <w:r>
              <w:rPr>
                <w:lang w:val="en-US"/>
              </w:rPr>
              <w:t>4 and 5</w:t>
            </w:r>
          </w:p>
        </w:tc>
      </w:tr>
      <w:tr w:rsidR="009739EB" w14:paraId="083A31A1"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54EBCB8C" w14:textId="77777777" w:rsidR="009739EB" w:rsidRDefault="009739EB">
            <w:pPr>
              <w:pStyle w:val="TAC"/>
              <w:rPr>
                <w:rFonts w:cs="Arial"/>
                <w:lang w:eastAsia="zh-CN"/>
              </w:rPr>
            </w:pPr>
          </w:p>
        </w:tc>
        <w:tc>
          <w:tcPr>
            <w:tcW w:w="1689" w:type="dxa"/>
            <w:tcBorders>
              <w:top w:val="nil"/>
              <w:left w:val="single" w:sz="4" w:space="0" w:color="auto"/>
              <w:bottom w:val="single" w:sz="4" w:space="0" w:color="auto"/>
              <w:right w:val="single" w:sz="4" w:space="0" w:color="auto"/>
            </w:tcBorders>
            <w:vAlign w:val="center"/>
          </w:tcPr>
          <w:p w14:paraId="74EC8CF4" w14:textId="77777777" w:rsidR="009739EB" w:rsidRDefault="009739EB">
            <w:pPr>
              <w:pStyle w:val="TAC"/>
              <w:rPr>
                <w:rFonts w:cs="Arial"/>
                <w:lang w:eastAsia="zh-CN"/>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31E85757" w14:textId="77777777" w:rsidR="009739EB" w:rsidRDefault="009739EB">
            <w:pPr>
              <w:pStyle w:val="TAC"/>
              <w:rPr>
                <w:rFonts w:cs="Arial"/>
                <w:lang w:val="en-US" w:eastAsia="zh-CN"/>
              </w:rPr>
            </w:pPr>
            <w:r>
              <w:rPr>
                <w:color w:val="000000"/>
                <w:lang w:val="en-US"/>
              </w:rPr>
              <w:t>n85</w:t>
            </w:r>
          </w:p>
        </w:tc>
        <w:tc>
          <w:tcPr>
            <w:tcW w:w="4079" w:type="dxa"/>
            <w:tcBorders>
              <w:top w:val="single" w:sz="4" w:space="0" w:color="auto"/>
              <w:left w:val="single" w:sz="4" w:space="0" w:color="auto"/>
              <w:bottom w:val="single" w:sz="4" w:space="0" w:color="auto"/>
              <w:right w:val="single" w:sz="4" w:space="0" w:color="auto"/>
            </w:tcBorders>
            <w:vAlign w:val="center"/>
            <w:hideMark/>
          </w:tcPr>
          <w:p w14:paraId="396B7142" w14:textId="77777777" w:rsidR="009739EB" w:rsidRDefault="009739EB">
            <w:pPr>
              <w:pStyle w:val="TAC"/>
              <w:rPr>
                <w:rFonts w:cs="Arial"/>
                <w:lang w:val="en-US" w:eastAsia="zh-CN" w:bidi="ar"/>
              </w:rPr>
            </w:pPr>
            <w:r>
              <w:t>See n85 channel bandwidths in Table 5.3.5-1</w:t>
            </w:r>
          </w:p>
        </w:tc>
        <w:tc>
          <w:tcPr>
            <w:tcW w:w="1359" w:type="dxa"/>
            <w:tcBorders>
              <w:top w:val="nil"/>
              <w:left w:val="single" w:sz="4" w:space="0" w:color="auto"/>
              <w:bottom w:val="single" w:sz="4" w:space="0" w:color="auto"/>
              <w:right w:val="single" w:sz="4" w:space="0" w:color="auto"/>
            </w:tcBorders>
            <w:vAlign w:val="center"/>
          </w:tcPr>
          <w:p w14:paraId="69E4C3D8" w14:textId="77777777" w:rsidR="009739EB" w:rsidRDefault="009739EB">
            <w:pPr>
              <w:pStyle w:val="TAC"/>
              <w:rPr>
                <w:rFonts w:eastAsia="Times New Roman" w:cs="Arial"/>
                <w:lang w:val="en-US" w:eastAsia="zh-CN"/>
              </w:rPr>
            </w:pPr>
          </w:p>
        </w:tc>
      </w:tr>
      <w:tr w:rsidR="009739EB" w14:paraId="41197DB4"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3B8EA024" w14:textId="77777777" w:rsidR="009739EB" w:rsidRDefault="009739EB">
            <w:pPr>
              <w:pStyle w:val="TAC"/>
              <w:rPr>
                <w:rFonts w:cs="Arial"/>
                <w:lang w:eastAsia="zh-CN"/>
              </w:rPr>
            </w:pPr>
            <w:r>
              <w:rPr>
                <w:lang w:val="en-US"/>
              </w:rPr>
              <w:t>CA_n71B-n85A</w:t>
            </w:r>
          </w:p>
        </w:tc>
        <w:tc>
          <w:tcPr>
            <w:tcW w:w="1689" w:type="dxa"/>
            <w:tcBorders>
              <w:top w:val="single" w:sz="4" w:space="0" w:color="auto"/>
              <w:left w:val="single" w:sz="4" w:space="0" w:color="auto"/>
              <w:bottom w:val="nil"/>
              <w:right w:val="single" w:sz="4" w:space="0" w:color="auto"/>
            </w:tcBorders>
            <w:vAlign w:val="center"/>
            <w:hideMark/>
          </w:tcPr>
          <w:p w14:paraId="69A256D3" w14:textId="77777777" w:rsidR="009739EB" w:rsidRDefault="009739EB">
            <w:pPr>
              <w:pStyle w:val="TAC"/>
              <w:rPr>
                <w:rFonts w:cs="Arial"/>
                <w:lang w:eastAsia="zh-CN"/>
              </w:rPr>
            </w:pPr>
            <w:r>
              <w:rPr>
                <w:lang w:val="en-US"/>
              </w:rP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13E9BD03" w14:textId="77777777" w:rsidR="009739EB" w:rsidRDefault="009739EB">
            <w:pPr>
              <w:pStyle w:val="TAC"/>
              <w:rPr>
                <w:rFonts w:cs="Arial"/>
                <w:lang w:val="en-US" w:eastAsia="zh-CN"/>
              </w:rPr>
            </w:pPr>
            <w:r>
              <w:rPr>
                <w:color w:val="000000"/>
                <w:lang w:val="en-US"/>
              </w:rPr>
              <w:t>n71</w:t>
            </w:r>
          </w:p>
        </w:tc>
        <w:tc>
          <w:tcPr>
            <w:tcW w:w="4079" w:type="dxa"/>
            <w:tcBorders>
              <w:top w:val="single" w:sz="4" w:space="0" w:color="auto"/>
              <w:left w:val="single" w:sz="4" w:space="0" w:color="auto"/>
              <w:bottom w:val="single" w:sz="4" w:space="0" w:color="auto"/>
              <w:right w:val="single" w:sz="4" w:space="0" w:color="auto"/>
            </w:tcBorders>
            <w:vAlign w:val="center"/>
            <w:hideMark/>
          </w:tcPr>
          <w:p w14:paraId="0904E633" w14:textId="77777777" w:rsidR="009739EB" w:rsidRDefault="009739EB">
            <w:pPr>
              <w:pStyle w:val="TAC"/>
              <w:rPr>
                <w:rFonts w:cs="Arial"/>
                <w:lang w:val="en-US" w:eastAsia="zh-CN" w:bidi="ar"/>
              </w:rPr>
            </w:pPr>
            <w:r>
              <w:t>CA_n71B BCS 4 and 5</w:t>
            </w:r>
          </w:p>
        </w:tc>
        <w:tc>
          <w:tcPr>
            <w:tcW w:w="1359" w:type="dxa"/>
            <w:tcBorders>
              <w:top w:val="single" w:sz="4" w:space="0" w:color="auto"/>
              <w:left w:val="single" w:sz="4" w:space="0" w:color="auto"/>
              <w:bottom w:val="nil"/>
              <w:right w:val="single" w:sz="4" w:space="0" w:color="auto"/>
            </w:tcBorders>
            <w:vAlign w:val="center"/>
            <w:hideMark/>
          </w:tcPr>
          <w:p w14:paraId="1BFFD84B" w14:textId="77777777" w:rsidR="009739EB" w:rsidRDefault="009739EB">
            <w:pPr>
              <w:pStyle w:val="TAC"/>
              <w:rPr>
                <w:rFonts w:eastAsia="Times New Roman" w:cs="Arial"/>
                <w:lang w:val="en-US" w:eastAsia="zh-CN"/>
              </w:rPr>
            </w:pPr>
            <w:r>
              <w:rPr>
                <w:lang w:val="en-US"/>
              </w:rPr>
              <w:t>4 and 5</w:t>
            </w:r>
          </w:p>
        </w:tc>
      </w:tr>
      <w:tr w:rsidR="009739EB" w14:paraId="1F33BD90"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09F82EAC" w14:textId="77777777" w:rsidR="009739EB" w:rsidRDefault="009739EB">
            <w:pPr>
              <w:pStyle w:val="TAC"/>
              <w:rPr>
                <w:rFonts w:cs="Arial"/>
                <w:lang w:eastAsia="zh-CN"/>
              </w:rPr>
            </w:pPr>
          </w:p>
        </w:tc>
        <w:tc>
          <w:tcPr>
            <w:tcW w:w="1689" w:type="dxa"/>
            <w:tcBorders>
              <w:top w:val="nil"/>
              <w:left w:val="single" w:sz="4" w:space="0" w:color="auto"/>
              <w:bottom w:val="single" w:sz="4" w:space="0" w:color="auto"/>
              <w:right w:val="single" w:sz="4" w:space="0" w:color="auto"/>
            </w:tcBorders>
            <w:vAlign w:val="center"/>
          </w:tcPr>
          <w:p w14:paraId="11232C84" w14:textId="77777777" w:rsidR="009739EB" w:rsidRDefault="009739EB">
            <w:pPr>
              <w:pStyle w:val="TAC"/>
              <w:rPr>
                <w:rFonts w:cs="Arial"/>
                <w:lang w:eastAsia="zh-CN"/>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0D6F87FE" w14:textId="77777777" w:rsidR="009739EB" w:rsidRDefault="009739EB">
            <w:pPr>
              <w:pStyle w:val="TAC"/>
              <w:rPr>
                <w:rFonts w:cs="Arial"/>
                <w:lang w:val="en-US" w:eastAsia="zh-CN"/>
              </w:rPr>
            </w:pPr>
            <w:r>
              <w:rPr>
                <w:color w:val="000000"/>
                <w:lang w:val="en-US"/>
              </w:rPr>
              <w:t>n85</w:t>
            </w:r>
          </w:p>
        </w:tc>
        <w:tc>
          <w:tcPr>
            <w:tcW w:w="4079" w:type="dxa"/>
            <w:tcBorders>
              <w:top w:val="single" w:sz="4" w:space="0" w:color="auto"/>
              <w:left w:val="single" w:sz="4" w:space="0" w:color="auto"/>
              <w:bottom w:val="single" w:sz="4" w:space="0" w:color="auto"/>
              <w:right w:val="single" w:sz="4" w:space="0" w:color="auto"/>
            </w:tcBorders>
            <w:vAlign w:val="center"/>
            <w:hideMark/>
          </w:tcPr>
          <w:p w14:paraId="0AC0CC0E" w14:textId="77777777" w:rsidR="009739EB" w:rsidRDefault="009739EB">
            <w:pPr>
              <w:pStyle w:val="TAC"/>
              <w:rPr>
                <w:rFonts w:cs="Arial"/>
                <w:lang w:val="en-US" w:eastAsia="zh-CN" w:bidi="ar"/>
              </w:rPr>
            </w:pPr>
            <w:r>
              <w:t>See n85 channel bandwidths in Table 5.3.5-1</w:t>
            </w:r>
          </w:p>
        </w:tc>
        <w:tc>
          <w:tcPr>
            <w:tcW w:w="1359" w:type="dxa"/>
            <w:tcBorders>
              <w:top w:val="nil"/>
              <w:left w:val="single" w:sz="4" w:space="0" w:color="auto"/>
              <w:bottom w:val="single" w:sz="4" w:space="0" w:color="auto"/>
              <w:right w:val="single" w:sz="4" w:space="0" w:color="auto"/>
            </w:tcBorders>
            <w:vAlign w:val="center"/>
          </w:tcPr>
          <w:p w14:paraId="2160F214" w14:textId="77777777" w:rsidR="009739EB" w:rsidRDefault="009739EB">
            <w:pPr>
              <w:pStyle w:val="TAC"/>
              <w:rPr>
                <w:rFonts w:eastAsia="Times New Roman" w:cs="Arial"/>
                <w:lang w:val="en-US" w:eastAsia="zh-CN"/>
              </w:rPr>
            </w:pPr>
          </w:p>
        </w:tc>
      </w:tr>
      <w:tr w:rsidR="009739EB" w14:paraId="136E9189"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1EFBFE0E" w14:textId="77777777" w:rsidR="009739EB" w:rsidRDefault="009739EB">
            <w:pPr>
              <w:pStyle w:val="TAC"/>
              <w:rPr>
                <w:rFonts w:cs="Arial"/>
                <w:lang w:eastAsia="zh-CN"/>
              </w:rPr>
            </w:pPr>
            <w:r>
              <w:rPr>
                <w:rFonts w:cs="Arial"/>
                <w:lang w:eastAsia="zh-CN"/>
              </w:rPr>
              <w:t>CA_n74A-n77A</w:t>
            </w:r>
          </w:p>
        </w:tc>
        <w:tc>
          <w:tcPr>
            <w:tcW w:w="1689" w:type="dxa"/>
            <w:tcBorders>
              <w:top w:val="single" w:sz="4" w:space="0" w:color="auto"/>
              <w:left w:val="single" w:sz="4" w:space="0" w:color="auto"/>
              <w:bottom w:val="nil"/>
              <w:right w:val="single" w:sz="4" w:space="0" w:color="auto"/>
            </w:tcBorders>
            <w:vAlign w:val="center"/>
            <w:hideMark/>
          </w:tcPr>
          <w:p w14:paraId="444E102A" w14:textId="77777777" w:rsidR="009739EB" w:rsidRDefault="009739EB">
            <w:pPr>
              <w:pStyle w:val="TAC"/>
              <w:rPr>
                <w:rFonts w:cs="Arial"/>
                <w:lang w:val="en-US" w:eastAsia="zh-CN"/>
              </w:rPr>
            </w:pPr>
            <w:r>
              <w:rPr>
                <w:rFonts w:cs="Arial"/>
                <w:lang w:eastAsia="zh-CN"/>
              </w:rPr>
              <w:t>CA_n74A-n77A</w:t>
            </w:r>
          </w:p>
        </w:tc>
        <w:tc>
          <w:tcPr>
            <w:tcW w:w="730" w:type="dxa"/>
            <w:tcBorders>
              <w:top w:val="single" w:sz="4" w:space="0" w:color="auto"/>
              <w:left w:val="single" w:sz="4" w:space="0" w:color="auto"/>
              <w:bottom w:val="single" w:sz="4" w:space="0" w:color="auto"/>
              <w:right w:val="single" w:sz="4" w:space="0" w:color="auto"/>
            </w:tcBorders>
            <w:vAlign w:val="center"/>
            <w:hideMark/>
          </w:tcPr>
          <w:p w14:paraId="01CEF420" w14:textId="77777777" w:rsidR="009739EB" w:rsidRDefault="009739EB">
            <w:pPr>
              <w:pStyle w:val="TAC"/>
              <w:rPr>
                <w:rFonts w:cs="Arial"/>
                <w:lang w:eastAsia="zh-CN"/>
              </w:rPr>
            </w:pPr>
            <w:r>
              <w:rPr>
                <w:rFonts w:cs="Arial"/>
                <w:lang w:val="en-US" w:eastAsia="zh-CN"/>
              </w:rPr>
              <w:t>n74</w:t>
            </w:r>
          </w:p>
        </w:tc>
        <w:tc>
          <w:tcPr>
            <w:tcW w:w="4079" w:type="dxa"/>
            <w:tcBorders>
              <w:top w:val="single" w:sz="4" w:space="0" w:color="auto"/>
              <w:left w:val="single" w:sz="4" w:space="0" w:color="auto"/>
              <w:bottom w:val="single" w:sz="4" w:space="0" w:color="auto"/>
              <w:right w:val="single" w:sz="4" w:space="0" w:color="auto"/>
            </w:tcBorders>
            <w:vAlign w:val="center"/>
            <w:hideMark/>
          </w:tcPr>
          <w:p w14:paraId="7B78336F" w14:textId="77777777" w:rsidR="009739EB" w:rsidRDefault="009739EB">
            <w:pPr>
              <w:pStyle w:val="TAC"/>
              <w:rPr>
                <w:rFonts w:cs="Arial"/>
                <w:lang w:val="en-US" w:eastAsia="zh-CN"/>
              </w:rPr>
            </w:pPr>
            <w:r>
              <w:rPr>
                <w:rFonts w:cs="Arial"/>
                <w:lang w:val="en-US" w:eastAsia="zh-CN" w:bidi="ar"/>
              </w:rPr>
              <w:t>5, 10, 15, 20</w:t>
            </w:r>
          </w:p>
        </w:tc>
        <w:tc>
          <w:tcPr>
            <w:tcW w:w="1359" w:type="dxa"/>
            <w:tcBorders>
              <w:top w:val="single" w:sz="4" w:space="0" w:color="auto"/>
              <w:left w:val="single" w:sz="4" w:space="0" w:color="auto"/>
              <w:bottom w:val="nil"/>
              <w:right w:val="single" w:sz="4" w:space="0" w:color="auto"/>
            </w:tcBorders>
            <w:vAlign w:val="center"/>
            <w:hideMark/>
          </w:tcPr>
          <w:p w14:paraId="4D5A11ED" w14:textId="77777777" w:rsidR="009739EB" w:rsidRDefault="009739EB">
            <w:pPr>
              <w:pStyle w:val="TAC"/>
              <w:rPr>
                <w:rFonts w:cs="Arial"/>
                <w:lang w:eastAsia="ja-JP"/>
              </w:rPr>
            </w:pPr>
            <w:r>
              <w:rPr>
                <w:rFonts w:cs="Arial"/>
                <w:lang w:val="en-US" w:eastAsia="zh-CN"/>
              </w:rPr>
              <w:t>0</w:t>
            </w:r>
          </w:p>
        </w:tc>
      </w:tr>
      <w:tr w:rsidR="009739EB" w14:paraId="20568726"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13D1DF7B" w14:textId="77777777" w:rsidR="009739EB" w:rsidRDefault="009739EB">
            <w:pPr>
              <w:pStyle w:val="TAC"/>
              <w:rPr>
                <w:rFonts w:cs="Arial"/>
                <w:lang w:eastAsia="zh-CN"/>
              </w:rPr>
            </w:pPr>
          </w:p>
        </w:tc>
        <w:tc>
          <w:tcPr>
            <w:tcW w:w="1689" w:type="dxa"/>
            <w:tcBorders>
              <w:top w:val="nil"/>
              <w:left w:val="single" w:sz="4" w:space="0" w:color="auto"/>
              <w:bottom w:val="single" w:sz="4" w:space="0" w:color="auto"/>
              <w:right w:val="single" w:sz="4" w:space="0" w:color="auto"/>
            </w:tcBorders>
            <w:vAlign w:val="center"/>
          </w:tcPr>
          <w:p w14:paraId="757739B0" w14:textId="77777777" w:rsidR="009739EB" w:rsidRDefault="009739EB">
            <w:pPr>
              <w:pStyle w:val="TAC"/>
              <w:rPr>
                <w:rFonts w:cs="Arial"/>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79ED0421" w14:textId="77777777" w:rsidR="009739EB" w:rsidRDefault="009739EB">
            <w:pPr>
              <w:pStyle w:val="TAC"/>
              <w:rPr>
                <w:rFonts w:cs="Arial"/>
                <w:lang w:eastAsia="zh-CN"/>
              </w:rPr>
            </w:pPr>
            <w:r>
              <w:rPr>
                <w:rFonts w:cs="Arial"/>
                <w:lang w:val="en-US" w:eastAsia="zh-CN"/>
              </w:rP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14C4551C" w14:textId="77777777" w:rsidR="009739EB" w:rsidRDefault="009739EB">
            <w:pPr>
              <w:pStyle w:val="TAC"/>
              <w:rPr>
                <w:rFonts w:cs="Arial"/>
                <w:lang w:val="en-US" w:eastAsia="zh-CN"/>
              </w:rPr>
            </w:pPr>
            <w:r>
              <w:rPr>
                <w:rFonts w:cs="Arial"/>
                <w:lang w:val="en-US" w:eastAsia="zh-CN" w:bidi="ar"/>
              </w:rPr>
              <w:t>10, 15, 20, 40, 50, 60, 80, 90, 100</w:t>
            </w:r>
          </w:p>
        </w:tc>
        <w:tc>
          <w:tcPr>
            <w:tcW w:w="1359" w:type="dxa"/>
            <w:tcBorders>
              <w:top w:val="nil"/>
              <w:left w:val="single" w:sz="4" w:space="0" w:color="auto"/>
              <w:bottom w:val="single" w:sz="4" w:space="0" w:color="auto"/>
              <w:right w:val="single" w:sz="4" w:space="0" w:color="auto"/>
            </w:tcBorders>
            <w:vAlign w:val="center"/>
          </w:tcPr>
          <w:p w14:paraId="4B01D509" w14:textId="77777777" w:rsidR="009739EB" w:rsidRDefault="009739EB">
            <w:pPr>
              <w:pStyle w:val="TAC"/>
              <w:rPr>
                <w:rFonts w:cs="Arial"/>
                <w:lang w:eastAsia="ja-JP"/>
              </w:rPr>
            </w:pPr>
          </w:p>
        </w:tc>
      </w:tr>
      <w:tr w:rsidR="009739EB" w14:paraId="42246442"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328B7E38" w14:textId="77777777" w:rsidR="009739EB" w:rsidRDefault="009739EB">
            <w:pPr>
              <w:pStyle w:val="TAC"/>
              <w:rPr>
                <w:lang w:eastAsia="zh-CN"/>
              </w:rPr>
            </w:pPr>
            <w:r>
              <w:rPr>
                <w:lang w:eastAsia="zh-CN"/>
              </w:rPr>
              <w:t>CA</w:t>
            </w:r>
            <w:r>
              <w:t>_</w:t>
            </w:r>
            <w:r>
              <w:rPr>
                <w:lang w:val="en-US" w:eastAsia="zh-CN"/>
              </w:rPr>
              <w:t>n74</w:t>
            </w:r>
            <w:r>
              <w:rPr>
                <w:lang w:val="sv-SE" w:eastAsia="ja-JP"/>
              </w:rPr>
              <w:t>A-</w:t>
            </w:r>
            <w:r>
              <w:rPr>
                <w:lang w:val="en-US" w:eastAsia="zh-CN"/>
              </w:rPr>
              <w:t>n78A</w:t>
            </w:r>
          </w:p>
        </w:tc>
        <w:tc>
          <w:tcPr>
            <w:tcW w:w="1689" w:type="dxa"/>
            <w:tcBorders>
              <w:top w:val="single" w:sz="4" w:space="0" w:color="auto"/>
              <w:left w:val="single" w:sz="4" w:space="0" w:color="auto"/>
              <w:bottom w:val="nil"/>
              <w:right w:val="single" w:sz="4" w:space="0" w:color="auto"/>
            </w:tcBorders>
            <w:vAlign w:val="center"/>
            <w:hideMark/>
          </w:tcPr>
          <w:p w14:paraId="2C75F3C6" w14:textId="77777777" w:rsidR="009739EB" w:rsidRDefault="009739EB">
            <w:pPr>
              <w:pStyle w:val="TAC"/>
              <w:rPr>
                <w:lang w:val="en-US"/>
              </w:rPr>
            </w:pPr>
            <w:r>
              <w:rPr>
                <w:lang w:val="en-US" w:eastAsia="zh-CN"/>
              </w:rPr>
              <w:t>CA_n74A-n78A</w:t>
            </w:r>
          </w:p>
        </w:tc>
        <w:tc>
          <w:tcPr>
            <w:tcW w:w="730" w:type="dxa"/>
            <w:tcBorders>
              <w:top w:val="single" w:sz="4" w:space="0" w:color="auto"/>
              <w:left w:val="single" w:sz="4" w:space="0" w:color="auto"/>
              <w:bottom w:val="single" w:sz="4" w:space="0" w:color="auto"/>
              <w:right w:val="single" w:sz="4" w:space="0" w:color="auto"/>
            </w:tcBorders>
            <w:vAlign w:val="center"/>
            <w:hideMark/>
          </w:tcPr>
          <w:p w14:paraId="4415CD12" w14:textId="77777777" w:rsidR="009739EB" w:rsidRDefault="009739EB">
            <w:pPr>
              <w:pStyle w:val="TAC"/>
              <w:rPr>
                <w:rFonts w:eastAsia="Yu Mincho"/>
              </w:rPr>
            </w:pPr>
            <w:r>
              <w:rPr>
                <w:lang w:eastAsia="zh-CN"/>
              </w:rPr>
              <w:t>n74</w:t>
            </w:r>
          </w:p>
        </w:tc>
        <w:tc>
          <w:tcPr>
            <w:tcW w:w="4079" w:type="dxa"/>
            <w:tcBorders>
              <w:top w:val="single" w:sz="4" w:space="0" w:color="auto"/>
              <w:left w:val="single" w:sz="4" w:space="0" w:color="auto"/>
              <w:bottom w:val="single" w:sz="4" w:space="0" w:color="auto"/>
              <w:right w:val="single" w:sz="4" w:space="0" w:color="auto"/>
            </w:tcBorders>
            <w:vAlign w:val="center"/>
            <w:hideMark/>
          </w:tcPr>
          <w:p w14:paraId="1368F2B9" w14:textId="77777777" w:rsidR="009739EB" w:rsidRDefault="009739EB">
            <w:pPr>
              <w:pStyle w:val="TAC"/>
              <w:rPr>
                <w:rFonts w:eastAsia="Times New Roman"/>
                <w:lang w:eastAsia="zh-CN"/>
              </w:rPr>
            </w:pPr>
            <w:r>
              <w:rPr>
                <w:rFonts w:cs="Arial"/>
                <w:lang w:val="en-US" w:eastAsia="zh-CN" w:bidi="ar"/>
              </w:rPr>
              <w:t>5, 10, 15, 20</w:t>
            </w:r>
          </w:p>
        </w:tc>
        <w:tc>
          <w:tcPr>
            <w:tcW w:w="1359" w:type="dxa"/>
            <w:tcBorders>
              <w:top w:val="single" w:sz="4" w:space="0" w:color="auto"/>
              <w:left w:val="single" w:sz="4" w:space="0" w:color="auto"/>
              <w:bottom w:val="nil"/>
              <w:right w:val="single" w:sz="4" w:space="0" w:color="auto"/>
            </w:tcBorders>
            <w:vAlign w:val="center"/>
            <w:hideMark/>
          </w:tcPr>
          <w:p w14:paraId="3C346C1D" w14:textId="77777777" w:rsidR="009739EB" w:rsidRDefault="009739EB">
            <w:pPr>
              <w:pStyle w:val="TAC"/>
              <w:rPr>
                <w:lang w:eastAsia="zh-CN"/>
              </w:rPr>
            </w:pPr>
            <w:r>
              <w:rPr>
                <w:rFonts w:eastAsia="Yu Mincho"/>
                <w:lang w:eastAsia="ja-JP"/>
              </w:rPr>
              <w:t>0</w:t>
            </w:r>
          </w:p>
        </w:tc>
      </w:tr>
      <w:tr w:rsidR="009739EB" w14:paraId="2AFE7AC5"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09271C02" w14:textId="77777777" w:rsidR="009739EB" w:rsidRDefault="009739EB">
            <w:pPr>
              <w:pStyle w:val="TAC"/>
              <w:rPr>
                <w:lang w:eastAsia="zh-CN"/>
              </w:rPr>
            </w:pPr>
          </w:p>
        </w:tc>
        <w:tc>
          <w:tcPr>
            <w:tcW w:w="1689" w:type="dxa"/>
            <w:tcBorders>
              <w:top w:val="nil"/>
              <w:left w:val="single" w:sz="4" w:space="0" w:color="auto"/>
              <w:bottom w:val="single" w:sz="4" w:space="0" w:color="auto"/>
              <w:right w:val="single" w:sz="4" w:space="0" w:color="auto"/>
            </w:tcBorders>
            <w:vAlign w:val="center"/>
          </w:tcPr>
          <w:p w14:paraId="3C6A3F03"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5300181A" w14:textId="77777777" w:rsidR="009739EB" w:rsidRDefault="009739EB">
            <w:pPr>
              <w:pStyle w:val="TAC"/>
              <w:rPr>
                <w:rFonts w:eastAsia="Yu Mincho"/>
              </w:rPr>
            </w:pPr>
            <w:r>
              <w:rPr>
                <w:lang w:eastAsia="zh-CN"/>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45A97842" w14:textId="77777777" w:rsidR="009739EB" w:rsidRDefault="009739EB">
            <w:pPr>
              <w:pStyle w:val="TAC"/>
              <w:rPr>
                <w:rFonts w:eastAsia="Times New Roman"/>
                <w:lang w:eastAsia="zh-CN"/>
              </w:rPr>
            </w:pPr>
            <w:r>
              <w:rPr>
                <w:rFonts w:cs="Arial"/>
                <w:lang w:val="en-US" w:eastAsia="zh-CN" w:bidi="ar"/>
              </w:rPr>
              <w:t>10, 15, 20, 40, 50, 60, 80, 90, 100</w:t>
            </w:r>
          </w:p>
        </w:tc>
        <w:tc>
          <w:tcPr>
            <w:tcW w:w="1359" w:type="dxa"/>
            <w:tcBorders>
              <w:top w:val="nil"/>
              <w:left w:val="single" w:sz="4" w:space="0" w:color="auto"/>
              <w:bottom w:val="single" w:sz="4" w:space="0" w:color="auto"/>
              <w:right w:val="single" w:sz="4" w:space="0" w:color="auto"/>
            </w:tcBorders>
            <w:vAlign w:val="center"/>
          </w:tcPr>
          <w:p w14:paraId="11775B83" w14:textId="77777777" w:rsidR="009739EB" w:rsidRDefault="009739EB">
            <w:pPr>
              <w:pStyle w:val="TAC"/>
              <w:rPr>
                <w:lang w:eastAsia="zh-CN"/>
              </w:rPr>
            </w:pPr>
          </w:p>
        </w:tc>
      </w:tr>
      <w:tr w:rsidR="009739EB" w14:paraId="465D0CB5"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7FB8AAA9" w14:textId="77777777" w:rsidR="009739EB" w:rsidRDefault="009739EB">
            <w:pPr>
              <w:pStyle w:val="TAC"/>
              <w:rPr>
                <w:lang w:eastAsia="zh-CN"/>
              </w:rPr>
            </w:pPr>
            <w:r>
              <w:rPr>
                <w:lang w:eastAsia="zh-CN"/>
              </w:rPr>
              <w:t>CA_n75A-n78A</w:t>
            </w:r>
          </w:p>
        </w:tc>
        <w:tc>
          <w:tcPr>
            <w:tcW w:w="1689" w:type="dxa"/>
            <w:tcBorders>
              <w:top w:val="single" w:sz="4" w:space="0" w:color="auto"/>
              <w:left w:val="single" w:sz="4" w:space="0" w:color="auto"/>
              <w:bottom w:val="nil"/>
              <w:right w:val="single" w:sz="4" w:space="0" w:color="auto"/>
            </w:tcBorders>
            <w:vAlign w:val="center"/>
            <w:hideMark/>
          </w:tcPr>
          <w:p w14:paraId="6A780017" w14:textId="77777777" w:rsidR="009739EB" w:rsidRDefault="009739EB">
            <w:pPr>
              <w:pStyle w:val="TAC"/>
              <w:rPr>
                <w:lang w:val="en-US"/>
              </w:rPr>
            </w:pPr>
            <w:r>
              <w:rPr>
                <w:lang w:val="en-US"/>
              </w:rP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18A86560" w14:textId="77777777" w:rsidR="009739EB" w:rsidRDefault="009739EB">
            <w:pPr>
              <w:pStyle w:val="TAC"/>
              <w:rPr>
                <w:lang w:val="en-US"/>
              </w:rPr>
            </w:pPr>
            <w:r>
              <w:rPr>
                <w:rFonts w:eastAsia="Yu Mincho"/>
              </w:rPr>
              <w:t>n75</w:t>
            </w:r>
          </w:p>
        </w:tc>
        <w:tc>
          <w:tcPr>
            <w:tcW w:w="4079" w:type="dxa"/>
            <w:tcBorders>
              <w:top w:val="single" w:sz="4" w:space="0" w:color="auto"/>
              <w:left w:val="single" w:sz="4" w:space="0" w:color="auto"/>
              <w:bottom w:val="single" w:sz="4" w:space="0" w:color="auto"/>
              <w:right w:val="single" w:sz="4" w:space="0" w:color="auto"/>
            </w:tcBorders>
            <w:vAlign w:val="center"/>
            <w:hideMark/>
          </w:tcPr>
          <w:p w14:paraId="0F45C063" w14:textId="77777777" w:rsidR="009739EB" w:rsidRDefault="009739EB">
            <w:pPr>
              <w:pStyle w:val="TAC"/>
              <w:rPr>
                <w:rFonts w:eastAsia="Yu Mincho"/>
              </w:rPr>
            </w:pPr>
            <w:r>
              <w:rPr>
                <w:rFonts w:cs="Arial"/>
                <w:lang w:val="en-US" w:eastAsia="zh-CN" w:bidi="ar"/>
              </w:rPr>
              <w:t>5, 10, 15, 20</w:t>
            </w:r>
          </w:p>
        </w:tc>
        <w:tc>
          <w:tcPr>
            <w:tcW w:w="1359" w:type="dxa"/>
            <w:tcBorders>
              <w:top w:val="single" w:sz="4" w:space="0" w:color="auto"/>
              <w:left w:val="single" w:sz="4" w:space="0" w:color="auto"/>
              <w:bottom w:val="nil"/>
              <w:right w:val="single" w:sz="4" w:space="0" w:color="auto"/>
            </w:tcBorders>
            <w:vAlign w:val="center"/>
            <w:hideMark/>
          </w:tcPr>
          <w:p w14:paraId="01F24566" w14:textId="77777777" w:rsidR="009739EB" w:rsidRDefault="009739EB">
            <w:pPr>
              <w:pStyle w:val="TAC"/>
              <w:rPr>
                <w:rFonts w:eastAsia="Times New Roman"/>
                <w:lang w:eastAsia="zh-CN"/>
              </w:rPr>
            </w:pPr>
            <w:r>
              <w:rPr>
                <w:lang w:eastAsia="zh-CN"/>
              </w:rPr>
              <w:t>0</w:t>
            </w:r>
          </w:p>
        </w:tc>
      </w:tr>
      <w:tr w:rsidR="009739EB" w14:paraId="39DA2F50" w14:textId="77777777" w:rsidTr="009739EB">
        <w:trPr>
          <w:trHeight w:val="187"/>
        </w:trPr>
        <w:tc>
          <w:tcPr>
            <w:tcW w:w="1983" w:type="dxa"/>
            <w:tcBorders>
              <w:top w:val="nil"/>
              <w:left w:val="single" w:sz="4" w:space="0" w:color="auto"/>
              <w:bottom w:val="nil"/>
              <w:right w:val="single" w:sz="4" w:space="0" w:color="auto"/>
            </w:tcBorders>
            <w:vAlign w:val="center"/>
          </w:tcPr>
          <w:p w14:paraId="7ABD4D80" w14:textId="77777777" w:rsidR="009739EB" w:rsidRDefault="009739EB">
            <w:pPr>
              <w:pStyle w:val="TAC"/>
              <w:rPr>
                <w:lang w:eastAsia="zh-CN"/>
              </w:rPr>
            </w:pPr>
          </w:p>
        </w:tc>
        <w:tc>
          <w:tcPr>
            <w:tcW w:w="1689" w:type="dxa"/>
            <w:tcBorders>
              <w:top w:val="nil"/>
              <w:left w:val="single" w:sz="4" w:space="0" w:color="auto"/>
              <w:bottom w:val="nil"/>
              <w:right w:val="single" w:sz="4" w:space="0" w:color="auto"/>
            </w:tcBorders>
            <w:vAlign w:val="center"/>
          </w:tcPr>
          <w:p w14:paraId="4B531EDC"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4ED3C566" w14:textId="77777777" w:rsidR="009739EB" w:rsidRDefault="009739EB">
            <w:pPr>
              <w:pStyle w:val="TAC"/>
              <w:rPr>
                <w:lang w:val="en-US"/>
              </w:rPr>
            </w:pPr>
            <w:r>
              <w:rPr>
                <w:lang w:val="en-US"/>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2D48ADFA" w14:textId="77777777" w:rsidR="009739EB" w:rsidRDefault="009739EB">
            <w:pPr>
              <w:pStyle w:val="TAC"/>
              <w:rPr>
                <w:lang w:val="en-US"/>
              </w:rPr>
            </w:pPr>
            <w:r>
              <w:rPr>
                <w:rFonts w:cs="Arial"/>
                <w:lang w:val="en-US" w:eastAsia="zh-CN" w:bidi="ar"/>
              </w:rPr>
              <w:t>10, 15, 20, 40, 50, 60, 80, 90, 100</w:t>
            </w:r>
          </w:p>
        </w:tc>
        <w:tc>
          <w:tcPr>
            <w:tcW w:w="1359" w:type="dxa"/>
            <w:tcBorders>
              <w:top w:val="nil"/>
              <w:left w:val="single" w:sz="4" w:space="0" w:color="auto"/>
              <w:bottom w:val="single" w:sz="4" w:space="0" w:color="auto"/>
              <w:right w:val="single" w:sz="4" w:space="0" w:color="auto"/>
            </w:tcBorders>
            <w:vAlign w:val="center"/>
          </w:tcPr>
          <w:p w14:paraId="58471414" w14:textId="77777777" w:rsidR="009739EB" w:rsidRDefault="009739EB">
            <w:pPr>
              <w:pStyle w:val="TAC"/>
              <w:rPr>
                <w:rFonts w:eastAsia="Yu Mincho"/>
              </w:rPr>
            </w:pPr>
          </w:p>
        </w:tc>
      </w:tr>
      <w:tr w:rsidR="009739EB" w14:paraId="3FF031D9" w14:textId="77777777" w:rsidTr="009739EB">
        <w:trPr>
          <w:trHeight w:val="187"/>
        </w:trPr>
        <w:tc>
          <w:tcPr>
            <w:tcW w:w="1983" w:type="dxa"/>
            <w:tcBorders>
              <w:top w:val="nil"/>
              <w:left w:val="single" w:sz="4" w:space="0" w:color="auto"/>
              <w:bottom w:val="nil"/>
              <w:right w:val="single" w:sz="4" w:space="0" w:color="auto"/>
            </w:tcBorders>
            <w:vAlign w:val="center"/>
          </w:tcPr>
          <w:p w14:paraId="0255E70F" w14:textId="77777777" w:rsidR="009739EB" w:rsidRDefault="009739EB">
            <w:pPr>
              <w:pStyle w:val="TAC"/>
              <w:rPr>
                <w:rFonts w:eastAsia="Times New Roman"/>
                <w:lang w:eastAsia="zh-CN"/>
              </w:rPr>
            </w:pPr>
          </w:p>
        </w:tc>
        <w:tc>
          <w:tcPr>
            <w:tcW w:w="1689" w:type="dxa"/>
            <w:tcBorders>
              <w:top w:val="nil"/>
              <w:left w:val="single" w:sz="4" w:space="0" w:color="auto"/>
              <w:bottom w:val="nil"/>
              <w:right w:val="single" w:sz="4" w:space="0" w:color="auto"/>
            </w:tcBorders>
            <w:vAlign w:val="center"/>
          </w:tcPr>
          <w:p w14:paraId="348DD981" w14:textId="77777777" w:rsidR="009739EB" w:rsidRDefault="009739EB">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40DE0667" w14:textId="77777777" w:rsidR="009739EB" w:rsidRDefault="009739EB">
            <w:pPr>
              <w:pStyle w:val="TAC"/>
              <w:rPr>
                <w:lang w:val="en-US" w:eastAsia="zh-CN"/>
              </w:rPr>
            </w:pPr>
            <w:r>
              <w:rPr>
                <w:lang w:val="en-US" w:eastAsia="zh-CN"/>
              </w:rPr>
              <w:t>n75</w:t>
            </w:r>
          </w:p>
        </w:tc>
        <w:tc>
          <w:tcPr>
            <w:tcW w:w="4079" w:type="dxa"/>
            <w:tcBorders>
              <w:top w:val="single" w:sz="4" w:space="0" w:color="auto"/>
              <w:left w:val="single" w:sz="4" w:space="0" w:color="auto"/>
              <w:bottom w:val="single" w:sz="4" w:space="0" w:color="auto"/>
              <w:right w:val="single" w:sz="4" w:space="0" w:color="auto"/>
            </w:tcBorders>
            <w:vAlign w:val="center"/>
            <w:hideMark/>
          </w:tcPr>
          <w:p w14:paraId="20A87469" w14:textId="77777777" w:rsidR="009739EB" w:rsidRDefault="009739EB">
            <w:pPr>
              <w:pStyle w:val="TAC"/>
              <w:rPr>
                <w:lang w:val="en-US" w:eastAsia="zh-CN"/>
              </w:rPr>
            </w:pPr>
            <w:r>
              <w:rPr>
                <w:lang w:val="en-US" w:eastAsia="zh-CN"/>
              </w:rPr>
              <w:t>n75 channel bandwidths in Table 5.3.5-1</w:t>
            </w:r>
          </w:p>
        </w:tc>
        <w:tc>
          <w:tcPr>
            <w:tcW w:w="1359" w:type="dxa"/>
            <w:tcBorders>
              <w:top w:val="single" w:sz="4" w:space="0" w:color="auto"/>
              <w:left w:val="single" w:sz="4" w:space="0" w:color="auto"/>
              <w:bottom w:val="nil"/>
              <w:right w:val="single" w:sz="4" w:space="0" w:color="auto"/>
            </w:tcBorders>
            <w:vAlign w:val="center"/>
            <w:hideMark/>
          </w:tcPr>
          <w:p w14:paraId="7986B58F" w14:textId="77777777" w:rsidR="009739EB" w:rsidRDefault="009739EB">
            <w:pPr>
              <w:pStyle w:val="TAC"/>
              <w:rPr>
                <w:rFonts w:eastAsia="Yu Mincho"/>
                <w:lang w:val="en-US" w:eastAsia="zh-CN"/>
              </w:rPr>
            </w:pPr>
            <w:r>
              <w:rPr>
                <w:lang w:val="en-US" w:eastAsia="zh-CN"/>
              </w:rPr>
              <w:t>4</w:t>
            </w:r>
            <w:r>
              <w:rPr>
                <w:rFonts w:eastAsia="Yu Mincho"/>
              </w:rPr>
              <w:t xml:space="preserve"> and 5</w:t>
            </w:r>
          </w:p>
        </w:tc>
      </w:tr>
      <w:tr w:rsidR="009739EB" w14:paraId="41C43BED"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7CB53841" w14:textId="77777777" w:rsidR="009739EB" w:rsidRDefault="009739EB">
            <w:pPr>
              <w:pStyle w:val="TAC"/>
              <w:rPr>
                <w:rFonts w:eastAsia="Times New Roman"/>
                <w:lang w:eastAsia="zh-CN"/>
              </w:rPr>
            </w:pPr>
          </w:p>
        </w:tc>
        <w:tc>
          <w:tcPr>
            <w:tcW w:w="1689" w:type="dxa"/>
            <w:tcBorders>
              <w:top w:val="nil"/>
              <w:left w:val="single" w:sz="4" w:space="0" w:color="auto"/>
              <w:bottom w:val="single" w:sz="4" w:space="0" w:color="auto"/>
              <w:right w:val="single" w:sz="4" w:space="0" w:color="auto"/>
            </w:tcBorders>
            <w:vAlign w:val="center"/>
          </w:tcPr>
          <w:p w14:paraId="4F3C216E" w14:textId="77777777" w:rsidR="009739EB" w:rsidRDefault="009739EB">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50DB50B4" w14:textId="77777777" w:rsidR="009739EB" w:rsidRDefault="009739EB">
            <w:pPr>
              <w:pStyle w:val="TAC"/>
              <w:rPr>
                <w:lang w:val="en-US" w:eastAsia="zh-CN"/>
              </w:rPr>
            </w:pPr>
            <w:r>
              <w:rPr>
                <w:lang w:val="en-US" w:eastAsia="zh-CN"/>
              </w:rPr>
              <w:t>n78</w:t>
            </w:r>
          </w:p>
        </w:tc>
        <w:tc>
          <w:tcPr>
            <w:tcW w:w="4079" w:type="dxa"/>
            <w:tcBorders>
              <w:top w:val="single" w:sz="4" w:space="0" w:color="auto"/>
              <w:left w:val="single" w:sz="4" w:space="0" w:color="auto"/>
              <w:bottom w:val="single" w:sz="4" w:space="0" w:color="auto"/>
              <w:right w:val="single" w:sz="4" w:space="0" w:color="auto"/>
            </w:tcBorders>
            <w:vAlign w:val="bottom"/>
            <w:hideMark/>
          </w:tcPr>
          <w:p w14:paraId="08B3D7C5" w14:textId="77777777" w:rsidR="009739EB" w:rsidRDefault="009739EB">
            <w:pPr>
              <w:pStyle w:val="TAC"/>
              <w:rPr>
                <w:lang w:val="en-US" w:eastAsia="zh-CN"/>
              </w:rPr>
            </w:pPr>
            <w:r>
              <w:rPr>
                <w:lang w:val="en-US" w:eastAsia="zh-CN"/>
              </w:rPr>
              <w:t>n78 channel bandwidths in Table 5.3.5-1</w:t>
            </w:r>
          </w:p>
        </w:tc>
        <w:tc>
          <w:tcPr>
            <w:tcW w:w="1359" w:type="dxa"/>
            <w:tcBorders>
              <w:top w:val="nil"/>
              <w:left w:val="single" w:sz="4" w:space="0" w:color="auto"/>
              <w:bottom w:val="single" w:sz="4" w:space="0" w:color="auto"/>
              <w:right w:val="single" w:sz="4" w:space="0" w:color="auto"/>
            </w:tcBorders>
            <w:vAlign w:val="center"/>
          </w:tcPr>
          <w:p w14:paraId="766953E4" w14:textId="77777777" w:rsidR="009739EB" w:rsidRDefault="009739EB">
            <w:pPr>
              <w:pStyle w:val="TAC"/>
              <w:rPr>
                <w:rFonts w:eastAsia="Times New Roman"/>
                <w:lang w:eastAsia="zh-CN"/>
              </w:rPr>
            </w:pPr>
          </w:p>
        </w:tc>
      </w:tr>
      <w:tr w:rsidR="009739EB" w14:paraId="43E41D76"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203BD4BB" w14:textId="77777777" w:rsidR="009739EB" w:rsidRDefault="009739EB">
            <w:pPr>
              <w:pStyle w:val="TAC"/>
              <w:rPr>
                <w:lang w:eastAsia="zh-CN"/>
              </w:rPr>
            </w:pPr>
            <w:r>
              <w:rPr>
                <w:lang w:eastAsia="zh-CN"/>
              </w:rPr>
              <w:t>CA_n75A-n78(2A)</w:t>
            </w:r>
          </w:p>
        </w:tc>
        <w:tc>
          <w:tcPr>
            <w:tcW w:w="1689" w:type="dxa"/>
            <w:tcBorders>
              <w:top w:val="single" w:sz="4" w:space="0" w:color="auto"/>
              <w:left w:val="single" w:sz="4" w:space="0" w:color="auto"/>
              <w:bottom w:val="nil"/>
              <w:right w:val="single" w:sz="4" w:space="0" w:color="auto"/>
            </w:tcBorders>
            <w:vAlign w:val="center"/>
            <w:hideMark/>
          </w:tcPr>
          <w:p w14:paraId="325CD769" w14:textId="77777777" w:rsidR="009739EB" w:rsidRDefault="009739EB">
            <w:pPr>
              <w:pStyle w:val="TAC"/>
              <w:rPr>
                <w:lang w:val="en-US"/>
              </w:rPr>
            </w:pPr>
            <w:r>
              <w:rPr>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2EC0A9F1" w14:textId="77777777" w:rsidR="009739EB" w:rsidRDefault="009739EB">
            <w:pPr>
              <w:pStyle w:val="TAC"/>
              <w:rPr>
                <w:rFonts w:eastAsia="Yu Mincho"/>
              </w:rPr>
            </w:pPr>
            <w:r>
              <w:rPr>
                <w:lang w:val="en-US" w:eastAsia="zh-CN"/>
              </w:rPr>
              <w:t>n75</w:t>
            </w:r>
          </w:p>
        </w:tc>
        <w:tc>
          <w:tcPr>
            <w:tcW w:w="4079" w:type="dxa"/>
            <w:tcBorders>
              <w:top w:val="single" w:sz="4" w:space="0" w:color="auto"/>
              <w:left w:val="single" w:sz="4" w:space="0" w:color="auto"/>
              <w:bottom w:val="single" w:sz="4" w:space="0" w:color="auto"/>
              <w:right w:val="single" w:sz="4" w:space="0" w:color="auto"/>
            </w:tcBorders>
            <w:vAlign w:val="center"/>
            <w:hideMark/>
          </w:tcPr>
          <w:p w14:paraId="30445160" w14:textId="77777777" w:rsidR="009739EB" w:rsidRDefault="009739EB">
            <w:pPr>
              <w:pStyle w:val="TAC"/>
              <w:rPr>
                <w:rFonts w:eastAsia="Times New Roman"/>
                <w:lang w:val="en-US" w:eastAsia="zh-CN"/>
              </w:rPr>
            </w:pPr>
            <w:r>
              <w:rPr>
                <w:rFonts w:cs="Arial"/>
                <w:lang w:val="en-US" w:eastAsia="zh-CN" w:bidi="ar"/>
              </w:rPr>
              <w:t>5, 10, 15, 20</w:t>
            </w:r>
          </w:p>
        </w:tc>
        <w:tc>
          <w:tcPr>
            <w:tcW w:w="1359" w:type="dxa"/>
            <w:tcBorders>
              <w:top w:val="single" w:sz="4" w:space="0" w:color="auto"/>
              <w:left w:val="single" w:sz="4" w:space="0" w:color="auto"/>
              <w:bottom w:val="nil"/>
              <w:right w:val="single" w:sz="4" w:space="0" w:color="auto"/>
            </w:tcBorders>
            <w:vAlign w:val="center"/>
            <w:hideMark/>
          </w:tcPr>
          <w:p w14:paraId="47F2AD03" w14:textId="77777777" w:rsidR="009739EB" w:rsidRDefault="009739EB">
            <w:pPr>
              <w:pStyle w:val="TAC"/>
              <w:rPr>
                <w:lang w:eastAsia="zh-CN"/>
              </w:rPr>
            </w:pPr>
            <w:r>
              <w:rPr>
                <w:lang w:eastAsia="zh-CN"/>
              </w:rPr>
              <w:t>0</w:t>
            </w:r>
          </w:p>
        </w:tc>
      </w:tr>
      <w:tr w:rsidR="009739EB" w14:paraId="34694B1C" w14:textId="77777777" w:rsidTr="009739EB">
        <w:trPr>
          <w:trHeight w:val="187"/>
        </w:trPr>
        <w:tc>
          <w:tcPr>
            <w:tcW w:w="1983" w:type="dxa"/>
            <w:tcBorders>
              <w:top w:val="nil"/>
              <w:left w:val="single" w:sz="4" w:space="0" w:color="auto"/>
              <w:bottom w:val="nil"/>
              <w:right w:val="single" w:sz="4" w:space="0" w:color="auto"/>
            </w:tcBorders>
            <w:vAlign w:val="center"/>
          </w:tcPr>
          <w:p w14:paraId="214B1BC0" w14:textId="77777777" w:rsidR="009739EB" w:rsidRDefault="009739EB">
            <w:pPr>
              <w:pStyle w:val="TAC"/>
              <w:rPr>
                <w:lang w:eastAsia="zh-CN"/>
              </w:rPr>
            </w:pPr>
          </w:p>
        </w:tc>
        <w:tc>
          <w:tcPr>
            <w:tcW w:w="1689" w:type="dxa"/>
            <w:tcBorders>
              <w:top w:val="nil"/>
              <w:left w:val="single" w:sz="4" w:space="0" w:color="auto"/>
              <w:bottom w:val="nil"/>
              <w:right w:val="single" w:sz="4" w:space="0" w:color="auto"/>
            </w:tcBorders>
            <w:vAlign w:val="center"/>
          </w:tcPr>
          <w:p w14:paraId="59744D18"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5DBE8256" w14:textId="77777777" w:rsidR="009739EB" w:rsidRDefault="009739EB">
            <w:pPr>
              <w:pStyle w:val="TAC"/>
              <w:rPr>
                <w:rFonts w:eastAsia="Yu Mincho"/>
              </w:rPr>
            </w:pPr>
            <w:r>
              <w:rPr>
                <w:lang w:val="en-US" w:eastAsia="zh-CN"/>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709AF74E" w14:textId="77777777" w:rsidR="009739EB" w:rsidRDefault="009739EB">
            <w:pPr>
              <w:pStyle w:val="TAC"/>
              <w:rPr>
                <w:rFonts w:eastAsia="Times New Roman"/>
                <w:lang w:val="en-US" w:eastAsia="zh-CN"/>
              </w:rPr>
            </w:pPr>
            <w:r>
              <w:rPr>
                <w:rFonts w:cs="Arial"/>
                <w:lang w:val="en-US" w:eastAsia="zh-CN" w:bidi="ar"/>
              </w:rPr>
              <w:t>CA_n78(2A)_BCS1</w:t>
            </w:r>
          </w:p>
        </w:tc>
        <w:tc>
          <w:tcPr>
            <w:tcW w:w="1359" w:type="dxa"/>
            <w:tcBorders>
              <w:top w:val="nil"/>
              <w:left w:val="single" w:sz="4" w:space="0" w:color="auto"/>
              <w:bottom w:val="single" w:sz="4" w:space="0" w:color="auto"/>
              <w:right w:val="single" w:sz="4" w:space="0" w:color="auto"/>
            </w:tcBorders>
            <w:vAlign w:val="center"/>
          </w:tcPr>
          <w:p w14:paraId="040E51EB" w14:textId="77777777" w:rsidR="009739EB" w:rsidRDefault="009739EB">
            <w:pPr>
              <w:pStyle w:val="TAC"/>
              <w:rPr>
                <w:rFonts w:eastAsia="Yu Mincho"/>
              </w:rPr>
            </w:pPr>
          </w:p>
        </w:tc>
      </w:tr>
      <w:tr w:rsidR="009739EB" w14:paraId="3572522E" w14:textId="77777777" w:rsidTr="009739EB">
        <w:trPr>
          <w:trHeight w:val="187"/>
        </w:trPr>
        <w:tc>
          <w:tcPr>
            <w:tcW w:w="1983" w:type="dxa"/>
            <w:tcBorders>
              <w:top w:val="nil"/>
              <w:left w:val="single" w:sz="4" w:space="0" w:color="auto"/>
              <w:bottom w:val="nil"/>
              <w:right w:val="single" w:sz="4" w:space="0" w:color="auto"/>
            </w:tcBorders>
            <w:vAlign w:val="center"/>
          </w:tcPr>
          <w:p w14:paraId="4673477D" w14:textId="77777777" w:rsidR="009739EB" w:rsidRDefault="009739EB">
            <w:pPr>
              <w:pStyle w:val="TAC"/>
              <w:rPr>
                <w:rFonts w:eastAsia="Times New Roman"/>
                <w:lang w:eastAsia="zh-CN"/>
              </w:rPr>
            </w:pPr>
          </w:p>
        </w:tc>
        <w:tc>
          <w:tcPr>
            <w:tcW w:w="1689" w:type="dxa"/>
            <w:tcBorders>
              <w:top w:val="nil"/>
              <w:left w:val="single" w:sz="4" w:space="0" w:color="auto"/>
              <w:bottom w:val="nil"/>
              <w:right w:val="single" w:sz="4" w:space="0" w:color="auto"/>
            </w:tcBorders>
            <w:vAlign w:val="center"/>
          </w:tcPr>
          <w:p w14:paraId="4F8A69D7"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0C0B385F" w14:textId="77777777" w:rsidR="009739EB" w:rsidRDefault="009739EB">
            <w:pPr>
              <w:pStyle w:val="TAC"/>
              <w:rPr>
                <w:lang w:val="en-US" w:eastAsia="zh-CN"/>
              </w:rPr>
            </w:pPr>
            <w:r>
              <w:rPr>
                <w:lang w:val="en-US" w:eastAsia="zh-CN"/>
              </w:rPr>
              <w:t>n75</w:t>
            </w:r>
          </w:p>
        </w:tc>
        <w:tc>
          <w:tcPr>
            <w:tcW w:w="4079" w:type="dxa"/>
            <w:tcBorders>
              <w:top w:val="single" w:sz="4" w:space="0" w:color="auto"/>
              <w:left w:val="single" w:sz="4" w:space="0" w:color="auto"/>
              <w:bottom w:val="single" w:sz="4" w:space="0" w:color="auto"/>
              <w:right w:val="single" w:sz="4" w:space="0" w:color="auto"/>
            </w:tcBorders>
            <w:vAlign w:val="center"/>
            <w:hideMark/>
          </w:tcPr>
          <w:p w14:paraId="257E5121" w14:textId="77777777" w:rsidR="009739EB" w:rsidRDefault="009739EB">
            <w:pPr>
              <w:pStyle w:val="TAC"/>
              <w:rPr>
                <w:rFonts w:cs="Arial"/>
                <w:lang w:val="en-US" w:eastAsia="zh-CN" w:bidi="ar"/>
              </w:rPr>
            </w:pPr>
            <w:r>
              <w:rPr>
                <w:lang w:val="en-US" w:eastAsia="zh-CN"/>
              </w:rPr>
              <w:t>n75 channel bandwidths in Table 5.3.5-1</w:t>
            </w:r>
          </w:p>
        </w:tc>
        <w:tc>
          <w:tcPr>
            <w:tcW w:w="1359" w:type="dxa"/>
            <w:tcBorders>
              <w:top w:val="single" w:sz="4" w:space="0" w:color="auto"/>
              <w:left w:val="single" w:sz="4" w:space="0" w:color="auto"/>
              <w:bottom w:val="nil"/>
              <w:right w:val="single" w:sz="4" w:space="0" w:color="auto"/>
            </w:tcBorders>
            <w:vAlign w:val="center"/>
            <w:hideMark/>
          </w:tcPr>
          <w:p w14:paraId="79FB36CD" w14:textId="77777777" w:rsidR="009739EB" w:rsidRDefault="009739EB">
            <w:pPr>
              <w:pStyle w:val="TAC"/>
              <w:rPr>
                <w:rFonts w:eastAsia="Yu Mincho"/>
              </w:rPr>
            </w:pPr>
            <w:r>
              <w:rPr>
                <w:lang w:val="en-US" w:eastAsia="zh-CN"/>
              </w:rPr>
              <w:t>4</w:t>
            </w:r>
            <w:r>
              <w:rPr>
                <w:rFonts w:eastAsia="Yu Mincho"/>
              </w:rPr>
              <w:t xml:space="preserve"> and 5</w:t>
            </w:r>
          </w:p>
        </w:tc>
      </w:tr>
      <w:tr w:rsidR="009739EB" w14:paraId="246CE930"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7DC7845A" w14:textId="77777777" w:rsidR="009739EB" w:rsidRDefault="009739EB">
            <w:pPr>
              <w:pStyle w:val="TAC"/>
              <w:rPr>
                <w:rFonts w:eastAsia="Times New Roman"/>
                <w:lang w:eastAsia="zh-CN"/>
              </w:rPr>
            </w:pPr>
          </w:p>
        </w:tc>
        <w:tc>
          <w:tcPr>
            <w:tcW w:w="1689" w:type="dxa"/>
            <w:tcBorders>
              <w:top w:val="nil"/>
              <w:left w:val="single" w:sz="4" w:space="0" w:color="auto"/>
              <w:bottom w:val="single" w:sz="4" w:space="0" w:color="auto"/>
              <w:right w:val="single" w:sz="4" w:space="0" w:color="auto"/>
            </w:tcBorders>
            <w:vAlign w:val="center"/>
          </w:tcPr>
          <w:p w14:paraId="6A2D6222"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6A1AB2DA" w14:textId="77777777" w:rsidR="009739EB" w:rsidRDefault="009739EB">
            <w:pPr>
              <w:pStyle w:val="TAC"/>
              <w:rPr>
                <w:lang w:val="en-US" w:eastAsia="zh-CN"/>
              </w:rPr>
            </w:pPr>
            <w:r>
              <w:rPr>
                <w:lang w:val="en-US" w:eastAsia="zh-CN"/>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1D4C42BE" w14:textId="77777777" w:rsidR="009739EB" w:rsidRDefault="009739EB">
            <w:pPr>
              <w:pStyle w:val="TAC"/>
              <w:rPr>
                <w:rFonts w:cs="Arial"/>
                <w:lang w:val="en-US" w:eastAsia="zh-CN" w:bidi="ar"/>
              </w:rPr>
            </w:pPr>
            <w:r>
              <w:rPr>
                <w:rFonts w:cs="Arial"/>
                <w:lang w:val="en-US" w:eastAsia="zh-CN" w:bidi="ar"/>
              </w:rPr>
              <w:t>CA_n78(2A)_BCS4 and 5</w:t>
            </w:r>
          </w:p>
        </w:tc>
        <w:tc>
          <w:tcPr>
            <w:tcW w:w="1359" w:type="dxa"/>
            <w:tcBorders>
              <w:top w:val="nil"/>
              <w:left w:val="single" w:sz="4" w:space="0" w:color="auto"/>
              <w:bottom w:val="single" w:sz="4" w:space="0" w:color="auto"/>
              <w:right w:val="single" w:sz="4" w:space="0" w:color="auto"/>
            </w:tcBorders>
            <w:vAlign w:val="center"/>
          </w:tcPr>
          <w:p w14:paraId="11A93BEF" w14:textId="77777777" w:rsidR="009739EB" w:rsidRDefault="009739EB">
            <w:pPr>
              <w:pStyle w:val="TAC"/>
              <w:rPr>
                <w:rFonts w:eastAsia="Yu Mincho"/>
              </w:rPr>
            </w:pPr>
          </w:p>
        </w:tc>
      </w:tr>
      <w:tr w:rsidR="009739EB" w14:paraId="034A4F30" w14:textId="77777777" w:rsidTr="009739EB">
        <w:trPr>
          <w:trHeight w:val="233"/>
        </w:trPr>
        <w:tc>
          <w:tcPr>
            <w:tcW w:w="1983" w:type="dxa"/>
            <w:tcBorders>
              <w:top w:val="single" w:sz="4" w:space="0" w:color="auto"/>
              <w:left w:val="single" w:sz="4" w:space="0" w:color="auto"/>
              <w:bottom w:val="nil"/>
              <w:right w:val="single" w:sz="4" w:space="0" w:color="auto"/>
            </w:tcBorders>
            <w:vAlign w:val="center"/>
            <w:hideMark/>
          </w:tcPr>
          <w:p w14:paraId="013A941C" w14:textId="77777777" w:rsidR="009739EB" w:rsidRDefault="009739EB">
            <w:pPr>
              <w:pStyle w:val="TAC"/>
              <w:rPr>
                <w:rFonts w:eastAsia="Times New Roman"/>
                <w:lang w:eastAsia="zh-CN"/>
              </w:rPr>
            </w:pPr>
            <w:r>
              <w:rPr>
                <w:lang w:eastAsia="zh-CN"/>
              </w:rPr>
              <w:t>CA_n76A-n78A</w:t>
            </w:r>
          </w:p>
        </w:tc>
        <w:tc>
          <w:tcPr>
            <w:tcW w:w="1689" w:type="dxa"/>
            <w:tcBorders>
              <w:top w:val="single" w:sz="4" w:space="0" w:color="auto"/>
              <w:left w:val="single" w:sz="4" w:space="0" w:color="auto"/>
              <w:bottom w:val="nil"/>
              <w:right w:val="single" w:sz="4" w:space="0" w:color="auto"/>
            </w:tcBorders>
            <w:vAlign w:val="center"/>
            <w:hideMark/>
          </w:tcPr>
          <w:p w14:paraId="3F509617" w14:textId="77777777" w:rsidR="009739EB" w:rsidRDefault="009739EB">
            <w:pPr>
              <w:pStyle w:val="TAC"/>
              <w:rPr>
                <w:lang w:val="en-US"/>
              </w:rPr>
            </w:pPr>
            <w:r>
              <w:rPr>
                <w:lang w:val="en-US"/>
              </w:rP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119AD8BC" w14:textId="77777777" w:rsidR="009739EB" w:rsidRDefault="009739EB">
            <w:pPr>
              <w:pStyle w:val="TAC"/>
              <w:rPr>
                <w:lang w:val="en-US"/>
              </w:rPr>
            </w:pPr>
            <w:r>
              <w:rPr>
                <w:rFonts w:eastAsia="Yu Mincho"/>
              </w:rPr>
              <w:t>n76</w:t>
            </w:r>
          </w:p>
        </w:tc>
        <w:tc>
          <w:tcPr>
            <w:tcW w:w="4079" w:type="dxa"/>
            <w:tcBorders>
              <w:top w:val="single" w:sz="4" w:space="0" w:color="auto"/>
              <w:left w:val="single" w:sz="4" w:space="0" w:color="auto"/>
              <w:bottom w:val="single" w:sz="4" w:space="0" w:color="auto"/>
              <w:right w:val="single" w:sz="4" w:space="0" w:color="auto"/>
            </w:tcBorders>
            <w:vAlign w:val="center"/>
            <w:hideMark/>
          </w:tcPr>
          <w:p w14:paraId="7C796435" w14:textId="77777777" w:rsidR="009739EB" w:rsidRDefault="009739EB">
            <w:pPr>
              <w:pStyle w:val="TAC"/>
              <w:rPr>
                <w:rFonts w:eastAsia="Yu Mincho"/>
              </w:rPr>
            </w:pPr>
            <w:r>
              <w:rPr>
                <w:rFonts w:cs="Arial"/>
                <w:lang w:val="en-US" w:eastAsia="zh-CN" w:bidi="ar"/>
              </w:rPr>
              <w:t>5</w:t>
            </w:r>
          </w:p>
        </w:tc>
        <w:tc>
          <w:tcPr>
            <w:tcW w:w="1359" w:type="dxa"/>
            <w:tcBorders>
              <w:top w:val="single" w:sz="4" w:space="0" w:color="auto"/>
              <w:left w:val="single" w:sz="4" w:space="0" w:color="auto"/>
              <w:bottom w:val="nil"/>
              <w:right w:val="single" w:sz="4" w:space="0" w:color="auto"/>
            </w:tcBorders>
            <w:vAlign w:val="center"/>
            <w:hideMark/>
          </w:tcPr>
          <w:p w14:paraId="58064322" w14:textId="77777777" w:rsidR="009739EB" w:rsidRDefault="009739EB">
            <w:pPr>
              <w:pStyle w:val="TAC"/>
              <w:rPr>
                <w:rFonts w:eastAsia="Times New Roman"/>
                <w:lang w:eastAsia="zh-CN"/>
              </w:rPr>
            </w:pPr>
            <w:r>
              <w:rPr>
                <w:lang w:eastAsia="zh-CN"/>
              </w:rPr>
              <w:t>0</w:t>
            </w:r>
          </w:p>
        </w:tc>
      </w:tr>
      <w:tr w:rsidR="009739EB" w14:paraId="570138A3"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54CCA420" w14:textId="77777777" w:rsidR="009739EB" w:rsidRDefault="009739EB">
            <w:pPr>
              <w:pStyle w:val="TAC"/>
              <w:rPr>
                <w:lang w:eastAsia="zh-CN"/>
              </w:rPr>
            </w:pPr>
          </w:p>
        </w:tc>
        <w:tc>
          <w:tcPr>
            <w:tcW w:w="1689" w:type="dxa"/>
            <w:tcBorders>
              <w:top w:val="nil"/>
              <w:left w:val="single" w:sz="4" w:space="0" w:color="auto"/>
              <w:bottom w:val="single" w:sz="4" w:space="0" w:color="auto"/>
              <w:right w:val="single" w:sz="4" w:space="0" w:color="auto"/>
            </w:tcBorders>
            <w:vAlign w:val="center"/>
          </w:tcPr>
          <w:p w14:paraId="49C1489A"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170B18C9" w14:textId="77777777" w:rsidR="009739EB" w:rsidRDefault="009739EB">
            <w:pPr>
              <w:pStyle w:val="TAC"/>
              <w:rPr>
                <w:lang w:val="en-US"/>
              </w:rPr>
            </w:pPr>
            <w:r>
              <w:rPr>
                <w:lang w:val="en-US"/>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1FC28C85" w14:textId="77777777" w:rsidR="009739EB" w:rsidRDefault="009739EB">
            <w:pPr>
              <w:pStyle w:val="TAC"/>
              <w:rPr>
                <w:lang w:val="en-US"/>
              </w:rPr>
            </w:pPr>
            <w:r>
              <w:rPr>
                <w:rFonts w:cs="Arial"/>
                <w:lang w:val="en-US" w:eastAsia="zh-CN" w:bidi="ar"/>
              </w:rPr>
              <w:t>10, 15, 20, 40, 50, 60, 80, 90, 100</w:t>
            </w:r>
          </w:p>
        </w:tc>
        <w:tc>
          <w:tcPr>
            <w:tcW w:w="1359" w:type="dxa"/>
            <w:tcBorders>
              <w:top w:val="nil"/>
              <w:left w:val="single" w:sz="4" w:space="0" w:color="auto"/>
              <w:bottom w:val="single" w:sz="4" w:space="0" w:color="auto"/>
              <w:right w:val="single" w:sz="4" w:space="0" w:color="auto"/>
            </w:tcBorders>
            <w:vAlign w:val="center"/>
          </w:tcPr>
          <w:p w14:paraId="05959852" w14:textId="77777777" w:rsidR="009739EB" w:rsidRDefault="009739EB">
            <w:pPr>
              <w:pStyle w:val="TAC"/>
              <w:rPr>
                <w:rFonts w:eastAsia="Yu Mincho"/>
              </w:rPr>
            </w:pPr>
          </w:p>
        </w:tc>
      </w:tr>
      <w:tr w:rsidR="009739EB" w14:paraId="1378ACBB"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64E69D8E" w14:textId="77777777" w:rsidR="009739EB" w:rsidRDefault="009739EB">
            <w:pPr>
              <w:pStyle w:val="TAC"/>
              <w:rPr>
                <w:rFonts w:eastAsia="Times New Roman"/>
                <w:lang w:val="en-US" w:eastAsia="zh-CN"/>
              </w:rPr>
            </w:pPr>
            <w:r>
              <w:rPr>
                <w:lang w:eastAsia="zh-CN"/>
              </w:rPr>
              <w:t>CA_n77A-n78A</w:t>
            </w:r>
            <w:r>
              <w:rPr>
                <w:vertAlign w:val="superscript"/>
                <w:lang w:val="en-US" w:eastAsia="zh-CN"/>
              </w:rPr>
              <w:t>2</w:t>
            </w:r>
          </w:p>
        </w:tc>
        <w:tc>
          <w:tcPr>
            <w:tcW w:w="1689" w:type="dxa"/>
            <w:tcBorders>
              <w:top w:val="single" w:sz="4" w:space="0" w:color="auto"/>
              <w:left w:val="single" w:sz="4" w:space="0" w:color="auto"/>
              <w:bottom w:val="nil"/>
              <w:right w:val="single" w:sz="4" w:space="0" w:color="auto"/>
            </w:tcBorders>
            <w:vAlign w:val="center"/>
            <w:hideMark/>
          </w:tcPr>
          <w:p w14:paraId="7E373057" w14:textId="77777777" w:rsidR="009739EB" w:rsidRDefault="009739EB">
            <w:pPr>
              <w:pStyle w:val="TAC"/>
              <w:rPr>
                <w:lang w:val="en-US" w:eastAsia="zh-CN"/>
              </w:rPr>
            </w:pPr>
            <w:r>
              <w:rPr>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26467F0E" w14:textId="77777777" w:rsidR="009739EB" w:rsidRDefault="009739EB">
            <w:pPr>
              <w:pStyle w:val="TAC"/>
              <w:rPr>
                <w:lang w:val="en-US"/>
              </w:rPr>
            </w:pPr>
            <w:r>
              <w:rPr>
                <w:lang w:val="en-US" w:eastAsia="zh-CN"/>
              </w:rP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798502E4" w14:textId="77777777" w:rsidR="009739EB" w:rsidRDefault="009739EB">
            <w:pPr>
              <w:pStyle w:val="TAC"/>
              <w:rPr>
                <w:lang w:val="en-US" w:eastAsia="zh-CN"/>
              </w:rPr>
            </w:pPr>
            <w:r>
              <w:rPr>
                <w:rFonts w:cs="Arial"/>
                <w:lang w:val="en-US" w:eastAsia="zh-CN" w:bidi="ar"/>
              </w:rPr>
              <w:t>10, 15, 20, 40, 50, 60, 80, 90, 100</w:t>
            </w:r>
          </w:p>
        </w:tc>
        <w:tc>
          <w:tcPr>
            <w:tcW w:w="1359" w:type="dxa"/>
            <w:tcBorders>
              <w:top w:val="single" w:sz="4" w:space="0" w:color="auto"/>
              <w:left w:val="single" w:sz="4" w:space="0" w:color="auto"/>
              <w:bottom w:val="nil"/>
              <w:right w:val="single" w:sz="4" w:space="0" w:color="auto"/>
            </w:tcBorders>
            <w:vAlign w:val="center"/>
            <w:hideMark/>
          </w:tcPr>
          <w:p w14:paraId="7ECCD79D" w14:textId="77777777" w:rsidR="009739EB" w:rsidRDefault="009739EB">
            <w:pPr>
              <w:pStyle w:val="TAC"/>
              <w:rPr>
                <w:lang w:eastAsia="zh-CN"/>
              </w:rPr>
            </w:pPr>
            <w:r>
              <w:rPr>
                <w:lang w:eastAsia="zh-CN"/>
              </w:rPr>
              <w:t>0</w:t>
            </w:r>
          </w:p>
        </w:tc>
      </w:tr>
      <w:tr w:rsidR="009739EB" w14:paraId="13DCC8BC" w14:textId="77777777" w:rsidTr="009739EB">
        <w:trPr>
          <w:trHeight w:val="187"/>
        </w:trPr>
        <w:tc>
          <w:tcPr>
            <w:tcW w:w="1983" w:type="dxa"/>
            <w:tcBorders>
              <w:top w:val="nil"/>
              <w:left w:val="single" w:sz="4" w:space="0" w:color="auto"/>
              <w:bottom w:val="nil"/>
              <w:right w:val="single" w:sz="4" w:space="0" w:color="auto"/>
            </w:tcBorders>
            <w:vAlign w:val="center"/>
          </w:tcPr>
          <w:p w14:paraId="17873DCE" w14:textId="77777777" w:rsidR="009739EB" w:rsidRDefault="009739EB">
            <w:pPr>
              <w:pStyle w:val="TAC"/>
              <w:rPr>
                <w:lang w:eastAsia="zh-CN"/>
              </w:rPr>
            </w:pPr>
          </w:p>
        </w:tc>
        <w:tc>
          <w:tcPr>
            <w:tcW w:w="1689" w:type="dxa"/>
            <w:tcBorders>
              <w:top w:val="nil"/>
              <w:left w:val="single" w:sz="4" w:space="0" w:color="auto"/>
              <w:bottom w:val="nil"/>
              <w:right w:val="single" w:sz="4" w:space="0" w:color="auto"/>
            </w:tcBorders>
            <w:vAlign w:val="center"/>
          </w:tcPr>
          <w:p w14:paraId="3A5AC055"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46915512" w14:textId="77777777" w:rsidR="009739EB" w:rsidRDefault="009739EB">
            <w:pPr>
              <w:pStyle w:val="TAC"/>
              <w:rPr>
                <w:lang w:val="en-US"/>
              </w:rPr>
            </w:pPr>
            <w:r>
              <w:rPr>
                <w:lang w:val="en-US" w:eastAsia="zh-CN"/>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5079655C" w14:textId="77777777" w:rsidR="009739EB" w:rsidRDefault="009739EB">
            <w:pPr>
              <w:pStyle w:val="TAC"/>
              <w:rPr>
                <w:lang w:val="en-US" w:eastAsia="zh-CN"/>
              </w:rPr>
            </w:pPr>
            <w:r>
              <w:rPr>
                <w:rFonts w:cs="Arial"/>
                <w:lang w:val="en-US" w:eastAsia="zh-CN" w:bidi="ar"/>
              </w:rPr>
              <w:t>10, 15, 20, 40, 50, 60, 80, 90, 100</w:t>
            </w:r>
          </w:p>
        </w:tc>
        <w:tc>
          <w:tcPr>
            <w:tcW w:w="1359" w:type="dxa"/>
            <w:tcBorders>
              <w:top w:val="nil"/>
              <w:left w:val="single" w:sz="4" w:space="0" w:color="auto"/>
              <w:bottom w:val="single" w:sz="4" w:space="0" w:color="auto"/>
              <w:right w:val="single" w:sz="4" w:space="0" w:color="auto"/>
            </w:tcBorders>
            <w:vAlign w:val="center"/>
          </w:tcPr>
          <w:p w14:paraId="5C3261BF" w14:textId="77777777" w:rsidR="009739EB" w:rsidRDefault="009739EB">
            <w:pPr>
              <w:pStyle w:val="TAC"/>
              <w:rPr>
                <w:rFonts w:eastAsia="Yu Mincho"/>
              </w:rPr>
            </w:pPr>
          </w:p>
        </w:tc>
      </w:tr>
      <w:tr w:rsidR="009739EB" w14:paraId="15975A10" w14:textId="77777777" w:rsidTr="009739EB">
        <w:trPr>
          <w:trHeight w:val="187"/>
        </w:trPr>
        <w:tc>
          <w:tcPr>
            <w:tcW w:w="1983" w:type="dxa"/>
            <w:tcBorders>
              <w:top w:val="nil"/>
              <w:left w:val="single" w:sz="4" w:space="0" w:color="auto"/>
              <w:bottom w:val="nil"/>
              <w:right w:val="single" w:sz="4" w:space="0" w:color="auto"/>
            </w:tcBorders>
            <w:vAlign w:val="center"/>
          </w:tcPr>
          <w:p w14:paraId="180DA0CD" w14:textId="77777777" w:rsidR="009739EB" w:rsidRDefault="009739EB">
            <w:pPr>
              <w:pStyle w:val="TAC"/>
              <w:rPr>
                <w:rFonts w:eastAsia="Times New Roman"/>
                <w:lang w:eastAsia="zh-CN"/>
              </w:rPr>
            </w:pPr>
          </w:p>
        </w:tc>
        <w:tc>
          <w:tcPr>
            <w:tcW w:w="1689" w:type="dxa"/>
            <w:tcBorders>
              <w:top w:val="nil"/>
              <w:left w:val="single" w:sz="4" w:space="0" w:color="auto"/>
              <w:bottom w:val="nil"/>
              <w:right w:val="single" w:sz="4" w:space="0" w:color="auto"/>
            </w:tcBorders>
            <w:vAlign w:val="center"/>
          </w:tcPr>
          <w:p w14:paraId="5DDE9D68"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40497CD1" w14:textId="77777777" w:rsidR="009739EB" w:rsidRDefault="009739EB">
            <w:pPr>
              <w:pStyle w:val="TAC"/>
              <w:rPr>
                <w:lang w:val="en-US" w:eastAsia="zh-CN"/>
              </w:rPr>
            </w:pPr>
            <w:r>
              <w:rPr>
                <w:lang w:val="en-US" w:eastAsia="zh-CN"/>
              </w:rP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5E463631" w14:textId="77777777" w:rsidR="009739EB" w:rsidRDefault="009739EB">
            <w:pPr>
              <w:pStyle w:val="TAC"/>
              <w:rPr>
                <w:lang w:val="en-US" w:eastAsia="zh-CN"/>
              </w:rPr>
            </w:pPr>
            <w:r>
              <w:rPr>
                <w:lang w:val="en-US" w:eastAsia="zh-CN"/>
              </w:rPr>
              <w:t>See n77 channel bandwidths in Table 5.3.5-1</w:t>
            </w:r>
          </w:p>
        </w:tc>
        <w:tc>
          <w:tcPr>
            <w:tcW w:w="1359" w:type="dxa"/>
            <w:tcBorders>
              <w:top w:val="single" w:sz="4" w:space="0" w:color="auto"/>
              <w:left w:val="single" w:sz="4" w:space="0" w:color="auto"/>
              <w:bottom w:val="nil"/>
              <w:right w:val="single" w:sz="4" w:space="0" w:color="auto"/>
            </w:tcBorders>
            <w:vAlign w:val="center"/>
            <w:hideMark/>
          </w:tcPr>
          <w:p w14:paraId="4699CE97" w14:textId="77777777" w:rsidR="009739EB" w:rsidRDefault="009739EB">
            <w:pPr>
              <w:pStyle w:val="TAC"/>
              <w:rPr>
                <w:lang w:eastAsia="zh-CN"/>
              </w:rPr>
            </w:pPr>
            <w:r>
              <w:rPr>
                <w:lang w:eastAsia="zh-CN"/>
              </w:rPr>
              <w:t>4 and 5</w:t>
            </w:r>
          </w:p>
        </w:tc>
      </w:tr>
      <w:tr w:rsidR="009739EB" w14:paraId="16C65D03"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6A66DE2B" w14:textId="77777777" w:rsidR="009739EB" w:rsidRDefault="009739EB">
            <w:pPr>
              <w:pStyle w:val="TAC"/>
              <w:rPr>
                <w:lang w:eastAsia="zh-CN"/>
              </w:rPr>
            </w:pPr>
          </w:p>
        </w:tc>
        <w:tc>
          <w:tcPr>
            <w:tcW w:w="1689" w:type="dxa"/>
            <w:tcBorders>
              <w:top w:val="nil"/>
              <w:left w:val="single" w:sz="4" w:space="0" w:color="auto"/>
              <w:bottom w:val="single" w:sz="4" w:space="0" w:color="auto"/>
              <w:right w:val="single" w:sz="4" w:space="0" w:color="auto"/>
            </w:tcBorders>
            <w:vAlign w:val="center"/>
          </w:tcPr>
          <w:p w14:paraId="076606F8"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7026086B" w14:textId="77777777" w:rsidR="009739EB" w:rsidRDefault="009739EB">
            <w:pPr>
              <w:pStyle w:val="TAC"/>
              <w:rPr>
                <w:lang w:val="en-US" w:eastAsia="zh-CN"/>
              </w:rPr>
            </w:pPr>
            <w:r>
              <w:rPr>
                <w:lang w:val="en-US" w:eastAsia="zh-CN"/>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7E1DF724" w14:textId="77777777" w:rsidR="009739EB" w:rsidRDefault="009739EB">
            <w:pPr>
              <w:pStyle w:val="TAC"/>
              <w:rPr>
                <w:rFonts w:cs="Arial"/>
                <w:lang w:val="en-US" w:eastAsia="zh-CN" w:bidi="ar"/>
              </w:rPr>
            </w:pPr>
            <w:r>
              <w:rPr>
                <w:lang w:val="en-US" w:eastAsia="zh-CN"/>
              </w:rPr>
              <w:t>See n78 channel bandwidths in Table 5.3.5-1</w:t>
            </w:r>
          </w:p>
        </w:tc>
        <w:tc>
          <w:tcPr>
            <w:tcW w:w="1359" w:type="dxa"/>
            <w:tcBorders>
              <w:top w:val="nil"/>
              <w:left w:val="single" w:sz="4" w:space="0" w:color="auto"/>
              <w:bottom w:val="single" w:sz="4" w:space="0" w:color="auto"/>
              <w:right w:val="single" w:sz="4" w:space="0" w:color="auto"/>
            </w:tcBorders>
            <w:vAlign w:val="center"/>
          </w:tcPr>
          <w:p w14:paraId="5E9F0D19" w14:textId="77777777" w:rsidR="009739EB" w:rsidRDefault="009739EB">
            <w:pPr>
              <w:pStyle w:val="TAC"/>
              <w:rPr>
                <w:rFonts w:eastAsia="Yu Mincho"/>
              </w:rPr>
            </w:pPr>
          </w:p>
        </w:tc>
      </w:tr>
      <w:tr w:rsidR="009739EB" w14:paraId="4F5BDF27"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52EB0944" w14:textId="77777777" w:rsidR="009739EB" w:rsidRDefault="009739EB">
            <w:pPr>
              <w:pStyle w:val="TAC"/>
              <w:rPr>
                <w:rFonts w:eastAsia="Times New Roman"/>
                <w:lang w:eastAsia="zh-CN"/>
              </w:rPr>
            </w:pPr>
            <w:r>
              <w:rPr>
                <w:lang w:eastAsia="zh-CN"/>
              </w:rPr>
              <w:t>CA_n77A-n78C</w:t>
            </w:r>
            <w:r>
              <w:rPr>
                <w:vertAlign w:val="superscript"/>
                <w:lang w:eastAsia="zh-CN"/>
              </w:rPr>
              <w:t>2</w:t>
            </w:r>
          </w:p>
        </w:tc>
        <w:tc>
          <w:tcPr>
            <w:tcW w:w="1689" w:type="dxa"/>
            <w:tcBorders>
              <w:top w:val="single" w:sz="4" w:space="0" w:color="auto"/>
              <w:left w:val="single" w:sz="4" w:space="0" w:color="auto"/>
              <w:bottom w:val="nil"/>
              <w:right w:val="single" w:sz="4" w:space="0" w:color="auto"/>
            </w:tcBorders>
            <w:vAlign w:val="center"/>
            <w:hideMark/>
          </w:tcPr>
          <w:p w14:paraId="1DCF52FE" w14:textId="77777777" w:rsidR="009739EB" w:rsidRDefault="009739EB">
            <w:pPr>
              <w:pStyle w:val="TAC"/>
              <w:rPr>
                <w:lang w:val="en-US" w:eastAsia="zh-CN"/>
              </w:rPr>
            </w:pPr>
            <w:r>
              <w:rPr>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35AF9338" w14:textId="77777777" w:rsidR="009739EB" w:rsidRDefault="009739EB">
            <w:pPr>
              <w:pStyle w:val="TAC"/>
              <w:rPr>
                <w:lang w:val="en-US" w:eastAsia="zh-CN"/>
              </w:rPr>
            </w:pPr>
            <w:r>
              <w:rPr>
                <w:lang w:val="en-US" w:eastAsia="zh-CN"/>
              </w:rP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2BAFA6FC" w14:textId="77777777" w:rsidR="009739EB" w:rsidRDefault="009739EB">
            <w:pPr>
              <w:pStyle w:val="TAC"/>
              <w:rPr>
                <w:rFonts w:cs="Arial"/>
                <w:lang w:val="en-US" w:eastAsia="zh-CN" w:bidi="ar"/>
              </w:rPr>
            </w:pPr>
            <w:r>
              <w:rPr>
                <w:rFonts w:cs="Arial"/>
                <w:lang w:val="en-US" w:eastAsia="zh-CN" w:bidi="ar"/>
              </w:rPr>
              <w:t>10,15, 20, 25, 30, 40, 50, 60, 70, 80, 90, 100</w:t>
            </w:r>
          </w:p>
        </w:tc>
        <w:tc>
          <w:tcPr>
            <w:tcW w:w="1359" w:type="dxa"/>
            <w:tcBorders>
              <w:top w:val="single" w:sz="4" w:space="0" w:color="auto"/>
              <w:left w:val="single" w:sz="4" w:space="0" w:color="auto"/>
              <w:bottom w:val="nil"/>
              <w:right w:val="single" w:sz="4" w:space="0" w:color="auto"/>
            </w:tcBorders>
            <w:vAlign w:val="center"/>
            <w:hideMark/>
          </w:tcPr>
          <w:p w14:paraId="0CA5CAA5" w14:textId="77777777" w:rsidR="009739EB" w:rsidRDefault="009739EB">
            <w:pPr>
              <w:pStyle w:val="TAC"/>
              <w:rPr>
                <w:lang w:eastAsia="zh-CN"/>
              </w:rPr>
            </w:pPr>
            <w:r>
              <w:rPr>
                <w:lang w:eastAsia="zh-CN"/>
              </w:rPr>
              <w:t>0</w:t>
            </w:r>
          </w:p>
        </w:tc>
      </w:tr>
      <w:tr w:rsidR="009739EB" w14:paraId="01EDDA23"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128CB263" w14:textId="77777777" w:rsidR="009739EB" w:rsidRDefault="009739EB">
            <w:pPr>
              <w:pStyle w:val="TAC"/>
              <w:rPr>
                <w:lang w:eastAsia="zh-CN"/>
              </w:rPr>
            </w:pPr>
          </w:p>
        </w:tc>
        <w:tc>
          <w:tcPr>
            <w:tcW w:w="1689" w:type="dxa"/>
            <w:tcBorders>
              <w:top w:val="nil"/>
              <w:left w:val="single" w:sz="4" w:space="0" w:color="auto"/>
              <w:bottom w:val="single" w:sz="4" w:space="0" w:color="auto"/>
              <w:right w:val="single" w:sz="4" w:space="0" w:color="auto"/>
            </w:tcBorders>
            <w:vAlign w:val="center"/>
          </w:tcPr>
          <w:p w14:paraId="3AA443ED" w14:textId="77777777" w:rsidR="009739EB" w:rsidRDefault="009739EB">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4ACEAB45" w14:textId="77777777" w:rsidR="009739EB" w:rsidRDefault="009739EB">
            <w:pPr>
              <w:pStyle w:val="TAC"/>
              <w:rPr>
                <w:lang w:val="en-US" w:eastAsia="zh-CN"/>
              </w:rPr>
            </w:pPr>
            <w:r>
              <w:rPr>
                <w:lang w:val="en-US" w:eastAsia="zh-CN"/>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758D5D8A" w14:textId="77777777" w:rsidR="009739EB" w:rsidRDefault="009739EB">
            <w:pPr>
              <w:pStyle w:val="TAC"/>
              <w:rPr>
                <w:rFonts w:cs="Arial"/>
                <w:lang w:val="en-US" w:eastAsia="zh-CN" w:bidi="ar"/>
              </w:rPr>
            </w:pPr>
            <w:r>
              <w:rPr>
                <w:rFonts w:cs="Arial"/>
                <w:lang w:val="en-US" w:eastAsia="zh-CN" w:bidi="ar"/>
              </w:rPr>
              <w:t>CA_n78C_BCS1</w:t>
            </w:r>
          </w:p>
        </w:tc>
        <w:tc>
          <w:tcPr>
            <w:tcW w:w="1359" w:type="dxa"/>
            <w:tcBorders>
              <w:top w:val="nil"/>
              <w:left w:val="single" w:sz="4" w:space="0" w:color="auto"/>
              <w:bottom w:val="single" w:sz="4" w:space="0" w:color="auto"/>
              <w:right w:val="single" w:sz="4" w:space="0" w:color="auto"/>
            </w:tcBorders>
            <w:vAlign w:val="center"/>
          </w:tcPr>
          <w:p w14:paraId="4B4A716A" w14:textId="77777777" w:rsidR="009739EB" w:rsidRDefault="009739EB">
            <w:pPr>
              <w:pStyle w:val="TAC"/>
              <w:rPr>
                <w:lang w:eastAsia="zh-CN"/>
              </w:rPr>
            </w:pPr>
          </w:p>
        </w:tc>
      </w:tr>
      <w:tr w:rsidR="009739EB" w14:paraId="3D8D52C9"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1CD6100A" w14:textId="77777777" w:rsidR="009739EB" w:rsidRDefault="009739EB">
            <w:pPr>
              <w:pStyle w:val="TAC"/>
              <w:rPr>
                <w:lang w:eastAsia="zh-CN"/>
              </w:rPr>
            </w:pPr>
            <w:r>
              <w:rPr>
                <w:lang w:eastAsia="zh-CN"/>
              </w:rPr>
              <w:t>CA_n77A-n78(2A)</w:t>
            </w:r>
            <w:r>
              <w:rPr>
                <w:vertAlign w:val="superscript"/>
                <w:lang w:eastAsia="zh-CN"/>
              </w:rPr>
              <w:t>2</w:t>
            </w:r>
          </w:p>
        </w:tc>
        <w:tc>
          <w:tcPr>
            <w:tcW w:w="1689" w:type="dxa"/>
            <w:tcBorders>
              <w:top w:val="single" w:sz="4" w:space="0" w:color="auto"/>
              <w:left w:val="single" w:sz="4" w:space="0" w:color="auto"/>
              <w:bottom w:val="nil"/>
              <w:right w:val="single" w:sz="4" w:space="0" w:color="auto"/>
            </w:tcBorders>
            <w:vAlign w:val="center"/>
            <w:hideMark/>
          </w:tcPr>
          <w:p w14:paraId="5B320043" w14:textId="77777777" w:rsidR="009739EB" w:rsidRDefault="009739EB">
            <w:pPr>
              <w:pStyle w:val="TAC"/>
              <w:rPr>
                <w:lang w:val="en-US" w:eastAsia="zh-CN"/>
              </w:rPr>
            </w:pPr>
            <w:r>
              <w:rPr>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2840F6C3" w14:textId="77777777" w:rsidR="009739EB" w:rsidRDefault="009739EB">
            <w:pPr>
              <w:pStyle w:val="TAC"/>
              <w:rPr>
                <w:lang w:val="en-US" w:eastAsia="zh-CN"/>
              </w:rPr>
            </w:pPr>
            <w:r>
              <w:rPr>
                <w:lang w:val="en-US" w:eastAsia="zh-CN"/>
              </w:rP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5F476A4F" w14:textId="77777777" w:rsidR="009739EB" w:rsidRDefault="009739EB">
            <w:pPr>
              <w:pStyle w:val="TAC"/>
              <w:rPr>
                <w:rFonts w:cs="Arial"/>
                <w:lang w:val="en-US" w:eastAsia="zh-CN" w:bidi="ar"/>
              </w:rPr>
            </w:pPr>
            <w:r>
              <w:rPr>
                <w:rFonts w:cs="Arial"/>
                <w:lang w:val="en-US" w:eastAsia="zh-CN" w:bidi="ar"/>
              </w:rPr>
              <w:t>10,15, 20, 25, 30, 40, 50, 60, 70, 80, 90, 100</w:t>
            </w:r>
          </w:p>
        </w:tc>
        <w:tc>
          <w:tcPr>
            <w:tcW w:w="1359" w:type="dxa"/>
            <w:tcBorders>
              <w:top w:val="single" w:sz="4" w:space="0" w:color="auto"/>
              <w:left w:val="single" w:sz="4" w:space="0" w:color="auto"/>
              <w:bottom w:val="nil"/>
              <w:right w:val="single" w:sz="4" w:space="0" w:color="auto"/>
            </w:tcBorders>
            <w:vAlign w:val="center"/>
            <w:hideMark/>
          </w:tcPr>
          <w:p w14:paraId="51C63FE0" w14:textId="77777777" w:rsidR="009739EB" w:rsidRDefault="009739EB">
            <w:pPr>
              <w:pStyle w:val="TAC"/>
              <w:rPr>
                <w:lang w:eastAsia="zh-CN"/>
              </w:rPr>
            </w:pPr>
            <w:r>
              <w:rPr>
                <w:lang w:eastAsia="zh-CN"/>
              </w:rPr>
              <w:t>0</w:t>
            </w:r>
          </w:p>
        </w:tc>
      </w:tr>
      <w:tr w:rsidR="009739EB" w14:paraId="4F49C572" w14:textId="77777777" w:rsidTr="009739EB">
        <w:trPr>
          <w:trHeight w:val="187"/>
        </w:trPr>
        <w:tc>
          <w:tcPr>
            <w:tcW w:w="1983" w:type="dxa"/>
            <w:tcBorders>
              <w:top w:val="nil"/>
              <w:left w:val="single" w:sz="4" w:space="0" w:color="auto"/>
              <w:bottom w:val="nil"/>
              <w:right w:val="single" w:sz="4" w:space="0" w:color="auto"/>
            </w:tcBorders>
            <w:vAlign w:val="center"/>
          </w:tcPr>
          <w:p w14:paraId="71ADBDC3" w14:textId="77777777" w:rsidR="009739EB" w:rsidRDefault="009739EB">
            <w:pPr>
              <w:pStyle w:val="TAC"/>
              <w:rPr>
                <w:lang w:eastAsia="zh-CN"/>
              </w:rPr>
            </w:pPr>
          </w:p>
        </w:tc>
        <w:tc>
          <w:tcPr>
            <w:tcW w:w="1689" w:type="dxa"/>
            <w:tcBorders>
              <w:top w:val="nil"/>
              <w:left w:val="single" w:sz="4" w:space="0" w:color="auto"/>
              <w:bottom w:val="nil"/>
              <w:right w:val="single" w:sz="4" w:space="0" w:color="auto"/>
            </w:tcBorders>
            <w:vAlign w:val="center"/>
          </w:tcPr>
          <w:p w14:paraId="3155CC64" w14:textId="77777777" w:rsidR="009739EB" w:rsidRDefault="009739EB">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438ED731" w14:textId="77777777" w:rsidR="009739EB" w:rsidRDefault="009739EB">
            <w:pPr>
              <w:pStyle w:val="TAC"/>
              <w:rPr>
                <w:lang w:val="en-US" w:eastAsia="zh-CN"/>
              </w:rPr>
            </w:pPr>
            <w:r>
              <w:rPr>
                <w:lang w:val="en-US" w:eastAsia="zh-CN"/>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59E25BD9" w14:textId="77777777" w:rsidR="009739EB" w:rsidRDefault="009739EB">
            <w:pPr>
              <w:pStyle w:val="TAC"/>
              <w:rPr>
                <w:rFonts w:cs="Arial"/>
                <w:lang w:val="en-US" w:eastAsia="zh-CN" w:bidi="ar"/>
              </w:rPr>
            </w:pPr>
            <w:r>
              <w:rPr>
                <w:rFonts w:cs="Arial"/>
                <w:lang w:val="en-US" w:eastAsia="zh-CN" w:bidi="ar"/>
              </w:rPr>
              <w:t>CA_n78(2A)_BCS2</w:t>
            </w:r>
          </w:p>
        </w:tc>
        <w:tc>
          <w:tcPr>
            <w:tcW w:w="1359" w:type="dxa"/>
            <w:tcBorders>
              <w:top w:val="nil"/>
              <w:left w:val="single" w:sz="4" w:space="0" w:color="auto"/>
              <w:bottom w:val="single" w:sz="4" w:space="0" w:color="auto"/>
              <w:right w:val="single" w:sz="4" w:space="0" w:color="auto"/>
            </w:tcBorders>
            <w:vAlign w:val="center"/>
          </w:tcPr>
          <w:p w14:paraId="5BEA86FF" w14:textId="77777777" w:rsidR="009739EB" w:rsidRDefault="009739EB">
            <w:pPr>
              <w:pStyle w:val="TAC"/>
              <w:rPr>
                <w:lang w:eastAsia="zh-CN"/>
              </w:rPr>
            </w:pPr>
          </w:p>
        </w:tc>
      </w:tr>
      <w:tr w:rsidR="009739EB" w14:paraId="38B5909A" w14:textId="77777777" w:rsidTr="009739EB">
        <w:trPr>
          <w:trHeight w:val="187"/>
        </w:trPr>
        <w:tc>
          <w:tcPr>
            <w:tcW w:w="1983" w:type="dxa"/>
            <w:tcBorders>
              <w:top w:val="nil"/>
              <w:left w:val="single" w:sz="4" w:space="0" w:color="auto"/>
              <w:bottom w:val="nil"/>
              <w:right w:val="single" w:sz="4" w:space="0" w:color="auto"/>
            </w:tcBorders>
            <w:vAlign w:val="center"/>
          </w:tcPr>
          <w:p w14:paraId="5C2873F7" w14:textId="77777777" w:rsidR="009739EB" w:rsidRDefault="009739EB">
            <w:pPr>
              <w:pStyle w:val="TAC"/>
              <w:rPr>
                <w:lang w:eastAsia="zh-CN"/>
              </w:rPr>
            </w:pPr>
          </w:p>
        </w:tc>
        <w:tc>
          <w:tcPr>
            <w:tcW w:w="1689" w:type="dxa"/>
            <w:tcBorders>
              <w:top w:val="nil"/>
              <w:left w:val="single" w:sz="4" w:space="0" w:color="auto"/>
              <w:bottom w:val="nil"/>
              <w:right w:val="single" w:sz="4" w:space="0" w:color="auto"/>
            </w:tcBorders>
            <w:vAlign w:val="center"/>
          </w:tcPr>
          <w:p w14:paraId="16F5A47F" w14:textId="77777777" w:rsidR="009739EB" w:rsidRDefault="009739EB">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68B466D7" w14:textId="77777777" w:rsidR="009739EB" w:rsidRDefault="009739EB">
            <w:pPr>
              <w:pStyle w:val="TAC"/>
              <w:rPr>
                <w:lang w:val="en-US" w:eastAsia="zh-CN"/>
              </w:rPr>
            </w:pPr>
            <w:r>
              <w:rPr>
                <w:lang w:val="en-US" w:eastAsia="zh-CN"/>
              </w:rP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6BDA239D" w14:textId="77777777" w:rsidR="009739EB" w:rsidRDefault="009739EB">
            <w:pPr>
              <w:pStyle w:val="TAC"/>
              <w:rPr>
                <w:rFonts w:cs="Arial"/>
                <w:lang w:val="en-US" w:eastAsia="zh-CN" w:bidi="ar"/>
              </w:rPr>
            </w:pPr>
            <w:r>
              <w:rPr>
                <w:lang w:val="en-US" w:eastAsia="zh-CN"/>
              </w:rPr>
              <w:t>See n77 channel bandwidths in Table 5.3.5-1</w:t>
            </w:r>
          </w:p>
        </w:tc>
        <w:tc>
          <w:tcPr>
            <w:tcW w:w="1359" w:type="dxa"/>
            <w:tcBorders>
              <w:top w:val="single" w:sz="4" w:space="0" w:color="auto"/>
              <w:left w:val="single" w:sz="4" w:space="0" w:color="auto"/>
              <w:bottom w:val="nil"/>
              <w:right w:val="single" w:sz="4" w:space="0" w:color="auto"/>
            </w:tcBorders>
            <w:vAlign w:val="center"/>
            <w:hideMark/>
          </w:tcPr>
          <w:p w14:paraId="2A953240" w14:textId="77777777" w:rsidR="009739EB" w:rsidRDefault="009739EB">
            <w:pPr>
              <w:pStyle w:val="TAC"/>
              <w:rPr>
                <w:lang w:eastAsia="zh-CN"/>
              </w:rPr>
            </w:pPr>
            <w:r>
              <w:rPr>
                <w:lang w:eastAsia="zh-CN"/>
              </w:rPr>
              <w:t>4 and 5</w:t>
            </w:r>
          </w:p>
        </w:tc>
      </w:tr>
      <w:tr w:rsidR="009739EB" w14:paraId="5B2EA7D0"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28792522" w14:textId="77777777" w:rsidR="009739EB" w:rsidRDefault="009739EB">
            <w:pPr>
              <w:pStyle w:val="TAC"/>
              <w:rPr>
                <w:lang w:eastAsia="zh-CN"/>
              </w:rPr>
            </w:pPr>
          </w:p>
        </w:tc>
        <w:tc>
          <w:tcPr>
            <w:tcW w:w="1689" w:type="dxa"/>
            <w:tcBorders>
              <w:top w:val="nil"/>
              <w:left w:val="single" w:sz="4" w:space="0" w:color="auto"/>
              <w:bottom w:val="single" w:sz="4" w:space="0" w:color="auto"/>
              <w:right w:val="single" w:sz="4" w:space="0" w:color="auto"/>
            </w:tcBorders>
            <w:vAlign w:val="center"/>
          </w:tcPr>
          <w:p w14:paraId="4A92643D" w14:textId="77777777" w:rsidR="009739EB" w:rsidRDefault="009739EB">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6D1C5EA9" w14:textId="77777777" w:rsidR="009739EB" w:rsidRDefault="009739EB">
            <w:pPr>
              <w:pStyle w:val="TAC"/>
              <w:rPr>
                <w:lang w:val="en-US" w:eastAsia="zh-CN"/>
              </w:rPr>
            </w:pPr>
            <w:r>
              <w:rPr>
                <w:lang w:val="en-US" w:eastAsia="zh-CN"/>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746865D0" w14:textId="77777777" w:rsidR="009739EB" w:rsidRDefault="009739EB">
            <w:pPr>
              <w:pStyle w:val="TAC"/>
              <w:rPr>
                <w:rFonts w:cs="Arial"/>
                <w:lang w:val="en-US" w:eastAsia="zh-CN" w:bidi="ar"/>
              </w:rPr>
            </w:pPr>
            <w:r>
              <w:rPr>
                <w:rFonts w:cs="Arial"/>
                <w:lang w:val="en-US" w:eastAsia="zh-CN" w:bidi="ar"/>
              </w:rPr>
              <w:t>CA_n78(2A)_BCS4 and 5</w:t>
            </w:r>
          </w:p>
        </w:tc>
        <w:tc>
          <w:tcPr>
            <w:tcW w:w="1359" w:type="dxa"/>
            <w:tcBorders>
              <w:top w:val="nil"/>
              <w:left w:val="single" w:sz="4" w:space="0" w:color="auto"/>
              <w:bottom w:val="single" w:sz="4" w:space="0" w:color="auto"/>
              <w:right w:val="single" w:sz="4" w:space="0" w:color="auto"/>
            </w:tcBorders>
            <w:vAlign w:val="center"/>
          </w:tcPr>
          <w:p w14:paraId="6416D678" w14:textId="77777777" w:rsidR="009739EB" w:rsidRDefault="009739EB">
            <w:pPr>
              <w:pStyle w:val="TAC"/>
              <w:rPr>
                <w:lang w:eastAsia="zh-CN"/>
              </w:rPr>
            </w:pPr>
          </w:p>
        </w:tc>
      </w:tr>
      <w:tr w:rsidR="009739EB" w14:paraId="28064E3E"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27E8B7D2" w14:textId="77777777" w:rsidR="009739EB" w:rsidRDefault="009739EB">
            <w:pPr>
              <w:pStyle w:val="TAC"/>
              <w:rPr>
                <w:lang w:eastAsia="zh-CN"/>
              </w:rPr>
            </w:pPr>
            <w:r>
              <w:rPr>
                <w:lang w:eastAsia="zh-CN"/>
              </w:rPr>
              <w:t>CA_n77A-n79A</w:t>
            </w:r>
          </w:p>
        </w:tc>
        <w:tc>
          <w:tcPr>
            <w:tcW w:w="1689" w:type="dxa"/>
            <w:tcBorders>
              <w:top w:val="single" w:sz="4" w:space="0" w:color="auto"/>
              <w:left w:val="single" w:sz="4" w:space="0" w:color="auto"/>
              <w:bottom w:val="nil"/>
              <w:right w:val="single" w:sz="4" w:space="0" w:color="auto"/>
            </w:tcBorders>
            <w:vAlign w:val="center"/>
            <w:hideMark/>
          </w:tcPr>
          <w:p w14:paraId="25E0C44A" w14:textId="77777777" w:rsidR="009739EB" w:rsidRDefault="009739EB">
            <w:pPr>
              <w:keepNext/>
              <w:keepLines/>
              <w:spacing w:after="0"/>
              <w:jc w:val="center"/>
              <w:rPr>
                <w:rFonts w:ascii="Arial" w:eastAsiaTheme="minorEastAsia" w:hAnsi="Arial"/>
                <w:sz w:val="18"/>
                <w:vertAlign w:val="superscript"/>
                <w:lang w:eastAsia="zh-CN"/>
              </w:rPr>
            </w:pPr>
            <w:r>
              <w:rPr>
                <w:rFonts w:ascii="Arial" w:eastAsiaTheme="minorEastAsia" w:hAnsi="Arial"/>
                <w:sz w:val="18"/>
                <w:lang w:eastAsia="zh-CN"/>
              </w:rPr>
              <w:t>n77</w:t>
            </w:r>
            <w:r>
              <w:rPr>
                <w:rFonts w:ascii="Arial" w:eastAsiaTheme="minorEastAsia" w:hAnsi="Arial"/>
                <w:sz w:val="18"/>
                <w:vertAlign w:val="superscript"/>
                <w:lang w:eastAsia="zh-CN"/>
              </w:rPr>
              <w:t>8,9</w:t>
            </w:r>
          </w:p>
          <w:p w14:paraId="3AD70BEC" w14:textId="77777777" w:rsidR="009739EB" w:rsidRDefault="009739EB">
            <w:pPr>
              <w:keepNext/>
              <w:keepLines/>
              <w:spacing w:after="0"/>
              <w:jc w:val="center"/>
              <w:rPr>
                <w:rFonts w:ascii="Arial" w:eastAsiaTheme="minorEastAsia" w:hAnsi="Arial"/>
                <w:sz w:val="18"/>
                <w:vertAlign w:val="superscript"/>
                <w:lang w:eastAsia="zh-CN"/>
              </w:rPr>
            </w:pPr>
            <w:r>
              <w:rPr>
                <w:rFonts w:ascii="Arial" w:eastAsiaTheme="minorEastAsia" w:hAnsi="Arial"/>
                <w:sz w:val="18"/>
                <w:lang w:eastAsia="zh-CN"/>
              </w:rPr>
              <w:t>n79</w:t>
            </w:r>
            <w:r>
              <w:rPr>
                <w:rFonts w:ascii="Arial" w:eastAsiaTheme="minorEastAsia" w:hAnsi="Arial"/>
                <w:sz w:val="18"/>
                <w:vertAlign w:val="superscript"/>
                <w:lang w:eastAsia="zh-CN"/>
              </w:rPr>
              <w:t>8,9</w:t>
            </w:r>
          </w:p>
          <w:p w14:paraId="66F129AF" w14:textId="77777777" w:rsidR="009739EB" w:rsidRDefault="009739EB">
            <w:pPr>
              <w:pStyle w:val="TAC"/>
              <w:rPr>
                <w:rFonts w:eastAsia="Times New Roman"/>
                <w:lang w:val="en-US"/>
              </w:rPr>
            </w:pPr>
            <w:r>
              <w:rPr>
                <w:rFonts w:eastAsiaTheme="minorEastAsia"/>
                <w:lang w:eastAsia="zh-CN"/>
              </w:rPr>
              <w:t>CA_n77A-n79A</w:t>
            </w:r>
            <w:r>
              <w:rPr>
                <w:rFonts w:eastAsiaTheme="minor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hideMark/>
          </w:tcPr>
          <w:p w14:paraId="4CD90D51" w14:textId="77777777" w:rsidR="009739EB" w:rsidRDefault="009739EB">
            <w:pPr>
              <w:pStyle w:val="TAC"/>
              <w:rPr>
                <w:lang w:val="en-US"/>
              </w:rPr>
            </w:pPr>
            <w:r>
              <w:rPr>
                <w:lang w:val="en-US"/>
              </w:rP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3DE0C819" w14:textId="77777777" w:rsidR="009739EB" w:rsidRDefault="009739EB">
            <w:pPr>
              <w:pStyle w:val="TAC"/>
              <w:rPr>
                <w:lang w:val="en-US"/>
              </w:rPr>
            </w:pPr>
            <w:r>
              <w:rPr>
                <w:rFonts w:cs="Arial"/>
                <w:lang w:val="en-US" w:eastAsia="zh-CN" w:bidi="ar"/>
              </w:rPr>
              <w:t>10, 15, 20, 40, 50, 60, 80, 90, 100</w:t>
            </w:r>
          </w:p>
        </w:tc>
        <w:tc>
          <w:tcPr>
            <w:tcW w:w="1359" w:type="dxa"/>
            <w:tcBorders>
              <w:top w:val="single" w:sz="4" w:space="0" w:color="auto"/>
              <w:left w:val="single" w:sz="4" w:space="0" w:color="auto"/>
              <w:bottom w:val="nil"/>
              <w:right w:val="single" w:sz="4" w:space="0" w:color="auto"/>
            </w:tcBorders>
            <w:vAlign w:val="center"/>
            <w:hideMark/>
          </w:tcPr>
          <w:p w14:paraId="73694198" w14:textId="77777777" w:rsidR="009739EB" w:rsidRDefault="009739EB">
            <w:pPr>
              <w:pStyle w:val="TAC"/>
              <w:rPr>
                <w:lang w:eastAsia="zh-CN"/>
              </w:rPr>
            </w:pPr>
            <w:r>
              <w:rPr>
                <w:lang w:eastAsia="zh-CN"/>
              </w:rPr>
              <w:t>0</w:t>
            </w:r>
          </w:p>
        </w:tc>
      </w:tr>
      <w:tr w:rsidR="009739EB" w14:paraId="7E012446" w14:textId="77777777" w:rsidTr="009739EB">
        <w:trPr>
          <w:trHeight w:val="90"/>
        </w:trPr>
        <w:tc>
          <w:tcPr>
            <w:tcW w:w="1983" w:type="dxa"/>
            <w:tcBorders>
              <w:top w:val="nil"/>
              <w:left w:val="single" w:sz="4" w:space="0" w:color="auto"/>
              <w:bottom w:val="single" w:sz="4" w:space="0" w:color="auto"/>
              <w:right w:val="single" w:sz="4" w:space="0" w:color="auto"/>
            </w:tcBorders>
            <w:vAlign w:val="center"/>
          </w:tcPr>
          <w:p w14:paraId="14F47B44" w14:textId="77777777" w:rsidR="009739EB" w:rsidRDefault="009739EB">
            <w:pPr>
              <w:pStyle w:val="TAC"/>
              <w:rPr>
                <w:lang w:eastAsia="zh-CN"/>
              </w:rPr>
            </w:pPr>
          </w:p>
        </w:tc>
        <w:tc>
          <w:tcPr>
            <w:tcW w:w="1689" w:type="dxa"/>
            <w:tcBorders>
              <w:top w:val="nil"/>
              <w:left w:val="single" w:sz="4" w:space="0" w:color="auto"/>
              <w:bottom w:val="single" w:sz="4" w:space="0" w:color="auto"/>
              <w:right w:val="single" w:sz="4" w:space="0" w:color="auto"/>
            </w:tcBorders>
            <w:vAlign w:val="center"/>
          </w:tcPr>
          <w:p w14:paraId="022991E9"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0FCF3F96" w14:textId="77777777" w:rsidR="009739EB" w:rsidRDefault="009739EB">
            <w:pPr>
              <w:pStyle w:val="TAC"/>
              <w:rPr>
                <w:lang w:val="en-US"/>
              </w:rPr>
            </w:pPr>
            <w:r>
              <w:rPr>
                <w:lang w:val="en-US"/>
              </w:rPr>
              <w:t>n79</w:t>
            </w:r>
          </w:p>
        </w:tc>
        <w:tc>
          <w:tcPr>
            <w:tcW w:w="4079" w:type="dxa"/>
            <w:tcBorders>
              <w:top w:val="single" w:sz="4" w:space="0" w:color="auto"/>
              <w:left w:val="single" w:sz="4" w:space="0" w:color="auto"/>
              <w:bottom w:val="single" w:sz="4" w:space="0" w:color="auto"/>
              <w:right w:val="single" w:sz="4" w:space="0" w:color="auto"/>
            </w:tcBorders>
            <w:vAlign w:val="center"/>
            <w:hideMark/>
          </w:tcPr>
          <w:p w14:paraId="1CC709DB" w14:textId="77777777" w:rsidR="009739EB" w:rsidRDefault="009739EB">
            <w:pPr>
              <w:pStyle w:val="TAC"/>
              <w:rPr>
                <w:lang w:val="en-US"/>
              </w:rPr>
            </w:pPr>
            <w:r>
              <w:rPr>
                <w:rFonts w:cs="Arial"/>
                <w:lang w:val="en-US" w:eastAsia="zh-CN" w:bidi="ar"/>
              </w:rPr>
              <w:t>40, 50, 60, 80, 100</w:t>
            </w:r>
          </w:p>
        </w:tc>
        <w:tc>
          <w:tcPr>
            <w:tcW w:w="1359" w:type="dxa"/>
            <w:tcBorders>
              <w:top w:val="nil"/>
              <w:left w:val="single" w:sz="4" w:space="0" w:color="auto"/>
              <w:bottom w:val="single" w:sz="4" w:space="0" w:color="auto"/>
              <w:right w:val="single" w:sz="4" w:space="0" w:color="auto"/>
            </w:tcBorders>
            <w:vAlign w:val="center"/>
          </w:tcPr>
          <w:p w14:paraId="1AD1CF0F" w14:textId="77777777" w:rsidR="009739EB" w:rsidRDefault="009739EB">
            <w:pPr>
              <w:pStyle w:val="TAC"/>
              <w:rPr>
                <w:rFonts w:eastAsia="Yu Mincho"/>
              </w:rPr>
            </w:pPr>
          </w:p>
        </w:tc>
      </w:tr>
      <w:tr w:rsidR="009739EB" w14:paraId="263DFEF2"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0CD9899E" w14:textId="77777777" w:rsidR="009739EB" w:rsidRDefault="009739EB">
            <w:pPr>
              <w:pStyle w:val="TAC"/>
              <w:rPr>
                <w:rFonts w:eastAsia="Times New Roman"/>
                <w:lang w:eastAsia="zh-CN"/>
              </w:rPr>
            </w:pPr>
            <w:r>
              <w:rPr>
                <w:lang w:eastAsia="zh-CN"/>
              </w:rPr>
              <w:t>CA_n77(2A)-n79A</w:t>
            </w:r>
          </w:p>
        </w:tc>
        <w:tc>
          <w:tcPr>
            <w:tcW w:w="1689" w:type="dxa"/>
            <w:tcBorders>
              <w:top w:val="single" w:sz="4" w:space="0" w:color="auto"/>
              <w:left w:val="single" w:sz="4" w:space="0" w:color="auto"/>
              <w:bottom w:val="nil"/>
              <w:right w:val="single" w:sz="4" w:space="0" w:color="auto"/>
            </w:tcBorders>
            <w:vAlign w:val="center"/>
            <w:hideMark/>
          </w:tcPr>
          <w:p w14:paraId="1081335D" w14:textId="77777777" w:rsidR="009739EB" w:rsidRDefault="009739EB">
            <w:pPr>
              <w:keepNext/>
              <w:keepLines/>
              <w:overflowPunct w:val="0"/>
              <w:autoSpaceDE w:val="0"/>
              <w:autoSpaceDN w:val="0"/>
              <w:adjustRightInd w:val="0"/>
              <w:spacing w:after="0"/>
              <w:jc w:val="center"/>
              <w:textAlignment w:val="baseline"/>
              <w:rPr>
                <w:rFonts w:ascii="Arial" w:hAnsi="Arial"/>
                <w:sz w:val="18"/>
                <w:vertAlign w:val="superscript"/>
                <w:lang w:eastAsia="zh-CN"/>
              </w:rPr>
            </w:pPr>
            <w:r>
              <w:rPr>
                <w:rFonts w:ascii="Arial" w:hAnsi="Arial"/>
                <w:sz w:val="18"/>
                <w:lang w:eastAsia="zh-CN"/>
              </w:rPr>
              <w:t>n77</w:t>
            </w:r>
            <w:r>
              <w:rPr>
                <w:rFonts w:ascii="Arial" w:hAnsi="Arial"/>
                <w:sz w:val="18"/>
                <w:vertAlign w:val="superscript"/>
                <w:lang w:eastAsia="zh-CN"/>
              </w:rPr>
              <w:t>8,9</w:t>
            </w:r>
          </w:p>
          <w:p w14:paraId="479C3CC5" w14:textId="77777777" w:rsidR="009739EB" w:rsidRDefault="009739EB">
            <w:pPr>
              <w:keepNext/>
              <w:keepLines/>
              <w:spacing w:after="0"/>
              <w:jc w:val="center"/>
              <w:rPr>
                <w:rFonts w:ascii="Arial" w:eastAsia="Yu Mincho" w:hAnsi="Arial"/>
                <w:sz w:val="18"/>
                <w:lang w:eastAsia="ja-JP"/>
              </w:rPr>
            </w:pPr>
            <w:r>
              <w:rPr>
                <w:rFonts w:ascii="Arial" w:hAnsi="Arial"/>
                <w:sz w:val="18"/>
                <w:lang w:eastAsia="zh-CN"/>
              </w:rPr>
              <w:t>n79</w:t>
            </w:r>
            <w:r>
              <w:rPr>
                <w:rFonts w:ascii="Arial" w:hAnsi="Arial"/>
                <w:sz w:val="18"/>
                <w:vertAlign w:val="superscript"/>
                <w:lang w:eastAsia="zh-CN"/>
              </w:rPr>
              <w:t>8,9</w:t>
            </w:r>
          </w:p>
          <w:p w14:paraId="4FD41E11" w14:textId="77777777" w:rsidR="009739EB" w:rsidRDefault="009739EB">
            <w:pPr>
              <w:keepNext/>
              <w:keepLines/>
              <w:spacing w:after="0"/>
              <w:jc w:val="center"/>
              <w:rPr>
                <w:rFonts w:ascii="Arial" w:eastAsia="Yu Mincho" w:hAnsi="Arial"/>
                <w:sz w:val="18"/>
                <w:lang w:eastAsia="ja-JP"/>
              </w:rPr>
            </w:pPr>
            <w:r>
              <w:rPr>
                <w:rFonts w:ascii="Arial" w:eastAsia="Yu Mincho" w:hAnsi="Arial"/>
                <w:sz w:val="18"/>
                <w:lang w:eastAsia="ja-JP"/>
              </w:rPr>
              <w:t>CA_n77(2A)</w:t>
            </w:r>
            <w:r>
              <w:rPr>
                <w:rFonts w:ascii="Arial" w:hAnsi="Arial"/>
                <w:sz w:val="18"/>
                <w:vertAlign w:val="superscript"/>
                <w:lang w:val="en-US" w:eastAsia="zh-CN"/>
              </w:rPr>
              <w:t>12</w:t>
            </w:r>
          </w:p>
          <w:p w14:paraId="17925D7A" w14:textId="77777777" w:rsidR="009739EB" w:rsidRDefault="009739EB">
            <w:pPr>
              <w:pStyle w:val="TAC"/>
              <w:rPr>
                <w:rFonts w:eastAsia="Yu Mincho"/>
                <w:lang w:val="en-US" w:eastAsia="ja-JP"/>
              </w:rPr>
            </w:pPr>
            <w:r>
              <w:rPr>
                <w:lang w:eastAsia="zh-CN"/>
              </w:rPr>
              <w:t>CA_n77A-n79A</w:t>
            </w:r>
            <w:r>
              <w:rPr>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hideMark/>
          </w:tcPr>
          <w:p w14:paraId="6518C8FD" w14:textId="77777777" w:rsidR="009739EB" w:rsidRDefault="009739EB">
            <w:pPr>
              <w:pStyle w:val="TAC"/>
              <w:rPr>
                <w:rFonts w:eastAsia="Times New Roman"/>
                <w:lang w:val="en-US"/>
              </w:rPr>
            </w:pPr>
            <w:r>
              <w:rPr>
                <w:lang w:val="en-US"/>
              </w:rP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02E3908B" w14:textId="77777777" w:rsidR="009739EB" w:rsidRDefault="009739EB">
            <w:pPr>
              <w:pStyle w:val="TAC"/>
              <w:rPr>
                <w:lang w:val="en-US"/>
              </w:rPr>
            </w:pPr>
            <w:r>
              <w:rPr>
                <w:rFonts w:cs="Arial"/>
                <w:lang w:val="en-US" w:eastAsia="zh-CN" w:bidi="ar"/>
              </w:rPr>
              <w:t>CA_n77(2A)_BCS1</w:t>
            </w:r>
          </w:p>
        </w:tc>
        <w:tc>
          <w:tcPr>
            <w:tcW w:w="1359" w:type="dxa"/>
            <w:tcBorders>
              <w:top w:val="single" w:sz="4" w:space="0" w:color="auto"/>
              <w:left w:val="single" w:sz="4" w:space="0" w:color="auto"/>
              <w:bottom w:val="nil"/>
              <w:right w:val="single" w:sz="4" w:space="0" w:color="auto"/>
            </w:tcBorders>
            <w:vAlign w:val="center"/>
            <w:hideMark/>
          </w:tcPr>
          <w:p w14:paraId="6F2CD6EC" w14:textId="77777777" w:rsidR="009739EB" w:rsidRDefault="009739EB">
            <w:pPr>
              <w:pStyle w:val="TAC"/>
              <w:rPr>
                <w:lang w:eastAsia="zh-CN"/>
              </w:rPr>
            </w:pPr>
            <w:r>
              <w:rPr>
                <w:rFonts w:eastAsia="Yu Mincho"/>
                <w:lang w:eastAsia="ja-JP"/>
              </w:rPr>
              <w:t>0</w:t>
            </w:r>
          </w:p>
        </w:tc>
      </w:tr>
      <w:tr w:rsidR="009739EB" w14:paraId="2CF0C618"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336A40FD" w14:textId="77777777" w:rsidR="009739EB" w:rsidRDefault="009739EB">
            <w:pPr>
              <w:pStyle w:val="TAC"/>
              <w:rPr>
                <w:lang w:eastAsia="zh-CN"/>
              </w:rPr>
            </w:pPr>
          </w:p>
        </w:tc>
        <w:tc>
          <w:tcPr>
            <w:tcW w:w="1689" w:type="dxa"/>
            <w:tcBorders>
              <w:top w:val="nil"/>
              <w:left w:val="single" w:sz="4" w:space="0" w:color="auto"/>
              <w:bottom w:val="single" w:sz="4" w:space="0" w:color="auto"/>
              <w:right w:val="single" w:sz="4" w:space="0" w:color="auto"/>
            </w:tcBorders>
            <w:vAlign w:val="center"/>
          </w:tcPr>
          <w:p w14:paraId="0E4BF0CC" w14:textId="77777777" w:rsidR="009739EB" w:rsidRDefault="009739EB">
            <w:pPr>
              <w:pStyle w:val="TAC"/>
              <w:rPr>
                <w:rFonts w:eastAsia="Yu Mincho"/>
                <w:lang w:val="en-US" w:eastAsia="ja-JP"/>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12616F25" w14:textId="77777777" w:rsidR="009739EB" w:rsidRDefault="009739EB">
            <w:pPr>
              <w:pStyle w:val="TAC"/>
              <w:rPr>
                <w:rFonts w:eastAsia="Times New Roman"/>
                <w:lang w:val="en-US"/>
              </w:rPr>
            </w:pPr>
            <w:r>
              <w:rPr>
                <w:lang w:val="en-US"/>
              </w:rPr>
              <w:t>n79</w:t>
            </w:r>
          </w:p>
        </w:tc>
        <w:tc>
          <w:tcPr>
            <w:tcW w:w="4079" w:type="dxa"/>
            <w:tcBorders>
              <w:top w:val="single" w:sz="4" w:space="0" w:color="auto"/>
              <w:left w:val="single" w:sz="4" w:space="0" w:color="auto"/>
              <w:bottom w:val="single" w:sz="4" w:space="0" w:color="auto"/>
              <w:right w:val="single" w:sz="4" w:space="0" w:color="auto"/>
            </w:tcBorders>
            <w:vAlign w:val="center"/>
            <w:hideMark/>
          </w:tcPr>
          <w:p w14:paraId="3EF19849" w14:textId="77777777" w:rsidR="009739EB" w:rsidRDefault="009739EB">
            <w:pPr>
              <w:pStyle w:val="TAC"/>
              <w:rPr>
                <w:lang w:val="en-US"/>
              </w:rPr>
            </w:pPr>
            <w:r>
              <w:rPr>
                <w:rFonts w:cs="Arial"/>
                <w:lang w:val="en-US" w:eastAsia="zh-CN" w:bidi="ar"/>
              </w:rPr>
              <w:t>40, 50, 60, 80, 100</w:t>
            </w:r>
          </w:p>
        </w:tc>
        <w:tc>
          <w:tcPr>
            <w:tcW w:w="1359" w:type="dxa"/>
            <w:tcBorders>
              <w:top w:val="nil"/>
              <w:left w:val="single" w:sz="4" w:space="0" w:color="auto"/>
              <w:bottom w:val="single" w:sz="4" w:space="0" w:color="auto"/>
              <w:right w:val="single" w:sz="4" w:space="0" w:color="auto"/>
            </w:tcBorders>
            <w:vAlign w:val="center"/>
          </w:tcPr>
          <w:p w14:paraId="556C0B0D" w14:textId="77777777" w:rsidR="009739EB" w:rsidRDefault="009739EB">
            <w:pPr>
              <w:pStyle w:val="TAC"/>
              <w:rPr>
                <w:lang w:eastAsia="zh-CN"/>
              </w:rPr>
            </w:pPr>
          </w:p>
        </w:tc>
      </w:tr>
      <w:tr w:rsidR="009739EB" w14:paraId="67539A05"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2BEC4E6D" w14:textId="77777777" w:rsidR="009739EB" w:rsidRDefault="009739EB">
            <w:pPr>
              <w:pStyle w:val="TAC"/>
              <w:rPr>
                <w:lang w:eastAsia="zh-CN"/>
              </w:rPr>
            </w:pPr>
            <w:r>
              <w:rPr>
                <w:lang w:eastAsia="zh-CN"/>
              </w:rPr>
              <w:t>CA_n77(3A)-n79A</w:t>
            </w:r>
          </w:p>
        </w:tc>
        <w:tc>
          <w:tcPr>
            <w:tcW w:w="1689" w:type="dxa"/>
            <w:tcBorders>
              <w:top w:val="single" w:sz="4" w:space="0" w:color="auto"/>
              <w:left w:val="single" w:sz="4" w:space="0" w:color="auto"/>
              <w:bottom w:val="nil"/>
              <w:right w:val="single" w:sz="4" w:space="0" w:color="auto"/>
            </w:tcBorders>
            <w:vAlign w:val="center"/>
            <w:hideMark/>
          </w:tcPr>
          <w:p w14:paraId="23897EEC" w14:textId="77777777" w:rsidR="009739EB" w:rsidRDefault="009739EB">
            <w:pPr>
              <w:keepNext/>
              <w:keepLines/>
              <w:overflowPunct w:val="0"/>
              <w:autoSpaceDE w:val="0"/>
              <w:autoSpaceDN w:val="0"/>
              <w:adjustRightInd w:val="0"/>
              <w:spacing w:after="0"/>
              <w:jc w:val="center"/>
              <w:textAlignment w:val="baseline"/>
              <w:rPr>
                <w:rFonts w:ascii="Arial" w:hAnsi="Arial"/>
                <w:sz w:val="18"/>
                <w:vertAlign w:val="superscript"/>
                <w:lang w:eastAsia="zh-CN"/>
              </w:rPr>
            </w:pPr>
            <w:r>
              <w:rPr>
                <w:rFonts w:ascii="Arial" w:hAnsi="Arial"/>
                <w:sz w:val="18"/>
                <w:lang w:eastAsia="zh-CN"/>
              </w:rPr>
              <w:t>n77</w:t>
            </w:r>
            <w:r>
              <w:rPr>
                <w:rFonts w:ascii="Arial" w:hAnsi="Arial"/>
                <w:sz w:val="18"/>
                <w:vertAlign w:val="superscript"/>
                <w:lang w:eastAsia="zh-CN"/>
              </w:rPr>
              <w:t>8,9</w:t>
            </w:r>
          </w:p>
          <w:p w14:paraId="6CD6D69C" w14:textId="77777777" w:rsidR="009739EB" w:rsidRDefault="009739EB">
            <w:pPr>
              <w:keepNext/>
              <w:keepLines/>
              <w:spacing w:after="0"/>
              <w:jc w:val="center"/>
              <w:rPr>
                <w:rFonts w:ascii="Arial" w:eastAsia="Yu Mincho" w:hAnsi="Arial"/>
                <w:sz w:val="18"/>
                <w:lang w:eastAsia="ja-JP"/>
              </w:rPr>
            </w:pPr>
            <w:r>
              <w:rPr>
                <w:rFonts w:ascii="Arial" w:hAnsi="Arial"/>
                <w:sz w:val="18"/>
                <w:lang w:eastAsia="zh-CN"/>
              </w:rPr>
              <w:t>n79</w:t>
            </w:r>
            <w:r>
              <w:rPr>
                <w:rFonts w:ascii="Arial" w:hAnsi="Arial"/>
                <w:sz w:val="18"/>
                <w:vertAlign w:val="superscript"/>
                <w:lang w:eastAsia="zh-CN"/>
              </w:rPr>
              <w:t>8,9</w:t>
            </w:r>
          </w:p>
          <w:p w14:paraId="08F40554" w14:textId="77777777" w:rsidR="009739EB" w:rsidRDefault="009739EB">
            <w:pPr>
              <w:keepNext/>
              <w:keepLines/>
              <w:spacing w:after="0"/>
              <w:jc w:val="center"/>
              <w:rPr>
                <w:rFonts w:ascii="Arial" w:eastAsia="Yu Mincho" w:hAnsi="Arial"/>
                <w:sz w:val="18"/>
                <w:lang w:eastAsia="ja-JP"/>
              </w:rPr>
            </w:pPr>
            <w:r>
              <w:rPr>
                <w:rFonts w:ascii="Arial" w:eastAsia="Yu Mincho" w:hAnsi="Arial"/>
                <w:sz w:val="18"/>
                <w:lang w:eastAsia="ja-JP"/>
              </w:rPr>
              <w:t>CA_n77(2A)</w:t>
            </w:r>
            <w:r>
              <w:rPr>
                <w:rFonts w:ascii="Arial" w:hAnsi="Arial"/>
                <w:sz w:val="18"/>
                <w:vertAlign w:val="superscript"/>
                <w:lang w:val="en-US" w:eastAsia="zh-CN"/>
              </w:rPr>
              <w:t>12</w:t>
            </w:r>
          </w:p>
          <w:p w14:paraId="147D154D" w14:textId="77777777" w:rsidR="009739EB" w:rsidRDefault="009739EB">
            <w:pPr>
              <w:pStyle w:val="TAC"/>
              <w:rPr>
                <w:rFonts w:eastAsia="Yu Mincho"/>
                <w:lang w:val="en-US" w:eastAsia="ja-JP"/>
              </w:rPr>
            </w:pPr>
            <w:r>
              <w:rPr>
                <w:lang w:eastAsia="zh-CN"/>
              </w:rPr>
              <w:t>CA_n77A-n79A</w:t>
            </w:r>
            <w:r>
              <w:rPr>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hideMark/>
          </w:tcPr>
          <w:p w14:paraId="1DA6DDC7" w14:textId="77777777" w:rsidR="009739EB" w:rsidRDefault="009739EB">
            <w:pPr>
              <w:pStyle w:val="TAC"/>
              <w:rPr>
                <w:rFonts w:eastAsia="Times New Roman"/>
                <w:lang w:val="en-US"/>
              </w:rPr>
            </w:pPr>
            <w:r>
              <w:rPr>
                <w:lang w:val="en-US"/>
              </w:rP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2596D49D" w14:textId="77777777" w:rsidR="009739EB" w:rsidRDefault="009739EB">
            <w:pPr>
              <w:pStyle w:val="TAC"/>
              <w:rPr>
                <w:rFonts w:cs="Arial"/>
                <w:lang w:val="en-US" w:eastAsia="zh-CN" w:bidi="ar"/>
              </w:rPr>
            </w:pPr>
            <w:r>
              <w:rPr>
                <w:rFonts w:cs="Arial"/>
                <w:lang w:val="en-US" w:eastAsia="zh-CN" w:bidi="ar"/>
              </w:rPr>
              <w:t>CA_n77(3A)_BCS1</w:t>
            </w:r>
          </w:p>
        </w:tc>
        <w:tc>
          <w:tcPr>
            <w:tcW w:w="1359" w:type="dxa"/>
            <w:tcBorders>
              <w:top w:val="single" w:sz="4" w:space="0" w:color="auto"/>
              <w:left w:val="single" w:sz="4" w:space="0" w:color="auto"/>
              <w:bottom w:val="nil"/>
              <w:right w:val="single" w:sz="4" w:space="0" w:color="auto"/>
            </w:tcBorders>
            <w:vAlign w:val="center"/>
            <w:hideMark/>
          </w:tcPr>
          <w:p w14:paraId="26676327" w14:textId="77777777" w:rsidR="009739EB" w:rsidRDefault="009739EB">
            <w:pPr>
              <w:pStyle w:val="TAC"/>
              <w:rPr>
                <w:rFonts w:eastAsia="Times New Roman"/>
                <w:lang w:eastAsia="zh-CN"/>
              </w:rPr>
            </w:pPr>
            <w:r>
              <w:rPr>
                <w:rFonts w:eastAsia="Yu Mincho"/>
                <w:lang w:eastAsia="ja-JP"/>
              </w:rPr>
              <w:t>0</w:t>
            </w:r>
          </w:p>
        </w:tc>
      </w:tr>
      <w:tr w:rsidR="009739EB" w14:paraId="7A240A8C"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0D489D44" w14:textId="77777777" w:rsidR="009739EB" w:rsidRDefault="009739EB">
            <w:pPr>
              <w:pStyle w:val="TAC"/>
              <w:rPr>
                <w:lang w:eastAsia="zh-CN"/>
              </w:rPr>
            </w:pPr>
          </w:p>
        </w:tc>
        <w:tc>
          <w:tcPr>
            <w:tcW w:w="1689" w:type="dxa"/>
            <w:tcBorders>
              <w:top w:val="nil"/>
              <w:left w:val="single" w:sz="4" w:space="0" w:color="auto"/>
              <w:bottom w:val="single" w:sz="4" w:space="0" w:color="auto"/>
              <w:right w:val="single" w:sz="4" w:space="0" w:color="auto"/>
            </w:tcBorders>
            <w:vAlign w:val="center"/>
          </w:tcPr>
          <w:p w14:paraId="35C5FF50" w14:textId="77777777" w:rsidR="009739EB" w:rsidRDefault="009739EB">
            <w:pPr>
              <w:pStyle w:val="TAC"/>
              <w:rPr>
                <w:rFonts w:eastAsia="Yu Mincho"/>
                <w:lang w:val="en-US" w:eastAsia="ja-JP"/>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07E07017" w14:textId="77777777" w:rsidR="009739EB" w:rsidRDefault="009739EB">
            <w:pPr>
              <w:pStyle w:val="TAC"/>
              <w:rPr>
                <w:rFonts w:eastAsia="Times New Roman"/>
                <w:lang w:val="en-US"/>
              </w:rPr>
            </w:pPr>
            <w:r>
              <w:rPr>
                <w:lang w:val="en-US"/>
              </w:rPr>
              <w:t>n79</w:t>
            </w:r>
          </w:p>
        </w:tc>
        <w:tc>
          <w:tcPr>
            <w:tcW w:w="4079" w:type="dxa"/>
            <w:tcBorders>
              <w:top w:val="single" w:sz="4" w:space="0" w:color="auto"/>
              <w:left w:val="single" w:sz="4" w:space="0" w:color="auto"/>
              <w:bottom w:val="single" w:sz="4" w:space="0" w:color="auto"/>
              <w:right w:val="single" w:sz="4" w:space="0" w:color="auto"/>
            </w:tcBorders>
            <w:vAlign w:val="center"/>
            <w:hideMark/>
          </w:tcPr>
          <w:p w14:paraId="4838D588" w14:textId="77777777" w:rsidR="009739EB" w:rsidRDefault="009739EB">
            <w:pPr>
              <w:pStyle w:val="TAC"/>
              <w:rPr>
                <w:rFonts w:cs="Arial"/>
                <w:lang w:val="en-US" w:eastAsia="zh-CN" w:bidi="ar"/>
              </w:rPr>
            </w:pPr>
            <w:r>
              <w:rPr>
                <w:rFonts w:cs="Arial"/>
                <w:lang w:val="en-US" w:eastAsia="zh-CN" w:bidi="ar"/>
              </w:rPr>
              <w:t>40, 50, 60, 80, 100</w:t>
            </w:r>
          </w:p>
        </w:tc>
        <w:tc>
          <w:tcPr>
            <w:tcW w:w="1359" w:type="dxa"/>
            <w:tcBorders>
              <w:top w:val="nil"/>
              <w:left w:val="single" w:sz="4" w:space="0" w:color="auto"/>
              <w:bottom w:val="single" w:sz="4" w:space="0" w:color="auto"/>
              <w:right w:val="single" w:sz="4" w:space="0" w:color="auto"/>
            </w:tcBorders>
            <w:vAlign w:val="center"/>
          </w:tcPr>
          <w:p w14:paraId="47649E91" w14:textId="77777777" w:rsidR="009739EB" w:rsidRDefault="009739EB">
            <w:pPr>
              <w:pStyle w:val="TAC"/>
              <w:rPr>
                <w:rFonts w:eastAsia="Times New Roman"/>
                <w:lang w:eastAsia="zh-CN"/>
              </w:rPr>
            </w:pPr>
          </w:p>
        </w:tc>
      </w:tr>
      <w:tr w:rsidR="009739EB" w14:paraId="24E5A430"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53B58FF3" w14:textId="77777777" w:rsidR="009739EB" w:rsidRDefault="009739EB">
            <w:pPr>
              <w:pStyle w:val="TAC"/>
              <w:rPr>
                <w:color w:val="000000"/>
                <w:lang w:val="en-US" w:eastAsia="zh-CN"/>
              </w:rPr>
            </w:pPr>
            <w:r>
              <w:rPr>
                <w:lang w:val="en-US"/>
              </w:rPr>
              <w:t>CA_n77A-n85A</w:t>
            </w:r>
          </w:p>
        </w:tc>
        <w:tc>
          <w:tcPr>
            <w:tcW w:w="1689" w:type="dxa"/>
            <w:tcBorders>
              <w:top w:val="single" w:sz="4" w:space="0" w:color="auto"/>
              <w:left w:val="single" w:sz="4" w:space="0" w:color="auto"/>
              <w:bottom w:val="nil"/>
              <w:right w:val="single" w:sz="4" w:space="0" w:color="auto"/>
            </w:tcBorders>
            <w:vAlign w:val="center"/>
            <w:hideMark/>
          </w:tcPr>
          <w:p w14:paraId="7760371D" w14:textId="77777777" w:rsidR="009739EB" w:rsidRDefault="009739EB">
            <w:pPr>
              <w:keepNext/>
              <w:keepLines/>
              <w:spacing w:after="0"/>
              <w:jc w:val="center"/>
              <w:rPr>
                <w:rFonts w:ascii="Arial" w:eastAsiaTheme="minorEastAsia" w:hAnsi="Arial"/>
                <w:sz w:val="18"/>
                <w:vertAlign w:val="superscript"/>
                <w:lang w:val="en-US"/>
              </w:rPr>
            </w:pPr>
            <w:r>
              <w:rPr>
                <w:rFonts w:ascii="Arial" w:eastAsiaTheme="minorEastAsia" w:hAnsi="Arial"/>
                <w:sz w:val="18"/>
                <w:lang w:val="en-US"/>
              </w:rPr>
              <w:t>n77</w:t>
            </w:r>
            <w:r>
              <w:rPr>
                <w:rFonts w:ascii="Arial" w:eastAsiaTheme="minorEastAsia" w:hAnsi="Arial"/>
                <w:sz w:val="18"/>
                <w:vertAlign w:val="superscript"/>
                <w:lang w:val="en-US"/>
              </w:rPr>
              <w:t>8,9</w:t>
            </w:r>
          </w:p>
          <w:p w14:paraId="412F4B92" w14:textId="77777777" w:rsidR="009739EB" w:rsidRDefault="009739EB">
            <w:pPr>
              <w:pStyle w:val="TAC"/>
              <w:rPr>
                <w:rFonts w:eastAsia="Times New Roman"/>
                <w:lang w:val="en-US" w:eastAsia="ja-JP"/>
              </w:rPr>
            </w:pPr>
            <w:r>
              <w:rPr>
                <w:rFonts w:eastAsiaTheme="minorEastAsia"/>
                <w:lang w:val="en-US"/>
              </w:rPr>
              <w:t>CA_n77A-n85A</w:t>
            </w:r>
            <w:r>
              <w:rPr>
                <w:rFonts w:eastAsiaTheme="minorEastAsia"/>
                <w:vertAlign w:val="superscript"/>
                <w:lang w:val="en-US"/>
              </w:rPr>
              <w:t>8</w:t>
            </w:r>
          </w:p>
        </w:tc>
        <w:tc>
          <w:tcPr>
            <w:tcW w:w="730" w:type="dxa"/>
            <w:tcBorders>
              <w:top w:val="single" w:sz="4" w:space="0" w:color="auto"/>
              <w:left w:val="single" w:sz="4" w:space="0" w:color="auto"/>
              <w:bottom w:val="single" w:sz="4" w:space="0" w:color="auto"/>
              <w:right w:val="single" w:sz="4" w:space="0" w:color="auto"/>
            </w:tcBorders>
            <w:vAlign w:val="center"/>
            <w:hideMark/>
          </w:tcPr>
          <w:p w14:paraId="4E72F994" w14:textId="77777777" w:rsidR="009739EB" w:rsidRDefault="009739EB">
            <w:pPr>
              <w:pStyle w:val="TAC"/>
              <w:rPr>
                <w:color w:val="000000"/>
                <w:lang w:val="en-US"/>
              </w:rPr>
            </w:pPr>
            <w:r>
              <w:rPr>
                <w:color w:val="000000"/>
                <w:lang w:val="en-US"/>
              </w:rP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2BDD7EEE" w14:textId="77777777" w:rsidR="009739EB" w:rsidRDefault="009739EB">
            <w:pPr>
              <w:pStyle w:val="TAC"/>
              <w:rPr>
                <w:color w:val="000000"/>
                <w:lang w:val="en-US" w:eastAsia="zh-CN"/>
              </w:rPr>
            </w:pPr>
            <w:r>
              <w:t>See n77 channel bandwidths in Table 5.3.5-1</w:t>
            </w:r>
          </w:p>
        </w:tc>
        <w:tc>
          <w:tcPr>
            <w:tcW w:w="1359" w:type="dxa"/>
            <w:tcBorders>
              <w:top w:val="single" w:sz="4" w:space="0" w:color="auto"/>
              <w:left w:val="single" w:sz="4" w:space="0" w:color="auto"/>
              <w:bottom w:val="nil"/>
              <w:right w:val="single" w:sz="4" w:space="0" w:color="auto"/>
            </w:tcBorders>
            <w:vAlign w:val="center"/>
            <w:hideMark/>
          </w:tcPr>
          <w:p w14:paraId="6B5B33F8" w14:textId="77777777" w:rsidR="009739EB" w:rsidRDefault="009739EB">
            <w:pPr>
              <w:pStyle w:val="TAC"/>
              <w:rPr>
                <w:lang w:val="en-US" w:eastAsia="zh-CN"/>
              </w:rPr>
            </w:pPr>
            <w:r>
              <w:rPr>
                <w:lang w:val="en-US"/>
              </w:rPr>
              <w:t>4 and 5</w:t>
            </w:r>
          </w:p>
        </w:tc>
      </w:tr>
      <w:tr w:rsidR="009739EB" w14:paraId="6F9BBDA3"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18D878EA" w14:textId="77777777" w:rsidR="009739EB" w:rsidRDefault="009739EB">
            <w:pPr>
              <w:pStyle w:val="TAC"/>
              <w:rPr>
                <w:lang w:val="en-US" w:eastAsia="zh-CN"/>
              </w:rPr>
            </w:pPr>
          </w:p>
        </w:tc>
        <w:tc>
          <w:tcPr>
            <w:tcW w:w="1689" w:type="dxa"/>
            <w:tcBorders>
              <w:top w:val="nil"/>
              <w:left w:val="single" w:sz="4" w:space="0" w:color="auto"/>
              <w:bottom w:val="single" w:sz="4" w:space="0" w:color="auto"/>
              <w:right w:val="single" w:sz="4" w:space="0" w:color="auto"/>
            </w:tcBorders>
            <w:vAlign w:val="center"/>
          </w:tcPr>
          <w:p w14:paraId="43A37AAE" w14:textId="77777777" w:rsidR="009739EB" w:rsidRDefault="009739EB">
            <w:pPr>
              <w:pStyle w:val="TAC"/>
              <w:rPr>
                <w:lang w:val="en-US" w:eastAsia="ja-JP"/>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71A63E99" w14:textId="77777777" w:rsidR="009739EB" w:rsidRDefault="009739EB">
            <w:pPr>
              <w:pStyle w:val="TAC"/>
              <w:rPr>
                <w:color w:val="000000"/>
                <w:lang w:val="en-US"/>
              </w:rPr>
            </w:pPr>
            <w:r>
              <w:rPr>
                <w:color w:val="000000"/>
                <w:lang w:val="en-US"/>
              </w:rPr>
              <w:t>n85</w:t>
            </w:r>
          </w:p>
        </w:tc>
        <w:tc>
          <w:tcPr>
            <w:tcW w:w="4079" w:type="dxa"/>
            <w:tcBorders>
              <w:top w:val="single" w:sz="4" w:space="0" w:color="auto"/>
              <w:left w:val="single" w:sz="4" w:space="0" w:color="auto"/>
              <w:bottom w:val="single" w:sz="4" w:space="0" w:color="auto"/>
              <w:right w:val="single" w:sz="4" w:space="0" w:color="auto"/>
            </w:tcBorders>
            <w:vAlign w:val="center"/>
            <w:hideMark/>
          </w:tcPr>
          <w:p w14:paraId="11BC682C" w14:textId="77777777" w:rsidR="009739EB" w:rsidRDefault="009739EB">
            <w:pPr>
              <w:pStyle w:val="TAC"/>
              <w:rPr>
                <w:lang w:val="en-US" w:eastAsia="zh-CN"/>
              </w:rPr>
            </w:pPr>
            <w:r>
              <w:t>See n85 channel bandwidths in Table 5.3.5-1</w:t>
            </w:r>
          </w:p>
        </w:tc>
        <w:tc>
          <w:tcPr>
            <w:tcW w:w="1359" w:type="dxa"/>
            <w:tcBorders>
              <w:top w:val="nil"/>
              <w:left w:val="single" w:sz="4" w:space="0" w:color="auto"/>
              <w:bottom w:val="single" w:sz="4" w:space="0" w:color="auto"/>
              <w:right w:val="single" w:sz="4" w:space="0" w:color="auto"/>
            </w:tcBorders>
            <w:vAlign w:val="center"/>
          </w:tcPr>
          <w:p w14:paraId="03F52BBE" w14:textId="77777777" w:rsidR="009739EB" w:rsidRDefault="009739EB">
            <w:pPr>
              <w:pStyle w:val="TAC"/>
              <w:rPr>
                <w:lang w:val="en-US" w:eastAsia="zh-CN"/>
              </w:rPr>
            </w:pPr>
          </w:p>
        </w:tc>
      </w:tr>
      <w:tr w:rsidR="009739EB" w14:paraId="7583E289"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44C6F719" w14:textId="77777777" w:rsidR="009739EB" w:rsidRDefault="009739EB">
            <w:pPr>
              <w:pStyle w:val="TAC"/>
              <w:rPr>
                <w:lang w:val="en-US" w:eastAsia="zh-CN"/>
              </w:rPr>
            </w:pPr>
            <w:r>
              <w:rPr>
                <w:lang w:val="en-US"/>
              </w:rPr>
              <w:t>CA_n77(2A)-n85A</w:t>
            </w:r>
          </w:p>
        </w:tc>
        <w:tc>
          <w:tcPr>
            <w:tcW w:w="1689" w:type="dxa"/>
            <w:tcBorders>
              <w:top w:val="single" w:sz="4" w:space="0" w:color="auto"/>
              <w:left w:val="single" w:sz="4" w:space="0" w:color="auto"/>
              <w:bottom w:val="nil"/>
              <w:right w:val="single" w:sz="4" w:space="0" w:color="auto"/>
            </w:tcBorders>
            <w:vAlign w:val="center"/>
            <w:hideMark/>
          </w:tcPr>
          <w:p w14:paraId="20024EAE" w14:textId="77777777" w:rsidR="009739EB" w:rsidRDefault="009739EB">
            <w:pPr>
              <w:pStyle w:val="TAC"/>
              <w:rPr>
                <w:lang w:val="en-US" w:eastAsia="ja-JP"/>
              </w:rPr>
            </w:pPr>
            <w:r>
              <w:rPr>
                <w:lang w:val="en-US"/>
              </w:rPr>
              <w:t>CA_n77A-n85A</w:t>
            </w:r>
          </w:p>
        </w:tc>
        <w:tc>
          <w:tcPr>
            <w:tcW w:w="730" w:type="dxa"/>
            <w:tcBorders>
              <w:top w:val="single" w:sz="4" w:space="0" w:color="auto"/>
              <w:left w:val="single" w:sz="4" w:space="0" w:color="auto"/>
              <w:bottom w:val="single" w:sz="4" w:space="0" w:color="auto"/>
              <w:right w:val="single" w:sz="4" w:space="0" w:color="auto"/>
            </w:tcBorders>
            <w:vAlign w:val="center"/>
            <w:hideMark/>
          </w:tcPr>
          <w:p w14:paraId="13911F76" w14:textId="77777777" w:rsidR="009739EB" w:rsidRDefault="009739EB">
            <w:pPr>
              <w:pStyle w:val="TAC"/>
              <w:rPr>
                <w:color w:val="000000"/>
                <w:lang w:val="en-US"/>
              </w:rPr>
            </w:pPr>
            <w:r>
              <w:rPr>
                <w:color w:val="000000"/>
                <w:lang w:val="en-US"/>
              </w:rP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4170B8D3" w14:textId="77777777" w:rsidR="009739EB" w:rsidRDefault="009739EB">
            <w:pPr>
              <w:pStyle w:val="TAC"/>
              <w:rPr>
                <w:lang w:val="en-US" w:eastAsia="zh-CN"/>
              </w:rPr>
            </w:pPr>
            <w:r>
              <w:t>CA_n77(2A)_BCS 4 and 5</w:t>
            </w:r>
          </w:p>
        </w:tc>
        <w:tc>
          <w:tcPr>
            <w:tcW w:w="1359" w:type="dxa"/>
            <w:tcBorders>
              <w:top w:val="single" w:sz="4" w:space="0" w:color="auto"/>
              <w:left w:val="single" w:sz="4" w:space="0" w:color="auto"/>
              <w:bottom w:val="nil"/>
              <w:right w:val="single" w:sz="4" w:space="0" w:color="auto"/>
            </w:tcBorders>
            <w:vAlign w:val="center"/>
            <w:hideMark/>
          </w:tcPr>
          <w:p w14:paraId="1C6F5105" w14:textId="77777777" w:rsidR="009739EB" w:rsidRDefault="009739EB">
            <w:pPr>
              <w:pStyle w:val="TAC"/>
              <w:rPr>
                <w:lang w:val="en-US" w:eastAsia="zh-CN"/>
              </w:rPr>
            </w:pPr>
            <w:r>
              <w:rPr>
                <w:lang w:val="en-US"/>
              </w:rPr>
              <w:t>4 and 5</w:t>
            </w:r>
          </w:p>
        </w:tc>
      </w:tr>
      <w:tr w:rsidR="009739EB" w14:paraId="03594414"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5F96AB09" w14:textId="77777777" w:rsidR="009739EB" w:rsidRDefault="009739EB">
            <w:pPr>
              <w:pStyle w:val="TAC"/>
              <w:rPr>
                <w:lang w:val="en-US" w:eastAsia="zh-CN"/>
              </w:rPr>
            </w:pPr>
          </w:p>
        </w:tc>
        <w:tc>
          <w:tcPr>
            <w:tcW w:w="1689" w:type="dxa"/>
            <w:tcBorders>
              <w:top w:val="nil"/>
              <w:left w:val="single" w:sz="4" w:space="0" w:color="auto"/>
              <w:bottom w:val="single" w:sz="4" w:space="0" w:color="auto"/>
              <w:right w:val="single" w:sz="4" w:space="0" w:color="auto"/>
            </w:tcBorders>
            <w:vAlign w:val="center"/>
          </w:tcPr>
          <w:p w14:paraId="322C6F7B" w14:textId="77777777" w:rsidR="009739EB" w:rsidRDefault="009739EB">
            <w:pPr>
              <w:pStyle w:val="TAC"/>
              <w:rPr>
                <w:lang w:val="en-US" w:eastAsia="ja-JP"/>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6DBD9B25" w14:textId="77777777" w:rsidR="009739EB" w:rsidRDefault="009739EB">
            <w:pPr>
              <w:pStyle w:val="TAC"/>
              <w:rPr>
                <w:color w:val="000000"/>
                <w:lang w:val="en-US"/>
              </w:rPr>
            </w:pPr>
            <w:r>
              <w:rPr>
                <w:color w:val="000000"/>
                <w:lang w:val="en-US"/>
              </w:rPr>
              <w:t>n85</w:t>
            </w:r>
          </w:p>
        </w:tc>
        <w:tc>
          <w:tcPr>
            <w:tcW w:w="4079" w:type="dxa"/>
            <w:tcBorders>
              <w:top w:val="single" w:sz="4" w:space="0" w:color="auto"/>
              <w:left w:val="single" w:sz="4" w:space="0" w:color="auto"/>
              <w:bottom w:val="single" w:sz="4" w:space="0" w:color="auto"/>
              <w:right w:val="single" w:sz="4" w:space="0" w:color="auto"/>
            </w:tcBorders>
            <w:vAlign w:val="center"/>
            <w:hideMark/>
          </w:tcPr>
          <w:p w14:paraId="1DF5D600" w14:textId="77777777" w:rsidR="009739EB" w:rsidRDefault="009739EB">
            <w:pPr>
              <w:pStyle w:val="TAC"/>
              <w:rPr>
                <w:lang w:val="en-US" w:eastAsia="zh-CN"/>
              </w:rPr>
            </w:pPr>
            <w:r>
              <w:t>See n85 channel bandwidths in Table 5.3.5-1</w:t>
            </w:r>
          </w:p>
        </w:tc>
        <w:tc>
          <w:tcPr>
            <w:tcW w:w="1359" w:type="dxa"/>
            <w:tcBorders>
              <w:top w:val="nil"/>
              <w:left w:val="single" w:sz="4" w:space="0" w:color="auto"/>
              <w:bottom w:val="single" w:sz="4" w:space="0" w:color="auto"/>
              <w:right w:val="single" w:sz="4" w:space="0" w:color="auto"/>
            </w:tcBorders>
            <w:vAlign w:val="center"/>
          </w:tcPr>
          <w:p w14:paraId="7B1F85B4" w14:textId="77777777" w:rsidR="009739EB" w:rsidRDefault="009739EB">
            <w:pPr>
              <w:pStyle w:val="TAC"/>
              <w:rPr>
                <w:lang w:val="en-US" w:eastAsia="zh-CN"/>
              </w:rPr>
            </w:pPr>
          </w:p>
        </w:tc>
      </w:tr>
      <w:tr w:rsidR="009739EB" w14:paraId="191183A7"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12956625" w14:textId="77777777" w:rsidR="009739EB" w:rsidRDefault="009739EB">
            <w:pPr>
              <w:pStyle w:val="TAC"/>
              <w:rPr>
                <w:rFonts w:cs="Arial"/>
                <w:color w:val="000000"/>
                <w:lang w:val="en-US" w:eastAsia="zh-CN"/>
              </w:rPr>
            </w:pPr>
            <w:r>
              <w:rPr>
                <w:rFonts w:cs="Arial"/>
                <w:color w:val="000000"/>
                <w:lang w:val="en-US"/>
              </w:rPr>
              <w:t>CA_n77A-n102A</w:t>
            </w:r>
          </w:p>
        </w:tc>
        <w:tc>
          <w:tcPr>
            <w:tcW w:w="1689" w:type="dxa"/>
            <w:tcBorders>
              <w:top w:val="single" w:sz="4" w:space="0" w:color="auto"/>
              <w:left w:val="single" w:sz="4" w:space="0" w:color="auto"/>
              <w:bottom w:val="nil"/>
              <w:right w:val="single" w:sz="4" w:space="0" w:color="auto"/>
            </w:tcBorders>
            <w:vAlign w:val="center"/>
            <w:hideMark/>
          </w:tcPr>
          <w:p w14:paraId="087C59BC" w14:textId="77777777" w:rsidR="009739EB" w:rsidRDefault="009739EB">
            <w:pPr>
              <w:pStyle w:val="TAC"/>
              <w:rPr>
                <w:rFonts w:cs="Arial"/>
                <w:color w:val="000000"/>
                <w:lang w:val="en-US" w:eastAsia="ja-JP"/>
              </w:rPr>
            </w:pPr>
            <w:r>
              <w:rPr>
                <w:rFonts w:cs="Arial"/>
                <w:color w:val="000000"/>
                <w:lang w:val="en-US"/>
              </w:rPr>
              <w:t>CA_n77A-n102A</w:t>
            </w:r>
          </w:p>
        </w:tc>
        <w:tc>
          <w:tcPr>
            <w:tcW w:w="730" w:type="dxa"/>
            <w:tcBorders>
              <w:top w:val="single" w:sz="4" w:space="0" w:color="auto"/>
              <w:left w:val="single" w:sz="4" w:space="0" w:color="auto"/>
              <w:bottom w:val="single" w:sz="4" w:space="0" w:color="auto"/>
              <w:right w:val="single" w:sz="4" w:space="0" w:color="auto"/>
            </w:tcBorders>
            <w:vAlign w:val="center"/>
            <w:hideMark/>
          </w:tcPr>
          <w:p w14:paraId="258B2EEE" w14:textId="77777777" w:rsidR="009739EB" w:rsidRDefault="009739EB">
            <w:pPr>
              <w:pStyle w:val="TAC"/>
              <w:rPr>
                <w:rFonts w:cs="Arial"/>
                <w:color w:val="000000"/>
                <w:lang w:val="en-US"/>
              </w:rPr>
            </w:pPr>
            <w:r>
              <w:rPr>
                <w:rFonts w:cs="Arial"/>
                <w:color w:val="000000"/>
                <w:lang w:val="en-US"/>
              </w:rP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67942BB0" w14:textId="77777777" w:rsidR="009739EB" w:rsidRDefault="009739EB">
            <w:pPr>
              <w:pStyle w:val="TAC"/>
              <w:rPr>
                <w:rFonts w:cs="Arial"/>
                <w:color w:val="000000"/>
                <w:lang w:val="en-US"/>
              </w:rPr>
            </w:pPr>
            <w:r>
              <w:rPr>
                <w:rFonts w:cs="Arial"/>
                <w:lang w:val="en-US" w:eastAsia="zh-CN" w:bidi="ar"/>
              </w:rPr>
              <w:t>10, 15, 20, 25, 30, 40, 50, 60, 70, 80, 90, 100</w:t>
            </w:r>
          </w:p>
        </w:tc>
        <w:tc>
          <w:tcPr>
            <w:tcW w:w="1359" w:type="dxa"/>
            <w:tcBorders>
              <w:top w:val="single" w:sz="4" w:space="0" w:color="auto"/>
              <w:left w:val="single" w:sz="4" w:space="0" w:color="auto"/>
              <w:bottom w:val="nil"/>
              <w:right w:val="single" w:sz="4" w:space="0" w:color="auto"/>
            </w:tcBorders>
            <w:vAlign w:val="center"/>
            <w:hideMark/>
          </w:tcPr>
          <w:p w14:paraId="3A5CE6DD" w14:textId="77777777" w:rsidR="009739EB" w:rsidRDefault="009739EB">
            <w:pPr>
              <w:pStyle w:val="TAC"/>
              <w:rPr>
                <w:rFonts w:cs="Arial"/>
                <w:lang w:val="en-US" w:eastAsia="zh-CN"/>
              </w:rPr>
            </w:pPr>
            <w:r>
              <w:rPr>
                <w:rFonts w:cs="Arial"/>
                <w:lang w:val="en-US"/>
              </w:rPr>
              <w:t>0</w:t>
            </w:r>
          </w:p>
        </w:tc>
      </w:tr>
      <w:tr w:rsidR="009739EB" w14:paraId="1ABCC62B"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4FF46F90" w14:textId="77777777" w:rsidR="009739EB" w:rsidRDefault="009739EB">
            <w:pPr>
              <w:pStyle w:val="TAC"/>
              <w:rPr>
                <w:rFonts w:cs="Arial"/>
                <w:color w:val="000000"/>
                <w:lang w:val="en-US" w:eastAsia="zh-CN"/>
              </w:rPr>
            </w:pPr>
          </w:p>
        </w:tc>
        <w:tc>
          <w:tcPr>
            <w:tcW w:w="1689" w:type="dxa"/>
            <w:tcBorders>
              <w:top w:val="nil"/>
              <w:left w:val="single" w:sz="4" w:space="0" w:color="auto"/>
              <w:bottom w:val="single" w:sz="4" w:space="0" w:color="auto"/>
              <w:right w:val="single" w:sz="4" w:space="0" w:color="auto"/>
            </w:tcBorders>
            <w:vAlign w:val="center"/>
          </w:tcPr>
          <w:p w14:paraId="6F68D59B" w14:textId="77777777" w:rsidR="009739EB" w:rsidRDefault="009739EB">
            <w:pPr>
              <w:pStyle w:val="TAC"/>
              <w:rPr>
                <w:rFonts w:cs="Arial"/>
                <w:color w:val="000000"/>
                <w:lang w:val="en-US" w:eastAsia="ja-JP"/>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23D78389" w14:textId="77777777" w:rsidR="009739EB" w:rsidRDefault="009739EB">
            <w:pPr>
              <w:pStyle w:val="TAC"/>
              <w:rPr>
                <w:rFonts w:cs="Arial"/>
                <w:color w:val="000000"/>
                <w:lang w:val="en-US"/>
              </w:rPr>
            </w:pPr>
            <w:r>
              <w:rPr>
                <w:rFonts w:cs="Arial"/>
                <w:color w:val="000000"/>
                <w:lang w:val="en-US"/>
              </w:rPr>
              <w:t>n102</w:t>
            </w:r>
          </w:p>
        </w:tc>
        <w:tc>
          <w:tcPr>
            <w:tcW w:w="4079" w:type="dxa"/>
            <w:tcBorders>
              <w:top w:val="single" w:sz="4" w:space="0" w:color="auto"/>
              <w:left w:val="single" w:sz="4" w:space="0" w:color="auto"/>
              <w:bottom w:val="single" w:sz="4" w:space="0" w:color="auto"/>
              <w:right w:val="single" w:sz="4" w:space="0" w:color="auto"/>
            </w:tcBorders>
            <w:vAlign w:val="center"/>
            <w:hideMark/>
          </w:tcPr>
          <w:p w14:paraId="1DDDEBB9" w14:textId="77777777" w:rsidR="009739EB" w:rsidRDefault="009739EB">
            <w:pPr>
              <w:pStyle w:val="TAC"/>
              <w:rPr>
                <w:rFonts w:cs="Arial"/>
                <w:color w:val="000000"/>
                <w:lang w:val="en-US"/>
              </w:rPr>
            </w:pPr>
            <w:r>
              <w:rPr>
                <w:rFonts w:cs="Arial"/>
                <w:color w:val="000000"/>
                <w:lang w:val="en-US"/>
              </w:rPr>
              <w:t>20, 40, 60, 80, 100</w:t>
            </w:r>
          </w:p>
        </w:tc>
        <w:tc>
          <w:tcPr>
            <w:tcW w:w="1359" w:type="dxa"/>
            <w:tcBorders>
              <w:top w:val="nil"/>
              <w:left w:val="single" w:sz="4" w:space="0" w:color="auto"/>
              <w:bottom w:val="single" w:sz="4" w:space="0" w:color="auto"/>
              <w:right w:val="single" w:sz="4" w:space="0" w:color="auto"/>
            </w:tcBorders>
            <w:vAlign w:val="center"/>
          </w:tcPr>
          <w:p w14:paraId="65A8E096" w14:textId="77777777" w:rsidR="009739EB" w:rsidRDefault="009739EB">
            <w:pPr>
              <w:pStyle w:val="TAC"/>
              <w:rPr>
                <w:rFonts w:cs="Arial"/>
                <w:lang w:val="en-US" w:eastAsia="zh-CN"/>
              </w:rPr>
            </w:pPr>
          </w:p>
        </w:tc>
      </w:tr>
      <w:tr w:rsidR="009739EB" w14:paraId="743C392D"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570B13C5" w14:textId="77777777" w:rsidR="009739EB" w:rsidRDefault="009739EB">
            <w:pPr>
              <w:pStyle w:val="TAC"/>
              <w:rPr>
                <w:rFonts w:cs="Arial"/>
                <w:color w:val="000000"/>
                <w:lang w:val="en-US" w:eastAsia="zh-CN"/>
              </w:rPr>
            </w:pPr>
            <w:r>
              <w:rPr>
                <w:rFonts w:cs="Arial"/>
                <w:color w:val="000000"/>
                <w:lang w:val="en-US"/>
              </w:rPr>
              <w:t>CA_n77A-n102(2A)</w:t>
            </w:r>
          </w:p>
        </w:tc>
        <w:tc>
          <w:tcPr>
            <w:tcW w:w="1689" w:type="dxa"/>
            <w:tcBorders>
              <w:top w:val="single" w:sz="4" w:space="0" w:color="auto"/>
              <w:left w:val="single" w:sz="4" w:space="0" w:color="auto"/>
              <w:bottom w:val="nil"/>
              <w:right w:val="single" w:sz="4" w:space="0" w:color="auto"/>
            </w:tcBorders>
            <w:vAlign w:val="center"/>
            <w:hideMark/>
          </w:tcPr>
          <w:p w14:paraId="5F025697" w14:textId="77777777" w:rsidR="009739EB" w:rsidRDefault="009739EB">
            <w:pPr>
              <w:pStyle w:val="TAC"/>
              <w:rPr>
                <w:rFonts w:cs="Arial"/>
                <w:color w:val="000000"/>
                <w:lang w:val="en-US" w:eastAsia="ja-JP"/>
              </w:rPr>
            </w:pPr>
            <w:r>
              <w:rPr>
                <w:rFonts w:cs="Arial"/>
                <w:color w:val="000000"/>
                <w:lang w:val="en-US"/>
              </w:rPr>
              <w:t>CA_n77A-n102A</w:t>
            </w:r>
          </w:p>
        </w:tc>
        <w:tc>
          <w:tcPr>
            <w:tcW w:w="730" w:type="dxa"/>
            <w:tcBorders>
              <w:top w:val="single" w:sz="4" w:space="0" w:color="auto"/>
              <w:left w:val="single" w:sz="4" w:space="0" w:color="auto"/>
              <w:bottom w:val="single" w:sz="4" w:space="0" w:color="auto"/>
              <w:right w:val="single" w:sz="4" w:space="0" w:color="auto"/>
            </w:tcBorders>
            <w:vAlign w:val="center"/>
            <w:hideMark/>
          </w:tcPr>
          <w:p w14:paraId="77C0B984" w14:textId="77777777" w:rsidR="009739EB" w:rsidRDefault="009739EB">
            <w:pPr>
              <w:pStyle w:val="TAC"/>
              <w:rPr>
                <w:rFonts w:cs="Arial"/>
                <w:color w:val="000000"/>
                <w:lang w:val="en-US"/>
              </w:rPr>
            </w:pPr>
            <w:r>
              <w:rPr>
                <w:rFonts w:cs="Arial"/>
                <w:color w:val="000000"/>
                <w:lang w:val="en-US"/>
              </w:rP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3799F4EA" w14:textId="77777777" w:rsidR="009739EB" w:rsidRDefault="009739EB">
            <w:pPr>
              <w:pStyle w:val="TAC"/>
              <w:rPr>
                <w:rFonts w:cs="Arial"/>
                <w:color w:val="000000"/>
                <w:lang w:val="en-US"/>
              </w:rPr>
            </w:pPr>
            <w:r>
              <w:rPr>
                <w:rFonts w:cs="Arial"/>
                <w:lang w:val="en-US" w:eastAsia="zh-CN" w:bidi="ar"/>
              </w:rPr>
              <w:t>10, 15, 20, 25, 30, 40, 50, 60, 70, 80, 90, 100</w:t>
            </w:r>
          </w:p>
        </w:tc>
        <w:tc>
          <w:tcPr>
            <w:tcW w:w="1359" w:type="dxa"/>
            <w:tcBorders>
              <w:top w:val="single" w:sz="4" w:space="0" w:color="auto"/>
              <w:left w:val="single" w:sz="4" w:space="0" w:color="auto"/>
              <w:bottom w:val="nil"/>
              <w:right w:val="single" w:sz="4" w:space="0" w:color="auto"/>
            </w:tcBorders>
            <w:vAlign w:val="center"/>
            <w:hideMark/>
          </w:tcPr>
          <w:p w14:paraId="28558781" w14:textId="77777777" w:rsidR="009739EB" w:rsidRDefault="009739EB">
            <w:pPr>
              <w:pStyle w:val="TAC"/>
              <w:rPr>
                <w:rFonts w:cs="Arial"/>
                <w:lang w:val="en-US" w:eastAsia="zh-CN"/>
              </w:rPr>
            </w:pPr>
            <w:r>
              <w:rPr>
                <w:rFonts w:cs="Arial"/>
                <w:lang w:val="en-US"/>
              </w:rPr>
              <w:t>0</w:t>
            </w:r>
          </w:p>
        </w:tc>
      </w:tr>
      <w:tr w:rsidR="009739EB" w14:paraId="082A811D"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456A60F8" w14:textId="77777777" w:rsidR="009739EB" w:rsidRDefault="009739EB">
            <w:pPr>
              <w:pStyle w:val="TAC"/>
              <w:rPr>
                <w:rFonts w:cs="Arial"/>
                <w:color w:val="000000"/>
                <w:lang w:val="en-US" w:eastAsia="zh-CN"/>
              </w:rPr>
            </w:pPr>
          </w:p>
        </w:tc>
        <w:tc>
          <w:tcPr>
            <w:tcW w:w="1689" w:type="dxa"/>
            <w:tcBorders>
              <w:top w:val="nil"/>
              <w:left w:val="single" w:sz="4" w:space="0" w:color="auto"/>
              <w:bottom w:val="single" w:sz="4" w:space="0" w:color="auto"/>
              <w:right w:val="single" w:sz="4" w:space="0" w:color="auto"/>
            </w:tcBorders>
            <w:vAlign w:val="center"/>
          </w:tcPr>
          <w:p w14:paraId="1D16DA0B" w14:textId="77777777" w:rsidR="009739EB" w:rsidRDefault="009739EB">
            <w:pPr>
              <w:pStyle w:val="TAC"/>
              <w:rPr>
                <w:rFonts w:cs="Arial"/>
                <w:color w:val="000000"/>
                <w:lang w:val="en-US" w:eastAsia="ja-JP"/>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10B7AA92" w14:textId="77777777" w:rsidR="009739EB" w:rsidRDefault="009739EB">
            <w:pPr>
              <w:pStyle w:val="TAC"/>
              <w:rPr>
                <w:rFonts w:cs="Arial"/>
                <w:color w:val="000000"/>
                <w:lang w:val="en-US"/>
              </w:rPr>
            </w:pPr>
            <w:r>
              <w:rPr>
                <w:rFonts w:cs="Arial"/>
                <w:color w:val="000000"/>
                <w:lang w:val="en-US"/>
              </w:rPr>
              <w:t>n102</w:t>
            </w:r>
          </w:p>
        </w:tc>
        <w:tc>
          <w:tcPr>
            <w:tcW w:w="4079" w:type="dxa"/>
            <w:tcBorders>
              <w:top w:val="single" w:sz="4" w:space="0" w:color="auto"/>
              <w:left w:val="single" w:sz="4" w:space="0" w:color="auto"/>
              <w:bottom w:val="single" w:sz="4" w:space="0" w:color="auto"/>
              <w:right w:val="single" w:sz="4" w:space="0" w:color="auto"/>
            </w:tcBorders>
            <w:vAlign w:val="center"/>
            <w:hideMark/>
          </w:tcPr>
          <w:p w14:paraId="71175CF5" w14:textId="77777777" w:rsidR="009739EB" w:rsidRDefault="009739EB">
            <w:pPr>
              <w:pStyle w:val="TAC"/>
              <w:rPr>
                <w:rFonts w:cs="Arial"/>
                <w:color w:val="000000"/>
                <w:lang w:val="en-US"/>
              </w:rPr>
            </w:pPr>
            <w:r>
              <w:rPr>
                <w:rFonts w:cs="Arial"/>
                <w:color w:val="000000"/>
                <w:lang w:val="en-US"/>
              </w:rPr>
              <w:t>CA_n102(2A)_BCS0</w:t>
            </w:r>
          </w:p>
        </w:tc>
        <w:tc>
          <w:tcPr>
            <w:tcW w:w="1359" w:type="dxa"/>
            <w:tcBorders>
              <w:top w:val="nil"/>
              <w:left w:val="single" w:sz="4" w:space="0" w:color="auto"/>
              <w:bottom w:val="single" w:sz="4" w:space="0" w:color="auto"/>
              <w:right w:val="single" w:sz="4" w:space="0" w:color="auto"/>
            </w:tcBorders>
            <w:vAlign w:val="center"/>
          </w:tcPr>
          <w:p w14:paraId="28560C81" w14:textId="77777777" w:rsidR="009739EB" w:rsidRDefault="009739EB">
            <w:pPr>
              <w:pStyle w:val="TAC"/>
              <w:rPr>
                <w:rFonts w:cs="Arial"/>
                <w:lang w:val="en-US" w:eastAsia="zh-CN"/>
              </w:rPr>
            </w:pPr>
          </w:p>
        </w:tc>
      </w:tr>
      <w:tr w:rsidR="009739EB" w14:paraId="4C64A417"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61A7FD9D" w14:textId="77777777" w:rsidR="009739EB" w:rsidRDefault="009739EB">
            <w:pPr>
              <w:pStyle w:val="TAC"/>
              <w:rPr>
                <w:rFonts w:cs="Arial"/>
                <w:color w:val="000000"/>
                <w:lang w:val="en-US" w:eastAsia="zh-CN"/>
              </w:rPr>
            </w:pPr>
            <w:r>
              <w:rPr>
                <w:rFonts w:cs="Arial"/>
                <w:color w:val="000000"/>
                <w:lang w:val="en-US"/>
              </w:rPr>
              <w:t>CA_n77A-n102B</w:t>
            </w:r>
          </w:p>
        </w:tc>
        <w:tc>
          <w:tcPr>
            <w:tcW w:w="1689" w:type="dxa"/>
            <w:tcBorders>
              <w:top w:val="single" w:sz="4" w:space="0" w:color="auto"/>
              <w:left w:val="single" w:sz="4" w:space="0" w:color="auto"/>
              <w:bottom w:val="nil"/>
              <w:right w:val="single" w:sz="4" w:space="0" w:color="auto"/>
            </w:tcBorders>
            <w:vAlign w:val="center"/>
            <w:hideMark/>
          </w:tcPr>
          <w:p w14:paraId="04B96633" w14:textId="77777777" w:rsidR="009739EB" w:rsidRDefault="009739EB">
            <w:pPr>
              <w:pStyle w:val="TAC"/>
              <w:rPr>
                <w:rFonts w:cs="Arial"/>
                <w:color w:val="000000"/>
                <w:lang w:val="en-US"/>
              </w:rPr>
            </w:pPr>
            <w:r>
              <w:rPr>
                <w:rFonts w:cs="Arial"/>
                <w:color w:val="000000"/>
                <w:lang w:val="en-US"/>
              </w:rPr>
              <w:t>CA_n77A-n102A</w:t>
            </w:r>
          </w:p>
          <w:p w14:paraId="57927729" w14:textId="77777777" w:rsidR="009739EB" w:rsidRDefault="009739EB">
            <w:pPr>
              <w:pStyle w:val="TAC"/>
              <w:rPr>
                <w:rFonts w:cs="Arial"/>
                <w:color w:val="000000"/>
                <w:lang w:val="en-US" w:eastAsia="ja-JP"/>
              </w:rPr>
            </w:pPr>
            <w:r>
              <w:rPr>
                <w:rFonts w:cs="Arial"/>
                <w:szCs w:val="18"/>
                <w:lang w:val="en-US"/>
              </w:rPr>
              <w:t>CA_n77A-n102B</w:t>
            </w:r>
          </w:p>
        </w:tc>
        <w:tc>
          <w:tcPr>
            <w:tcW w:w="730" w:type="dxa"/>
            <w:tcBorders>
              <w:top w:val="single" w:sz="4" w:space="0" w:color="auto"/>
              <w:left w:val="single" w:sz="4" w:space="0" w:color="auto"/>
              <w:bottom w:val="single" w:sz="4" w:space="0" w:color="auto"/>
              <w:right w:val="single" w:sz="4" w:space="0" w:color="auto"/>
            </w:tcBorders>
            <w:vAlign w:val="center"/>
            <w:hideMark/>
          </w:tcPr>
          <w:p w14:paraId="28F2486C" w14:textId="77777777" w:rsidR="009739EB" w:rsidRDefault="009739EB">
            <w:pPr>
              <w:pStyle w:val="TAC"/>
              <w:rPr>
                <w:rFonts w:cs="Arial"/>
                <w:color w:val="000000"/>
                <w:lang w:val="en-US"/>
              </w:rPr>
            </w:pPr>
            <w:r>
              <w:rPr>
                <w:rFonts w:cs="Arial"/>
                <w:color w:val="000000"/>
                <w:lang w:val="en-US"/>
              </w:rP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71D1199E" w14:textId="77777777" w:rsidR="009739EB" w:rsidRDefault="009739EB">
            <w:pPr>
              <w:pStyle w:val="TAC"/>
              <w:rPr>
                <w:rFonts w:cs="Arial"/>
                <w:color w:val="000000"/>
                <w:lang w:val="en-US"/>
              </w:rPr>
            </w:pPr>
            <w:r>
              <w:rPr>
                <w:rFonts w:cs="Arial"/>
                <w:lang w:val="en-US" w:eastAsia="zh-CN" w:bidi="ar"/>
              </w:rPr>
              <w:t>10, 15, 20, 25, 30, 40, 50, 60, 70, 80, 90, 100</w:t>
            </w:r>
          </w:p>
        </w:tc>
        <w:tc>
          <w:tcPr>
            <w:tcW w:w="1359" w:type="dxa"/>
            <w:tcBorders>
              <w:top w:val="single" w:sz="4" w:space="0" w:color="auto"/>
              <w:left w:val="single" w:sz="4" w:space="0" w:color="auto"/>
              <w:bottom w:val="nil"/>
              <w:right w:val="single" w:sz="4" w:space="0" w:color="auto"/>
            </w:tcBorders>
            <w:vAlign w:val="center"/>
            <w:hideMark/>
          </w:tcPr>
          <w:p w14:paraId="7DD0C00D" w14:textId="77777777" w:rsidR="009739EB" w:rsidRDefault="009739EB">
            <w:pPr>
              <w:pStyle w:val="TAC"/>
              <w:rPr>
                <w:rFonts w:cs="Arial"/>
                <w:lang w:val="en-US" w:eastAsia="zh-CN"/>
              </w:rPr>
            </w:pPr>
            <w:r>
              <w:rPr>
                <w:rFonts w:cs="Arial"/>
                <w:lang w:val="en-US"/>
              </w:rPr>
              <w:t>0</w:t>
            </w:r>
          </w:p>
        </w:tc>
      </w:tr>
      <w:tr w:rsidR="009739EB" w14:paraId="48CCFF8D"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4BF7D973" w14:textId="77777777" w:rsidR="009739EB" w:rsidRDefault="009739EB">
            <w:pPr>
              <w:pStyle w:val="TAC"/>
              <w:rPr>
                <w:rFonts w:cs="Arial"/>
                <w:color w:val="000000"/>
                <w:lang w:val="en-US" w:eastAsia="zh-CN"/>
              </w:rPr>
            </w:pPr>
          </w:p>
        </w:tc>
        <w:tc>
          <w:tcPr>
            <w:tcW w:w="1689" w:type="dxa"/>
            <w:tcBorders>
              <w:top w:val="nil"/>
              <w:left w:val="single" w:sz="4" w:space="0" w:color="auto"/>
              <w:bottom w:val="single" w:sz="4" w:space="0" w:color="auto"/>
              <w:right w:val="single" w:sz="4" w:space="0" w:color="auto"/>
            </w:tcBorders>
            <w:vAlign w:val="center"/>
          </w:tcPr>
          <w:p w14:paraId="7E5DFB79" w14:textId="77777777" w:rsidR="009739EB" w:rsidRDefault="009739EB">
            <w:pPr>
              <w:pStyle w:val="TAC"/>
              <w:rPr>
                <w:rFonts w:cs="Arial"/>
                <w:color w:val="000000"/>
                <w:lang w:val="en-US" w:eastAsia="ja-JP"/>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768543F8" w14:textId="77777777" w:rsidR="009739EB" w:rsidRDefault="009739EB">
            <w:pPr>
              <w:pStyle w:val="TAC"/>
              <w:rPr>
                <w:rFonts w:cs="Arial"/>
                <w:color w:val="000000"/>
                <w:lang w:val="en-US"/>
              </w:rPr>
            </w:pPr>
            <w:r>
              <w:rPr>
                <w:rFonts w:cs="Arial"/>
                <w:color w:val="000000"/>
                <w:lang w:val="en-US"/>
              </w:rPr>
              <w:t>n102</w:t>
            </w:r>
          </w:p>
        </w:tc>
        <w:tc>
          <w:tcPr>
            <w:tcW w:w="4079" w:type="dxa"/>
            <w:tcBorders>
              <w:top w:val="single" w:sz="4" w:space="0" w:color="auto"/>
              <w:left w:val="single" w:sz="4" w:space="0" w:color="auto"/>
              <w:bottom w:val="single" w:sz="4" w:space="0" w:color="auto"/>
              <w:right w:val="single" w:sz="4" w:space="0" w:color="auto"/>
            </w:tcBorders>
            <w:vAlign w:val="center"/>
            <w:hideMark/>
          </w:tcPr>
          <w:p w14:paraId="718D7A66" w14:textId="77777777" w:rsidR="009739EB" w:rsidRDefault="009739EB">
            <w:pPr>
              <w:pStyle w:val="TAC"/>
              <w:rPr>
                <w:rFonts w:cs="Arial"/>
                <w:color w:val="000000"/>
                <w:lang w:val="en-US"/>
              </w:rPr>
            </w:pPr>
            <w:r>
              <w:rPr>
                <w:rFonts w:cs="Arial"/>
                <w:color w:val="000000"/>
                <w:lang w:val="en-US"/>
              </w:rPr>
              <w:t>CA_n102B_BCS0</w:t>
            </w:r>
          </w:p>
        </w:tc>
        <w:tc>
          <w:tcPr>
            <w:tcW w:w="1359" w:type="dxa"/>
            <w:tcBorders>
              <w:top w:val="nil"/>
              <w:left w:val="single" w:sz="4" w:space="0" w:color="auto"/>
              <w:bottom w:val="single" w:sz="4" w:space="0" w:color="auto"/>
              <w:right w:val="single" w:sz="4" w:space="0" w:color="auto"/>
            </w:tcBorders>
            <w:vAlign w:val="center"/>
          </w:tcPr>
          <w:p w14:paraId="5B9D9E41" w14:textId="77777777" w:rsidR="009739EB" w:rsidRDefault="009739EB">
            <w:pPr>
              <w:pStyle w:val="TAC"/>
              <w:rPr>
                <w:rFonts w:cs="Arial"/>
                <w:lang w:val="en-US" w:eastAsia="zh-CN"/>
              </w:rPr>
            </w:pPr>
          </w:p>
        </w:tc>
      </w:tr>
      <w:tr w:rsidR="009739EB" w14:paraId="1F4F8524"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7B749930" w14:textId="77777777" w:rsidR="009739EB" w:rsidRDefault="009739EB">
            <w:pPr>
              <w:pStyle w:val="TAC"/>
              <w:rPr>
                <w:rFonts w:cs="Arial"/>
                <w:color w:val="000000"/>
                <w:lang w:val="en-US" w:eastAsia="zh-CN"/>
              </w:rPr>
            </w:pPr>
            <w:r>
              <w:rPr>
                <w:rFonts w:cs="Arial"/>
                <w:color w:val="000000"/>
                <w:lang w:val="en-US"/>
              </w:rPr>
              <w:t>CA_n77A-n102C</w:t>
            </w:r>
          </w:p>
        </w:tc>
        <w:tc>
          <w:tcPr>
            <w:tcW w:w="1689" w:type="dxa"/>
            <w:tcBorders>
              <w:top w:val="single" w:sz="4" w:space="0" w:color="auto"/>
              <w:left w:val="single" w:sz="4" w:space="0" w:color="auto"/>
              <w:bottom w:val="nil"/>
              <w:right w:val="single" w:sz="4" w:space="0" w:color="auto"/>
            </w:tcBorders>
            <w:vAlign w:val="center"/>
            <w:hideMark/>
          </w:tcPr>
          <w:p w14:paraId="4325C5E4" w14:textId="77777777" w:rsidR="009739EB" w:rsidRDefault="009739EB">
            <w:pPr>
              <w:pStyle w:val="TAC"/>
              <w:rPr>
                <w:rFonts w:cs="Arial"/>
                <w:color w:val="000000"/>
                <w:lang w:val="en-US"/>
              </w:rPr>
            </w:pPr>
            <w:r>
              <w:rPr>
                <w:rFonts w:cs="Arial"/>
                <w:color w:val="000000"/>
                <w:lang w:val="en-US"/>
              </w:rPr>
              <w:t>CA_n77A-n102A</w:t>
            </w:r>
          </w:p>
          <w:p w14:paraId="1B25949F" w14:textId="77777777" w:rsidR="009739EB" w:rsidRDefault="009739EB">
            <w:pPr>
              <w:pStyle w:val="TAC"/>
              <w:rPr>
                <w:rFonts w:cs="Arial"/>
                <w:color w:val="000000"/>
                <w:lang w:val="en-US" w:eastAsia="ja-JP"/>
              </w:rPr>
            </w:pPr>
            <w:r>
              <w:rPr>
                <w:rFonts w:cs="Arial"/>
                <w:szCs w:val="18"/>
                <w:lang w:val="en-US"/>
              </w:rPr>
              <w:t>CA_n77A-n102</w:t>
            </w:r>
            <w:r>
              <w:rPr>
                <w:rFonts w:cs="Arial"/>
                <w:szCs w:val="18"/>
                <w:lang w:val="en-US" w:eastAsia="zh-CN"/>
              </w:rPr>
              <w:t>C</w:t>
            </w:r>
          </w:p>
        </w:tc>
        <w:tc>
          <w:tcPr>
            <w:tcW w:w="730" w:type="dxa"/>
            <w:tcBorders>
              <w:top w:val="single" w:sz="4" w:space="0" w:color="auto"/>
              <w:left w:val="single" w:sz="4" w:space="0" w:color="auto"/>
              <w:bottom w:val="single" w:sz="4" w:space="0" w:color="auto"/>
              <w:right w:val="single" w:sz="4" w:space="0" w:color="auto"/>
            </w:tcBorders>
            <w:vAlign w:val="center"/>
            <w:hideMark/>
          </w:tcPr>
          <w:p w14:paraId="0BC3549B" w14:textId="77777777" w:rsidR="009739EB" w:rsidRDefault="009739EB">
            <w:pPr>
              <w:pStyle w:val="TAC"/>
              <w:rPr>
                <w:rFonts w:cs="Arial"/>
                <w:color w:val="000000"/>
                <w:lang w:val="en-US"/>
              </w:rPr>
            </w:pPr>
            <w:r>
              <w:rPr>
                <w:rFonts w:cs="Arial"/>
                <w:color w:val="000000"/>
                <w:lang w:val="en-US"/>
              </w:rP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5F9184AA" w14:textId="77777777" w:rsidR="009739EB" w:rsidRDefault="009739EB">
            <w:pPr>
              <w:pStyle w:val="TAC"/>
              <w:rPr>
                <w:rFonts w:cs="Arial"/>
                <w:color w:val="000000"/>
                <w:lang w:val="en-US"/>
              </w:rPr>
            </w:pPr>
            <w:r>
              <w:rPr>
                <w:rFonts w:cs="Arial"/>
                <w:lang w:val="en-US" w:eastAsia="zh-CN" w:bidi="ar"/>
              </w:rPr>
              <w:t>10, 15, 20, 25, 30, 40, 50, 60, 70, 80, 90, 100</w:t>
            </w:r>
          </w:p>
        </w:tc>
        <w:tc>
          <w:tcPr>
            <w:tcW w:w="1359" w:type="dxa"/>
            <w:tcBorders>
              <w:top w:val="single" w:sz="4" w:space="0" w:color="auto"/>
              <w:left w:val="single" w:sz="4" w:space="0" w:color="auto"/>
              <w:bottom w:val="nil"/>
              <w:right w:val="single" w:sz="4" w:space="0" w:color="auto"/>
            </w:tcBorders>
            <w:vAlign w:val="center"/>
            <w:hideMark/>
          </w:tcPr>
          <w:p w14:paraId="6C9B5D19" w14:textId="77777777" w:rsidR="009739EB" w:rsidRDefault="009739EB">
            <w:pPr>
              <w:pStyle w:val="TAC"/>
              <w:rPr>
                <w:rFonts w:cs="Arial"/>
                <w:lang w:val="en-US" w:eastAsia="zh-CN"/>
              </w:rPr>
            </w:pPr>
            <w:r>
              <w:rPr>
                <w:rFonts w:cs="Arial"/>
                <w:lang w:val="en-US"/>
              </w:rPr>
              <w:t>0</w:t>
            </w:r>
          </w:p>
        </w:tc>
      </w:tr>
      <w:tr w:rsidR="009739EB" w14:paraId="6A3E63CB"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48B36FB3" w14:textId="77777777" w:rsidR="009739EB" w:rsidRDefault="009739EB">
            <w:pPr>
              <w:pStyle w:val="TAC"/>
              <w:rPr>
                <w:rFonts w:cs="Arial"/>
                <w:color w:val="000000"/>
                <w:lang w:val="en-US" w:eastAsia="zh-CN"/>
              </w:rPr>
            </w:pPr>
          </w:p>
        </w:tc>
        <w:tc>
          <w:tcPr>
            <w:tcW w:w="1689" w:type="dxa"/>
            <w:tcBorders>
              <w:top w:val="nil"/>
              <w:left w:val="single" w:sz="4" w:space="0" w:color="auto"/>
              <w:bottom w:val="single" w:sz="4" w:space="0" w:color="auto"/>
              <w:right w:val="single" w:sz="4" w:space="0" w:color="auto"/>
            </w:tcBorders>
            <w:vAlign w:val="center"/>
          </w:tcPr>
          <w:p w14:paraId="26D0F3A8" w14:textId="77777777" w:rsidR="009739EB" w:rsidRDefault="009739EB">
            <w:pPr>
              <w:pStyle w:val="TAC"/>
              <w:rPr>
                <w:rFonts w:cs="Arial"/>
                <w:color w:val="000000"/>
                <w:lang w:val="en-US" w:eastAsia="ja-JP"/>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39202E67" w14:textId="77777777" w:rsidR="009739EB" w:rsidRDefault="009739EB">
            <w:pPr>
              <w:pStyle w:val="TAC"/>
              <w:rPr>
                <w:rFonts w:cs="Arial"/>
                <w:color w:val="000000"/>
                <w:lang w:val="en-US"/>
              </w:rPr>
            </w:pPr>
            <w:r>
              <w:rPr>
                <w:rFonts w:cs="Arial"/>
                <w:color w:val="000000"/>
                <w:lang w:val="en-US"/>
              </w:rPr>
              <w:t>n102</w:t>
            </w:r>
          </w:p>
        </w:tc>
        <w:tc>
          <w:tcPr>
            <w:tcW w:w="4079" w:type="dxa"/>
            <w:tcBorders>
              <w:top w:val="single" w:sz="4" w:space="0" w:color="auto"/>
              <w:left w:val="single" w:sz="4" w:space="0" w:color="auto"/>
              <w:bottom w:val="single" w:sz="4" w:space="0" w:color="auto"/>
              <w:right w:val="single" w:sz="4" w:space="0" w:color="auto"/>
            </w:tcBorders>
            <w:vAlign w:val="center"/>
            <w:hideMark/>
          </w:tcPr>
          <w:p w14:paraId="22A0EC01" w14:textId="77777777" w:rsidR="009739EB" w:rsidRDefault="009739EB">
            <w:pPr>
              <w:pStyle w:val="TAC"/>
              <w:rPr>
                <w:rFonts w:cs="Arial"/>
                <w:color w:val="000000"/>
                <w:lang w:val="en-US"/>
              </w:rPr>
            </w:pPr>
            <w:r>
              <w:rPr>
                <w:rFonts w:cs="Arial"/>
                <w:color w:val="000000"/>
                <w:lang w:val="en-US"/>
              </w:rPr>
              <w:t>CA_n102C_BCS0</w:t>
            </w:r>
          </w:p>
        </w:tc>
        <w:tc>
          <w:tcPr>
            <w:tcW w:w="1359" w:type="dxa"/>
            <w:tcBorders>
              <w:top w:val="nil"/>
              <w:left w:val="single" w:sz="4" w:space="0" w:color="auto"/>
              <w:bottom w:val="single" w:sz="4" w:space="0" w:color="auto"/>
              <w:right w:val="single" w:sz="4" w:space="0" w:color="auto"/>
            </w:tcBorders>
            <w:vAlign w:val="center"/>
          </w:tcPr>
          <w:p w14:paraId="128A99E3" w14:textId="77777777" w:rsidR="009739EB" w:rsidRDefault="009739EB">
            <w:pPr>
              <w:pStyle w:val="TAC"/>
              <w:rPr>
                <w:rFonts w:cs="Arial"/>
                <w:lang w:val="en-US" w:eastAsia="zh-CN"/>
              </w:rPr>
            </w:pPr>
          </w:p>
        </w:tc>
      </w:tr>
      <w:tr w:rsidR="009739EB" w14:paraId="59F2EB4C"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768743C6" w14:textId="77777777" w:rsidR="009739EB" w:rsidRDefault="009739EB">
            <w:pPr>
              <w:pStyle w:val="TAC"/>
              <w:rPr>
                <w:rFonts w:cs="Arial"/>
                <w:color w:val="000000"/>
                <w:lang w:val="en-US" w:eastAsia="zh-CN"/>
              </w:rPr>
            </w:pPr>
            <w:r>
              <w:rPr>
                <w:rFonts w:cs="Arial"/>
                <w:color w:val="000000"/>
                <w:lang w:val="en-US"/>
              </w:rPr>
              <w:t>CA_n77A-n102D</w:t>
            </w:r>
          </w:p>
        </w:tc>
        <w:tc>
          <w:tcPr>
            <w:tcW w:w="1689" w:type="dxa"/>
            <w:tcBorders>
              <w:top w:val="single" w:sz="4" w:space="0" w:color="auto"/>
              <w:left w:val="single" w:sz="4" w:space="0" w:color="auto"/>
              <w:bottom w:val="nil"/>
              <w:right w:val="single" w:sz="4" w:space="0" w:color="auto"/>
            </w:tcBorders>
            <w:vAlign w:val="center"/>
            <w:hideMark/>
          </w:tcPr>
          <w:p w14:paraId="3E400BC0" w14:textId="77777777" w:rsidR="009739EB" w:rsidRDefault="009739EB">
            <w:pPr>
              <w:pStyle w:val="TAC"/>
              <w:rPr>
                <w:rFonts w:cs="Arial"/>
                <w:color w:val="000000"/>
                <w:lang w:val="en-US" w:eastAsia="ja-JP"/>
              </w:rPr>
            </w:pPr>
            <w:r>
              <w:rPr>
                <w:rFonts w:cs="Arial"/>
                <w:color w:val="000000"/>
                <w:lang w:val="en-US"/>
              </w:rPr>
              <w:t>CA_n77A-n102A</w:t>
            </w:r>
          </w:p>
        </w:tc>
        <w:tc>
          <w:tcPr>
            <w:tcW w:w="730" w:type="dxa"/>
            <w:tcBorders>
              <w:top w:val="single" w:sz="4" w:space="0" w:color="auto"/>
              <w:left w:val="single" w:sz="4" w:space="0" w:color="auto"/>
              <w:bottom w:val="single" w:sz="4" w:space="0" w:color="auto"/>
              <w:right w:val="single" w:sz="4" w:space="0" w:color="auto"/>
            </w:tcBorders>
            <w:vAlign w:val="center"/>
            <w:hideMark/>
          </w:tcPr>
          <w:p w14:paraId="3A0F924D" w14:textId="77777777" w:rsidR="009739EB" w:rsidRDefault="009739EB">
            <w:pPr>
              <w:pStyle w:val="TAC"/>
              <w:rPr>
                <w:rFonts w:cs="Arial"/>
                <w:color w:val="000000"/>
                <w:lang w:val="en-US"/>
              </w:rPr>
            </w:pPr>
            <w:r>
              <w:rPr>
                <w:rFonts w:cs="Arial"/>
                <w:color w:val="000000"/>
                <w:lang w:val="en-US"/>
              </w:rP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026C6DBE" w14:textId="77777777" w:rsidR="009739EB" w:rsidRDefault="009739EB">
            <w:pPr>
              <w:pStyle w:val="TAC"/>
              <w:rPr>
                <w:rFonts w:cs="Arial"/>
                <w:color w:val="000000"/>
                <w:lang w:val="en-US"/>
              </w:rPr>
            </w:pPr>
            <w:r>
              <w:rPr>
                <w:rFonts w:cs="Arial"/>
                <w:lang w:val="en-US" w:eastAsia="zh-CN" w:bidi="ar"/>
              </w:rPr>
              <w:t>10, 15, 20, 25, 30, 40, 50, 60, 70, 80, 90, 100</w:t>
            </w:r>
          </w:p>
        </w:tc>
        <w:tc>
          <w:tcPr>
            <w:tcW w:w="1359" w:type="dxa"/>
            <w:tcBorders>
              <w:top w:val="single" w:sz="4" w:space="0" w:color="auto"/>
              <w:left w:val="single" w:sz="4" w:space="0" w:color="auto"/>
              <w:bottom w:val="nil"/>
              <w:right w:val="single" w:sz="4" w:space="0" w:color="auto"/>
            </w:tcBorders>
            <w:vAlign w:val="center"/>
            <w:hideMark/>
          </w:tcPr>
          <w:p w14:paraId="14BAB65E" w14:textId="77777777" w:rsidR="009739EB" w:rsidRDefault="009739EB">
            <w:pPr>
              <w:pStyle w:val="TAC"/>
              <w:rPr>
                <w:rFonts w:cs="Arial"/>
                <w:lang w:val="en-US" w:eastAsia="zh-CN"/>
              </w:rPr>
            </w:pPr>
            <w:r>
              <w:rPr>
                <w:rFonts w:cs="Arial"/>
                <w:lang w:val="en-US"/>
              </w:rPr>
              <w:t>0</w:t>
            </w:r>
          </w:p>
        </w:tc>
      </w:tr>
      <w:tr w:rsidR="009739EB" w14:paraId="0878AAB8"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5739A776" w14:textId="77777777" w:rsidR="009739EB" w:rsidRDefault="009739EB">
            <w:pPr>
              <w:pStyle w:val="TAC"/>
              <w:rPr>
                <w:rFonts w:cs="Arial"/>
                <w:color w:val="000000"/>
                <w:lang w:val="en-US" w:eastAsia="zh-CN"/>
              </w:rPr>
            </w:pPr>
          </w:p>
        </w:tc>
        <w:tc>
          <w:tcPr>
            <w:tcW w:w="1689" w:type="dxa"/>
            <w:tcBorders>
              <w:top w:val="nil"/>
              <w:left w:val="single" w:sz="4" w:space="0" w:color="auto"/>
              <w:bottom w:val="single" w:sz="4" w:space="0" w:color="auto"/>
              <w:right w:val="single" w:sz="4" w:space="0" w:color="auto"/>
            </w:tcBorders>
            <w:vAlign w:val="center"/>
          </w:tcPr>
          <w:p w14:paraId="59DA4670" w14:textId="77777777" w:rsidR="009739EB" w:rsidRDefault="009739EB">
            <w:pPr>
              <w:pStyle w:val="TAC"/>
              <w:rPr>
                <w:rFonts w:cs="Arial"/>
                <w:color w:val="000000"/>
                <w:lang w:val="en-US" w:eastAsia="ja-JP"/>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25CD1819" w14:textId="77777777" w:rsidR="009739EB" w:rsidRDefault="009739EB">
            <w:pPr>
              <w:pStyle w:val="TAC"/>
              <w:rPr>
                <w:rFonts w:cs="Arial"/>
                <w:color w:val="000000"/>
                <w:lang w:val="en-US"/>
              </w:rPr>
            </w:pPr>
            <w:r>
              <w:rPr>
                <w:rFonts w:cs="Arial"/>
                <w:color w:val="000000"/>
                <w:lang w:val="en-US"/>
              </w:rPr>
              <w:t>n102</w:t>
            </w:r>
          </w:p>
        </w:tc>
        <w:tc>
          <w:tcPr>
            <w:tcW w:w="4079" w:type="dxa"/>
            <w:tcBorders>
              <w:top w:val="single" w:sz="4" w:space="0" w:color="auto"/>
              <w:left w:val="single" w:sz="4" w:space="0" w:color="auto"/>
              <w:bottom w:val="single" w:sz="4" w:space="0" w:color="auto"/>
              <w:right w:val="single" w:sz="4" w:space="0" w:color="auto"/>
            </w:tcBorders>
            <w:vAlign w:val="center"/>
            <w:hideMark/>
          </w:tcPr>
          <w:p w14:paraId="48222FA7" w14:textId="77777777" w:rsidR="009739EB" w:rsidRDefault="009739EB">
            <w:pPr>
              <w:pStyle w:val="TAC"/>
              <w:rPr>
                <w:rFonts w:cs="Arial"/>
                <w:color w:val="000000"/>
                <w:lang w:val="en-US"/>
              </w:rPr>
            </w:pPr>
            <w:r>
              <w:rPr>
                <w:rFonts w:cs="Arial"/>
                <w:color w:val="000000"/>
                <w:lang w:val="en-US"/>
              </w:rPr>
              <w:t>CA_n102D_BCS0</w:t>
            </w:r>
          </w:p>
        </w:tc>
        <w:tc>
          <w:tcPr>
            <w:tcW w:w="1359" w:type="dxa"/>
            <w:tcBorders>
              <w:top w:val="nil"/>
              <w:left w:val="single" w:sz="4" w:space="0" w:color="auto"/>
              <w:bottom w:val="single" w:sz="4" w:space="0" w:color="auto"/>
              <w:right w:val="single" w:sz="4" w:space="0" w:color="auto"/>
            </w:tcBorders>
            <w:vAlign w:val="center"/>
          </w:tcPr>
          <w:p w14:paraId="628AF8D3" w14:textId="77777777" w:rsidR="009739EB" w:rsidRDefault="009739EB">
            <w:pPr>
              <w:pStyle w:val="TAC"/>
              <w:rPr>
                <w:rFonts w:cs="Arial"/>
                <w:lang w:val="en-US" w:eastAsia="zh-CN"/>
              </w:rPr>
            </w:pPr>
          </w:p>
        </w:tc>
      </w:tr>
      <w:tr w:rsidR="009739EB" w14:paraId="34D43A9C"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183A162F" w14:textId="77777777" w:rsidR="009739EB" w:rsidRDefault="009739EB">
            <w:pPr>
              <w:pStyle w:val="TAC"/>
              <w:rPr>
                <w:rFonts w:cs="Arial"/>
                <w:color w:val="000000"/>
                <w:lang w:val="en-US" w:eastAsia="zh-CN"/>
              </w:rPr>
            </w:pPr>
            <w:r>
              <w:rPr>
                <w:rFonts w:cs="Arial"/>
                <w:color w:val="000000"/>
                <w:lang w:val="en-US"/>
              </w:rPr>
              <w:t>CA_n77A-n102E</w:t>
            </w:r>
          </w:p>
        </w:tc>
        <w:tc>
          <w:tcPr>
            <w:tcW w:w="1689" w:type="dxa"/>
            <w:tcBorders>
              <w:top w:val="single" w:sz="4" w:space="0" w:color="auto"/>
              <w:left w:val="single" w:sz="4" w:space="0" w:color="auto"/>
              <w:bottom w:val="nil"/>
              <w:right w:val="single" w:sz="4" w:space="0" w:color="auto"/>
            </w:tcBorders>
            <w:vAlign w:val="center"/>
            <w:hideMark/>
          </w:tcPr>
          <w:p w14:paraId="0771CB8A" w14:textId="77777777" w:rsidR="009739EB" w:rsidRDefault="009739EB">
            <w:pPr>
              <w:pStyle w:val="TAC"/>
              <w:rPr>
                <w:rFonts w:cs="Arial"/>
                <w:color w:val="000000"/>
                <w:lang w:val="en-US" w:eastAsia="ja-JP"/>
              </w:rPr>
            </w:pPr>
            <w:r>
              <w:rPr>
                <w:rFonts w:cs="Arial"/>
                <w:color w:val="000000"/>
                <w:lang w:val="en-US"/>
              </w:rPr>
              <w:t>CA_n77A-n102A</w:t>
            </w:r>
          </w:p>
        </w:tc>
        <w:tc>
          <w:tcPr>
            <w:tcW w:w="730" w:type="dxa"/>
            <w:tcBorders>
              <w:top w:val="single" w:sz="4" w:space="0" w:color="auto"/>
              <w:left w:val="single" w:sz="4" w:space="0" w:color="auto"/>
              <w:bottom w:val="single" w:sz="4" w:space="0" w:color="auto"/>
              <w:right w:val="single" w:sz="4" w:space="0" w:color="auto"/>
            </w:tcBorders>
            <w:vAlign w:val="center"/>
            <w:hideMark/>
          </w:tcPr>
          <w:p w14:paraId="339A2508" w14:textId="77777777" w:rsidR="009739EB" w:rsidRDefault="009739EB">
            <w:pPr>
              <w:pStyle w:val="TAC"/>
              <w:rPr>
                <w:rFonts w:cs="Arial"/>
                <w:color w:val="000000"/>
                <w:lang w:val="en-US"/>
              </w:rPr>
            </w:pPr>
            <w:r>
              <w:rPr>
                <w:rFonts w:cs="Arial"/>
                <w:color w:val="000000"/>
                <w:lang w:val="en-US"/>
              </w:rP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3B8B6AB7" w14:textId="77777777" w:rsidR="009739EB" w:rsidRDefault="009739EB">
            <w:pPr>
              <w:pStyle w:val="TAC"/>
              <w:rPr>
                <w:rFonts w:cs="Arial"/>
                <w:color w:val="000000"/>
                <w:lang w:val="en-US"/>
              </w:rPr>
            </w:pPr>
            <w:r>
              <w:rPr>
                <w:rFonts w:cs="Arial"/>
                <w:lang w:val="en-US" w:eastAsia="zh-CN" w:bidi="ar"/>
              </w:rPr>
              <w:t>10, 15, 20, 25, 30, 40, 50, 60, 70, 80, 90, 100</w:t>
            </w:r>
          </w:p>
        </w:tc>
        <w:tc>
          <w:tcPr>
            <w:tcW w:w="1359" w:type="dxa"/>
            <w:tcBorders>
              <w:top w:val="single" w:sz="4" w:space="0" w:color="auto"/>
              <w:left w:val="single" w:sz="4" w:space="0" w:color="auto"/>
              <w:bottom w:val="nil"/>
              <w:right w:val="single" w:sz="4" w:space="0" w:color="auto"/>
            </w:tcBorders>
            <w:vAlign w:val="center"/>
            <w:hideMark/>
          </w:tcPr>
          <w:p w14:paraId="6E89BAE8" w14:textId="77777777" w:rsidR="009739EB" w:rsidRDefault="009739EB">
            <w:pPr>
              <w:pStyle w:val="TAC"/>
              <w:rPr>
                <w:rFonts w:cs="Arial"/>
                <w:lang w:val="en-US" w:eastAsia="zh-CN"/>
              </w:rPr>
            </w:pPr>
            <w:r>
              <w:rPr>
                <w:rFonts w:cs="Arial"/>
                <w:lang w:val="en-US"/>
              </w:rPr>
              <w:t>0</w:t>
            </w:r>
          </w:p>
        </w:tc>
      </w:tr>
      <w:tr w:rsidR="009739EB" w14:paraId="077F43CF"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4CD954E7" w14:textId="77777777" w:rsidR="009739EB" w:rsidRDefault="009739EB">
            <w:pPr>
              <w:pStyle w:val="TAC"/>
              <w:rPr>
                <w:rFonts w:cs="Arial"/>
                <w:color w:val="000000"/>
                <w:lang w:val="en-US" w:eastAsia="zh-CN"/>
              </w:rPr>
            </w:pPr>
          </w:p>
        </w:tc>
        <w:tc>
          <w:tcPr>
            <w:tcW w:w="1689" w:type="dxa"/>
            <w:tcBorders>
              <w:top w:val="nil"/>
              <w:left w:val="single" w:sz="4" w:space="0" w:color="auto"/>
              <w:bottom w:val="single" w:sz="4" w:space="0" w:color="auto"/>
              <w:right w:val="single" w:sz="4" w:space="0" w:color="auto"/>
            </w:tcBorders>
            <w:vAlign w:val="center"/>
          </w:tcPr>
          <w:p w14:paraId="489B00C7" w14:textId="77777777" w:rsidR="009739EB" w:rsidRDefault="009739EB">
            <w:pPr>
              <w:pStyle w:val="TAC"/>
              <w:rPr>
                <w:rFonts w:cs="Arial"/>
                <w:color w:val="000000"/>
                <w:lang w:val="en-US" w:eastAsia="ja-JP"/>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7D79AA7B" w14:textId="77777777" w:rsidR="009739EB" w:rsidRDefault="009739EB">
            <w:pPr>
              <w:pStyle w:val="TAC"/>
              <w:rPr>
                <w:rFonts w:cs="Arial"/>
                <w:color w:val="000000"/>
                <w:lang w:val="en-US"/>
              </w:rPr>
            </w:pPr>
            <w:r>
              <w:rPr>
                <w:rFonts w:cs="Arial"/>
                <w:color w:val="000000"/>
                <w:lang w:val="en-US"/>
              </w:rPr>
              <w:t>n102</w:t>
            </w:r>
          </w:p>
        </w:tc>
        <w:tc>
          <w:tcPr>
            <w:tcW w:w="4079" w:type="dxa"/>
            <w:tcBorders>
              <w:top w:val="single" w:sz="4" w:space="0" w:color="auto"/>
              <w:left w:val="single" w:sz="4" w:space="0" w:color="auto"/>
              <w:bottom w:val="single" w:sz="4" w:space="0" w:color="auto"/>
              <w:right w:val="single" w:sz="4" w:space="0" w:color="auto"/>
            </w:tcBorders>
            <w:vAlign w:val="center"/>
            <w:hideMark/>
          </w:tcPr>
          <w:p w14:paraId="3F8E28DE" w14:textId="77777777" w:rsidR="009739EB" w:rsidRDefault="009739EB">
            <w:pPr>
              <w:pStyle w:val="TAC"/>
              <w:rPr>
                <w:rFonts w:cs="Arial"/>
                <w:color w:val="000000"/>
                <w:lang w:val="en-US"/>
              </w:rPr>
            </w:pPr>
            <w:r>
              <w:rPr>
                <w:rFonts w:cs="Arial"/>
                <w:color w:val="000000"/>
                <w:lang w:val="en-US"/>
              </w:rPr>
              <w:t>CA_n102E_BCS0</w:t>
            </w:r>
          </w:p>
        </w:tc>
        <w:tc>
          <w:tcPr>
            <w:tcW w:w="1359" w:type="dxa"/>
            <w:tcBorders>
              <w:top w:val="nil"/>
              <w:left w:val="single" w:sz="4" w:space="0" w:color="auto"/>
              <w:bottom w:val="single" w:sz="4" w:space="0" w:color="auto"/>
              <w:right w:val="single" w:sz="4" w:space="0" w:color="auto"/>
            </w:tcBorders>
            <w:vAlign w:val="center"/>
          </w:tcPr>
          <w:p w14:paraId="4BC2B3F9" w14:textId="77777777" w:rsidR="009739EB" w:rsidRDefault="009739EB">
            <w:pPr>
              <w:pStyle w:val="TAC"/>
              <w:rPr>
                <w:rFonts w:cs="Arial"/>
                <w:lang w:val="en-US" w:eastAsia="zh-CN"/>
              </w:rPr>
            </w:pPr>
          </w:p>
        </w:tc>
      </w:tr>
      <w:tr w:rsidR="009739EB" w14:paraId="2CCDFED2"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38590257" w14:textId="77777777" w:rsidR="009739EB" w:rsidRDefault="009739EB">
            <w:pPr>
              <w:pStyle w:val="TAC"/>
              <w:rPr>
                <w:rFonts w:cs="Arial"/>
                <w:color w:val="000000"/>
                <w:lang w:val="en-US" w:eastAsia="zh-CN"/>
              </w:rPr>
            </w:pPr>
            <w:r>
              <w:rPr>
                <w:rFonts w:cs="Arial"/>
                <w:color w:val="000000"/>
                <w:lang w:val="en-US"/>
              </w:rPr>
              <w:t>CA_n77(2A)-n102A</w:t>
            </w:r>
          </w:p>
        </w:tc>
        <w:tc>
          <w:tcPr>
            <w:tcW w:w="1689" w:type="dxa"/>
            <w:tcBorders>
              <w:top w:val="single" w:sz="4" w:space="0" w:color="auto"/>
              <w:left w:val="single" w:sz="4" w:space="0" w:color="auto"/>
              <w:bottom w:val="nil"/>
              <w:right w:val="single" w:sz="4" w:space="0" w:color="auto"/>
            </w:tcBorders>
            <w:vAlign w:val="center"/>
            <w:hideMark/>
          </w:tcPr>
          <w:p w14:paraId="49BB888A" w14:textId="77777777" w:rsidR="009739EB" w:rsidRDefault="009739EB">
            <w:pPr>
              <w:pStyle w:val="TAC"/>
              <w:rPr>
                <w:rFonts w:cs="Arial"/>
                <w:color w:val="000000"/>
                <w:lang w:val="en-US" w:eastAsia="ja-JP"/>
              </w:rPr>
            </w:pPr>
            <w:r>
              <w:rPr>
                <w:rFonts w:cs="Arial"/>
                <w:color w:val="000000"/>
                <w:lang w:val="en-US"/>
              </w:rPr>
              <w:t>CA_n77(2A) CA_n77A-n102A</w:t>
            </w:r>
          </w:p>
        </w:tc>
        <w:tc>
          <w:tcPr>
            <w:tcW w:w="730" w:type="dxa"/>
            <w:tcBorders>
              <w:top w:val="single" w:sz="4" w:space="0" w:color="auto"/>
              <w:left w:val="single" w:sz="4" w:space="0" w:color="auto"/>
              <w:bottom w:val="single" w:sz="4" w:space="0" w:color="auto"/>
              <w:right w:val="single" w:sz="4" w:space="0" w:color="auto"/>
            </w:tcBorders>
            <w:vAlign w:val="center"/>
            <w:hideMark/>
          </w:tcPr>
          <w:p w14:paraId="3A71F42B" w14:textId="77777777" w:rsidR="009739EB" w:rsidRDefault="009739EB">
            <w:pPr>
              <w:pStyle w:val="TAC"/>
              <w:rPr>
                <w:rFonts w:cs="Arial"/>
                <w:color w:val="000000"/>
                <w:lang w:val="en-US"/>
              </w:rPr>
            </w:pPr>
            <w:r>
              <w:rPr>
                <w:rFonts w:cs="Arial"/>
                <w:color w:val="000000"/>
                <w:lang w:val="en-US"/>
              </w:rP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40B0EDE3" w14:textId="77777777" w:rsidR="009739EB" w:rsidRDefault="009739EB">
            <w:pPr>
              <w:pStyle w:val="TAC"/>
              <w:rPr>
                <w:rFonts w:cs="Arial"/>
                <w:color w:val="000000"/>
                <w:lang w:val="en-US"/>
              </w:rPr>
            </w:pPr>
            <w:r>
              <w:rPr>
                <w:rFonts w:cs="Arial"/>
                <w:color w:val="000000"/>
                <w:lang w:val="en-US"/>
              </w:rPr>
              <w:t>CA_n77(2A)_BCS4</w:t>
            </w:r>
            <w:r>
              <w:rPr>
                <w:rFonts w:cs="Arial"/>
                <w:color w:val="000000"/>
                <w:lang w:val="en-US" w:eastAsia="zh-CN"/>
              </w:rPr>
              <w:t xml:space="preserve"> and </w:t>
            </w:r>
            <w:r>
              <w:rPr>
                <w:rFonts w:cs="Arial"/>
                <w:color w:val="000000"/>
                <w:lang w:val="en-US"/>
              </w:rPr>
              <w:t>5</w:t>
            </w:r>
          </w:p>
        </w:tc>
        <w:tc>
          <w:tcPr>
            <w:tcW w:w="1359" w:type="dxa"/>
            <w:tcBorders>
              <w:top w:val="single" w:sz="4" w:space="0" w:color="auto"/>
              <w:left w:val="single" w:sz="4" w:space="0" w:color="auto"/>
              <w:bottom w:val="nil"/>
              <w:right w:val="single" w:sz="4" w:space="0" w:color="auto"/>
            </w:tcBorders>
            <w:vAlign w:val="center"/>
            <w:hideMark/>
          </w:tcPr>
          <w:p w14:paraId="5EA2F641" w14:textId="77777777" w:rsidR="009739EB" w:rsidRDefault="009739EB">
            <w:pPr>
              <w:pStyle w:val="TAC"/>
              <w:rPr>
                <w:rFonts w:cs="Arial"/>
                <w:lang w:val="en-US" w:eastAsia="zh-CN"/>
              </w:rPr>
            </w:pPr>
            <w:r>
              <w:rPr>
                <w:rFonts w:cs="Arial"/>
                <w:lang w:val="en-US"/>
              </w:rPr>
              <w:t>0</w:t>
            </w:r>
          </w:p>
        </w:tc>
      </w:tr>
      <w:tr w:rsidR="009739EB" w14:paraId="78627406"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75B584A5" w14:textId="77777777" w:rsidR="009739EB" w:rsidRDefault="009739EB">
            <w:pPr>
              <w:pStyle w:val="TAC"/>
              <w:rPr>
                <w:rFonts w:cs="Arial"/>
                <w:color w:val="000000"/>
                <w:lang w:val="en-US" w:eastAsia="zh-CN"/>
              </w:rPr>
            </w:pPr>
          </w:p>
        </w:tc>
        <w:tc>
          <w:tcPr>
            <w:tcW w:w="1689" w:type="dxa"/>
            <w:tcBorders>
              <w:top w:val="nil"/>
              <w:left w:val="single" w:sz="4" w:space="0" w:color="auto"/>
              <w:bottom w:val="single" w:sz="4" w:space="0" w:color="auto"/>
              <w:right w:val="single" w:sz="4" w:space="0" w:color="auto"/>
            </w:tcBorders>
            <w:vAlign w:val="center"/>
          </w:tcPr>
          <w:p w14:paraId="4FAE9D49" w14:textId="77777777" w:rsidR="009739EB" w:rsidRDefault="009739EB">
            <w:pPr>
              <w:pStyle w:val="TAC"/>
              <w:rPr>
                <w:rFonts w:cs="Arial"/>
                <w:color w:val="000000"/>
                <w:lang w:val="en-US" w:eastAsia="ja-JP"/>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78D4D05C" w14:textId="77777777" w:rsidR="009739EB" w:rsidRDefault="009739EB">
            <w:pPr>
              <w:pStyle w:val="TAC"/>
              <w:rPr>
                <w:rFonts w:cs="Arial"/>
                <w:color w:val="000000"/>
                <w:lang w:val="en-US"/>
              </w:rPr>
            </w:pPr>
            <w:r>
              <w:rPr>
                <w:rFonts w:cs="Arial"/>
                <w:color w:val="000000"/>
                <w:lang w:val="en-US"/>
              </w:rPr>
              <w:t>n102</w:t>
            </w:r>
          </w:p>
        </w:tc>
        <w:tc>
          <w:tcPr>
            <w:tcW w:w="4079" w:type="dxa"/>
            <w:tcBorders>
              <w:top w:val="single" w:sz="4" w:space="0" w:color="auto"/>
              <w:left w:val="single" w:sz="4" w:space="0" w:color="auto"/>
              <w:bottom w:val="single" w:sz="4" w:space="0" w:color="auto"/>
              <w:right w:val="single" w:sz="4" w:space="0" w:color="auto"/>
            </w:tcBorders>
            <w:vAlign w:val="center"/>
            <w:hideMark/>
          </w:tcPr>
          <w:p w14:paraId="174A4745" w14:textId="77777777" w:rsidR="009739EB" w:rsidRDefault="009739EB">
            <w:pPr>
              <w:pStyle w:val="TAC"/>
              <w:rPr>
                <w:rFonts w:cs="Arial"/>
                <w:color w:val="000000"/>
                <w:lang w:val="en-US"/>
              </w:rPr>
            </w:pPr>
            <w:r>
              <w:rPr>
                <w:rFonts w:cs="Arial"/>
                <w:color w:val="000000"/>
                <w:lang w:val="en-US"/>
              </w:rPr>
              <w:t>20, 40, 60, 80, 100</w:t>
            </w:r>
          </w:p>
        </w:tc>
        <w:tc>
          <w:tcPr>
            <w:tcW w:w="1359" w:type="dxa"/>
            <w:tcBorders>
              <w:top w:val="nil"/>
              <w:left w:val="single" w:sz="4" w:space="0" w:color="auto"/>
              <w:bottom w:val="single" w:sz="4" w:space="0" w:color="auto"/>
              <w:right w:val="single" w:sz="4" w:space="0" w:color="auto"/>
            </w:tcBorders>
            <w:vAlign w:val="center"/>
          </w:tcPr>
          <w:p w14:paraId="179CE0A2" w14:textId="77777777" w:rsidR="009739EB" w:rsidRDefault="009739EB">
            <w:pPr>
              <w:pStyle w:val="TAC"/>
              <w:rPr>
                <w:rFonts w:cs="Arial"/>
                <w:lang w:val="en-US" w:eastAsia="zh-CN"/>
              </w:rPr>
            </w:pPr>
          </w:p>
        </w:tc>
      </w:tr>
      <w:tr w:rsidR="009739EB" w14:paraId="2730B700"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740A0DD3" w14:textId="77777777" w:rsidR="009739EB" w:rsidRDefault="009739EB">
            <w:pPr>
              <w:pStyle w:val="TAC"/>
              <w:rPr>
                <w:rFonts w:cs="Arial"/>
                <w:color w:val="000000"/>
                <w:lang w:val="en-US" w:eastAsia="zh-CN"/>
              </w:rPr>
            </w:pPr>
            <w:r>
              <w:rPr>
                <w:rFonts w:cs="Arial"/>
                <w:color w:val="000000"/>
                <w:lang w:val="en-US"/>
              </w:rPr>
              <w:lastRenderedPageBreak/>
              <w:t>CA_n77(2A)-n102(2A)</w:t>
            </w:r>
          </w:p>
        </w:tc>
        <w:tc>
          <w:tcPr>
            <w:tcW w:w="1689" w:type="dxa"/>
            <w:tcBorders>
              <w:top w:val="single" w:sz="4" w:space="0" w:color="auto"/>
              <w:left w:val="single" w:sz="4" w:space="0" w:color="auto"/>
              <w:bottom w:val="nil"/>
              <w:right w:val="single" w:sz="4" w:space="0" w:color="auto"/>
            </w:tcBorders>
            <w:vAlign w:val="center"/>
            <w:hideMark/>
          </w:tcPr>
          <w:p w14:paraId="40C15D66" w14:textId="77777777" w:rsidR="009739EB" w:rsidRDefault="009739EB">
            <w:pPr>
              <w:pStyle w:val="TAC"/>
              <w:rPr>
                <w:rFonts w:cs="Arial"/>
                <w:color w:val="000000"/>
                <w:lang w:val="en-US" w:eastAsia="ja-JP"/>
              </w:rPr>
            </w:pPr>
            <w:r>
              <w:rPr>
                <w:rFonts w:cs="Arial"/>
                <w:color w:val="000000"/>
                <w:lang w:val="en-US"/>
              </w:rPr>
              <w:t>CA_n77(2A) CA_n77A-n102A</w:t>
            </w:r>
          </w:p>
        </w:tc>
        <w:tc>
          <w:tcPr>
            <w:tcW w:w="730" w:type="dxa"/>
            <w:tcBorders>
              <w:top w:val="single" w:sz="4" w:space="0" w:color="auto"/>
              <w:left w:val="single" w:sz="4" w:space="0" w:color="auto"/>
              <w:bottom w:val="single" w:sz="4" w:space="0" w:color="auto"/>
              <w:right w:val="single" w:sz="4" w:space="0" w:color="auto"/>
            </w:tcBorders>
            <w:vAlign w:val="center"/>
            <w:hideMark/>
          </w:tcPr>
          <w:p w14:paraId="5528F4BC" w14:textId="77777777" w:rsidR="009739EB" w:rsidRDefault="009739EB">
            <w:pPr>
              <w:pStyle w:val="TAC"/>
              <w:rPr>
                <w:rFonts w:cs="Arial"/>
                <w:color w:val="000000"/>
                <w:lang w:val="en-US"/>
              </w:rPr>
            </w:pPr>
            <w:r>
              <w:rPr>
                <w:rFonts w:cs="Arial"/>
                <w:color w:val="000000"/>
                <w:lang w:val="en-US"/>
              </w:rP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1F41B29B" w14:textId="77777777" w:rsidR="009739EB" w:rsidRDefault="009739EB">
            <w:pPr>
              <w:pStyle w:val="TAC"/>
              <w:rPr>
                <w:rFonts w:cs="Arial"/>
                <w:color w:val="000000"/>
                <w:lang w:val="en-US"/>
              </w:rPr>
            </w:pPr>
            <w:r>
              <w:rPr>
                <w:rFonts w:cs="Arial"/>
                <w:color w:val="000000"/>
                <w:lang w:val="en-US"/>
              </w:rPr>
              <w:t>CA_n77(2A)_BCS4</w:t>
            </w:r>
            <w:r>
              <w:rPr>
                <w:rFonts w:cs="Arial"/>
                <w:color w:val="000000"/>
                <w:lang w:val="en-US" w:eastAsia="zh-CN"/>
              </w:rPr>
              <w:t xml:space="preserve"> and </w:t>
            </w:r>
            <w:r>
              <w:rPr>
                <w:rFonts w:cs="Arial"/>
                <w:color w:val="000000"/>
                <w:lang w:val="en-US"/>
              </w:rPr>
              <w:t>5</w:t>
            </w:r>
          </w:p>
        </w:tc>
        <w:tc>
          <w:tcPr>
            <w:tcW w:w="1359" w:type="dxa"/>
            <w:tcBorders>
              <w:top w:val="single" w:sz="4" w:space="0" w:color="auto"/>
              <w:left w:val="single" w:sz="4" w:space="0" w:color="auto"/>
              <w:bottom w:val="nil"/>
              <w:right w:val="single" w:sz="4" w:space="0" w:color="auto"/>
            </w:tcBorders>
            <w:vAlign w:val="center"/>
            <w:hideMark/>
          </w:tcPr>
          <w:p w14:paraId="366DA3C6" w14:textId="77777777" w:rsidR="009739EB" w:rsidRDefault="009739EB">
            <w:pPr>
              <w:pStyle w:val="TAC"/>
              <w:rPr>
                <w:rFonts w:cs="Arial"/>
                <w:lang w:val="en-US" w:eastAsia="zh-CN"/>
              </w:rPr>
            </w:pPr>
            <w:r>
              <w:rPr>
                <w:rFonts w:cs="Arial"/>
                <w:lang w:val="en-US"/>
              </w:rPr>
              <w:t>0</w:t>
            </w:r>
          </w:p>
        </w:tc>
      </w:tr>
      <w:tr w:rsidR="009739EB" w14:paraId="2210D299"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12E94D33" w14:textId="77777777" w:rsidR="009739EB" w:rsidRDefault="009739EB">
            <w:pPr>
              <w:pStyle w:val="TAC"/>
              <w:rPr>
                <w:rFonts w:cs="Arial"/>
                <w:color w:val="000000"/>
                <w:lang w:val="en-US" w:eastAsia="zh-CN"/>
              </w:rPr>
            </w:pPr>
          </w:p>
        </w:tc>
        <w:tc>
          <w:tcPr>
            <w:tcW w:w="1689" w:type="dxa"/>
            <w:tcBorders>
              <w:top w:val="nil"/>
              <w:left w:val="single" w:sz="4" w:space="0" w:color="auto"/>
              <w:bottom w:val="single" w:sz="4" w:space="0" w:color="auto"/>
              <w:right w:val="single" w:sz="4" w:space="0" w:color="auto"/>
            </w:tcBorders>
            <w:vAlign w:val="center"/>
          </w:tcPr>
          <w:p w14:paraId="1B435AF9" w14:textId="77777777" w:rsidR="009739EB" w:rsidRDefault="009739EB">
            <w:pPr>
              <w:pStyle w:val="TAC"/>
              <w:rPr>
                <w:rFonts w:cs="Arial"/>
                <w:color w:val="000000"/>
                <w:lang w:val="en-US" w:eastAsia="ja-JP"/>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0205B3D7" w14:textId="77777777" w:rsidR="009739EB" w:rsidRDefault="009739EB">
            <w:pPr>
              <w:pStyle w:val="TAC"/>
              <w:rPr>
                <w:rFonts w:cs="Arial"/>
                <w:color w:val="000000"/>
                <w:lang w:val="en-US"/>
              </w:rPr>
            </w:pPr>
            <w:r>
              <w:rPr>
                <w:rFonts w:cs="Arial"/>
                <w:color w:val="000000"/>
                <w:lang w:val="en-US"/>
              </w:rPr>
              <w:t>n102</w:t>
            </w:r>
          </w:p>
        </w:tc>
        <w:tc>
          <w:tcPr>
            <w:tcW w:w="4079" w:type="dxa"/>
            <w:tcBorders>
              <w:top w:val="single" w:sz="4" w:space="0" w:color="auto"/>
              <w:left w:val="single" w:sz="4" w:space="0" w:color="auto"/>
              <w:bottom w:val="single" w:sz="4" w:space="0" w:color="auto"/>
              <w:right w:val="single" w:sz="4" w:space="0" w:color="auto"/>
            </w:tcBorders>
            <w:vAlign w:val="center"/>
            <w:hideMark/>
          </w:tcPr>
          <w:p w14:paraId="2FD0E71E" w14:textId="77777777" w:rsidR="009739EB" w:rsidRDefault="009739EB">
            <w:pPr>
              <w:pStyle w:val="TAC"/>
              <w:rPr>
                <w:rFonts w:cs="Arial"/>
                <w:color w:val="000000"/>
                <w:lang w:val="en-US"/>
              </w:rPr>
            </w:pPr>
            <w:r>
              <w:rPr>
                <w:rFonts w:cs="Arial"/>
                <w:color w:val="000000"/>
                <w:lang w:val="en-US"/>
              </w:rPr>
              <w:t>CA_n102(2A)_BCS0</w:t>
            </w:r>
          </w:p>
        </w:tc>
        <w:tc>
          <w:tcPr>
            <w:tcW w:w="1359" w:type="dxa"/>
            <w:tcBorders>
              <w:top w:val="nil"/>
              <w:left w:val="single" w:sz="4" w:space="0" w:color="auto"/>
              <w:bottom w:val="single" w:sz="4" w:space="0" w:color="auto"/>
              <w:right w:val="single" w:sz="4" w:space="0" w:color="auto"/>
            </w:tcBorders>
            <w:vAlign w:val="center"/>
          </w:tcPr>
          <w:p w14:paraId="7C3F4396" w14:textId="77777777" w:rsidR="009739EB" w:rsidRDefault="009739EB">
            <w:pPr>
              <w:pStyle w:val="TAC"/>
              <w:rPr>
                <w:rFonts w:cs="Arial"/>
                <w:lang w:val="en-US" w:eastAsia="zh-CN"/>
              </w:rPr>
            </w:pPr>
          </w:p>
        </w:tc>
      </w:tr>
      <w:tr w:rsidR="009739EB" w14:paraId="3E19D8FA"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7A6BE9DB" w14:textId="77777777" w:rsidR="009739EB" w:rsidRDefault="009739EB">
            <w:pPr>
              <w:pStyle w:val="TAC"/>
              <w:rPr>
                <w:rFonts w:cs="Arial"/>
                <w:color w:val="000000"/>
                <w:lang w:val="en-US" w:eastAsia="zh-CN"/>
              </w:rPr>
            </w:pPr>
            <w:r>
              <w:rPr>
                <w:rFonts w:cs="Arial"/>
                <w:color w:val="000000"/>
                <w:lang w:val="en-US"/>
              </w:rPr>
              <w:t>CA_n77(2A)-n102B</w:t>
            </w:r>
          </w:p>
        </w:tc>
        <w:tc>
          <w:tcPr>
            <w:tcW w:w="1689" w:type="dxa"/>
            <w:tcBorders>
              <w:top w:val="single" w:sz="4" w:space="0" w:color="auto"/>
              <w:left w:val="single" w:sz="4" w:space="0" w:color="auto"/>
              <w:bottom w:val="nil"/>
              <w:right w:val="single" w:sz="4" w:space="0" w:color="auto"/>
            </w:tcBorders>
            <w:vAlign w:val="center"/>
            <w:hideMark/>
          </w:tcPr>
          <w:p w14:paraId="18F77231" w14:textId="77777777" w:rsidR="009739EB" w:rsidRDefault="009739EB">
            <w:pPr>
              <w:pStyle w:val="TAC"/>
              <w:rPr>
                <w:rFonts w:cs="Arial"/>
                <w:color w:val="000000"/>
                <w:lang w:val="en-US"/>
              </w:rPr>
            </w:pPr>
            <w:r>
              <w:rPr>
                <w:rFonts w:cs="Arial"/>
                <w:color w:val="000000"/>
                <w:lang w:val="en-US"/>
              </w:rPr>
              <w:t>CA_n77(2A) CA_n77A-n102A</w:t>
            </w:r>
          </w:p>
          <w:p w14:paraId="67E4908C" w14:textId="77777777" w:rsidR="009739EB" w:rsidRDefault="009739EB">
            <w:pPr>
              <w:pStyle w:val="TAC"/>
              <w:rPr>
                <w:rFonts w:cs="Arial"/>
                <w:color w:val="000000"/>
                <w:lang w:val="en-US" w:eastAsia="ja-JP"/>
              </w:rPr>
            </w:pPr>
            <w:r>
              <w:rPr>
                <w:rFonts w:cs="Arial"/>
                <w:szCs w:val="18"/>
                <w:lang w:val="en-US"/>
              </w:rPr>
              <w:t>CA_n77A-n102B</w:t>
            </w:r>
          </w:p>
        </w:tc>
        <w:tc>
          <w:tcPr>
            <w:tcW w:w="730" w:type="dxa"/>
            <w:tcBorders>
              <w:top w:val="single" w:sz="4" w:space="0" w:color="auto"/>
              <w:left w:val="single" w:sz="4" w:space="0" w:color="auto"/>
              <w:bottom w:val="single" w:sz="4" w:space="0" w:color="auto"/>
              <w:right w:val="single" w:sz="4" w:space="0" w:color="auto"/>
            </w:tcBorders>
            <w:vAlign w:val="center"/>
            <w:hideMark/>
          </w:tcPr>
          <w:p w14:paraId="468A4764" w14:textId="77777777" w:rsidR="009739EB" w:rsidRDefault="009739EB">
            <w:pPr>
              <w:pStyle w:val="TAC"/>
              <w:rPr>
                <w:rFonts w:cs="Arial"/>
                <w:color w:val="000000"/>
                <w:lang w:val="en-US"/>
              </w:rPr>
            </w:pPr>
            <w:r>
              <w:rPr>
                <w:rFonts w:cs="Arial"/>
                <w:color w:val="000000"/>
                <w:lang w:val="en-US"/>
              </w:rP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41E19CD2" w14:textId="77777777" w:rsidR="009739EB" w:rsidRDefault="009739EB">
            <w:pPr>
              <w:pStyle w:val="TAC"/>
              <w:rPr>
                <w:rFonts w:cs="Arial"/>
                <w:color w:val="000000"/>
                <w:lang w:val="en-US"/>
              </w:rPr>
            </w:pPr>
            <w:r>
              <w:rPr>
                <w:rFonts w:cs="Arial"/>
                <w:color w:val="000000"/>
                <w:lang w:val="en-US"/>
              </w:rPr>
              <w:t>CA_n77(2A)_BCS4</w:t>
            </w:r>
            <w:r>
              <w:rPr>
                <w:rFonts w:cs="Arial"/>
                <w:color w:val="000000"/>
                <w:lang w:val="en-US" w:eastAsia="zh-CN"/>
              </w:rPr>
              <w:t xml:space="preserve"> and </w:t>
            </w:r>
            <w:r>
              <w:rPr>
                <w:rFonts w:cs="Arial"/>
                <w:color w:val="000000"/>
                <w:lang w:val="en-US"/>
              </w:rPr>
              <w:t>5</w:t>
            </w:r>
          </w:p>
        </w:tc>
        <w:tc>
          <w:tcPr>
            <w:tcW w:w="1359" w:type="dxa"/>
            <w:tcBorders>
              <w:top w:val="single" w:sz="4" w:space="0" w:color="auto"/>
              <w:left w:val="single" w:sz="4" w:space="0" w:color="auto"/>
              <w:bottom w:val="nil"/>
              <w:right w:val="single" w:sz="4" w:space="0" w:color="auto"/>
            </w:tcBorders>
            <w:vAlign w:val="center"/>
            <w:hideMark/>
          </w:tcPr>
          <w:p w14:paraId="074A07CC" w14:textId="77777777" w:rsidR="009739EB" w:rsidRDefault="009739EB">
            <w:pPr>
              <w:pStyle w:val="TAC"/>
              <w:rPr>
                <w:rFonts w:cs="Arial"/>
                <w:lang w:val="en-US" w:eastAsia="zh-CN"/>
              </w:rPr>
            </w:pPr>
            <w:r>
              <w:rPr>
                <w:rFonts w:cs="Arial"/>
                <w:lang w:val="en-US"/>
              </w:rPr>
              <w:t>0</w:t>
            </w:r>
          </w:p>
        </w:tc>
      </w:tr>
      <w:tr w:rsidR="009739EB" w14:paraId="4B300B5B"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00A5CDAF" w14:textId="77777777" w:rsidR="009739EB" w:rsidRDefault="009739EB">
            <w:pPr>
              <w:pStyle w:val="TAC"/>
              <w:rPr>
                <w:rFonts w:cs="Arial"/>
                <w:color w:val="000000"/>
                <w:lang w:val="en-US" w:eastAsia="zh-CN"/>
              </w:rPr>
            </w:pPr>
          </w:p>
        </w:tc>
        <w:tc>
          <w:tcPr>
            <w:tcW w:w="1689" w:type="dxa"/>
            <w:tcBorders>
              <w:top w:val="nil"/>
              <w:left w:val="single" w:sz="4" w:space="0" w:color="auto"/>
              <w:bottom w:val="single" w:sz="4" w:space="0" w:color="auto"/>
              <w:right w:val="single" w:sz="4" w:space="0" w:color="auto"/>
            </w:tcBorders>
            <w:vAlign w:val="center"/>
          </w:tcPr>
          <w:p w14:paraId="73D06466" w14:textId="77777777" w:rsidR="009739EB" w:rsidRDefault="009739EB">
            <w:pPr>
              <w:pStyle w:val="TAC"/>
              <w:rPr>
                <w:rFonts w:cs="Arial"/>
                <w:color w:val="000000"/>
                <w:lang w:val="en-US" w:eastAsia="ja-JP"/>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1CA8953E" w14:textId="77777777" w:rsidR="009739EB" w:rsidRDefault="009739EB">
            <w:pPr>
              <w:pStyle w:val="TAC"/>
              <w:rPr>
                <w:rFonts w:cs="Arial"/>
                <w:color w:val="000000"/>
                <w:lang w:val="en-US"/>
              </w:rPr>
            </w:pPr>
            <w:r>
              <w:rPr>
                <w:rFonts w:cs="Arial"/>
                <w:color w:val="000000"/>
                <w:lang w:val="en-US"/>
              </w:rPr>
              <w:t>n102</w:t>
            </w:r>
          </w:p>
        </w:tc>
        <w:tc>
          <w:tcPr>
            <w:tcW w:w="4079" w:type="dxa"/>
            <w:tcBorders>
              <w:top w:val="single" w:sz="4" w:space="0" w:color="auto"/>
              <w:left w:val="single" w:sz="4" w:space="0" w:color="auto"/>
              <w:bottom w:val="single" w:sz="4" w:space="0" w:color="auto"/>
              <w:right w:val="single" w:sz="4" w:space="0" w:color="auto"/>
            </w:tcBorders>
            <w:vAlign w:val="center"/>
            <w:hideMark/>
          </w:tcPr>
          <w:p w14:paraId="0A723807" w14:textId="77777777" w:rsidR="009739EB" w:rsidRDefault="009739EB">
            <w:pPr>
              <w:pStyle w:val="TAC"/>
              <w:rPr>
                <w:rFonts w:cs="Arial"/>
                <w:color w:val="000000"/>
                <w:lang w:val="en-US"/>
              </w:rPr>
            </w:pPr>
            <w:r>
              <w:rPr>
                <w:rFonts w:cs="Arial"/>
                <w:color w:val="000000"/>
                <w:lang w:val="en-US"/>
              </w:rPr>
              <w:t>CA_n102B_BCS0</w:t>
            </w:r>
          </w:p>
        </w:tc>
        <w:tc>
          <w:tcPr>
            <w:tcW w:w="1359" w:type="dxa"/>
            <w:tcBorders>
              <w:top w:val="nil"/>
              <w:left w:val="single" w:sz="4" w:space="0" w:color="auto"/>
              <w:bottom w:val="single" w:sz="4" w:space="0" w:color="auto"/>
              <w:right w:val="single" w:sz="4" w:space="0" w:color="auto"/>
            </w:tcBorders>
            <w:vAlign w:val="center"/>
          </w:tcPr>
          <w:p w14:paraId="5ADC297A" w14:textId="77777777" w:rsidR="009739EB" w:rsidRDefault="009739EB">
            <w:pPr>
              <w:pStyle w:val="TAC"/>
              <w:rPr>
                <w:rFonts w:cs="Arial"/>
                <w:lang w:val="en-US" w:eastAsia="zh-CN"/>
              </w:rPr>
            </w:pPr>
          </w:p>
        </w:tc>
      </w:tr>
      <w:tr w:rsidR="009739EB" w14:paraId="68043E76"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0D307A54" w14:textId="77777777" w:rsidR="009739EB" w:rsidRDefault="009739EB">
            <w:pPr>
              <w:pStyle w:val="TAC"/>
              <w:rPr>
                <w:rFonts w:cs="Arial"/>
                <w:color w:val="000000"/>
                <w:lang w:val="en-US" w:eastAsia="zh-CN"/>
              </w:rPr>
            </w:pPr>
            <w:r>
              <w:rPr>
                <w:rFonts w:cs="Arial"/>
                <w:color w:val="000000"/>
                <w:lang w:val="en-US"/>
              </w:rPr>
              <w:t>CA_n77(2A)-n102C</w:t>
            </w:r>
          </w:p>
        </w:tc>
        <w:tc>
          <w:tcPr>
            <w:tcW w:w="1689" w:type="dxa"/>
            <w:tcBorders>
              <w:top w:val="single" w:sz="4" w:space="0" w:color="auto"/>
              <w:left w:val="single" w:sz="4" w:space="0" w:color="auto"/>
              <w:bottom w:val="nil"/>
              <w:right w:val="single" w:sz="4" w:space="0" w:color="auto"/>
            </w:tcBorders>
            <w:vAlign w:val="center"/>
            <w:hideMark/>
          </w:tcPr>
          <w:p w14:paraId="17D19AF2" w14:textId="77777777" w:rsidR="009739EB" w:rsidRDefault="009739EB">
            <w:pPr>
              <w:pStyle w:val="TAC"/>
              <w:rPr>
                <w:rFonts w:cs="Arial"/>
                <w:color w:val="000000"/>
                <w:lang w:val="en-US"/>
              </w:rPr>
            </w:pPr>
            <w:r>
              <w:rPr>
                <w:rFonts w:cs="Arial"/>
                <w:color w:val="000000"/>
                <w:lang w:val="en-US"/>
              </w:rPr>
              <w:t>CA_n77(2A) CA_n77A-n102A</w:t>
            </w:r>
          </w:p>
          <w:p w14:paraId="5F31F2C1" w14:textId="77777777" w:rsidR="009739EB" w:rsidRDefault="009739EB">
            <w:pPr>
              <w:pStyle w:val="TAC"/>
              <w:rPr>
                <w:rFonts w:cs="Arial"/>
                <w:color w:val="000000"/>
                <w:lang w:val="en-US" w:eastAsia="ja-JP"/>
              </w:rPr>
            </w:pPr>
            <w:r>
              <w:rPr>
                <w:rFonts w:cs="Arial"/>
                <w:szCs w:val="18"/>
                <w:lang w:val="en-US"/>
              </w:rPr>
              <w:t>CA_n77A-n102</w:t>
            </w:r>
            <w:r>
              <w:rPr>
                <w:rFonts w:cs="Arial"/>
                <w:szCs w:val="18"/>
                <w:lang w:val="en-US" w:eastAsia="zh-CN"/>
              </w:rPr>
              <w:t>C</w:t>
            </w:r>
          </w:p>
        </w:tc>
        <w:tc>
          <w:tcPr>
            <w:tcW w:w="730" w:type="dxa"/>
            <w:tcBorders>
              <w:top w:val="single" w:sz="4" w:space="0" w:color="auto"/>
              <w:left w:val="single" w:sz="4" w:space="0" w:color="auto"/>
              <w:bottom w:val="single" w:sz="4" w:space="0" w:color="auto"/>
              <w:right w:val="single" w:sz="4" w:space="0" w:color="auto"/>
            </w:tcBorders>
            <w:vAlign w:val="center"/>
            <w:hideMark/>
          </w:tcPr>
          <w:p w14:paraId="1A3AC2D6" w14:textId="77777777" w:rsidR="009739EB" w:rsidRDefault="009739EB">
            <w:pPr>
              <w:pStyle w:val="TAC"/>
              <w:rPr>
                <w:rFonts w:cs="Arial"/>
                <w:color w:val="000000"/>
                <w:lang w:val="en-US"/>
              </w:rPr>
            </w:pPr>
            <w:r>
              <w:rPr>
                <w:rFonts w:cs="Arial"/>
                <w:color w:val="000000"/>
                <w:lang w:val="en-US"/>
              </w:rP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5B5154B9" w14:textId="77777777" w:rsidR="009739EB" w:rsidRDefault="009739EB">
            <w:pPr>
              <w:pStyle w:val="TAC"/>
              <w:rPr>
                <w:rFonts w:cs="Arial"/>
                <w:color w:val="000000"/>
                <w:lang w:val="en-US"/>
              </w:rPr>
            </w:pPr>
            <w:r>
              <w:rPr>
                <w:rFonts w:cs="Arial"/>
                <w:color w:val="000000"/>
                <w:lang w:val="en-US"/>
              </w:rPr>
              <w:t>CA_n77(2A)_BCS4</w:t>
            </w:r>
            <w:r>
              <w:rPr>
                <w:rFonts w:cs="Arial"/>
                <w:color w:val="000000"/>
                <w:lang w:val="en-US" w:eastAsia="zh-CN"/>
              </w:rPr>
              <w:t xml:space="preserve"> and </w:t>
            </w:r>
            <w:r>
              <w:rPr>
                <w:rFonts w:cs="Arial"/>
                <w:color w:val="000000"/>
                <w:lang w:val="en-US"/>
              </w:rPr>
              <w:t>5</w:t>
            </w:r>
          </w:p>
        </w:tc>
        <w:tc>
          <w:tcPr>
            <w:tcW w:w="1359" w:type="dxa"/>
            <w:tcBorders>
              <w:top w:val="single" w:sz="4" w:space="0" w:color="auto"/>
              <w:left w:val="single" w:sz="4" w:space="0" w:color="auto"/>
              <w:bottom w:val="nil"/>
              <w:right w:val="single" w:sz="4" w:space="0" w:color="auto"/>
            </w:tcBorders>
            <w:vAlign w:val="center"/>
            <w:hideMark/>
          </w:tcPr>
          <w:p w14:paraId="5A2C13E6" w14:textId="77777777" w:rsidR="009739EB" w:rsidRDefault="009739EB">
            <w:pPr>
              <w:pStyle w:val="TAC"/>
              <w:rPr>
                <w:rFonts w:cs="Arial"/>
                <w:lang w:val="en-US" w:eastAsia="zh-CN"/>
              </w:rPr>
            </w:pPr>
            <w:r>
              <w:rPr>
                <w:rFonts w:cs="Arial"/>
                <w:lang w:val="en-US"/>
              </w:rPr>
              <w:t>0</w:t>
            </w:r>
          </w:p>
        </w:tc>
      </w:tr>
      <w:tr w:rsidR="009739EB" w14:paraId="7C18669E"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05DD21E4" w14:textId="77777777" w:rsidR="009739EB" w:rsidRDefault="009739EB">
            <w:pPr>
              <w:pStyle w:val="TAC"/>
              <w:rPr>
                <w:rFonts w:cs="Arial"/>
                <w:color w:val="000000"/>
                <w:lang w:val="en-US" w:eastAsia="zh-CN"/>
              </w:rPr>
            </w:pPr>
          </w:p>
        </w:tc>
        <w:tc>
          <w:tcPr>
            <w:tcW w:w="1689" w:type="dxa"/>
            <w:tcBorders>
              <w:top w:val="nil"/>
              <w:left w:val="single" w:sz="4" w:space="0" w:color="auto"/>
              <w:bottom w:val="single" w:sz="4" w:space="0" w:color="auto"/>
              <w:right w:val="single" w:sz="4" w:space="0" w:color="auto"/>
            </w:tcBorders>
            <w:vAlign w:val="center"/>
          </w:tcPr>
          <w:p w14:paraId="0F69E652" w14:textId="77777777" w:rsidR="009739EB" w:rsidRDefault="009739EB">
            <w:pPr>
              <w:pStyle w:val="TAC"/>
              <w:rPr>
                <w:rFonts w:cs="Arial"/>
                <w:color w:val="000000"/>
                <w:lang w:val="en-US" w:eastAsia="ja-JP"/>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6CB59DFF" w14:textId="77777777" w:rsidR="009739EB" w:rsidRDefault="009739EB">
            <w:pPr>
              <w:pStyle w:val="TAC"/>
              <w:rPr>
                <w:rFonts w:cs="Arial"/>
                <w:color w:val="000000"/>
                <w:lang w:val="en-US"/>
              </w:rPr>
            </w:pPr>
            <w:r>
              <w:rPr>
                <w:rFonts w:cs="Arial"/>
                <w:color w:val="000000"/>
                <w:lang w:val="en-US"/>
              </w:rPr>
              <w:t>n102</w:t>
            </w:r>
          </w:p>
        </w:tc>
        <w:tc>
          <w:tcPr>
            <w:tcW w:w="4079" w:type="dxa"/>
            <w:tcBorders>
              <w:top w:val="single" w:sz="4" w:space="0" w:color="auto"/>
              <w:left w:val="single" w:sz="4" w:space="0" w:color="auto"/>
              <w:bottom w:val="single" w:sz="4" w:space="0" w:color="auto"/>
              <w:right w:val="single" w:sz="4" w:space="0" w:color="auto"/>
            </w:tcBorders>
            <w:vAlign w:val="center"/>
            <w:hideMark/>
          </w:tcPr>
          <w:p w14:paraId="0E7B210C" w14:textId="77777777" w:rsidR="009739EB" w:rsidRDefault="009739EB">
            <w:pPr>
              <w:pStyle w:val="TAC"/>
              <w:rPr>
                <w:rFonts w:cs="Arial"/>
                <w:color w:val="000000"/>
                <w:lang w:val="en-US"/>
              </w:rPr>
            </w:pPr>
            <w:r>
              <w:rPr>
                <w:rFonts w:cs="Arial"/>
                <w:color w:val="000000"/>
                <w:lang w:val="en-US"/>
              </w:rPr>
              <w:t>CA_n102C_BCS0</w:t>
            </w:r>
          </w:p>
        </w:tc>
        <w:tc>
          <w:tcPr>
            <w:tcW w:w="1359" w:type="dxa"/>
            <w:tcBorders>
              <w:top w:val="nil"/>
              <w:left w:val="single" w:sz="4" w:space="0" w:color="auto"/>
              <w:bottom w:val="single" w:sz="4" w:space="0" w:color="auto"/>
              <w:right w:val="single" w:sz="4" w:space="0" w:color="auto"/>
            </w:tcBorders>
            <w:vAlign w:val="center"/>
          </w:tcPr>
          <w:p w14:paraId="24AF81EF" w14:textId="77777777" w:rsidR="009739EB" w:rsidRDefault="009739EB">
            <w:pPr>
              <w:pStyle w:val="TAC"/>
              <w:rPr>
                <w:rFonts w:cs="Arial"/>
                <w:lang w:val="en-US" w:eastAsia="zh-CN"/>
              </w:rPr>
            </w:pPr>
          </w:p>
        </w:tc>
      </w:tr>
      <w:tr w:rsidR="009739EB" w14:paraId="2BA63B1A"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4F25AF76" w14:textId="77777777" w:rsidR="009739EB" w:rsidRDefault="009739EB">
            <w:pPr>
              <w:pStyle w:val="TAC"/>
              <w:rPr>
                <w:rFonts w:cs="Arial"/>
                <w:color w:val="000000"/>
                <w:lang w:val="en-US" w:eastAsia="zh-CN"/>
              </w:rPr>
            </w:pPr>
            <w:r>
              <w:rPr>
                <w:rFonts w:cs="Arial"/>
                <w:color w:val="000000"/>
                <w:lang w:val="en-US"/>
              </w:rPr>
              <w:t>CA_n77(2A)-n102D</w:t>
            </w:r>
          </w:p>
        </w:tc>
        <w:tc>
          <w:tcPr>
            <w:tcW w:w="1689" w:type="dxa"/>
            <w:tcBorders>
              <w:top w:val="single" w:sz="4" w:space="0" w:color="auto"/>
              <w:left w:val="single" w:sz="4" w:space="0" w:color="auto"/>
              <w:bottom w:val="nil"/>
              <w:right w:val="single" w:sz="4" w:space="0" w:color="auto"/>
            </w:tcBorders>
            <w:vAlign w:val="center"/>
            <w:hideMark/>
          </w:tcPr>
          <w:p w14:paraId="73C929A4" w14:textId="77777777" w:rsidR="009739EB" w:rsidRDefault="009739EB">
            <w:pPr>
              <w:pStyle w:val="TAC"/>
              <w:rPr>
                <w:rFonts w:cs="Arial"/>
                <w:color w:val="000000"/>
                <w:lang w:val="en-US" w:eastAsia="ja-JP"/>
              </w:rPr>
            </w:pPr>
            <w:r>
              <w:rPr>
                <w:rFonts w:cs="Arial"/>
                <w:color w:val="000000"/>
                <w:lang w:val="en-US"/>
              </w:rPr>
              <w:t>CA_n77(2A) CA_n77A-n102A</w:t>
            </w:r>
          </w:p>
        </w:tc>
        <w:tc>
          <w:tcPr>
            <w:tcW w:w="730" w:type="dxa"/>
            <w:tcBorders>
              <w:top w:val="single" w:sz="4" w:space="0" w:color="auto"/>
              <w:left w:val="single" w:sz="4" w:space="0" w:color="auto"/>
              <w:bottom w:val="single" w:sz="4" w:space="0" w:color="auto"/>
              <w:right w:val="single" w:sz="4" w:space="0" w:color="auto"/>
            </w:tcBorders>
            <w:vAlign w:val="center"/>
            <w:hideMark/>
          </w:tcPr>
          <w:p w14:paraId="074F6860" w14:textId="77777777" w:rsidR="009739EB" w:rsidRDefault="009739EB">
            <w:pPr>
              <w:pStyle w:val="TAC"/>
              <w:rPr>
                <w:rFonts w:cs="Arial"/>
                <w:color w:val="000000"/>
                <w:lang w:val="en-US"/>
              </w:rPr>
            </w:pPr>
            <w:r>
              <w:rPr>
                <w:rFonts w:cs="Arial"/>
                <w:color w:val="000000"/>
                <w:lang w:val="en-US"/>
              </w:rP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0C63DEA7" w14:textId="77777777" w:rsidR="009739EB" w:rsidRDefault="009739EB">
            <w:pPr>
              <w:pStyle w:val="TAC"/>
              <w:rPr>
                <w:rFonts w:cs="Arial"/>
                <w:color w:val="000000"/>
                <w:lang w:val="en-US"/>
              </w:rPr>
            </w:pPr>
            <w:r>
              <w:rPr>
                <w:rFonts w:cs="Arial"/>
                <w:color w:val="000000"/>
                <w:lang w:val="en-US"/>
              </w:rPr>
              <w:t>CA_n77(2A)_BCS4</w:t>
            </w:r>
            <w:r>
              <w:rPr>
                <w:rFonts w:cs="Arial"/>
                <w:color w:val="000000"/>
                <w:lang w:val="en-US" w:eastAsia="zh-CN"/>
              </w:rPr>
              <w:t xml:space="preserve"> and </w:t>
            </w:r>
            <w:r>
              <w:rPr>
                <w:rFonts w:cs="Arial"/>
                <w:color w:val="000000"/>
                <w:lang w:val="en-US"/>
              </w:rPr>
              <w:t>5</w:t>
            </w:r>
          </w:p>
        </w:tc>
        <w:tc>
          <w:tcPr>
            <w:tcW w:w="1359" w:type="dxa"/>
            <w:tcBorders>
              <w:top w:val="single" w:sz="4" w:space="0" w:color="auto"/>
              <w:left w:val="single" w:sz="4" w:space="0" w:color="auto"/>
              <w:bottom w:val="nil"/>
              <w:right w:val="single" w:sz="4" w:space="0" w:color="auto"/>
            </w:tcBorders>
            <w:vAlign w:val="center"/>
            <w:hideMark/>
          </w:tcPr>
          <w:p w14:paraId="6E6173D9" w14:textId="77777777" w:rsidR="009739EB" w:rsidRDefault="009739EB">
            <w:pPr>
              <w:pStyle w:val="TAC"/>
              <w:rPr>
                <w:rFonts w:cs="Arial"/>
                <w:lang w:val="en-US" w:eastAsia="zh-CN"/>
              </w:rPr>
            </w:pPr>
            <w:r>
              <w:rPr>
                <w:rFonts w:cs="Arial"/>
                <w:lang w:val="en-US"/>
              </w:rPr>
              <w:t>0</w:t>
            </w:r>
          </w:p>
        </w:tc>
      </w:tr>
      <w:tr w:rsidR="009739EB" w14:paraId="47DFCF04"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2336243F" w14:textId="77777777" w:rsidR="009739EB" w:rsidRDefault="009739EB">
            <w:pPr>
              <w:pStyle w:val="TAC"/>
              <w:rPr>
                <w:rFonts w:cs="Arial"/>
                <w:color w:val="000000"/>
                <w:lang w:val="en-US" w:eastAsia="zh-CN"/>
              </w:rPr>
            </w:pPr>
          </w:p>
        </w:tc>
        <w:tc>
          <w:tcPr>
            <w:tcW w:w="1689" w:type="dxa"/>
            <w:tcBorders>
              <w:top w:val="nil"/>
              <w:left w:val="single" w:sz="4" w:space="0" w:color="auto"/>
              <w:bottom w:val="single" w:sz="4" w:space="0" w:color="auto"/>
              <w:right w:val="single" w:sz="4" w:space="0" w:color="auto"/>
            </w:tcBorders>
            <w:vAlign w:val="center"/>
          </w:tcPr>
          <w:p w14:paraId="6F194985" w14:textId="77777777" w:rsidR="009739EB" w:rsidRDefault="009739EB">
            <w:pPr>
              <w:pStyle w:val="TAC"/>
              <w:rPr>
                <w:rFonts w:cs="Arial"/>
                <w:color w:val="000000"/>
                <w:lang w:val="en-US" w:eastAsia="ja-JP"/>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38265BD8" w14:textId="77777777" w:rsidR="009739EB" w:rsidRDefault="009739EB">
            <w:pPr>
              <w:pStyle w:val="TAC"/>
              <w:rPr>
                <w:rFonts w:cs="Arial"/>
                <w:color w:val="000000"/>
                <w:lang w:val="en-US"/>
              </w:rPr>
            </w:pPr>
            <w:r>
              <w:rPr>
                <w:rFonts w:cs="Arial"/>
                <w:color w:val="000000"/>
                <w:lang w:val="en-US"/>
              </w:rPr>
              <w:t>n102</w:t>
            </w:r>
          </w:p>
        </w:tc>
        <w:tc>
          <w:tcPr>
            <w:tcW w:w="4079" w:type="dxa"/>
            <w:tcBorders>
              <w:top w:val="single" w:sz="4" w:space="0" w:color="auto"/>
              <w:left w:val="single" w:sz="4" w:space="0" w:color="auto"/>
              <w:bottom w:val="single" w:sz="4" w:space="0" w:color="auto"/>
              <w:right w:val="single" w:sz="4" w:space="0" w:color="auto"/>
            </w:tcBorders>
            <w:vAlign w:val="center"/>
            <w:hideMark/>
          </w:tcPr>
          <w:p w14:paraId="329E2FEE" w14:textId="77777777" w:rsidR="009739EB" w:rsidRDefault="009739EB">
            <w:pPr>
              <w:pStyle w:val="TAC"/>
              <w:rPr>
                <w:rFonts w:cs="Arial"/>
                <w:color w:val="000000"/>
                <w:lang w:val="en-US"/>
              </w:rPr>
            </w:pPr>
            <w:r>
              <w:rPr>
                <w:rFonts w:cs="Arial"/>
                <w:color w:val="000000"/>
                <w:lang w:val="en-US"/>
              </w:rPr>
              <w:t>CA_n102D_BCS0</w:t>
            </w:r>
          </w:p>
        </w:tc>
        <w:tc>
          <w:tcPr>
            <w:tcW w:w="1359" w:type="dxa"/>
            <w:tcBorders>
              <w:top w:val="nil"/>
              <w:left w:val="single" w:sz="4" w:space="0" w:color="auto"/>
              <w:bottom w:val="single" w:sz="4" w:space="0" w:color="auto"/>
              <w:right w:val="single" w:sz="4" w:space="0" w:color="auto"/>
            </w:tcBorders>
            <w:vAlign w:val="center"/>
          </w:tcPr>
          <w:p w14:paraId="79A19BB8" w14:textId="77777777" w:rsidR="009739EB" w:rsidRDefault="009739EB">
            <w:pPr>
              <w:pStyle w:val="TAC"/>
              <w:rPr>
                <w:rFonts w:cs="Arial"/>
                <w:lang w:val="en-US" w:eastAsia="zh-CN"/>
              </w:rPr>
            </w:pPr>
          </w:p>
        </w:tc>
      </w:tr>
      <w:tr w:rsidR="009739EB" w14:paraId="42657718"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701598F4" w14:textId="77777777" w:rsidR="009739EB" w:rsidRDefault="009739EB">
            <w:pPr>
              <w:pStyle w:val="TAC"/>
              <w:rPr>
                <w:rFonts w:cs="Arial"/>
                <w:color w:val="000000"/>
                <w:lang w:val="en-US" w:eastAsia="zh-CN"/>
              </w:rPr>
            </w:pPr>
            <w:r>
              <w:rPr>
                <w:rFonts w:cs="Arial"/>
                <w:color w:val="000000"/>
                <w:lang w:val="en-US"/>
              </w:rPr>
              <w:t>CA_n77(2A)-n102E</w:t>
            </w:r>
          </w:p>
        </w:tc>
        <w:tc>
          <w:tcPr>
            <w:tcW w:w="1689" w:type="dxa"/>
            <w:tcBorders>
              <w:top w:val="single" w:sz="4" w:space="0" w:color="auto"/>
              <w:left w:val="single" w:sz="4" w:space="0" w:color="auto"/>
              <w:bottom w:val="nil"/>
              <w:right w:val="single" w:sz="4" w:space="0" w:color="auto"/>
            </w:tcBorders>
            <w:vAlign w:val="center"/>
            <w:hideMark/>
          </w:tcPr>
          <w:p w14:paraId="0799B3F1" w14:textId="77777777" w:rsidR="009739EB" w:rsidRDefault="009739EB">
            <w:pPr>
              <w:pStyle w:val="TAC"/>
              <w:rPr>
                <w:rFonts w:cs="Arial"/>
                <w:color w:val="000000"/>
                <w:lang w:val="en-US" w:eastAsia="ja-JP"/>
              </w:rPr>
            </w:pPr>
            <w:r>
              <w:rPr>
                <w:rFonts w:cs="Arial"/>
                <w:color w:val="000000"/>
                <w:lang w:val="en-US"/>
              </w:rPr>
              <w:t>CA_n77(2A) CA_n77A-n102A</w:t>
            </w:r>
          </w:p>
        </w:tc>
        <w:tc>
          <w:tcPr>
            <w:tcW w:w="730" w:type="dxa"/>
            <w:tcBorders>
              <w:top w:val="single" w:sz="4" w:space="0" w:color="auto"/>
              <w:left w:val="single" w:sz="4" w:space="0" w:color="auto"/>
              <w:bottom w:val="single" w:sz="4" w:space="0" w:color="auto"/>
              <w:right w:val="single" w:sz="4" w:space="0" w:color="auto"/>
            </w:tcBorders>
            <w:vAlign w:val="center"/>
            <w:hideMark/>
          </w:tcPr>
          <w:p w14:paraId="2E98DC39" w14:textId="77777777" w:rsidR="009739EB" w:rsidRDefault="009739EB">
            <w:pPr>
              <w:pStyle w:val="TAC"/>
              <w:rPr>
                <w:rFonts w:cs="Arial"/>
                <w:color w:val="000000"/>
                <w:lang w:val="en-US"/>
              </w:rPr>
            </w:pPr>
            <w:r>
              <w:rPr>
                <w:rFonts w:cs="Arial"/>
                <w:color w:val="000000"/>
                <w:lang w:val="en-US"/>
              </w:rP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39454EF9" w14:textId="77777777" w:rsidR="009739EB" w:rsidRDefault="009739EB">
            <w:pPr>
              <w:pStyle w:val="TAC"/>
              <w:rPr>
                <w:rFonts w:cs="Arial"/>
                <w:color w:val="000000"/>
                <w:lang w:val="en-US"/>
              </w:rPr>
            </w:pPr>
            <w:r>
              <w:rPr>
                <w:rFonts w:cs="Arial"/>
                <w:color w:val="000000"/>
                <w:lang w:val="en-US"/>
              </w:rPr>
              <w:t>CA_n77(2A)_BCS4</w:t>
            </w:r>
            <w:r>
              <w:rPr>
                <w:rFonts w:cs="Arial"/>
                <w:color w:val="000000"/>
                <w:lang w:val="en-US" w:eastAsia="zh-CN"/>
              </w:rPr>
              <w:t xml:space="preserve"> and </w:t>
            </w:r>
            <w:r>
              <w:rPr>
                <w:rFonts w:cs="Arial"/>
                <w:color w:val="000000"/>
                <w:lang w:val="en-US"/>
              </w:rPr>
              <w:t>5</w:t>
            </w:r>
          </w:p>
        </w:tc>
        <w:tc>
          <w:tcPr>
            <w:tcW w:w="1359" w:type="dxa"/>
            <w:tcBorders>
              <w:top w:val="single" w:sz="4" w:space="0" w:color="auto"/>
              <w:left w:val="single" w:sz="4" w:space="0" w:color="auto"/>
              <w:bottom w:val="nil"/>
              <w:right w:val="single" w:sz="4" w:space="0" w:color="auto"/>
            </w:tcBorders>
            <w:vAlign w:val="center"/>
            <w:hideMark/>
          </w:tcPr>
          <w:p w14:paraId="32F37F40" w14:textId="77777777" w:rsidR="009739EB" w:rsidRDefault="009739EB">
            <w:pPr>
              <w:pStyle w:val="TAC"/>
              <w:rPr>
                <w:rFonts w:cs="Arial"/>
                <w:lang w:val="en-US" w:eastAsia="zh-CN"/>
              </w:rPr>
            </w:pPr>
            <w:r>
              <w:rPr>
                <w:rFonts w:cs="Arial"/>
                <w:lang w:val="en-US"/>
              </w:rPr>
              <w:t>0</w:t>
            </w:r>
          </w:p>
        </w:tc>
      </w:tr>
      <w:tr w:rsidR="009739EB" w14:paraId="63A5B2B7"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49969A13" w14:textId="77777777" w:rsidR="009739EB" w:rsidRDefault="009739EB">
            <w:pPr>
              <w:pStyle w:val="TAC"/>
              <w:rPr>
                <w:rFonts w:cs="Arial"/>
                <w:color w:val="000000"/>
                <w:lang w:val="en-US" w:eastAsia="zh-CN"/>
              </w:rPr>
            </w:pPr>
          </w:p>
        </w:tc>
        <w:tc>
          <w:tcPr>
            <w:tcW w:w="1689" w:type="dxa"/>
            <w:tcBorders>
              <w:top w:val="nil"/>
              <w:left w:val="single" w:sz="4" w:space="0" w:color="auto"/>
              <w:bottom w:val="single" w:sz="4" w:space="0" w:color="auto"/>
              <w:right w:val="single" w:sz="4" w:space="0" w:color="auto"/>
            </w:tcBorders>
            <w:vAlign w:val="center"/>
          </w:tcPr>
          <w:p w14:paraId="31A1BA3F" w14:textId="77777777" w:rsidR="009739EB" w:rsidRDefault="009739EB">
            <w:pPr>
              <w:pStyle w:val="TAC"/>
              <w:rPr>
                <w:rFonts w:cs="Arial"/>
                <w:color w:val="000000"/>
                <w:lang w:val="en-US" w:eastAsia="ja-JP"/>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2472D995" w14:textId="77777777" w:rsidR="009739EB" w:rsidRDefault="009739EB">
            <w:pPr>
              <w:pStyle w:val="TAC"/>
              <w:rPr>
                <w:rFonts w:cs="Arial"/>
                <w:color w:val="000000"/>
                <w:lang w:val="en-US"/>
              </w:rPr>
            </w:pPr>
            <w:r>
              <w:rPr>
                <w:rFonts w:cs="Arial"/>
                <w:color w:val="000000"/>
                <w:lang w:val="en-US"/>
              </w:rPr>
              <w:t>n102</w:t>
            </w:r>
          </w:p>
        </w:tc>
        <w:tc>
          <w:tcPr>
            <w:tcW w:w="4079" w:type="dxa"/>
            <w:tcBorders>
              <w:top w:val="single" w:sz="4" w:space="0" w:color="auto"/>
              <w:left w:val="single" w:sz="4" w:space="0" w:color="auto"/>
              <w:bottom w:val="single" w:sz="4" w:space="0" w:color="auto"/>
              <w:right w:val="single" w:sz="4" w:space="0" w:color="auto"/>
            </w:tcBorders>
            <w:vAlign w:val="center"/>
            <w:hideMark/>
          </w:tcPr>
          <w:p w14:paraId="6511E2AC" w14:textId="77777777" w:rsidR="009739EB" w:rsidRDefault="009739EB">
            <w:pPr>
              <w:pStyle w:val="TAC"/>
              <w:rPr>
                <w:rFonts w:cs="Arial"/>
                <w:color w:val="000000"/>
                <w:lang w:val="en-US"/>
              </w:rPr>
            </w:pPr>
            <w:r>
              <w:rPr>
                <w:rFonts w:cs="Arial"/>
                <w:color w:val="000000"/>
                <w:lang w:val="en-US"/>
              </w:rPr>
              <w:t>CA_n102E_BCS0</w:t>
            </w:r>
          </w:p>
        </w:tc>
        <w:tc>
          <w:tcPr>
            <w:tcW w:w="1359" w:type="dxa"/>
            <w:tcBorders>
              <w:top w:val="nil"/>
              <w:left w:val="single" w:sz="4" w:space="0" w:color="auto"/>
              <w:bottom w:val="single" w:sz="4" w:space="0" w:color="auto"/>
              <w:right w:val="single" w:sz="4" w:space="0" w:color="auto"/>
            </w:tcBorders>
            <w:vAlign w:val="center"/>
          </w:tcPr>
          <w:p w14:paraId="7A31CD80" w14:textId="77777777" w:rsidR="009739EB" w:rsidRDefault="009739EB">
            <w:pPr>
              <w:pStyle w:val="TAC"/>
              <w:rPr>
                <w:rFonts w:cs="Arial"/>
                <w:lang w:val="en-US" w:eastAsia="zh-CN"/>
              </w:rPr>
            </w:pPr>
          </w:p>
        </w:tc>
      </w:tr>
      <w:tr w:rsidR="009739EB" w14:paraId="0BC46AC2"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66C60333" w14:textId="77777777" w:rsidR="009739EB" w:rsidRDefault="009739EB">
            <w:pPr>
              <w:pStyle w:val="TAC"/>
              <w:rPr>
                <w:lang w:eastAsia="zh-CN"/>
              </w:rPr>
            </w:pPr>
            <w:r>
              <w:rPr>
                <w:lang w:eastAsia="zh-CN"/>
              </w:rPr>
              <w:t>CA_n78A-n79A</w:t>
            </w:r>
          </w:p>
        </w:tc>
        <w:tc>
          <w:tcPr>
            <w:tcW w:w="1689" w:type="dxa"/>
            <w:tcBorders>
              <w:top w:val="single" w:sz="4" w:space="0" w:color="auto"/>
              <w:left w:val="single" w:sz="4" w:space="0" w:color="auto"/>
              <w:bottom w:val="nil"/>
              <w:right w:val="single" w:sz="4" w:space="0" w:color="auto"/>
            </w:tcBorders>
            <w:vAlign w:val="center"/>
            <w:hideMark/>
          </w:tcPr>
          <w:p w14:paraId="5575AADF" w14:textId="77777777" w:rsidR="009739EB" w:rsidRDefault="009739EB">
            <w:pPr>
              <w:pStyle w:val="TAC"/>
              <w:rPr>
                <w:vertAlign w:val="superscript"/>
                <w:lang w:eastAsia="zh-CN"/>
              </w:rPr>
            </w:pPr>
            <w:r>
              <w:rPr>
                <w:lang w:eastAsia="zh-CN"/>
              </w:rPr>
              <w:t>n78A</w:t>
            </w:r>
            <w:r>
              <w:rPr>
                <w:vertAlign w:val="superscript"/>
                <w:lang w:eastAsia="zh-CN"/>
              </w:rPr>
              <w:t>8,9</w:t>
            </w:r>
          </w:p>
          <w:p w14:paraId="1E2903B5" w14:textId="77777777" w:rsidR="009739EB" w:rsidRDefault="009739EB">
            <w:pPr>
              <w:pStyle w:val="TAC"/>
              <w:rPr>
                <w:vertAlign w:val="superscript"/>
                <w:lang w:eastAsia="zh-CN"/>
              </w:rPr>
            </w:pPr>
            <w:r>
              <w:rPr>
                <w:lang w:eastAsia="zh-CN"/>
              </w:rPr>
              <w:t>n79A</w:t>
            </w:r>
            <w:r>
              <w:rPr>
                <w:vertAlign w:val="superscript"/>
                <w:lang w:eastAsia="zh-CN"/>
              </w:rPr>
              <w:t>8,9</w:t>
            </w:r>
          </w:p>
          <w:p w14:paraId="267FF04D" w14:textId="77777777" w:rsidR="009739EB" w:rsidRDefault="009739EB">
            <w:pPr>
              <w:pStyle w:val="TAC"/>
              <w:rPr>
                <w:lang w:val="en-US"/>
              </w:rPr>
            </w:pPr>
            <w:r>
              <w:rPr>
                <w:rFonts w:eastAsia="Yu Mincho"/>
                <w:lang w:val="en-US" w:eastAsia="ja-JP"/>
              </w:rPr>
              <w:t>CA_n78A-n79A</w:t>
            </w:r>
            <w:r>
              <w:rPr>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hideMark/>
          </w:tcPr>
          <w:p w14:paraId="153280A2" w14:textId="77777777" w:rsidR="009739EB" w:rsidRDefault="009739EB">
            <w:pPr>
              <w:pStyle w:val="TAC"/>
              <w:rPr>
                <w:lang w:val="en-US"/>
              </w:rPr>
            </w:pPr>
            <w:r>
              <w:rPr>
                <w:lang w:val="en-US"/>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4D7D8557" w14:textId="77777777" w:rsidR="009739EB" w:rsidRDefault="009739EB">
            <w:pPr>
              <w:pStyle w:val="TAC"/>
              <w:rPr>
                <w:lang w:val="en-US"/>
              </w:rPr>
            </w:pPr>
            <w:r>
              <w:rPr>
                <w:rFonts w:cs="Arial"/>
                <w:lang w:val="en-US" w:eastAsia="zh-CN" w:bidi="ar"/>
              </w:rPr>
              <w:t>10, 15, 20, 40, 50, 60, 80, 90, 100</w:t>
            </w:r>
          </w:p>
        </w:tc>
        <w:tc>
          <w:tcPr>
            <w:tcW w:w="1359" w:type="dxa"/>
            <w:tcBorders>
              <w:top w:val="single" w:sz="4" w:space="0" w:color="auto"/>
              <w:left w:val="single" w:sz="4" w:space="0" w:color="auto"/>
              <w:bottom w:val="nil"/>
              <w:right w:val="single" w:sz="4" w:space="0" w:color="auto"/>
            </w:tcBorders>
            <w:vAlign w:val="center"/>
            <w:hideMark/>
          </w:tcPr>
          <w:p w14:paraId="6371472D" w14:textId="77777777" w:rsidR="009739EB" w:rsidRDefault="009739EB">
            <w:pPr>
              <w:pStyle w:val="TAC"/>
              <w:rPr>
                <w:lang w:eastAsia="zh-CN"/>
              </w:rPr>
            </w:pPr>
            <w:r>
              <w:rPr>
                <w:lang w:eastAsia="zh-CN"/>
              </w:rPr>
              <w:t>0</w:t>
            </w:r>
          </w:p>
        </w:tc>
      </w:tr>
      <w:tr w:rsidR="009739EB" w14:paraId="3D29FFD5" w14:textId="77777777" w:rsidTr="009739EB">
        <w:trPr>
          <w:trHeight w:val="187"/>
        </w:trPr>
        <w:tc>
          <w:tcPr>
            <w:tcW w:w="1983" w:type="dxa"/>
            <w:tcBorders>
              <w:top w:val="nil"/>
              <w:left w:val="single" w:sz="4" w:space="0" w:color="auto"/>
              <w:bottom w:val="nil"/>
              <w:right w:val="single" w:sz="4" w:space="0" w:color="auto"/>
            </w:tcBorders>
            <w:vAlign w:val="center"/>
          </w:tcPr>
          <w:p w14:paraId="09404D0D" w14:textId="77777777" w:rsidR="009739EB" w:rsidRDefault="009739EB">
            <w:pPr>
              <w:pStyle w:val="TAC"/>
              <w:rPr>
                <w:lang w:eastAsia="zh-CN"/>
              </w:rPr>
            </w:pPr>
          </w:p>
        </w:tc>
        <w:tc>
          <w:tcPr>
            <w:tcW w:w="1689" w:type="dxa"/>
            <w:tcBorders>
              <w:top w:val="nil"/>
              <w:left w:val="single" w:sz="4" w:space="0" w:color="auto"/>
              <w:bottom w:val="nil"/>
              <w:right w:val="single" w:sz="4" w:space="0" w:color="auto"/>
            </w:tcBorders>
            <w:vAlign w:val="center"/>
          </w:tcPr>
          <w:p w14:paraId="02D8A486"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4C2C5004" w14:textId="77777777" w:rsidR="009739EB" w:rsidRDefault="009739EB">
            <w:pPr>
              <w:pStyle w:val="TAC"/>
              <w:rPr>
                <w:lang w:val="en-US"/>
              </w:rPr>
            </w:pPr>
            <w:r>
              <w:rPr>
                <w:lang w:eastAsia="ja-JP"/>
              </w:rPr>
              <w:t>n79</w:t>
            </w:r>
          </w:p>
        </w:tc>
        <w:tc>
          <w:tcPr>
            <w:tcW w:w="4079" w:type="dxa"/>
            <w:tcBorders>
              <w:top w:val="single" w:sz="4" w:space="0" w:color="auto"/>
              <w:left w:val="single" w:sz="4" w:space="0" w:color="auto"/>
              <w:bottom w:val="single" w:sz="4" w:space="0" w:color="auto"/>
              <w:right w:val="single" w:sz="4" w:space="0" w:color="auto"/>
            </w:tcBorders>
            <w:vAlign w:val="center"/>
            <w:hideMark/>
          </w:tcPr>
          <w:p w14:paraId="5B069128" w14:textId="77777777" w:rsidR="009739EB" w:rsidRDefault="009739EB">
            <w:pPr>
              <w:pStyle w:val="TAC"/>
              <w:rPr>
                <w:lang w:eastAsia="ja-JP"/>
              </w:rPr>
            </w:pPr>
            <w:r>
              <w:rPr>
                <w:rFonts w:cs="Arial"/>
                <w:lang w:val="en-US" w:eastAsia="zh-CN" w:bidi="ar"/>
              </w:rPr>
              <w:t>40, 50, 60, 80, 100</w:t>
            </w:r>
          </w:p>
        </w:tc>
        <w:tc>
          <w:tcPr>
            <w:tcW w:w="1359" w:type="dxa"/>
            <w:tcBorders>
              <w:top w:val="nil"/>
              <w:left w:val="single" w:sz="4" w:space="0" w:color="auto"/>
              <w:bottom w:val="single" w:sz="4" w:space="0" w:color="auto"/>
              <w:right w:val="single" w:sz="4" w:space="0" w:color="auto"/>
            </w:tcBorders>
            <w:vAlign w:val="center"/>
          </w:tcPr>
          <w:p w14:paraId="25FB84FF" w14:textId="77777777" w:rsidR="009739EB" w:rsidRDefault="009739EB">
            <w:pPr>
              <w:pStyle w:val="TAC"/>
              <w:rPr>
                <w:rFonts w:eastAsia="Yu Mincho"/>
              </w:rPr>
            </w:pPr>
          </w:p>
        </w:tc>
      </w:tr>
      <w:tr w:rsidR="009739EB" w14:paraId="04EEEE75" w14:textId="77777777" w:rsidTr="009739EB">
        <w:trPr>
          <w:trHeight w:val="187"/>
        </w:trPr>
        <w:tc>
          <w:tcPr>
            <w:tcW w:w="1983" w:type="dxa"/>
            <w:tcBorders>
              <w:top w:val="nil"/>
              <w:left w:val="single" w:sz="4" w:space="0" w:color="auto"/>
              <w:bottom w:val="nil"/>
              <w:right w:val="single" w:sz="4" w:space="0" w:color="auto"/>
            </w:tcBorders>
            <w:vAlign w:val="center"/>
          </w:tcPr>
          <w:p w14:paraId="0F485603" w14:textId="77777777" w:rsidR="009739EB" w:rsidRDefault="009739EB">
            <w:pPr>
              <w:pStyle w:val="TAC"/>
              <w:rPr>
                <w:rFonts w:eastAsia="Times New Roman"/>
                <w:lang w:eastAsia="zh-CN"/>
              </w:rPr>
            </w:pPr>
          </w:p>
        </w:tc>
        <w:tc>
          <w:tcPr>
            <w:tcW w:w="1689" w:type="dxa"/>
            <w:tcBorders>
              <w:top w:val="nil"/>
              <w:left w:val="single" w:sz="4" w:space="0" w:color="auto"/>
              <w:bottom w:val="nil"/>
              <w:right w:val="single" w:sz="4" w:space="0" w:color="auto"/>
            </w:tcBorders>
            <w:vAlign w:val="center"/>
          </w:tcPr>
          <w:p w14:paraId="65187D71"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77913569" w14:textId="77777777" w:rsidR="009739EB" w:rsidRDefault="009739EB">
            <w:pPr>
              <w:pStyle w:val="TAC"/>
              <w:rPr>
                <w:lang w:eastAsia="ja-JP"/>
              </w:rPr>
            </w:pPr>
            <w:r>
              <w:rPr>
                <w:rFonts w:cs="Arial"/>
                <w:lang w:val="en-US" w:eastAsia="ja-JP"/>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18BAE36D" w14:textId="77777777" w:rsidR="009739EB" w:rsidRDefault="009739EB">
            <w:pPr>
              <w:pStyle w:val="TAC"/>
              <w:rPr>
                <w:rFonts w:cs="Arial"/>
                <w:lang w:val="en-US" w:eastAsia="ja-JP"/>
              </w:rPr>
            </w:pPr>
            <w:r>
              <w:rPr>
                <w:rFonts w:cs="Arial"/>
                <w:lang w:val="en-US" w:eastAsia="zh-CN" w:bidi="ar"/>
              </w:rPr>
              <w:t>10, 15, 20, 25, 30, 40, 50, 60, 80, 90, 100</w:t>
            </w:r>
          </w:p>
        </w:tc>
        <w:tc>
          <w:tcPr>
            <w:tcW w:w="1359" w:type="dxa"/>
            <w:tcBorders>
              <w:top w:val="nil"/>
              <w:left w:val="single" w:sz="4" w:space="0" w:color="auto"/>
              <w:bottom w:val="nil"/>
              <w:right w:val="single" w:sz="4" w:space="0" w:color="auto"/>
            </w:tcBorders>
            <w:vAlign w:val="center"/>
            <w:hideMark/>
          </w:tcPr>
          <w:p w14:paraId="54B37DD3" w14:textId="77777777" w:rsidR="009739EB" w:rsidRDefault="009739EB">
            <w:pPr>
              <w:pStyle w:val="TAC"/>
              <w:rPr>
                <w:rFonts w:eastAsia="Yu Mincho"/>
              </w:rPr>
            </w:pPr>
            <w:r>
              <w:rPr>
                <w:lang w:val="en-US" w:eastAsia="zh-CN"/>
              </w:rPr>
              <w:t>1</w:t>
            </w:r>
          </w:p>
        </w:tc>
      </w:tr>
      <w:tr w:rsidR="009739EB" w14:paraId="79D94858" w14:textId="77777777" w:rsidTr="009739EB">
        <w:trPr>
          <w:trHeight w:val="187"/>
        </w:trPr>
        <w:tc>
          <w:tcPr>
            <w:tcW w:w="1983" w:type="dxa"/>
            <w:tcBorders>
              <w:top w:val="nil"/>
              <w:left w:val="single" w:sz="4" w:space="0" w:color="auto"/>
              <w:bottom w:val="nil"/>
              <w:right w:val="single" w:sz="4" w:space="0" w:color="auto"/>
            </w:tcBorders>
            <w:vAlign w:val="center"/>
          </w:tcPr>
          <w:p w14:paraId="5D3EBA12" w14:textId="77777777" w:rsidR="009739EB" w:rsidRDefault="009739EB">
            <w:pPr>
              <w:pStyle w:val="TAC"/>
              <w:rPr>
                <w:rFonts w:eastAsia="Times New Roman"/>
                <w:lang w:eastAsia="zh-CN"/>
              </w:rPr>
            </w:pPr>
          </w:p>
        </w:tc>
        <w:tc>
          <w:tcPr>
            <w:tcW w:w="1689" w:type="dxa"/>
            <w:tcBorders>
              <w:top w:val="nil"/>
              <w:left w:val="single" w:sz="4" w:space="0" w:color="auto"/>
              <w:bottom w:val="nil"/>
              <w:right w:val="single" w:sz="4" w:space="0" w:color="auto"/>
            </w:tcBorders>
            <w:vAlign w:val="center"/>
          </w:tcPr>
          <w:p w14:paraId="4A752DE3"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0C6E4625" w14:textId="77777777" w:rsidR="009739EB" w:rsidRDefault="009739EB">
            <w:pPr>
              <w:pStyle w:val="TAC"/>
              <w:rPr>
                <w:lang w:eastAsia="ja-JP"/>
              </w:rPr>
            </w:pPr>
            <w:r>
              <w:rPr>
                <w:rFonts w:cs="Arial"/>
                <w:lang w:val="en-US" w:eastAsia="ja-JP"/>
              </w:rPr>
              <w:t>n79</w:t>
            </w:r>
          </w:p>
        </w:tc>
        <w:tc>
          <w:tcPr>
            <w:tcW w:w="4079" w:type="dxa"/>
            <w:tcBorders>
              <w:top w:val="single" w:sz="4" w:space="0" w:color="auto"/>
              <w:left w:val="single" w:sz="4" w:space="0" w:color="auto"/>
              <w:bottom w:val="single" w:sz="4" w:space="0" w:color="auto"/>
              <w:right w:val="single" w:sz="4" w:space="0" w:color="auto"/>
            </w:tcBorders>
            <w:vAlign w:val="center"/>
            <w:hideMark/>
          </w:tcPr>
          <w:p w14:paraId="7D85A366" w14:textId="77777777" w:rsidR="009739EB" w:rsidRDefault="009739EB">
            <w:pPr>
              <w:pStyle w:val="TAC"/>
              <w:rPr>
                <w:rFonts w:cs="Arial"/>
                <w:lang w:val="en-US" w:eastAsia="ja-JP"/>
              </w:rPr>
            </w:pPr>
            <w:r>
              <w:rPr>
                <w:rFonts w:cs="Arial"/>
                <w:lang w:val="en-US" w:eastAsia="zh-CN" w:bidi="ar"/>
              </w:rPr>
              <w:t>40, 50, 60, 80, 100</w:t>
            </w:r>
          </w:p>
        </w:tc>
        <w:tc>
          <w:tcPr>
            <w:tcW w:w="1359" w:type="dxa"/>
            <w:tcBorders>
              <w:top w:val="nil"/>
              <w:left w:val="single" w:sz="4" w:space="0" w:color="auto"/>
              <w:bottom w:val="single" w:sz="4" w:space="0" w:color="auto"/>
              <w:right w:val="single" w:sz="4" w:space="0" w:color="auto"/>
            </w:tcBorders>
            <w:vAlign w:val="center"/>
          </w:tcPr>
          <w:p w14:paraId="0ADA7579" w14:textId="77777777" w:rsidR="009739EB" w:rsidRDefault="009739EB">
            <w:pPr>
              <w:pStyle w:val="TAC"/>
              <w:rPr>
                <w:rFonts w:eastAsia="Yu Mincho"/>
              </w:rPr>
            </w:pPr>
          </w:p>
        </w:tc>
      </w:tr>
      <w:tr w:rsidR="009739EB" w14:paraId="2DF63AC9" w14:textId="77777777" w:rsidTr="009739EB">
        <w:trPr>
          <w:trHeight w:val="187"/>
        </w:trPr>
        <w:tc>
          <w:tcPr>
            <w:tcW w:w="1983" w:type="dxa"/>
            <w:tcBorders>
              <w:top w:val="nil"/>
              <w:left w:val="single" w:sz="4" w:space="0" w:color="auto"/>
              <w:bottom w:val="nil"/>
              <w:right w:val="single" w:sz="4" w:space="0" w:color="auto"/>
            </w:tcBorders>
            <w:vAlign w:val="center"/>
          </w:tcPr>
          <w:p w14:paraId="1FB94A50" w14:textId="77777777" w:rsidR="009739EB" w:rsidRDefault="009739EB">
            <w:pPr>
              <w:pStyle w:val="TAC"/>
              <w:rPr>
                <w:rFonts w:eastAsia="Times New Roman"/>
                <w:lang w:eastAsia="zh-CN"/>
              </w:rPr>
            </w:pPr>
          </w:p>
        </w:tc>
        <w:tc>
          <w:tcPr>
            <w:tcW w:w="1689" w:type="dxa"/>
            <w:tcBorders>
              <w:top w:val="nil"/>
              <w:left w:val="single" w:sz="4" w:space="0" w:color="auto"/>
              <w:bottom w:val="nil"/>
              <w:right w:val="single" w:sz="4" w:space="0" w:color="auto"/>
            </w:tcBorders>
            <w:vAlign w:val="center"/>
          </w:tcPr>
          <w:p w14:paraId="226499BC"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086A7D65" w14:textId="77777777" w:rsidR="009739EB" w:rsidRDefault="009739EB">
            <w:pPr>
              <w:pStyle w:val="TAC"/>
              <w:rPr>
                <w:rFonts w:cs="Arial"/>
                <w:color w:val="000000"/>
                <w:lang w:val="en-US" w:eastAsia="ja-JP"/>
              </w:rPr>
            </w:pPr>
            <w:r>
              <w:rPr>
                <w:rFonts w:cs="Arial"/>
                <w:color w:val="000000"/>
                <w:lang w:val="en-US"/>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785932BA" w14:textId="77777777" w:rsidR="009739EB" w:rsidRDefault="009739EB">
            <w:pPr>
              <w:pStyle w:val="TAC"/>
              <w:rPr>
                <w:rFonts w:cs="Arial"/>
                <w:color w:val="000000"/>
                <w:lang w:val="en-US" w:eastAsia="zh-CN"/>
              </w:rPr>
            </w:pPr>
            <w:r>
              <w:rPr>
                <w:rFonts w:cs="Arial"/>
                <w:color w:val="000000"/>
                <w:lang w:val="en-US"/>
              </w:rPr>
              <w:t>See n78 channel bandwidths in Table 5.3.5-1</w:t>
            </w:r>
          </w:p>
        </w:tc>
        <w:tc>
          <w:tcPr>
            <w:tcW w:w="1359" w:type="dxa"/>
            <w:tcBorders>
              <w:top w:val="single" w:sz="4" w:space="0" w:color="auto"/>
              <w:left w:val="single" w:sz="4" w:space="0" w:color="auto"/>
              <w:bottom w:val="nil"/>
              <w:right w:val="single" w:sz="4" w:space="0" w:color="auto"/>
            </w:tcBorders>
            <w:vAlign w:val="center"/>
            <w:hideMark/>
          </w:tcPr>
          <w:p w14:paraId="10FBFBC4" w14:textId="77777777" w:rsidR="009739EB" w:rsidRDefault="009739EB">
            <w:pPr>
              <w:pStyle w:val="TAC"/>
              <w:rPr>
                <w:rFonts w:cs="Arial"/>
                <w:lang w:val="en-US"/>
              </w:rPr>
            </w:pPr>
            <w:r>
              <w:rPr>
                <w:rFonts w:cs="Arial"/>
                <w:color w:val="000000"/>
                <w:lang w:val="en-US"/>
              </w:rPr>
              <w:t>4 and 5</w:t>
            </w:r>
          </w:p>
        </w:tc>
      </w:tr>
      <w:tr w:rsidR="009739EB" w14:paraId="4C55AB32"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5A3A0DC8" w14:textId="77777777" w:rsidR="009739EB" w:rsidRDefault="009739EB">
            <w:pPr>
              <w:pStyle w:val="TAC"/>
              <w:rPr>
                <w:lang w:eastAsia="zh-CN"/>
              </w:rPr>
            </w:pPr>
          </w:p>
        </w:tc>
        <w:tc>
          <w:tcPr>
            <w:tcW w:w="1689" w:type="dxa"/>
            <w:tcBorders>
              <w:top w:val="nil"/>
              <w:left w:val="single" w:sz="4" w:space="0" w:color="auto"/>
              <w:bottom w:val="single" w:sz="4" w:space="0" w:color="auto"/>
              <w:right w:val="single" w:sz="4" w:space="0" w:color="auto"/>
            </w:tcBorders>
            <w:vAlign w:val="center"/>
          </w:tcPr>
          <w:p w14:paraId="002F868E"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3A49A158" w14:textId="77777777" w:rsidR="009739EB" w:rsidRDefault="009739EB">
            <w:pPr>
              <w:pStyle w:val="TAC"/>
              <w:rPr>
                <w:rFonts w:cs="Arial"/>
                <w:color w:val="000000"/>
                <w:lang w:val="en-US" w:eastAsia="ja-JP"/>
              </w:rPr>
            </w:pPr>
            <w:r>
              <w:rPr>
                <w:rFonts w:cs="Arial"/>
                <w:color w:val="000000"/>
                <w:lang w:val="en-US"/>
              </w:rPr>
              <w:t>n79</w:t>
            </w:r>
          </w:p>
        </w:tc>
        <w:tc>
          <w:tcPr>
            <w:tcW w:w="4079" w:type="dxa"/>
            <w:tcBorders>
              <w:top w:val="single" w:sz="4" w:space="0" w:color="auto"/>
              <w:left w:val="single" w:sz="4" w:space="0" w:color="auto"/>
              <w:bottom w:val="single" w:sz="4" w:space="0" w:color="auto"/>
              <w:right w:val="single" w:sz="4" w:space="0" w:color="auto"/>
            </w:tcBorders>
            <w:vAlign w:val="center"/>
            <w:hideMark/>
          </w:tcPr>
          <w:p w14:paraId="35BF89CF" w14:textId="77777777" w:rsidR="009739EB" w:rsidRDefault="009739EB">
            <w:pPr>
              <w:pStyle w:val="TAC"/>
              <w:rPr>
                <w:rFonts w:cs="Arial"/>
                <w:color w:val="000000"/>
                <w:lang w:val="en-US" w:eastAsia="zh-CN"/>
              </w:rPr>
            </w:pPr>
            <w:r>
              <w:rPr>
                <w:rFonts w:cs="Arial"/>
                <w:color w:val="000000"/>
                <w:lang w:val="en-US"/>
              </w:rPr>
              <w:t>See n79 channel bandwidths in Table 5.3.5-1</w:t>
            </w:r>
          </w:p>
        </w:tc>
        <w:tc>
          <w:tcPr>
            <w:tcW w:w="1359" w:type="dxa"/>
            <w:tcBorders>
              <w:top w:val="nil"/>
              <w:left w:val="single" w:sz="4" w:space="0" w:color="auto"/>
              <w:bottom w:val="single" w:sz="4" w:space="0" w:color="auto"/>
              <w:right w:val="single" w:sz="4" w:space="0" w:color="auto"/>
            </w:tcBorders>
            <w:vAlign w:val="center"/>
          </w:tcPr>
          <w:p w14:paraId="10168E16" w14:textId="77777777" w:rsidR="009739EB" w:rsidRDefault="009739EB">
            <w:pPr>
              <w:pStyle w:val="TAC"/>
              <w:rPr>
                <w:rFonts w:cs="Arial"/>
                <w:lang w:val="en-US"/>
              </w:rPr>
            </w:pPr>
          </w:p>
        </w:tc>
      </w:tr>
      <w:tr w:rsidR="009739EB" w14:paraId="5E79CDC1"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0D9588C4" w14:textId="77777777" w:rsidR="009739EB" w:rsidRDefault="009739EB">
            <w:pPr>
              <w:pStyle w:val="TAC"/>
              <w:rPr>
                <w:lang w:eastAsia="zh-CN"/>
              </w:rPr>
            </w:pPr>
            <w:r>
              <w:rPr>
                <w:lang w:eastAsia="zh-CN"/>
              </w:rPr>
              <w:t>CA_n78A-n79C</w:t>
            </w:r>
          </w:p>
        </w:tc>
        <w:tc>
          <w:tcPr>
            <w:tcW w:w="1689" w:type="dxa"/>
            <w:tcBorders>
              <w:top w:val="single" w:sz="4" w:space="0" w:color="auto"/>
              <w:left w:val="single" w:sz="4" w:space="0" w:color="auto"/>
              <w:bottom w:val="nil"/>
              <w:right w:val="single" w:sz="4" w:space="0" w:color="auto"/>
            </w:tcBorders>
            <w:vAlign w:val="center"/>
            <w:hideMark/>
          </w:tcPr>
          <w:p w14:paraId="3CAC7463" w14:textId="77777777" w:rsidR="009739EB" w:rsidRDefault="009739EB">
            <w:pPr>
              <w:pStyle w:val="TAC"/>
              <w:rPr>
                <w:lang w:val="en-US" w:eastAsia="zh-CN"/>
              </w:rPr>
            </w:pPr>
            <w:r>
              <w:rPr>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3EF9C1BF" w14:textId="77777777" w:rsidR="009739EB" w:rsidRDefault="009739EB">
            <w:pPr>
              <w:pStyle w:val="TAC"/>
              <w:rPr>
                <w:rFonts w:cs="Arial"/>
                <w:lang w:val="en-US" w:eastAsia="ja-JP"/>
              </w:rPr>
            </w:pPr>
            <w:r>
              <w:rPr>
                <w:rFonts w:cs="Arial"/>
                <w:lang w:val="en-US" w:eastAsia="ja-JP"/>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0E8A96AE" w14:textId="77777777" w:rsidR="009739EB" w:rsidRDefault="009739EB">
            <w:pPr>
              <w:pStyle w:val="TAC"/>
              <w:rPr>
                <w:rFonts w:cs="Arial"/>
                <w:lang w:val="en-US" w:eastAsia="zh-CN" w:bidi="ar"/>
              </w:rPr>
            </w:pPr>
            <w:r>
              <w:rPr>
                <w:rFonts w:cs="Arial"/>
                <w:lang w:val="en-US" w:eastAsia="zh-CN" w:bidi="ar"/>
              </w:rPr>
              <w:t>10, 15, 20, 25, 30, 40, 50, 60, 70, 80, 90, 100</w:t>
            </w:r>
          </w:p>
        </w:tc>
        <w:tc>
          <w:tcPr>
            <w:tcW w:w="1359" w:type="dxa"/>
            <w:tcBorders>
              <w:top w:val="single" w:sz="4" w:space="0" w:color="auto"/>
              <w:left w:val="single" w:sz="4" w:space="0" w:color="auto"/>
              <w:bottom w:val="nil"/>
              <w:right w:val="single" w:sz="4" w:space="0" w:color="auto"/>
            </w:tcBorders>
            <w:vAlign w:val="center"/>
            <w:hideMark/>
          </w:tcPr>
          <w:p w14:paraId="75C33FF7" w14:textId="77777777" w:rsidR="009739EB" w:rsidRDefault="009739EB">
            <w:pPr>
              <w:pStyle w:val="TAC"/>
              <w:rPr>
                <w:rFonts w:eastAsia="Times New Roman"/>
                <w:lang w:val="en-US" w:eastAsia="zh-CN"/>
              </w:rPr>
            </w:pPr>
            <w:r>
              <w:rPr>
                <w:lang w:val="en-US" w:eastAsia="zh-CN"/>
              </w:rPr>
              <w:t>0</w:t>
            </w:r>
          </w:p>
        </w:tc>
      </w:tr>
      <w:tr w:rsidR="009739EB" w14:paraId="5B22D107" w14:textId="77777777" w:rsidTr="009739EB">
        <w:trPr>
          <w:trHeight w:val="187"/>
        </w:trPr>
        <w:tc>
          <w:tcPr>
            <w:tcW w:w="1983" w:type="dxa"/>
            <w:tcBorders>
              <w:top w:val="nil"/>
              <w:left w:val="single" w:sz="4" w:space="0" w:color="auto"/>
              <w:bottom w:val="nil"/>
              <w:right w:val="single" w:sz="4" w:space="0" w:color="auto"/>
            </w:tcBorders>
            <w:vAlign w:val="center"/>
          </w:tcPr>
          <w:p w14:paraId="01D75C07" w14:textId="77777777" w:rsidR="009739EB" w:rsidRDefault="009739EB">
            <w:pPr>
              <w:pStyle w:val="TAC"/>
              <w:rPr>
                <w:lang w:eastAsia="zh-CN"/>
              </w:rPr>
            </w:pPr>
          </w:p>
        </w:tc>
        <w:tc>
          <w:tcPr>
            <w:tcW w:w="1689" w:type="dxa"/>
            <w:tcBorders>
              <w:top w:val="nil"/>
              <w:left w:val="single" w:sz="4" w:space="0" w:color="auto"/>
              <w:bottom w:val="nil"/>
              <w:right w:val="single" w:sz="4" w:space="0" w:color="auto"/>
            </w:tcBorders>
            <w:vAlign w:val="center"/>
          </w:tcPr>
          <w:p w14:paraId="3DF23622" w14:textId="77777777" w:rsidR="009739EB" w:rsidRDefault="009739EB">
            <w:pPr>
              <w:pStyle w:val="TAC"/>
              <w:rPr>
                <w:rFonts w:eastAsia="Yu Mincho"/>
                <w:lang w:val="en-US" w:eastAsia="ja-JP"/>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10139C09" w14:textId="77777777" w:rsidR="009739EB" w:rsidRDefault="009739EB">
            <w:pPr>
              <w:pStyle w:val="TAC"/>
              <w:rPr>
                <w:rFonts w:eastAsia="Times New Roman" w:cs="Arial"/>
                <w:lang w:val="en-US" w:eastAsia="ja-JP"/>
              </w:rPr>
            </w:pPr>
            <w:r>
              <w:rPr>
                <w:rFonts w:cs="Arial"/>
                <w:lang w:val="en-US" w:eastAsia="ja-JP"/>
              </w:rPr>
              <w:t>n79</w:t>
            </w:r>
          </w:p>
        </w:tc>
        <w:tc>
          <w:tcPr>
            <w:tcW w:w="4079" w:type="dxa"/>
            <w:tcBorders>
              <w:top w:val="single" w:sz="4" w:space="0" w:color="auto"/>
              <w:left w:val="single" w:sz="4" w:space="0" w:color="auto"/>
              <w:bottom w:val="single" w:sz="4" w:space="0" w:color="auto"/>
              <w:right w:val="single" w:sz="4" w:space="0" w:color="auto"/>
            </w:tcBorders>
            <w:vAlign w:val="center"/>
            <w:hideMark/>
          </w:tcPr>
          <w:p w14:paraId="5B55BC0A" w14:textId="77777777" w:rsidR="009739EB" w:rsidRDefault="009739EB">
            <w:pPr>
              <w:pStyle w:val="TAC"/>
              <w:rPr>
                <w:rFonts w:cs="Arial"/>
                <w:lang w:val="en-US" w:eastAsia="zh-CN" w:bidi="ar"/>
              </w:rPr>
            </w:pPr>
            <w:r>
              <w:rPr>
                <w:rFonts w:cs="Arial"/>
                <w:lang w:val="en-US" w:eastAsia="zh-CN" w:bidi="ar"/>
              </w:rPr>
              <w:t>CA_n79C_BCS0</w:t>
            </w:r>
          </w:p>
        </w:tc>
        <w:tc>
          <w:tcPr>
            <w:tcW w:w="1359" w:type="dxa"/>
            <w:tcBorders>
              <w:top w:val="nil"/>
              <w:left w:val="single" w:sz="4" w:space="0" w:color="auto"/>
              <w:bottom w:val="single" w:sz="4" w:space="0" w:color="auto"/>
              <w:right w:val="single" w:sz="4" w:space="0" w:color="auto"/>
            </w:tcBorders>
            <w:vAlign w:val="center"/>
          </w:tcPr>
          <w:p w14:paraId="031BC35F" w14:textId="77777777" w:rsidR="009739EB" w:rsidRDefault="009739EB">
            <w:pPr>
              <w:pStyle w:val="TAC"/>
              <w:rPr>
                <w:rFonts w:eastAsia="Times New Roman"/>
                <w:lang w:val="en-US" w:eastAsia="zh-CN"/>
              </w:rPr>
            </w:pPr>
          </w:p>
        </w:tc>
      </w:tr>
      <w:tr w:rsidR="009739EB" w14:paraId="3115E1EF" w14:textId="77777777" w:rsidTr="009739EB">
        <w:trPr>
          <w:trHeight w:val="187"/>
        </w:trPr>
        <w:tc>
          <w:tcPr>
            <w:tcW w:w="1983" w:type="dxa"/>
            <w:tcBorders>
              <w:top w:val="nil"/>
              <w:left w:val="single" w:sz="4" w:space="0" w:color="auto"/>
              <w:bottom w:val="nil"/>
              <w:right w:val="single" w:sz="4" w:space="0" w:color="auto"/>
            </w:tcBorders>
            <w:vAlign w:val="center"/>
          </w:tcPr>
          <w:p w14:paraId="61B9D841" w14:textId="77777777" w:rsidR="009739EB" w:rsidRDefault="009739EB">
            <w:pPr>
              <w:pStyle w:val="TAC"/>
              <w:rPr>
                <w:lang w:eastAsia="zh-CN"/>
              </w:rPr>
            </w:pPr>
          </w:p>
        </w:tc>
        <w:tc>
          <w:tcPr>
            <w:tcW w:w="1689" w:type="dxa"/>
            <w:tcBorders>
              <w:top w:val="nil"/>
              <w:left w:val="single" w:sz="4" w:space="0" w:color="auto"/>
              <w:bottom w:val="nil"/>
              <w:right w:val="single" w:sz="4" w:space="0" w:color="auto"/>
            </w:tcBorders>
            <w:vAlign w:val="center"/>
          </w:tcPr>
          <w:p w14:paraId="31AA16DF" w14:textId="77777777" w:rsidR="009739EB" w:rsidRDefault="009739EB">
            <w:pPr>
              <w:pStyle w:val="TAC"/>
              <w:rPr>
                <w:rFonts w:eastAsia="Yu Mincho"/>
                <w:lang w:val="en-US" w:eastAsia="ja-JP"/>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653C3A02" w14:textId="77777777" w:rsidR="009739EB" w:rsidRDefault="009739EB">
            <w:pPr>
              <w:pStyle w:val="TAC"/>
              <w:rPr>
                <w:rFonts w:eastAsia="Times New Roman" w:cs="Arial"/>
                <w:lang w:val="en-US" w:eastAsia="ja-JP"/>
              </w:rPr>
            </w:pPr>
            <w:r>
              <w:rPr>
                <w:rFonts w:cs="Arial"/>
                <w:color w:val="000000"/>
                <w:lang w:val="en-US"/>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528A4620" w14:textId="77777777" w:rsidR="009739EB" w:rsidRDefault="009739EB">
            <w:pPr>
              <w:pStyle w:val="TAC"/>
              <w:rPr>
                <w:rFonts w:cs="Arial"/>
                <w:lang w:val="en-US" w:eastAsia="zh-CN" w:bidi="ar"/>
              </w:rPr>
            </w:pPr>
            <w:r>
              <w:rPr>
                <w:rFonts w:cs="Arial"/>
                <w:color w:val="000000"/>
                <w:lang w:val="en-US"/>
              </w:rPr>
              <w:t>See n78 channel bandwidths in Table 5.3.5-1</w:t>
            </w:r>
          </w:p>
        </w:tc>
        <w:tc>
          <w:tcPr>
            <w:tcW w:w="1359" w:type="dxa"/>
            <w:tcBorders>
              <w:top w:val="single" w:sz="4" w:space="0" w:color="auto"/>
              <w:left w:val="single" w:sz="4" w:space="0" w:color="auto"/>
              <w:bottom w:val="nil"/>
              <w:right w:val="single" w:sz="4" w:space="0" w:color="auto"/>
            </w:tcBorders>
            <w:vAlign w:val="center"/>
            <w:hideMark/>
          </w:tcPr>
          <w:p w14:paraId="1DB12CF1" w14:textId="77777777" w:rsidR="009739EB" w:rsidRDefault="009739EB">
            <w:pPr>
              <w:pStyle w:val="TAC"/>
              <w:rPr>
                <w:rFonts w:eastAsia="Times New Roman"/>
                <w:lang w:val="en-US" w:eastAsia="zh-CN"/>
              </w:rPr>
            </w:pPr>
            <w:r>
              <w:rPr>
                <w:rFonts w:cs="Arial"/>
                <w:color w:val="000000"/>
                <w:lang w:val="en-US"/>
              </w:rPr>
              <w:t>4 and 5</w:t>
            </w:r>
          </w:p>
        </w:tc>
      </w:tr>
      <w:tr w:rsidR="009739EB" w14:paraId="69CA2918"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2F895322" w14:textId="77777777" w:rsidR="009739EB" w:rsidRDefault="009739EB">
            <w:pPr>
              <w:pStyle w:val="TAC"/>
              <w:rPr>
                <w:lang w:eastAsia="zh-CN"/>
              </w:rPr>
            </w:pPr>
          </w:p>
        </w:tc>
        <w:tc>
          <w:tcPr>
            <w:tcW w:w="1689" w:type="dxa"/>
            <w:tcBorders>
              <w:top w:val="nil"/>
              <w:left w:val="single" w:sz="4" w:space="0" w:color="auto"/>
              <w:bottom w:val="single" w:sz="4" w:space="0" w:color="auto"/>
              <w:right w:val="single" w:sz="4" w:space="0" w:color="auto"/>
            </w:tcBorders>
            <w:vAlign w:val="center"/>
          </w:tcPr>
          <w:p w14:paraId="424719DD" w14:textId="77777777" w:rsidR="009739EB" w:rsidRDefault="009739EB">
            <w:pPr>
              <w:pStyle w:val="TAC"/>
              <w:rPr>
                <w:rFonts w:eastAsia="Yu Mincho"/>
                <w:lang w:val="en-US" w:eastAsia="ja-JP"/>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3CB81D4F" w14:textId="77777777" w:rsidR="009739EB" w:rsidRDefault="009739EB">
            <w:pPr>
              <w:pStyle w:val="TAC"/>
              <w:rPr>
                <w:rFonts w:eastAsia="Times New Roman" w:cs="Arial"/>
                <w:lang w:val="en-US" w:eastAsia="ja-JP"/>
              </w:rPr>
            </w:pPr>
            <w:r>
              <w:rPr>
                <w:rFonts w:cs="Arial"/>
                <w:color w:val="000000"/>
                <w:lang w:val="en-US"/>
              </w:rPr>
              <w:t>n79</w:t>
            </w:r>
          </w:p>
        </w:tc>
        <w:tc>
          <w:tcPr>
            <w:tcW w:w="4079" w:type="dxa"/>
            <w:tcBorders>
              <w:top w:val="single" w:sz="4" w:space="0" w:color="auto"/>
              <w:left w:val="single" w:sz="4" w:space="0" w:color="auto"/>
              <w:bottom w:val="single" w:sz="4" w:space="0" w:color="auto"/>
              <w:right w:val="single" w:sz="4" w:space="0" w:color="auto"/>
            </w:tcBorders>
            <w:vAlign w:val="center"/>
            <w:hideMark/>
          </w:tcPr>
          <w:p w14:paraId="7E493A5C" w14:textId="77777777" w:rsidR="009739EB" w:rsidRDefault="009739EB">
            <w:pPr>
              <w:pStyle w:val="TAC"/>
              <w:rPr>
                <w:rFonts w:cs="Arial"/>
                <w:lang w:val="en-US" w:eastAsia="zh-CN" w:bidi="ar"/>
              </w:rPr>
            </w:pPr>
            <w:r>
              <w:rPr>
                <w:rFonts w:cs="Arial"/>
                <w:color w:val="000000"/>
                <w:lang w:val="en-US"/>
              </w:rPr>
              <w:t>CA_n79C_BCS4 and 5</w:t>
            </w:r>
          </w:p>
        </w:tc>
        <w:tc>
          <w:tcPr>
            <w:tcW w:w="1359" w:type="dxa"/>
            <w:tcBorders>
              <w:top w:val="nil"/>
              <w:left w:val="single" w:sz="4" w:space="0" w:color="auto"/>
              <w:bottom w:val="single" w:sz="4" w:space="0" w:color="auto"/>
              <w:right w:val="single" w:sz="4" w:space="0" w:color="auto"/>
            </w:tcBorders>
            <w:vAlign w:val="center"/>
          </w:tcPr>
          <w:p w14:paraId="5A50D361" w14:textId="77777777" w:rsidR="009739EB" w:rsidRDefault="009739EB">
            <w:pPr>
              <w:pStyle w:val="TAC"/>
              <w:rPr>
                <w:rFonts w:eastAsia="Times New Roman"/>
                <w:lang w:val="en-US" w:eastAsia="zh-CN"/>
              </w:rPr>
            </w:pPr>
          </w:p>
        </w:tc>
      </w:tr>
      <w:tr w:rsidR="009739EB" w14:paraId="60B10424"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0B977D66" w14:textId="77777777" w:rsidR="009739EB" w:rsidRDefault="009739EB">
            <w:pPr>
              <w:pStyle w:val="TAC"/>
              <w:rPr>
                <w:lang w:eastAsia="zh-CN"/>
              </w:rPr>
            </w:pPr>
            <w:r>
              <w:rPr>
                <w:lang w:eastAsia="zh-CN"/>
              </w:rPr>
              <w:t>CA_n78(2A)-n79A</w:t>
            </w:r>
          </w:p>
        </w:tc>
        <w:tc>
          <w:tcPr>
            <w:tcW w:w="1689" w:type="dxa"/>
            <w:tcBorders>
              <w:top w:val="single" w:sz="4" w:space="0" w:color="auto"/>
              <w:left w:val="single" w:sz="4" w:space="0" w:color="auto"/>
              <w:bottom w:val="nil"/>
              <w:right w:val="single" w:sz="4" w:space="0" w:color="auto"/>
            </w:tcBorders>
            <w:vAlign w:val="center"/>
            <w:hideMark/>
          </w:tcPr>
          <w:p w14:paraId="4DB27950" w14:textId="77777777" w:rsidR="009739EB" w:rsidRDefault="009739EB">
            <w:pPr>
              <w:pStyle w:val="TAC"/>
              <w:rPr>
                <w:lang w:val="en-US"/>
              </w:rPr>
            </w:pPr>
            <w:r>
              <w:rPr>
                <w:rFonts w:eastAsia="Yu Mincho"/>
                <w:lang w:val="en-US" w:eastAsia="ja-JP"/>
              </w:rPr>
              <w:t>CA_n78A-n79A</w:t>
            </w:r>
          </w:p>
        </w:tc>
        <w:tc>
          <w:tcPr>
            <w:tcW w:w="730" w:type="dxa"/>
            <w:tcBorders>
              <w:top w:val="single" w:sz="4" w:space="0" w:color="auto"/>
              <w:left w:val="single" w:sz="4" w:space="0" w:color="auto"/>
              <w:bottom w:val="single" w:sz="4" w:space="0" w:color="auto"/>
              <w:right w:val="single" w:sz="4" w:space="0" w:color="auto"/>
            </w:tcBorders>
            <w:vAlign w:val="center"/>
            <w:hideMark/>
          </w:tcPr>
          <w:p w14:paraId="52E4C1EF" w14:textId="77777777" w:rsidR="009739EB" w:rsidRDefault="009739EB">
            <w:pPr>
              <w:pStyle w:val="TAC"/>
              <w:rPr>
                <w:rFonts w:cs="Arial"/>
                <w:lang w:val="en-US" w:eastAsia="ja-JP"/>
              </w:rPr>
            </w:pPr>
            <w:r>
              <w:rPr>
                <w:rFonts w:cs="Arial"/>
                <w:lang w:val="en-US" w:eastAsia="ja-JP"/>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2CF0DFCB" w14:textId="77777777" w:rsidR="009739EB" w:rsidRDefault="009739EB">
            <w:pPr>
              <w:pStyle w:val="TAC"/>
              <w:rPr>
                <w:rFonts w:cs="Arial"/>
                <w:lang w:val="en-US" w:eastAsia="ja-JP"/>
              </w:rPr>
            </w:pPr>
            <w:r>
              <w:rPr>
                <w:rFonts w:cs="Arial"/>
                <w:lang w:val="en-US" w:eastAsia="zh-CN" w:bidi="ar"/>
              </w:rPr>
              <w:t>CA_n78(2A)_BCS1</w:t>
            </w:r>
          </w:p>
        </w:tc>
        <w:tc>
          <w:tcPr>
            <w:tcW w:w="1359" w:type="dxa"/>
            <w:tcBorders>
              <w:top w:val="single" w:sz="4" w:space="0" w:color="auto"/>
              <w:left w:val="single" w:sz="4" w:space="0" w:color="auto"/>
              <w:bottom w:val="nil"/>
              <w:right w:val="single" w:sz="4" w:space="0" w:color="auto"/>
            </w:tcBorders>
            <w:vAlign w:val="center"/>
            <w:hideMark/>
          </w:tcPr>
          <w:p w14:paraId="2FC62CCA" w14:textId="77777777" w:rsidR="009739EB" w:rsidRDefault="009739EB">
            <w:pPr>
              <w:pStyle w:val="TAC"/>
              <w:rPr>
                <w:rFonts w:eastAsia="Yu Mincho"/>
              </w:rPr>
            </w:pPr>
            <w:r>
              <w:rPr>
                <w:lang w:val="en-US" w:eastAsia="zh-CN"/>
              </w:rPr>
              <w:t>0</w:t>
            </w:r>
          </w:p>
        </w:tc>
      </w:tr>
      <w:tr w:rsidR="009739EB" w14:paraId="3D53CDAC" w14:textId="77777777" w:rsidTr="009739EB">
        <w:trPr>
          <w:trHeight w:val="187"/>
        </w:trPr>
        <w:tc>
          <w:tcPr>
            <w:tcW w:w="1983" w:type="dxa"/>
            <w:tcBorders>
              <w:top w:val="nil"/>
              <w:left w:val="single" w:sz="4" w:space="0" w:color="auto"/>
              <w:bottom w:val="nil"/>
              <w:right w:val="single" w:sz="4" w:space="0" w:color="auto"/>
            </w:tcBorders>
            <w:vAlign w:val="center"/>
          </w:tcPr>
          <w:p w14:paraId="01F8D337" w14:textId="77777777" w:rsidR="009739EB" w:rsidRDefault="009739EB">
            <w:pPr>
              <w:pStyle w:val="TAC"/>
              <w:rPr>
                <w:rFonts w:eastAsia="Times New Roman"/>
                <w:lang w:eastAsia="zh-CN"/>
              </w:rPr>
            </w:pPr>
          </w:p>
        </w:tc>
        <w:tc>
          <w:tcPr>
            <w:tcW w:w="1689" w:type="dxa"/>
            <w:tcBorders>
              <w:top w:val="nil"/>
              <w:left w:val="single" w:sz="4" w:space="0" w:color="auto"/>
              <w:bottom w:val="nil"/>
              <w:right w:val="single" w:sz="4" w:space="0" w:color="auto"/>
            </w:tcBorders>
            <w:vAlign w:val="center"/>
          </w:tcPr>
          <w:p w14:paraId="41CB9B4E"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3B11CD44" w14:textId="77777777" w:rsidR="009739EB" w:rsidRDefault="009739EB">
            <w:pPr>
              <w:pStyle w:val="TAC"/>
              <w:rPr>
                <w:rFonts w:cs="Arial"/>
                <w:lang w:val="en-US" w:eastAsia="ja-JP"/>
              </w:rPr>
            </w:pPr>
            <w:r>
              <w:rPr>
                <w:rFonts w:cs="Arial"/>
                <w:lang w:val="en-US" w:eastAsia="ja-JP"/>
              </w:rPr>
              <w:t>n79</w:t>
            </w:r>
          </w:p>
        </w:tc>
        <w:tc>
          <w:tcPr>
            <w:tcW w:w="4079" w:type="dxa"/>
            <w:tcBorders>
              <w:top w:val="single" w:sz="4" w:space="0" w:color="auto"/>
              <w:left w:val="single" w:sz="4" w:space="0" w:color="auto"/>
              <w:bottom w:val="single" w:sz="4" w:space="0" w:color="auto"/>
              <w:right w:val="single" w:sz="4" w:space="0" w:color="auto"/>
            </w:tcBorders>
            <w:vAlign w:val="center"/>
            <w:hideMark/>
          </w:tcPr>
          <w:p w14:paraId="34FC7096" w14:textId="77777777" w:rsidR="009739EB" w:rsidRDefault="009739EB">
            <w:pPr>
              <w:pStyle w:val="TAC"/>
              <w:rPr>
                <w:rFonts w:cs="Arial"/>
                <w:lang w:val="en-US" w:eastAsia="ja-JP"/>
              </w:rPr>
            </w:pPr>
            <w:r>
              <w:rPr>
                <w:rFonts w:cs="Arial"/>
                <w:lang w:val="en-US" w:eastAsia="zh-CN" w:bidi="ar"/>
              </w:rPr>
              <w:t>40, 50, 60, 80, 100</w:t>
            </w:r>
          </w:p>
        </w:tc>
        <w:tc>
          <w:tcPr>
            <w:tcW w:w="1359" w:type="dxa"/>
            <w:tcBorders>
              <w:top w:val="nil"/>
              <w:left w:val="single" w:sz="4" w:space="0" w:color="auto"/>
              <w:bottom w:val="single" w:sz="4" w:space="0" w:color="auto"/>
              <w:right w:val="single" w:sz="4" w:space="0" w:color="auto"/>
            </w:tcBorders>
            <w:vAlign w:val="center"/>
          </w:tcPr>
          <w:p w14:paraId="5377FDE3" w14:textId="77777777" w:rsidR="009739EB" w:rsidRDefault="009739EB">
            <w:pPr>
              <w:pStyle w:val="TAC"/>
              <w:rPr>
                <w:rFonts w:eastAsia="Yu Mincho"/>
              </w:rPr>
            </w:pPr>
          </w:p>
        </w:tc>
      </w:tr>
      <w:tr w:rsidR="009739EB" w14:paraId="4C5AC2FF" w14:textId="77777777" w:rsidTr="009739EB">
        <w:trPr>
          <w:trHeight w:val="187"/>
        </w:trPr>
        <w:tc>
          <w:tcPr>
            <w:tcW w:w="1983" w:type="dxa"/>
            <w:tcBorders>
              <w:top w:val="nil"/>
              <w:left w:val="single" w:sz="4" w:space="0" w:color="auto"/>
              <w:bottom w:val="nil"/>
              <w:right w:val="single" w:sz="4" w:space="0" w:color="auto"/>
            </w:tcBorders>
            <w:vAlign w:val="center"/>
          </w:tcPr>
          <w:p w14:paraId="53062204" w14:textId="77777777" w:rsidR="009739EB" w:rsidRDefault="009739EB">
            <w:pPr>
              <w:pStyle w:val="TAC"/>
              <w:rPr>
                <w:rFonts w:eastAsia="Times New Roman"/>
                <w:lang w:eastAsia="zh-CN"/>
              </w:rPr>
            </w:pPr>
          </w:p>
        </w:tc>
        <w:tc>
          <w:tcPr>
            <w:tcW w:w="1689" w:type="dxa"/>
            <w:tcBorders>
              <w:top w:val="nil"/>
              <w:left w:val="single" w:sz="4" w:space="0" w:color="auto"/>
              <w:bottom w:val="nil"/>
              <w:right w:val="single" w:sz="4" w:space="0" w:color="auto"/>
            </w:tcBorders>
            <w:vAlign w:val="center"/>
          </w:tcPr>
          <w:p w14:paraId="2D53C7D3"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0225B15D" w14:textId="77777777" w:rsidR="009739EB" w:rsidRDefault="009739EB">
            <w:pPr>
              <w:pStyle w:val="TAC"/>
              <w:rPr>
                <w:rFonts w:cs="Arial"/>
                <w:color w:val="000000"/>
                <w:lang w:val="en-US" w:eastAsia="ja-JP"/>
              </w:rPr>
            </w:pPr>
            <w:r>
              <w:rPr>
                <w:rFonts w:cs="Arial"/>
                <w:color w:val="000000"/>
                <w:lang w:val="en-US"/>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7B11E9BD" w14:textId="77777777" w:rsidR="009739EB" w:rsidRDefault="009739EB">
            <w:pPr>
              <w:pStyle w:val="TAC"/>
              <w:rPr>
                <w:rFonts w:cs="Arial"/>
                <w:color w:val="000000"/>
                <w:lang w:val="en-US" w:eastAsia="zh-CN"/>
              </w:rPr>
            </w:pPr>
            <w:r>
              <w:rPr>
                <w:rFonts w:cs="Arial"/>
                <w:color w:val="000000"/>
                <w:lang w:val="en-US"/>
              </w:rPr>
              <w:t>CA_n78(2A)_BCS4 and 5</w:t>
            </w:r>
          </w:p>
        </w:tc>
        <w:tc>
          <w:tcPr>
            <w:tcW w:w="1359" w:type="dxa"/>
            <w:tcBorders>
              <w:top w:val="single" w:sz="4" w:space="0" w:color="auto"/>
              <w:left w:val="single" w:sz="4" w:space="0" w:color="auto"/>
              <w:bottom w:val="nil"/>
              <w:right w:val="single" w:sz="4" w:space="0" w:color="auto"/>
            </w:tcBorders>
            <w:vAlign w:val="center"/>
            <w:hideMark/>
          </w:tcPr>
          <w:p w14:paraId="7940F743" w14:textId="77777777" w:rsidR="009739EB" w:rsidRDefault="009739EB">
            <w:pPr>
              <w:pStyle w:val="TAC"/>
              <w:rPr>
                <w:rFonts w:cs="Arial"/>
                <w:color w:val="000000"/>
                <w:lang w:val="en-US"/>
              </w:rPr>
            </w:pPr>
            <w:r>
              <w:rPr>
                <w:rFonts w:cs="Arial"/>
                <w:color w:val="000000"/>
                <w:lang w:val="en-US"/>
              </w:rPr>
              <w:t>4 and 5</w:t>
            </w:r>
          </w:p>
        </w:tc>
      </w:tr>
      <w:tr w:rsidR="009739EB" w14:paraId="360D007A"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50F77BA4" w14:textId="77777777" w:rsidR="009739EB" w:rsidRDefault="009739EB">
            <w:pPr>
              <w:pStyle w:val="TAC"/>
              <w:rPr>
                <w:lang w:eastAsia="zh-CN"/>
              </w:rPr>
            </w:pPr>
          </w:p>
        </w:tc>
        <w:tc>
          <w:tcPr>
            <w:tcW w:w="1689" w:type="dxa"/>
            <w:tcBorders>
              <w:top w:val="nil"/>
              <w:left w:val="single" w:sz="4" w:space="0" w:color="auto"/>
              <w:bottom w:val="single" w:sz="4" w:space="0" w:color="auto"/>
              <w:right w:val="single" w:sz="4" w:space="0" w:color="auto"/>
            </w:tcBorders>
            <w:vAlign w:val="center"/>
          </w:tcPr>
          <w:p w14:paraId="414F1599"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11FC7251" w14:textId="77777777" w:rsidR="009739EB" w:rsidRDefault="009739EB">
            <w:pPr>
              <w:pStyle w:val="TAC"/>
              <w:rPr>
                <w:rFonts w:cs="Arial"/>
                <w:color w:val="000000"/>
                <w:lang w:val="en-US" w:eastAsia="ja-JP"/>
              </w:rPr>
            </w:pPr>
            <w:r>
              <w:rPr>
                <w:rFonts w:cs="Arial"/>
                <w:color w:val="000000"/>
                <w:lang w:val="en-US"/>
              </w:rPr>
              <w:t>n79</w:t>
            </w:r>
          </w:p>
        </w:tc>
        <w:tc>
          <w:tcPr>
            <w:tcW w:w="4079" w:type="dxa"/>
            <w:tcBorders>
              <w:top w:val="single" w:sz="4" w:space="0" w:color="auto"/>
              <w:left w:val="single" w:sz="4" w:space="0" w:color="auto"/>
              <w:bottom w:val="single" w:sz="4" w:space="0" w:color="auto"/>
              <w:right w:val="single" w:sz="4" w:space="0" w:color="auto"/>
            </w:tcBorders>
            <w:vAlign w:val="center"/>
            <w:hideMark/>
          </w:tcPr>
          <w:p w14:paraId="1CBA37D6" w14:textId="77777777" w:rsidR="009739EB" w:rsidRDefault="009739EB">
            <w:pPr>
              <w:pStyle w:val="TAC"/>
              <w:rPr>
                <w:rFonts w:cs="Arial"/>
                <w:color w:val="000000"/>
                <w:lang w:val="en-US" w:eastAsia="zh-CN"/>
              </w:rPr>
            </w:pPr>
            <w:r>
              <w:rPr>
                <w:rFonts w:cs="Arial"/>
                <w:color w:val="000000"/>
                <w:lang w:val="en-US"/>
              </w:rPr>
              <w:t>See n79 channel bandwidths in Table 5.3.5-1</w:t>
            </w:r>
          </w:p>
        </w:tc>
        <w:tc>
          <w:tcPr>
            <w:tcW w:w="1359" w:type="dxa"/>
            <w:tcBorders>
              <w:top w:val="nil"/>
              <w:left w:val="single" w:sz="4" w:space="0" w:color="auto"/>
              <w:bottom w:val="single" w:sz="4" w:space="0" w:color="auto"/>
              <w:right w:val="single" w:sz="4" w:space="0" w:color="auto"/>
            </w:tcBorders>
            <w:vAlign w:val="center"/>
          </w:tcPr>
          <w:p w14:paraId="2EFCDF3D" w14:textId="77777777" w:rsidR="009739EB" w:rsidRDefault="009739EB">
            <w:pPr>
              <w:pStyle w:val="TAC"/>
              <w:rPr>
                <w:rFonts w:cs="Arial"/>
                <w:color w:val="000000"/>
                <w:lang w:val="en-US"/>
              </w:rPr>
            </w:pPr>
          </w:p>
        </w:tc>
      </w:tr>
      <w:tr w:rsidR="009739EB" w14:paraId="2B56E03E"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2BD80F94" w14:textId="77777777" w:rsidR="009739EB" w:rsidRDefault="009739EB">
            <w:pPr>
              <w:pStyle w:val="TAC"/>
              <w:rPr>
                <w:lang w:eastAsia="zh-CN"/>
              </w:rPr>
            </w:pPr>
            <w:r>
              <w:rPr>
                <w:lang w:eastAsia="zh-CN"/>
              </w:rPr>
              <w:t>CA</w:t>
            </w:r>
            <w:r>
              <w:t>_</w:t>
            </w:r>
            <w:r>
              <w:rPr>
                <w:lang w:val="en-US" w:eastAsia="zh-CN"/>
              </w:rPr>
              <w:t>n78</w:t>
            </w:r>
            <w:r>
              <w:rPr>
                <w:lang w:val="sv-SE" w:eastAsia="ja-JP"/>
              </w:rPr>
              <w:t>A-</w:t>
            </w:r>
            <w:r>
              <w:rPr>
                <w:lang w:val="en-US" w:eastAsia="zh-CN"/>
              </w:rPr>
              <w:t>n92</w:t>
            </w:r>
            <w:r>
              <w:rPr>
                <w:lang w:val="sv-SE" w:eastAsia="ja-JP"/>
              </w:rPr>
              <w:t>A</w:t>
            </w:r>
          </w:p>
        </w:tc>
        <w:tc>
          <w:tcPr>
            <w:tcW w:w="1689" w:type="dxa"/>
            <w:tcBorders>
              <w:top w:val="single" w:sz="4" w:space="0" w:color="auto"/>
              <w:left w:val="single" w:sz="4" w:space="0" w:color="auto"/>
              <w:bottom w:val="nil"/>
              <w:right w:val="single" w:sz="4" w:space="0" w:color="auto"/>
            </w:tcBorders>
            <w:vAlign w:val="center"/>
            <w:hideMark/>
          </w:tcPr>
          <w:p w14:paraId="1ADA70A4" w14:textId="77777777" w:rsidR="009739EB" w:rsidRDefault="009739EB">
            <w:pPr>
              <w:pStyle w:val="TAC"/>
              <w:rPr>
                <w:lang w:val="en-US"/>
              </w:rPr>
            </w:pPr>
            <w:r>
              <w:rPr>
                <w:lang w:val="en-US" w:eastAsia="zh-CN"/>
              </w:rPr>
              <w:t>CA_n78A-n92A</w:t>
            </w:r>
          </w:p>
        </w:tc>
        <w:tc>
          <w:tcPr>
            <w:tcW w:w="730" w:type="dxa"/>
            <w:tcBorders>
              <w:top w:val="single" w:sz="4" w:space="0" w:color="auto"/>
              <w:left w:val="single" w:sz="4" w:space="0" w:color="auto"/>
              <w:bottom w:val="single" w:sz="4" w:space="0" w:color="auto"/>
              <w:right w:val="single" w:sz="4" w:space="0" w:color="auto"/>
            </w:tcBorders>
            <w:vAlign w:val="center"/>
            <w:hideMark/>
          </w:tcPr>
          <w:p w14:paraId="49200F2E" w14:textId="77777777" w:rsidR="009739EB" w:rsidRDefault="009739EB">
            <w:pPr>
              <w:pStyle w:val="TAC"/>
              <w:rPr>
                <w:lang w:val="en-US"/>
              </w:rPr>
            </w:pPr>
            <w:r>
              <w:rPr>
                <w:lang w:val="en-US" w:eastAsia="zh-CN"/>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6DF33C1D" w14:textId="77777777" w:rsidR="009739EB" w:rsidRDefault="009739EB">
            <w:pPr>
              <w:pStyle w:val="TAC"/>
              <w:rPr>
                <w:lang w:val="en-US" w:eastAsia="zh-CN"/>
              </w:rPr>
            </w:pPr>
            <w:r>
              <w:rPr>
                <w:rFonts w:cs="Arial"/>
                <w:lang w:val="en-US" w:eastAsia="zh-CN" w:bidi="ar"/>
              </w:rPr>
              <w:t>10, 15, 20, 40, 50, 60, 80, 90, 100</w:t>
            </w:r>
          </w:p>
        </w:tc>
        <w:tc>
          <w:tcPr>
            <w:tcW w:w="1359" w:type="dxa"/>
            <w:tcBorders>
              <w:top w:val="single" w:sz="4" w:space="0" w:color="auto"/>
              <w:left w:val="single" w:sz="4" w:space="0" w:color="auto"/>
              <w:bottom w:val="nil"/>
              <w:right w:val="single" w:sz="4" w:space="0" w:color="auto"/>
            </w:tcBorders>
            <w:vAlign w:val="center"/>
            <w:hideMark/>
          </w:tcPr>
          <w:p w14:paraId="27560DA9" w14:textId="77777777" w:rsidR="009739EB" w:rsidRDefault="009739EB">
            <w:pPr>
              <w:pStyle w:val="TAC"/>
              <w:rPr>
                <w:rFonts w:cs="Arial"/>
                <w:lang w:eastAsia="zh-CN"/>
              </w:rPr>
            </w:pPr>
            <w:r>
              <w:rPr>
                <w:rFonts w:cs="Arial"/>
                <w:lang w:eastAsia="zh-CN"/>
              </w:rPr>
              <w:t>0</w:t>
            </w:r>
          </w:p>
        </w:tc>
      </w:tr>
      <w:tr w:rsidR="009739EB" w14:paraId="7C82B01E" w14:textId="77777777" w:rsidTr="009739EB">
        <w:trPr>
          <w:trHeight w:val="187"/>
        </w:trPr>
        <w:tc>
          <w:tcPr>
            <w:tcW w:w="1983" w:type="dxa"/>
            <w:tcBorders>
              <w:top w:val="nil"/>
              <w:left w:val="single" w:sz="4" w:space="0" w:color="auto"/>
              <w:bottom w:val="nil"/>
              <w:right w:val="single" w:sz="4" w:space="0" w:color="auto"/>
            </w:tcBorders>
            <w:vAlign w:val="center"/>
          </w:tcPr>
          <w:p w14:paraId="3EE567D1" w14:textId="77777777" w:rsidR="009739EB" w:rsidRDefault="009739EB">
            <w:pPr>
              <w:pStyle w:val="TAC"/>
              <w:rPr>
                <w:lang w:eastAsia="zh-CN"/>
              </w:rPr>
            </w:pPr>
          </w:p>
        </w:tc>
        <w:tc>
          <w:tcPr>
            <w:tcW w:w="1689" w:type="dxa"/>
            <w:tcBorders>
              <w:top w:val="nil"/>
              <w:left w:val="single" w:sz="4" w:space="0" w:color="auto"/>
              <w:bottom w:val="nil"/>
              <w:right w:val="single" w:sz="4" w:space="0" w:color="auto"/>
            </w:tcBorders>
            <w:vAlign w:val="center"/>
          </w:tcPr>
          <w:p w14:paraId="01CC86BC"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1E598A8E" w14:textId="77777777" w:rsidR="009739EB" w:rsidRDefault="009739EB">
            <w:pPr>
              <w:pStyle w:val="TAC"/>
              <w:rPr>
                <w:lang w:val="en-US"/>
              </w:rPr>
            </w:pPr>
            <w:r>
              <w:rPr>
                <w:lang w:val="en-US" w:eastAsia="zh-CN"/>
              </w:rPr>
              <w:t>n92</w:t>
            </w:r>
          </w:p>
        </w:tc>
        <w:tc>
          <w:tcPr>
            <w:tcW w:w="4079" w:type="dxa"/>
            <w:tcBorders>
              <w:top w:val="single" w:sz="4" w:space="0" w:color="auto"/>
              <w:left w:val="single" w:sz="4" w:space="0" w:color="auto"/>
              <w:bottom w:val="single" w:sz="4" w:space="0" w:color="auto"/>
              <w:right w:val="single" w:sz="4" w:space="0" w:color="auto"/>
            </w:tcBorders>
            <w:vAlign w:val="center"/>
            <w:hideMark/>
          </w:tcPr>
          <w:p w14:paraId="6C251C2A" w14:textId="77777777" w:rsidR="009739EB" w:rsidRDefault="009739EB">
            <w:pPr>
              <w:pStyle w:val="TAC"/>
              <w:rPr>
                <w:lang w:val="en-US" w:eastAsia="zh-CN"/>
              </w:rPr>
            </w:pPr>
            <w:r>
              <w:rPr>
                <w:rFonts w:cs="Arial"/>
                <w:lang w:val="en-US" w:eastAsia="zh-CN" w:bidi="ar"/>
              </w:rPr>
              <w:t>5, 10, 15, 20</w:t>
            </w:r>
          </w:p>
        </w:tc>
        <w:tc>
          <w:tcPr>
            <w:tcW w:w="1359" w:type="dxa"/>
            <w:tcBorders>
              <w:top w:val="nil"/>
              <w:left w:val="single" w:sz="4" w:space="0" w:color="auto"/>
              <w:bottom w:val="single" w:sz="4" w:space="0" w:color="auto"/>
              <w:right w:val="single" w:sz="4" w:space="0" w:color="auto"/>
            </w:tcBorders>
            <w:vAlign w:val="center"/>
          </w:tcPr>
          <w:p w14:paraId="66B6590A" w14:textId="77777777" w:rsidR="009739EB" w:rsidRDefault="009739EB">
            <w:pPr>
              <w:pStyle w:val="TAC"/>
              <w:rPr>
                <w:rFonts w:eastAsia="Yu Mincho"/>
              </w:rPr>
            </w:pPr>
          </w:p>
        </w:tc>
      </w:tr>
      <w:tr w:rsidR="009739EB" w14:paraId="26FDE576" w14:textId="77777777" w:rsidTr="009739EB">
        <w:trPr>
          <w:trHeight w:val="187"/>
        </w:trPr>
        <w:tc>
          <w:tcPr>
            <w:tcW w:w="1983" w:type="dxa"/>
            <w:tcBorders>
              <w:top w:val="nil"/>
              <w:left w:val="single" w:sz="4" w:space="0" w:color="auto"/>
              <w:bottom w:val="nil"/>
              <w:right w:val="single" w:sz="4" w:space="0" w:color="auto"/>
            </w:tcBorders>
            <w:vAlign w:val="center"/>
          </w:tcPr>
          <w:p w14:paraId="3CAB66C9" w14:textId="77777777" w:rsidR="009739EB" w:rsidRDefault="009739EB">
            <w:pPr>
              <w:pStyle w:val="TAC"/>
              <w:rPr>
                <w:rFonts w:eastAsia="Times New Roman"/>
                <w:lang w:eastAsia="zh-CN"/>
              </w:rPr>
            </w:pPr>
          </w:p>
        </w:tc>
        <w:tc>
          <w:tcPr>
            <w:tcW w:w="1689" w:type="dxa"/>
            <w:tcBorders>
              <w:top w:val="nil"/>
              <w:left w:val="single" w:sz="4" w:space="0" w:color="auto"/>
              <w:bottom w:val="nil"/>
              <w:right w:val="single" w:sz="4" w:space="0" w:color="auto"/>
            </w:tcBorders>
            <w:vAlign w:val="center"/>
          </w:tcPr>
          <w:p w14:paraId="1692F87A"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1F53106D" w14:textId="77777777" w:rsidR="009739EB" w:rsidRDefault="009739EB">
            <w:pPr>
              <w:pStyle w:val="TAC"/>
              <w:rPr>
                <w:lang w:val="en-US" w:eastAsia="zh-CN"/>
              </w:rPr>
            </w:pPr>
            <w:r>
              <w:rPr>
                <w:lang w:val="en-US" w:eastAsia="zh-CN"/>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50A9F09A" w14:textId="77777777" w:rsidR="009739EB" w:rsidRDefault="009739EB">
            <w:pPr>
              <w:pStyle w:val="TAC"/>
              <w:rPr>
                <w:rFonts w:cs="Arial"/>
                <w:lang w:val="en-US" w:eastAsia="zh-CN" w:bidi="ar"/>
              </w:rPr>
            </w:pPr>
            <w:r>
              <w:rPr>
                <w:rFonts w:cs="Arial"/>
                <w:lang w:val="en-US" w:eastAsia="zh-CN" w:bidi="ar"/>
              </w:rPr>
              <w:t>See n78 channel bandwidths in Table 5.3.5-1</w:t>
            </w:r>
          </w:p>
        </w:tc>
        <w:tc>
          <w:tcPr>
            <w:tcW w:w="1359" w:type="dxa"/>
            <w:tcBorders>
              <w:top w:val="single" w:sz="4" w:space="0" w:color="auto"/>
              <w:left w:val="single" w:sz="4" w:space="0" w:color="auto"/>
              <w:bottom w:val="nil"/>
              <w:right w:val="single" w:sz="4" w:space="0" w:color="auto"/>
            </w:tcBorders>
            <w:vAlign w:val="center"/>
            <w:hideMark/>
          </w:tcPr>
          <w:p w14:paraId="228016F8" w14:textId="77777777" w:rsidR="009739EB" w:rsidRDefault="009739EB">
            <w:pPr>
              <w:pStyle w:val="TAC"/>
              <w:rPr>
                <w:rFonts w:eastAsia="Yu Mincho"/>
              </w:rPr>
            </w:pPr>
            <w:r>
              <w:rPr>
                <w:lang w:val="en-US" w:eastAsia="zh-CN"/>
              </w:rPr>
              <w:t>4 and 5</w:t>
            </w:r>
          </w:p>
        </w:tc>
      </w:tr>
      <w:tr w:rsidR="009739EB" w14:paraId="21DD7E2C"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7558B0A3" w14:textId="77777777" w:rsidR="009739EB" w:rsidRDefault="009739EB">
            <w:pPr>
              <w:pStyle w:val="TAC"/>
              <w:rPr>
                <w:rFonts w:eastAsia="Times New Roman"/>
                <w:lang w:eastAsia="zh-CN"/>
              </w:rPr>
            </w:pPr>
          </w:p>
        </w:tc>
        <w:tc>
          <w:tcPr>
            <w:tcW w:w="1689" w:type="dxa"/>
            <w:tcBorders>
              <w:top w:val="nil"/>
              <w:left w:val="single" w:sz="4" w:space="0" w:color="auto"/>
              <w:bottom w:val="single" w:sz="4" w:space="0" w:color="auto"/>
              <w:right w:val="single" w:sz="4" w:space="0" w:color="auto"/>
            </w:tcBorders>
            <w:vAlign w:val="center"/>
          </w:tcPr>
          <w:p w14:paraId="667D5612"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715BF04A" w14:textId="77777777" w:rsidR="009739EB" w:rsidRDefault="009739EB">
            <w:pPr>
              <w:pStyle w:val="TAC"/>
              <w:rPr>
                <w:lang w:val="en-US" w:eastAsia="zh-CN"/>
              </w:rPr>
            </w:pPr>
            <w:r>
              <w:rPr>
                <w:lang w:val="en-US" w:eastAsia="zh-CN"/>
              </w:rPr>
              <w:t>n92</w:t>
            </w:r>
          </w:p>
        </w:tc>
        <w:tc>
          <w:tcPr>
            <w:tcW w:w="4079" w:type="dxa"/>
            <w:tcBorders>
              <w:top w:val="single" w:sz="4" w:space="0" w:color="auto"/>
              <w:left w:val="single" w:sz="4" w:space="0" w:color="auto"/>
              <w:bottom w:val="single" w:sz="4" w:space="0" w:color="auto"/>
              <w:right w:val="single" w:sz="4" w:space="0" w:color="auto"/>
            </w:tcBorders>
            <w:vAlign w:val="center"/>
            <w:hideMark/>
          </w:tcPr>
          <w:p w14:paraId="6F1E3B78" w14:textId="77777777" w:rsidR="009739EB" w:rsidRDefault="009739EB">
            <w:pPr>
              <w:pStyle w:val="TAC"/>
              <w:rPr>
                <w:rFonts w:cs="Arial"/>
                <w:lang w:val="en-US" w:eastAsia="zh-CN" w:bidi="ar"/>
              </w:rPr>
            </w:pPr>
            <w:r>
              <w:rPr>
                <w:rFonts w:cs="Arial"/>
                <w:lang w:val="en-US" w:eastAsia="zh-CN" w:bidi="ar"/>
              </w:rPr>
              <w:t>See n92 channel bandwidths in Table 5.3.5-1</w:t>
            </w:r>
          </w:p>
        </w:tc>
        <w:tc>
          <w:tcPr>
            <w:tcW w:w="1359" w:type="dxa"/>
            <w:tcBorders>
              <w:top w:val="nil"/>
              <w:left w:val="single" w:sz="4" w:space="0" w:color="auto"/>
              <w:bottom w:val="single" w:sz="4" w:space="0" w:color="auto"/>
              <w:right w:val="single" w:sz="4" w:space="0" w:color="auto"/>
            </w:tcBorders>
            <w:vAlign w:val="center"/>
          </w:tcPr>
          <w:p w14:paraId="75DC5CB5" w14:textId="77777777" w:rsidR="009739EB" w:rsidRDefault="009739EB">
            <w:pPr>
              <w:pStyle w:val="TAC"/>
              <w:rPr>
                <w:rFonts w:eastAsia="Yu Mincho"/>
              </w:rPr>
            </w:pPr>
          </w:p>
        </w:tc>
      </w:tr>
      <w:tr w:rsidR="009739EB" w14:paraId="2E3B336C"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493E1F8C" w14:textId="77777777" w:rsidR="009739EB" w:rsidRDefault="009739EB">
            <w:pPr>
              <w:pStyle w:val="TAC"/>
              <w:rPr>
                <w:rFonts w:eastAsia="Times New Roman"/>
                <w:lang w:eastAsia="zh-CN"/>
              </w:rPr>
            </w:pPr>
            <w:r>
              <w:rPr>
                <w:lang w:eastAsia="zh-CN"/>
              </w:rPr>
              <w:t>CA</w:t>
            </w:r>
            <w:r>
              <w:t>_</w:t>
            </w:r>
            <w:r>
              <w:rPr>
                <w:lang w:val="en-US" w:eastAsia="zh-CN"/>
              </w:rPr>
              <w:t>n78(2</w:t>
            </w:r>
            <w:r>
              <w:rPr>
                <w:lang w:val="sv-SE" w:eastAsia="ja-JP"/>
              </w:rPr>
              <w:t>A)-</w:t>
            </w:r>
            <w:r>
              <w:rPr>
                <w:lang w:val="en-US" w:eastAsia="zh-CN"/>
              </w:rPr>
              <w:t>n92</w:t>
            </w:r>
            <w:r>
              <w:rPr>
                <w:lang w:val="sv-SE" w:eastAsia="ja-JP"/>
              </w:rPr>
              <w:t>A</w:t>
            </w:r>
          </w:p>
        </w:tc>
        <w:tc>
          <w:tcPr>
            <w:tcW w:w="1689" w:type="dxa"/>
            <w:tcBorders>
              <w:top w:val="single" w:sz="4" w:space="0" w:color="auto"/>
              <w:left w:val="single" w:sz="4" w:space="0" w:color="auto"/>
              <w:bottom w:val="nil"/>
              <w:right w:val="single" w:sz="4" w:space="0" w:color="auto"/>
            </w:tcBorders>
            <w:vAlign w:val="center"/>
            <w:hideMark/>
          </w:tcPr>
          <w:p w14:paraId="6F4D1539" w14:textId="77777777" w:rsidR="009739EB" w:rsidRDefault="009739EB">
            <w:pPr>
              <w:pStyle w:val="TAC"/>
              <w:rPr>
                <w:lang w:val="en-US"/>
              </w:rPr>
            </w:pPr>
            <w:r>
              <w:rPr>
                <w:lang w:val="en-US" w:eastAsia="zh-CN"/>
              </w:rPr>
              <w:t>CA_n78A-n92A</w:t>
            </w:r>
          </w:p>
        </w:tc>
        <w:tc>
          <w:tcPr>
            <w:tcW w:w="730" w:type="dxa"/>
            <w:tcBorders>
              <w:top w:val="single" w:sz="4" w:space="0" w:color="auto"/>
              <w:left w:val="single" w:sz="4" w:space="0" w:color="auto"/>
              <w:bottom w:val="single" w:sz="4" w:space="0" w:color="auto"/>
              <w:right w:val="single" w:sz="4" w:space="0" w:color="auto"/>
            </w:tcBorders>
            <w:vAlign w:val="center"/>
            <w:hideMark/>
          </w:tcPr>
          <w:p w14:paraId="7B3423F7" w14:textId="77777777" w:rsidR="009739EB" w:rsidRDefault="009739EB">
            <w:pPr>
              <w:pStyle w:val="TAC"/>
              <w:rPr>
                <w:lang w:val="en-US"/>
              </w:rPr>
            </w:pPr>
            <w:r>
              <w:rPr>
                <w:lang w:val="en-US" w:eastAsia="zh-CN"/>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1A54A91A" w14:textId="77777777" w:rsidR="009739EB" w:rsidRDefault="009739EB">
            <w:pPr>
              <w:pStyle w:val="TAC"/>
              <w:rPr>
                <w:lang w:val="en-US" w:eastAsia="zh-CN"/>
              </w:rPr>
            </w:pPr>
            <w:r>
              <w:rPr>
                <w:rFonts w:cs="Arial"/>
                <w:lang w:val="en-US" w:eastAsia="zh-CN" w:bidi="ar"/>
              </w:rPr>
              <w:t>CA_n78(2A)_BCS0</w:t>
            </w:r>
          </w:p>
        </w:tc>
        <w:tc>
          <w:tcPr>
            <w:tcW w:w="1359" w:type="dxa"/>
            <w:tcBorders>
              <w:top w:val="single" w:sz="4" w:space="0" w:color="auto"/>
              <w:left w:val="single" w:sz="4" w:space="0" w:color="auto"/>
              <w:bottom w:val="nil"/>
              <w:right w:val="single" w:sz="4" w:space="0" w:color="auto"/>
            </w:tcBorders>
            <w:vAlign w:val="center"/>
            <w:hideMark/>
          </w:tcPr>
          <w:p w14:paraId="3CE8135A" w14:textId="77777777" w:rsidR="009739EB" w:rsidRDefault="009739EB">
            <w:pPr>
              <w:pStyle w:val="TAC"/>
              <w:rPr>
                <w:lang w:eastAsia="zh-CN"/>
              </w:rPr>
            </w:pPr>
            <w:r>
              <w:rPr>
                <w:lang w:eastAsia="zh-CN"/>
              </w:rPr>
              <w:t>0</w:t>
            </w:r>
          </w:p>
        </w:tc>
      </w:tr>
      <w:tr w:rsidR="009739EB" w14:paraId="0DD705C7" w14:textId="77777777" w:rsidTr="009739EB">
        <w:trPr>
          <w:trHeight w:val="187"/>
        </w:trPr>
        <w:tc>
          <w:tcPr>
            <w:tcW w:w="1983" w:type="dxa"/>
            <w:tcBorders>
              <w:top w:val="nil"/>
              <w:left w:val="single" w:sz="4" w:space="0" w:color="auto"/>
              <w:bottom w:val="nil"/>
              <w:right w:val="single" w:sz="4" w:space="0" w:color="auto"/>
            </w:tcBorders>
            <w:vAlign w:val="center"/>
          </w:tcPr>
          <w:p w14:paraId="303073E7" w14:textId="77777777" w:rsidR="009739EB" w:rsidRDefault="009739EB">
            <w:pPr>
              <w:pStyle w:val="TAC"/>
              <w:rPr>
                <w:lang w:eastAsia="zh-CN"/>
              </w:rPr>
            </w:pPr>
          </w:p>
        </w:tc>
        <w:tc>
          <w:tcPr>
            <w:tcW w:w="1689" w:type="dxa"/>
            <w:tcBorders>
              <w:top w:val="nil"/>
              <w:left w:val="single" w:sz="4" w:space="0" w:color="auto"/>
              <w:bottom w:val="nil"/>
              <w:right w:val="single" w:sz="4" w:space="0" w:color="auto"/>
            </w:tcBorders>
            <w:vAlign w:val="center"/>
          </w:tcPr>
          <w:p w14:paraId="4DDB2B33"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6C152BE6" w14:textId="77777777" w:rsidR="009739EB" w:rsidRDefault="009739EB">
            <w:pPr>
              <w:pStyle w:val="TAC"/>
              <w:rPr>
                <w:lang w:val="en-US"/>
              </w:rPr>
            </w:pPr>
            <w:r>
              <w:rPr>
                <w:lang w:val="en-US" w:eastAsia="zh-CN"/>
              </w:rPr>
              <w:t>n92</w:t>
            </w:r>
          </w:p>
        </w:tc>
        <w:tc>
          <w:tcPr>
            <w:tcW w:w="4079" w:type="dxa"/>
            <w:tcBorders>
              <w:top w:val="single" w:sz="4" w:space="0" w:color="auto"/>
              <w:left w:val="single" w:sz="4" w:space="0" w:color="auto"/>
              <w:bottom w:val="single" w:sz="4" w:space="0" w:color="auto"/>
              <w:right w:val="single" w:sz="4" w:space="0" w:color="auto"/>
            </w:tcBorders>
            <w:vAlign w:val="center"/>
            <w:hideMark/>
          </w:tcPr>
          <w:p w14:paraId="034217BC" w14:textId="77777777" w:rsidR="009739EB" w:rsidRDefault="009739EB">
            <w:pPr>
              <w:pStyle w:val="TAC"/>
              <w:rPr>
                <w:lang w:val="en-US" w:eastAsia="zh-CN"/>
              </w:rPr>
            </w:pPr>
            <w:r>
              <w:rPr>
                <w:rFonts w:cs="Arial"/>
                <w:lang w:val="en-US" w:eastAsia="zh-CN" w:bidi="ar"/>
              </w:rPr>
              <w:t>5, 10, 15, 20</w:t>
            </w:r>
          </w:p>
        </w:tc>
        <w:tc>
          <w:tcPr>
            <w:tcW w:w="1359" w:type="dxa"/>
            <w:tcBorders>
              <w:top w:val="nil"/>
              <w:left w:val="single" w:sz="4" w:space="0" w:color="auto"/>
              <w:bottom w:val="single" w:sz="4" w:space="0" w:color="auto"/>
              <w:right w:val="single" w:sz="4" w:space="0" w:color="auto"/>
            </w:tcBorders>
            <w:vAlign w:val="center"/>
          </w:tcPr>
          <w:p w14:paraId="19954078" w14:textId="77777777" w:rsidR="009739EB" w:rsidRDefault="009739EB">
            <w:pPr>
              <w:pStyle w:val="TAC"/>
              <w:rPr>
                <w:rFonts w:eastAsia="Yu Mincho"/>
              </w:rPr>
            </w:pPr>
          </w:p>
        </w:tc>
      </w:tr>
      <w:tr w:rsidR="009739EB" w14:paraId="349AAC15" w14:textId="77777777" w:rsidTr="009739EB">
        <w:trPr>
          <w:trHeight w:val="187"/>
        </w:trPr>
        <w:tc>
          <w:tcPr>
            <w:tcW w:w="1983" w:type="dxa"/>
            <w:tcBorders>
              <w:top w:val="nil"/>
              <w:left w:val="single" w:sz="4" w:space="0" w:color="auto"/>
              <w:bottom w:val="nil"/>
              <w:right w:val="single" w:sz="4" w:space="0" w:color="auto"/>
            </w:tcBorders>
            <w:vAlign w:val="center"/>
          </w:tcPr>
          <w:p w14:paraId="0D056708" w14:textId="77777777" w:rsidR="009739EB" w:rsidRDefault="009739EB">
            <w:pPr>
              <w:pStyle w:val="TAC"/>
              <w:rPr>
                <w:rFonts w:eastAsia="Times New Roman"/>
                <w:lang w:eastAsia="zh-CN"/>
              </w:rPr>
            </w:pPr>
          </w:p>
        </w:tc>
        <w:tc>
          <w:tcPr>
            <w:tcW w:w="1689" w:type="dxa"/>
            <w:tcBorders>
              <w:top w:val="nil"/>
              <w:left w:val="single" w:sz="4" w:space="0" w:color="auto"/>
              <w:bottom w:val="nil"/>
              <w:right w:val="single" w:sz="4" w:space="0" w:color="auto"/>
            </w:tcBorders>
            <w:vAlign w:val="center"/>
          </w:tcPr>
          <w:p w14:paraId="234E592D"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0FBFE0D4" w14:textId="77777777" w:rsidR="009739EB" w:rsidRDefault="009739EB">
            <w:pPr>
              <w:pStyle w:val="TAC"/>
              <w:rPr>
                <w:lang w:val="en-US" w:eastAsia="zh-CN"/>
              </w:rPr>
            </w:pPr>
            <w:r>
              <w:rPr>
                <w:lang w:val="en-US" w:eastAsia="zh-CN"/>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4F20D173" w14:textId="77777777" w:rsidR="009739EB" w:rsidRDefault="009739EB">
            <w:pPr>
              <w:pStyle w:val="TAC"/>
              <w:rPr>
                <w:rFonts w:cs="Arial"/>
                <w:lang w:val="en-US" w:eastAsia="zh-CN" w:bidi="ar"/>
              </w:rPr>
            </w:pPr>
            <w:r>
              <w:rPr>
                <w:rFonts w:cs="Arial"/>
                <w:lang w:val="en-US" w:eastAsia="zh-CN" w:bidi="ar"/>
              </w:rPr>
              <w:t>CA_n78(2A)_BCS4 and 5</w:t>
            </w:r>
          </w:p>
        </w:tc>
        <w:tc>
          <w:tcPr>
            <w:tcW w:w="1359" w:type="dxa"/>
            <w:tcBorders>
              <w:top w:val="single" w:sz="4" w:space="0" w:color="auto"/>
              <w:left w:val="single" w:sz="4" w:space="0" w:color="auto"/>
              <w:bottom w:val="nil"/>
              <w:right w:val="single" w:sz="4" w:space="0" w:color="auto"/>
            </w:tcBorders>
            <w:vAlign w:val="center"/>
            <w:hideMark/>
          </w:tcPr>
          <w:p w14:paraId="390FF79A" w14:textId="77777777" w:rsidR="009739EB" w:rsidRDefault="009739EB">
            <w:pPr>
              <w:pStyle w:val="TAC"/>
              <w:rPr>
                <w:rFonts w:eastAsia="Yu Mincho"/>
              </w:rPr>
            </w:pPr>
            <w:r>
              <w:rPr>
                <w:lang w:val="en-US" w:eastAsia="zh-CN"/>
              </w:rPr>
              <w:t>4 and 5</w:t>
            </w:r>
          </w:p>
        </w:tc>
      </w:tr>
      <w:tr w:rsidR="009739EB" w14:paraId="7C0EDAAB"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2CC87301" w14:textId="77777777" w:rsidR="009739EB" w:rsidRDefault="009739EB">
            <w:pPr>
              <w:pStyle w:val="TAC"/>
              <w:rPr>
                <w:rFonts w:eastAsia="Times New Roman"/>
                <w:lang w:eastAsia="zh-CN"/>
              </w:rPr>
            </w:pPr>
          </w:p>
        </w:tc>
        <w:tc>
          <w:tcPr>
            <w:tcW w:w="1689" w:type="dxa"/>
            <w:tcBorders>
              <w:top w:val="nil"/>
              <w:left w:val="single" w:sz="4" w:space="0" w:color="auto"/>
              <w:bottom w:val="single" w:sz="4" w:space="0" w:color="auto"/>
              <w:right w:val="single" w:sz="4" w:space="0" w:color="auto"/>
            </w:tcBorders>
            <w:vAlign w:val="center"/>
          </w:tcPr>
          <w:p w14:paraId="20F0AAE2"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4BD85872" w14:textId="77777777" w:rsidR="009739EB" w:rsidRDefault="009739EB">
            <w:pPr>
              <w:pStyle w:val="TAC"/>
              <w:rPr>
                <w:lang w:val="en-US" w:eastAsia="zh-CN"/>
              </w:rPr>
            </w:pPr>
            <w:r>
              <w:rPr>
                <w:lang w:val="en-US" w:eastAsia="zh-CN"/>
              </w:rPr>
              <w:t>n92</w:t>
            </w:r>
          </w:p>
        </w:tc>
        <w:tc>
          <w:tcPr>
            <w:tcW w:w="4079" w:type="dxa"/>
            <w:tcBorders>
              <w:top w:val="single" w:sz="4" w:space="0" w:color="auto"/>
              <w:left w:val="single" w:sz="4" w:space="0" w:color="auto"/>
              <w:bottom w:val="single" w:sz="4" w:space="0" w:color="auto"/>
              <w:right w:val="single" w:sz="4" w:space="0" w:color="auto"/>
            </w:tcBorders>
            <w:vAlign w:val="center"/>
            <w:hideMark/>
          </w:tcPr>
          <w:p w14:paraId="45C5FE08" w14:textId="77777777" w:rsidR="009739EB" w:rsidRDefault="009739EB">
            <w:pPr>
              <w:pStyle w:val="TAC"/>
              <w:rPr>
                <w:rFonts w:cs="Arial"/>
                <w:lang w:val="en-US" w:eastAsia="zh-CN" w:bidi="ar"/>
              </w:rPr>
            </w:pPr>
            <w:r>
              <w:rPr>
                <w:rFonts w:cs="Arial"/>
                <w:lang w:val="en-US" w:eastAsia="zh-CN" w:bidi="ar"/>
              </w:rPr>
              <w:t>See n92 channel bandwidths in Table 5.3.5-1</w:t>
            </w:r>
          </w:p>
        </w:tc>
        <w:tc>
          <w:tcPr>
            <w:tcW w:w="1359" w:type="dxa"/>
            <w:tcBorders>
              <w:top w:val="nil"/>
              <w:left w:val="single" w:sz="4" w:space="0" w:color="auto"/>
              <w:bottom w:val="single" w:sz="4" w:space="0" w:color="auto"/>
              <w:right w:val="single" w:sz="4" w:space="0" w:color="auto"/>
            </w:tcBorders>
            <w:vAlign w:val="center"/>
          </w:tcPr>
          <w:p w14:paraId="57AF52F8" w14:textId="77777777" w:rsidR="009739EB" w:rsidRDefault="009739EB">
            <w:pPr>
              <w:pStyle w:val="TAC"/>
              <w:rPr>
                <w:rFonts w:eastAsia="Yu Mincho"/>
              </w:rPr>
            </w:pPr>
          </w:p>
        </w:tc>
      </w:tr>
      <w:tr w:rsidR="009739EB" w14:paraId="7D8CCEB6"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60E7C582" w14:textId="77777777" w:rsidR="009739EB" w:rsidRDefault="009739EB">
            <w:pPr>
              <w:pStyle w:val="TAC"/>
              <w:rPr>
                <w:rFonts w:eastAsia="Times New Roman"/>
                <w:lang w:val="en-US" w:eastAsia="zh-CN"/>
              </w:rPr>
            </w:pPr>
            <w:r>
              <w:rPr>
                <w:lang w:eastAsia="zh-CN"/>
              </w:rPr>
              <w:t>CA</w:t>
            </w:r>
            <w:r>
              <w:t>_</w:t>
            </w:r>
            <w:r>
              <w:rPr>
                <w:lang w:val="en-US" w:eastAsia="zh-CN"/>
              </w:rPr>
              <w:t>n78</w:t>
            </w:r>
            <w:r>
              <w:rPr>
                <w:lang w:val="sv-SE" w:eastAsia="ja-JP"/>
              </w:rPr>
              <w:t>A-</w:t>
            </w:r>
            <w:r>
              <w:rPr>
                <w:lang w:val="en-US" w:eastAsia="zh-CN"/>
              </w:rPr>
              <w:t>n94A</w:t>
            </w:r>
          </w:p>
        </w:tc>
        <w:tc>
          <w:tcPr>
            <w:tcW w:w="1689" w:type="dxa"/>
            <w:tcBorders>
              <w:top w:val="single" w:sz="4" w:space="0" w:color="auto"/>
              <w:left w:val="single" w:sz="4" w:space="0" w:color="auto"/>
              <w:bottom w:val="nil"/>
              <w:right w:val="single" w:sz="4" w:space="0" w:color="auto"/>
            </w:tcBorders>
            <w:vAlign w:val="center"/>
            <w:hideMark/>
          </w:tcPr>
          <w:p w14:paraId="369101F1" w14:textId="77777777" w:rsidR="009739EB" w:rsidRDefault="009739EB">
            <w:pPr>
              <w:pStyle w:val="TAC"/>
              <w:rPr>
                <w:lang w:val="en-US" w:eastAsia="zh-CN"/>
              </w:rPr>
            </w:pPr>
            <w:r>
              <w:rPr>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74043BBC" w14:textId="77777777" w:rsidR="009739EB" w:rsidRDefault="009739EB">
            <w:pPr>
              <w:pStyle w:val="TAC"/>
              <w:rPr>
                <w:lang w:val="en-US" w:eastAsia="zh-CN"/>
              </w:rPr>
            </w:pPr>
            <w: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61749C8C" w14:textId="77777777" w:rsidR="009739EB" w:rsidRDefault="009739EB">
            <w:pPr>
              <w:pStyle w:val="TAC"/>
              <w:rPr>
                <w:lang w:val="en-US" w:eastAsia="zh-CN" w:bidi="ar"/>
              </w:rPr>
            </w:pPr>
            <w:r>
              <w:rPr>
                <w:lang w:val="en-US" w:eastAsia="zh-CN" w:bidi="ar"/>
              </w:rPr>
              <w:t>10, 15, 20, 40, 50, 60, 80, 90, 100</w:t>
            </w:r>
          </w:p>
        </w:tc>
        <w:tc>
          <w:tcPr>
            <w:tcW w:w="1359" w:type="dxa"/>
            <w:tcBorders>
              <w:top w:val="single" w:sz="4" w:space="0" w:color="auto"/>
              <w:left w:val="single" w:sz="4" w:space="0" w:color="auto"/>
              <w:bottom w:val="nil"/>
              <w:right w:val="single" w:sz="4" w:space="0" w:color="auto"/>
            </w:tcBorders>
            <w:vAlign w:val="center"/>
            <w:hideMark/>
          </w:tcPr>
          <w:p w14:paraId="51A68D6F" w14:textId="77777777" w:rsidR="009739EB" w:rsidRDefault="009739EB">
            <w:pPr>
              <w:pStyle w:val="TAC"/>
              <w:rPr>
                <w:lang w:val="en-US" w:eastAsia="zh-CN"/>
              </w:rPr>
            </w:pPr>
            <w:r>
              <w:rPr>
                <w:lang w:val="en-US" w:eastAsia="zh-CN"/>
              </w:rPr>
              <w:t>0</w:t>
            </w:r>
          </w:p>
        </w:tc>
      </w:tr>
      <w:tr w:rsidR="009739EB" w14:paraId="51D9A563"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1DE311D5" w14:textId="77777777" w:rsidR="009739EB" w:rsidRDefault="009739EB">
            <w:pPr>
              <w:pStyle w:val="TAC"/>
              <w:rPr>
                <w:lang w:eastAsia="zh-CN"/>
              </w:rPr>
            </w:pPr>
          </w:p>
        </w:tc>
        <w:tc>
          <w:tcPr>
            <w:tcW w:w="1689" w:type="dxa"/>
            <w:tcBorders>
              <w:top w:val="nil"/>
              <w:left w:val="single" w:sz="4" w:space="0" w:color="auto"/>
              <w:bottom w:val="single" w:sz="4" w:space="0" w:color="auto"/>
              <w:right w:val="single" w:sz="4" w:space="0" w:color="auto"/>
            </w:tcBorders>
            <w:vAlign w:val="center"/>
          </w:tcPr>
          <w:p w14:paraId="2B2FD9A5"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65BD4A6F" w14:textId="77777777" w:rsidR="009739EB" w:rsidRDefault="009739EB">
            <w:pPr>
              <w:pStyle w:val="TAC"/>
              <w:rPr>
                <w:lang w:val="en-US" w:eastAsia="zh-CN"/>
              </w:rPr>
            </w:pPr>
            <w:r>
              <w:t>n94</w:t>
            </w:r>
          </w:p>
        </w:tc>
        <w:tc>
          <w:tcPr>
            <w:tcW w:w="4079" w:type="dxa"/>
            <w:tcBorders>
              <w:top w:val="single" w:sz="4" w:space="0" w:color="auto"/>
              <w:left w:val="single" w:sz="4" w:space="0" w:color="auto"/>
              <w:bottom w:val="single" w:sz="4" w:space="0" w:color="auto"/>
              <w:right w:val="single" w:sz="4" w:space="0" w:color="auto"/>
            </w:tcBorders>
            <w:vAlign w:val="center"/>
            <w:hideMark/>
          </w:tcPr>
          <w:p w14:paraId="29DD66B5" w14:textId="77777777" w:rsidR="009739EB" w:rsidRDefault="009739EB">
            <w:pPr>
              <w:pStyle w:val="TAC"/>
              <w:rPr>
                <w:lang w:val="en-US" w:eastAsia="zh-CN" w:bidi="ar"/>
              </w:rPr>
            </w:pPr>
            <w:r>
              <w:rPr>
                <w:lang w:val="en-US" w:eastAsia="zh-CN" w:bidi="ar"/>
              </w:rPr>
              <w:t>5, 10, 15, 20</w:t>
            </w:r>
          </w:p>
        </w:tc>
        <w:tc>
          <w:tcPr>
            <w:tcW w:w="1359" w:type="dxa"/>
            <w:tcBorders>
              <w:top w:val="nil"/>
              <w:left w:val="single" w:sz="4" w:space="0" w:color="auto"/>
              <w:bottom w:val="nil"/>
              <w:right w:val="single" w:sz="4" w:space="0" w:color="auto"/>
            </w:tcBorders>
            <w:vAlign w:val="center"/>
          </w:tcPr>
          <w:p w14:paraId="2DB9F430" w14:textId="77777777" w:rsidR="009739EB" w:rsidRDefault="009739EB">
            <w:pPr>
              <w:pStyle w:val="TAC"/>
              <w:rPr>
                <w:rFonts w:eastAsia="Yu Mincho"/>
              </w:rPr>
            </w:pPr>
          </w:p>
        </w:tc>
      </w:tr>
      <w:tr w:rsidR="009739EB" w14:paraId="35AEC1CB"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25AA998A" w14:textId="77777777" w:rsidR="009739EB" w:rsidRDefault="009739EB">
            <w:pPr>
              <w:pStyle w:val="TAC"/>
              <w:rPr>
                <w:rFonts w:eastAsia="Times New Roman"/>
                <w:lang w:eastAsia="zh-CN"/>
              </w:rPr>
            </w:pPr>
            <w:r>
              <w:rPr>
                <w:lang w:val="en-US"/>
              </w:rPr>
              <w:t>CA_n78A-n102A</w:t>
            </w:r>
          </w:p>
        </w:tc>
        <w:tc>
          <w:tcPr>
            <w:tcW w:w="1689" w:type="dxa"/>
            <w:tcBorders>
              <w:top w:val="single" w:sz="4" w:space="0" w:color="auto"/>
              <w:left w:val="single" w:sz="4" w:space="0" w:color="auto"/>
              <w:bottom w:val="nil"/>
              <w:right w:val="single" w:sz="4" w:space="0" w:color="auto"/>
            </w:tcBorders>
            <w:vAlign w:val="center"/>
            <w:hideMark/>
          </w:tcPr>
          <w:p w14:paraId="1CD0FD0E" w14:textId="77777777" w:rsidR="009739EB" w:rsidRDefault="009739EB">
            <w:pPr>
              <w:pStyle w:val="TAC"/>
              <w:rPr>
                <w:lang w:val="en-US"/>
              </w:rPr>
            </w:pPr>
            <w:r>
              <w:rPr>
                <w:lang w:val="en-US"/>
              </w:rPr>
              <w:t>CA_n78A-n102A</w:t>
            </w:r>
          </w:p>
        </w:tc>
        <w:tc>
          <w:tcPr>
            <w:tcW w:w="730" w:type="dxa"/>
            <w:tcBorders>
              <w:top w:val="single" w:sz="4" w:space="0" w:color="auto"/>
              <w:left w:val="single" w:sz="4" w:space="0" w:color="auto"/>
              <w:bottom w:val="single" w:sz="4" w:space="0" w:color="auto"/>
              <w:right w:val="single" w:sz="4" w:space="0" w:color="auto"/>
            </w:tcBorders>
            <w:vAlign w:val="center"/>
            <w:hideMark/>
          </w:tcPr>
          <w:p w14:paraId="1888C539" w14:textId="77777777" w:rsidR="009739EB" w:rsidRDefault="009739EB">
            <w:pPr>
              <w:pStyle w:val="TAC"/>
            </w:pPr>
            <w:r>
              <w:rPr>
                <w:lang w:val="en-US"/>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5202EBF4" w14:textId="77777777" w:rsidR="009739EB" w:rsidRDefault="009739EB">
            <w:pPr>
              <w:pStyle w:val="TAC"/>
              <w:rPr>
                <w:lang w:val="en-US" w:eastAsia="zh-CN" w:bidi="ar"/>
              </w:rPr>
            </w:pPr>
            <w:r>
              <w:rPr>
                <w:lang w:val="en-US" w:eastAsia="zh-CN" w:bidi="ar"/>
              </w:rPr>
              <w:t>10, 15, 20, 25, 30, 40, 50, 60, 70, 80, 90, 100</w:t>
            </w:r>
          </w:p>
        </w:tc>
        <w:tc>
          <w:tcPr>
            <w:tcW w:w="1359" w:type="dxa"/>
            <w:tcBorders>
              <w:top w:val="single" w:sz="4" w:space="0" w:color="auto"/>
              <w:left w:val="single" w:sz="4" w:space="0" w:color="auto"/>
              <w:bottom w:val="nil"/>
              <w:right w:val="single" w:sz="4" w:space="0" w:color="auto"/>
            </w:tcBorders>
            <w:vAlign w:val="center"/>
            <w:hideMark/>
          </w:tcPr>
          <w:p w14:paraId="5522DE15" w14:textId="77777777" w:rsidR="009739EB" w:rsidRDefault="009739EB">
            <w:pPr>
              <w:pStyle w:val="TAC"/>
              <w:rPr>
                <w:rFonts w:eastAsia="Yu Mincho"/>
              </w:rPr>
            </w:pPr>
            <w:r>
              <w:rPr>
                <w:lang w:val="en-US"/>
              </w:rPr>
              <w:t>0</w:t>
            </w:r>
          </w:p>
        </w:tc>
      </w:tr>
      <w:tr w:rsidR="009739EB" w14:paraId="244E6B5A"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0C4D4D62" w14:textId="77777777" w:rsidR="009739EB" w:rsidRDefault="009739EB">
            <w:pPr>
              <w:pStyle w:val="TAC"/>
              <w:rPr>
                <w:rFonts w:eastAsia="Times New Roman"/>
                <w:lang w:eastAsia="zh-CN"/>
              </w:rPr>
            </w:pPr>
          </w:p>
        </w:tc>
        <w:tc>
          <w:tcPr>
            <w:tcW w:w="1689" w:type="dxa"/>
            <w:tcBorders>
              <w:top w:val="nil"/>
              <w:left w:val="single" w:sz="4" w:space="0" w:color="auto"/>
              <w:bottom w:val="single" w:sz="4" w:space="0" w:color="auto"/>
              <w:right w:val="single" w:sz="4" w:space="0" w:color="auto"/>
            </w:tcBorders>
            <w:vAlign w:val="center"/>
          </w:tcPr>
          <w:p w14:paraId="0C9E6AC4"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3472A397" w14:textId="77777777" w:rsidR="009739EB" w:rsidRDefault="009739EB">
            <w:pPr>
              <w:pStyle w:val="TAC"/>
            </w:pPr>
            <w:r>
              <w:rPr>
                <w:lang w:val="en-US"/>
              </w:rPr>
              <w:t>n102</w:t>
            </w:r>
          </w:p>
        </w:tc>
        <w:tc>
          <w:tcPr>
            <w:tcW w:w="4079" w:type="dxa"/>
            <w:tcBorders>
              <w:top w:val="single" w:sz="4" w:space="0" w:color="auto"/>
              <w:left w:val="single" w:sz="4" w:space="0" w:color="auto"/>
              <w:bottom w:val="single" w:sz="4" w:space="0" w:color="auto"/>
              <w:right w:val="single" w:sz="4" w:space="0" w:color="auto"/>
            </w:tcBorders>
            <w:vAlign w:val="center"/>
            <w:hideMark/>
          </w:tcPr>
          <w:p w14:paraId="2CFAAF26" w14:textId="77777777" w:rsidR="009739EB" w:rsidRDefault="009739EB">
            <w:pPr>
              <w:pStyle w:val="TAC"/>
              <w:rPr>
                <w:lang w:val="en-US" w:eastAsia="zh-CN" w:bidi="ar"/>
              </w:rPr>
            </w:pPr>
            <w:r>
              <w:rPr>
                <w:color w:val="000000"/>
                <w:lang w:val="en-US"/>
              </w:rPr>
              <w:t>20, 40, 60, 80, 100</w:t>
            </w:r>
          </w:p>
        </w:tc>
        <w:tc>
          <w:tcPr>
            <w:tcW w:w="1359" w:type="dxa"/>
            <w:tcBorders>
              <w:top w:val="nil"/>
              <w:left w:val="single" w:sz="4" w:space="0" w:color="auto"/>
              <w:bottom w:val="single" w:sz="4" w:space="0" w:color="auto"/>
              <w:right w:val="single" w:sz="4" w:space="0" w:color="auto"/>
            </w:tcBorders>
            <w:vAlign w:val="center"/>
          </w:tcPr>
          <w:p w14:paraId="281E0FBC" w14:textId="77777777" w:rsidR="009739EB" w:rsidRDefault="009739EB">
            <w:pPr>
              <w:pStyle w:val="TAC"/>
              <w:rPr>
                <w:rFonts w:eastAsia="Yu Mincho"/>
              </w:rPr>
            </w:pPr>
          </w:p>
        </w:tc>
      </w:tr>
      <w:tr w:rsidR="009739EB" w14:paraId="597A8072"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6F791D2E" w14:textId="77777777" w:rsidR="009739EB" w:rsidRDefault="009739EB">
            <w:pPr>
              <w:pStyle w:val="TAC"/>
              <w:rPr>
                <w:rFonts w:eastAsia="Times New Roman"/>
                <w:lang w:eastAsia="zh-CN"/>
              </w:rPr>
            </w:pPr>
            <w:r>
              <w:rPr>
                <w:lang w:val="en-US"/>
              </w:rPr>
              <w:t>CA_n78A-n102(2A)</w:t>
            </w:r>
          </w:p>
        </w:tc>
        <w:tc>
          <w:tcPr>
            <w:tcW w:w="1689" w:type="dxa"/>
            <w:tcBorders>
              <w:top w:val="single" w:sz="4" w:space="0" w:color="auto"/>
              <w:left w:val="single" w:sz="4" w:space="0" w:color="auto"/>
              <w:bottom w:val="nil"/>
              <w:right w:val="single" w:sz="4" w:space="0" w:color="auto"/>
            </w:tcBorders>
            <w:vAlign w:val="center"/>
            <w:hideMark/>
          </w:tcPr>
          <w:p w14:paraId="1461647A" w14:textId="77777777" w:rsidR="009739EB" w:rsidRDefault="009739EB">
            <w:pPr>
              <w:pStyle w:val="TAC"/>
              <w:rPr>
                <w:lang w:val="en-US"/>
              </w:rPr>
            </w:pPr>
            <w:r>
              <w:rPr>
                <w:lang w:val="en-US"/>
              </w:rPr>
              <w:t>CA_n78A-n102A</w:t>
            </w:r>
          </w:p>
        </w:tc>
        <w:tc>
          <w:tcPr>
            <w:tcW w:w="730" w:type="dxa"/>
            <w:tcBorders>
              <w:top w:val="single" w:sz="4" w:space="0" w:color="auto"/>
              <w:left w:val="single" w:sz="4" w:space="0" w:color="auto"/>
              <w:bottom w:val="single" w:sz="4" w:space="0" w:color="auto"/>
              <w:right w:val="single" w:sz="4" w:space="0" w:color="auto"/>
            </w:tcBorders>
            <w:vAlign w:val="center"/>
            <w:hideMark/>
          </w:tcPr>
          <w:p w14:paraId="77584C0C" w14:textId="77777777" w:rsidR="009739EB" w:rsidRDefault="009739EB">
            <w:pPr>
              <w:pStyle w:val="TAC"/>
            </w:pPr>
            <w:r>
              <w:rPr>
                <w:lang w:val="en-US"/>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116A5D40" w14:textId="77777777" w:rsidR="009739EB" w:rsidRDefault="009739EB">
            <w:pPr>
              <w:pStyle w:val="TAC"/>
              <w:rPr>
                <w:lang w:val="en-US" w:eastAsia="zh-CN" w:bidi="ar"/>
              </w:rPr>
            </w:pPr>
            <w:r>
              <w:rPr>
                <w:lang w:val="en-US" w:eastAsia="zh-CN" w:bidi="ar"/>
              </w:rPr>
              <w:t>10, 15, 20, 25, 30, 40, 50, 60, 70, 80, 90, 100</w:t>
            </w:r>
          </w:p>
        </w:tc>
        <w:tc>
          <w:tcPr>
            <w:tcW w:w="1359" w:type="dxa"/>
            <w:tcBorders>
              <w:top w:val="single" w:sz="4" w:space="0" w:color="auto"/>
              <w:left w:val="single" w:sz="4" w:space="0" w:color="auto"/>
              <w:bottom w:val="nil"/>
              <w:right w:val="single" w:sz="4" w:space="0" w:color="auto"/>
            </w:tcBorders>
            <w:vAlign w:val="center"/>
            <w:hideMark/>
          </w:tcPr>
          <w:p w14:paraId="38882183" w14:textId="77777777" w:rsidR="009739EB" w:rsidRDefault="009739EB">
            <w:pPr>
              <w:pStyle w:val="TAC"/>
              <w:rPr>
                <w:rFonts w:eastAsia="Yu Mincho"/>
              </w:rPr>
            </w:pPr>
            <w:r>
              <w:rPr>
                <w:lang w:val="en-US"/>
              </w:rPr>
              <w:t>0</w:t>
            </w:r>
          </w:p>
        </w:tc>
      </w:tr>
      <w:tr w:rsidR="009739EB" w14:paraId="15747B85"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4B9E77CB" w14:textId="77777777" w:rsidR="009739EB" w:rsidRDefault="009739EB">
            <w:pPr>
              <w:pStyle w:val="TAC"/>
              <w:rPr>
                <w:rFonts w:eastAsia="Times New Roman"/>
                <w:lang w:eastAsia="zh-CN"/>
              </w:rPr>
            </w:pPr>
          </w:p>
        </w:tc>
        <w:tc>
          <w:tcPr>
            <w:tcW w:w="1689" w:type="dxa"/>
            <w:tcBorders>
              <w:top w:val="nil"/>
              <w:left w:val="single" w:sz="4" w:space="0" w:color="auto"/>
              <w:bottom w:val="single" w:sz="4" w:space="0" w:color="auto"/>
              <w:right w:val="single" w:sz="4" w:space="0" w:color="auto"/>
            </w:tcBorders>
            <w:vAlign w:val="center"/>
          </w:tcPr>
          <w:p w14:paraId="1966938B"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0F370B73" w14:textId="77777777" w:rsidR="009739EB" w:rsidRDefault="009739EB">
            <w:pPr>
              <w:pStyle w:val="TAC"/>
            </w:pPr>
            <w:r>
              <w:rPr>
                <w:lang w:val="en-US"/>
              </w:rPr>
              <w:t>n102</w:t>
            </w:r>
          </w:p>
        </w:tc>
        <w:tc>
          <w:tcPr>
            <w:tcW w:w="4079" w:type="dxa"/>
            <w:tcBorders>
              <w:top w:val="single" w:sz="4" w:space="0" w:color="auto"/>
              <w:left w:val="single" w:sz="4" w:space="0" w:color="auto"/>
              <w:bottom w:val="single" w:sz="4" w:space="0" w:color="auto"/>
              <w:right w:val="single" w:sz="4" w:space="0" w:color="auto"/>
            </w:tcBorders>
            <w:vAlign w:val="center"/>
            <w:hideMark/>
          </w:tcPr>
          <w:p w14:paraId="4DBEE6FC" w14:textId="77777777" w:rsidR="009739EB" w:rsidRDefault="009739EB">
            <w:pPr>
              <w:pStyle w:val="TAC"/>
              <w:rPr>
                <w:lang w:val="en-US" w:eastAsia="zh-CN" w:bidi="ar"/>
              </w:rPr>
            </w:pPr>
            <w:r>
              <w:rPr>
                <w:color w:val="000000"/>
                <w:lang w:val="en-US"/>
              </w:rPr>
              <w:t>CA_n102(2A)_BCS0</w:t>
            </w:r>
          </w:p>
        </w:tc>
        <w:tc>
          <w:tcPr>
            <w:tcW w:w="1359" w:type="dxa"/>
            <w:tcBorders>
              <w:top w:val="nil"/>
              <w:left w:val="single" w:sz="4" w:space="0" w:color="auto"/>
              <w:bottom w:val="single" w:sz="4" w:space="0" w:color="auto"/>
              <w:right w:val="single" w:sz="4" w:space="0" w:color="auto"/>
            </w:tcBorders>
            <w:vAlign w:val="center"/>
          </w:tcPr>
          <w:p w14:paraId="2FB031D5" w14:textId="77777777" w:rsidR="009739EB" w:rsidRDefault="009739EB">
            <w:pPr>
              <w:pStyle w:val="TAC"/>
              <w:rPr>
                <w:rFonts w:eastAsia="Yu Mincho"/>
              </w:rPr>
            </w:pPr>
          </w:p>
        </w:tc>
      </w:tr>
      <w:tr w:rsidR="009739EB" w14:paraId="5211C84C"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30B34734" w14:textId="77777777" w:rsidR="009739EB" w:rsidRDefault="009739EB">
            <w:pPr>
              <w:pStyle w:val="TAC"/>
              <w:rPr>
                <w:rFonts w:eastAsia="Times New Roman"/>
                <w:lang w:eastAsia="zh-CN"/>
              </w:rPr>
            </w:pPr>
            <w:r>
              <w:rPr>
                <w:lang w:val="en-US"/>
              </w:rPr>
              <w:t>CA_n78A-n102B</w:t>
            </w:r>
          </w:p>
        </w:tc>
        <w:tc>
          <w:tcPr>
            <w:tcW w:w="1689" w:type="dxa"/>
            <w:tcBorders>
              <w:top w:val="single" w:sz="4" w:space="0" w:color="auto"/>
              <w:left w:val="single" w:sz="4" w:space="0" w:color="auto"/>
              <w:bottom w:val="nil"/>
              <w:right w:val="single" w:sz="4" w:space="0" w:color="auto"/>
            </w:tcBorders>
            <w:vAlign w:val="center"/>
            <w:hideMark/>
          </w:tcPr>
          <w:p w14:paraId="68BF5DF8" w14:textId="77777777" w:rsidR="009739EB" w:rsidRDefault="009739EB">
            <w:pPr>
              <w:pStyle w:val="TAC"/>
              <w:rPr>
                <w:lang w:val="en-US"/>
              </w:rPr>
            </w:pPr>
            <w:r>
              <w:rPr>
                <w:lang w:val="en-US"/>
              </w:rPr>
              <w:t>CA_n78A-n102A</w:t>
            </w:r>
          </w:p>
          <w:p w14:paraId="1084E942" w14:textId="77777777" w:rsidR="009739EB" w:rsidRDefault="009739EB">
            <w:pPr>
              <w:pStyle w:val="TAC"/>
              <w:rPr>
                <w:lang w:val="en-US"/>
              </w:rPr>
            </w:pPr>
            <w:r>
              <w:rPr>
                <w:rFonts w:cs="Arial"/>
                <w:color w:val="000000"/>
                <w:szCs w:val="18"/>
                <w:lang w:val="en-US"/>
              </w:rPr>
              <w:t>CA_n78A-n102B</w:t>
            </w:r>
          </w:p>
        </w:tc>
        <w:tc>
          <w:tcPr>
            <w:tcW w:w="730" w:type="dxa"/>
            <w:tcBorders>
              <w:top w:val="single" w:sz="4" w:space="0" w:color="auto"/>
              <w:left w:val="single" w:sz="4" w:space="0" w:color="auto"/>
              <w:bottom w:val="single" w:sz="4" w:space="0" w:color="auto"/>
              <w:right w:val="single" w:sz="4" w:space="0" w:color="auto"/>
            </w:tcBorders>
            <w:vAlign w:val="center"/>
            <w:hideMark/>
          </w:tcPr>
          <w:p w14:paraId="55F54D9C" w14:textId="77777777" w:rsidR="009739EB" w:rsidRDefault="009739EB">
            <w:pPr>
              <w:pStyle w:val="TAC"/>
            </w:pPr>
            <w:r>
              <w:rPr>
                <w:lang w:val="en-US"/>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3EAF4232" w14:textId="77777777" w:rsidR="009739EB" w:rsidRDefault="009739EB">
            <w:pPr>
              <w:pStyle w:val="TAC"/>
              <w:rPr>
                <w:lang w:val="en-US" w:eastAsia="zh-CN" w:bidi="ar"/>
              </w:rPr>
            </w:pPr>
            <w:r>
              <w:rPr>
                <w:lang w:val="en-US" w:eastAsia="zh-CN" w:bidi="ar"/>
              </w:rPr>
              <w:t>10, 15, 20, 25, 30, 40, 50, 60, 70, 80, 90, 100</w:t>
            </w:r>
          </w:p>
        </w:tc>
        <w:tc>
          <w:tcPr>
            <w:tcW w:w="1359" w:type="dxa"/>
            <w:tcBorders>
              <w:top w:val="single" w:sz="4" w:space="0" w:color="auto"/>
              <w:left w:val="single" w:sz="4" w:space="0" w:color="auto"/>
              <w:bottom w:val="nil"/>
              <w:right w:val="single" w:sz="4" w:space="0" w:color="auto"/>
            </w:tcBorders>
            <w:vAlign w:val="center"/>
            <w:hideMark/>
          </w:tcPr>
          <w:p w14:paraId="648B60E9" w14:textId="77777777" w:rsidR="009739EB" w:rsidRDefault="009739EB">
            <w:pPr>
              <w:pStyle w:val="TAC"/>
              <w:rPr>
                <w:rFonts w:eastAsia="Yu Mincho"/>
              </w:rPr>
            </w:pPr>
            <w:r>
              <w:rPr>
                <w:lang w:val="en-US"/>
              </w:rPr>
              <w:t>0</w:t>
            </w:r>
          </w:p>
        </w:tc>
      </w:tr>
      <w:tr w:rsidR="009739EB" w14:paraId="1A5BA230"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0F3DFCE7" w14:textId="77777777" w:rsidR="009739EB" w:rsidRDefault="009739EB">
            <w:pPr>
              <w:pStyle w:val="TAC"/>
              <w:rPr>
                <w:rFonts w:eastAsia="Times New Roman"/>
                <w:lang w:eastAsia="zh-CN"/>
              </w:rPr>
            </w:pPr>
          </w:p>
        </w:tc>
        <w:tc>
          <w:tcPr>
            <w:tcW w:w="1689" w:type="dxa"/>
            <w:tcBorders>
              <w:top w:val="nil"/>
              <w:left w:val="single" w:sz="4" w:space="0" w:color="auto"/>
              <w:bottom w:val="single" w:sz="4" w:space="0" w:color="auto"/>
              <w:right w:val="single" w:sz="4" w:space="0" w:color="auto"/>
            </w:tcBorders>
            <w:vAlign w:val="center"/>
          </w:tcPr>
          <w:p w14:paraId="581BF5F8"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43B812F2" w14:textId="77777777" w:rsidR="009739EB" w:rsidRDefault="009739EB">
            <w:pPr>
              <w:pStyle w:val="TAC"/>
            </w:pPr>
            <w:r>
              <w:rPr>
                <w:lang w:val="en-US"/>
              </w:rPr>
              <w:t>n102</w:t>
            </w:r>
          </w:p>
        </w:tc>
        <w:tc>
          <w:tcPr>
            <w:tcW w:w="4079" w:type="dxa"/>
            <w:tcBorders>
              <w:top w:val="single" w:sz="4" w:space="0" w:color="auto"/>
              <w:left w:val="single" w:sz="4" w:space="0" w:color="auto"/>
              <w:bottom w:val="single" w:sz="4" w:space="0" w:color="auto"/>
              <w:right w:val="single" w:sz="4" w:space="0" w:color="auto"/>
            </w:tcBorders>
            <w:vAlign w:val="center"/>
            <w:hideMark/>
          </w:tcPr>
          <w:p w14:paraId="07BB9E51" w14:textId="77777777" w:rsidR="009739EB" w:rsidRDefault="009739EB">
            <w:pPr>
              <w:pStyle w:val="TAC"/>
              <w:rPr>
                <w:lang w:val="en-US" w:eastAsia="zh-CN" w:bidi="ar"/>
              </w:rPr>
            </w:pPr>
            <w:r>
              <w:rPr>
                <w:color w:val="000000"/>
                <w:lang w:val="en-US"/>
              </w:rPr>
              <w:t>CA_n102B_BCS0</w:t>
            </w:r>
          </w:p>
        </w:tc>
        <w:tc>
          <w:tcPr>
            <w:tcW w:w="1359" w:type="dxa"/>
            <w:tcBorders>
              <w:top w:val="nil"/>
              <w:left w:val="single" w:sz="4" w:space="0" w:color="auto"/>
              <w:bottom w:val="single" w:sz="4" w:space="0" w:color="auto"/>
              <w:right w:val="single" w:sz="4" w:space="0" w:color="auto"/>
            </w:tcBorders>
            <w:vAlign w:val="center"/>
          </w:tcPr>
          <w:p w14:paraId="43B53915" w14:textId="77777777" w:rsidR="009739EB" w:rsidRDefault="009739EB">
            <w:pPr>
              <w:pStyle w:val="TAC"/>
              <w:rPr>
                <w:rFonts w:eastAsia="Yu Mincho"/>
              </w:rPr>
            </w:pPr>
          </w:p>
        </w:tc>
      </w:tr>
      <w:tr w:rsidR="009739EB" w14:paraId="39363203"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4869D0D2" w14:textId="77777777" w:rsidR="009739EB" w:rsidRDefault="009739EB">
            <w:pPr>
              <w:pStyle w:val="TAC"/>
              <w:rPr>
                <w:rFonts w:eastAsia="Times New Roman"/>
                <w:lang w:eastAsia="zh-CN"/>
              </w:rPr>
            </w:pPr>
            <w:r>
              <w:rPr>
                <w:lang w:val="en-US"/>
              </w:rPr>
              <w:t>CA_n78A-n102C</w:t>
            </w:r>
          </w:p>
        </w:tc>
        <w:tc>
          <w:tcPr>
            <w:tcW w:w="1689" w:type="dxa"/>
            <w:tcBorders>
              <w:top w:val="single" w:sz="4" w:space="0" w:color="auto"/>
              <w:left w:val="single" w:sz="4" w:space="0" w:color="auto"/>
              <w:bottom w:val="nil"/>
              <w:right w:val="single" w:sz="4" w:space="0" w:color="auto"/>
            </w:tcBorders>
            <w:vAlign w:val="center"/>
            <w:hideMark/>
          </w:tcPr>
          <w:p w14:paraId="1E7CE9C6" w14:textId="77777777" w:rsidR="009739EB" w:rsidRDefault="009739EB">
            <w:pPr>
              <w:pStyle w:val="TAC"/>
              <w:rPr>
                <w:lang w:val="en-US"/>
              </w:rPr>
            </w:pPr>
            <w:r>
              <w:rPr>
                <w:lang w:val="en-US"/>
              </w:rPr>
              <w:t>CA_n78A-n102A</w:t>
            </w:r>
          </w:p>
          <w:p w14:paraId="39211078" w14:textId="77777777" w:rsidR="009739EB" w:rsidRDefault="009739EB">
            <w:pPr>
              <w:pStyle w:val="TAC"/>
              <w:rPr>
                <w:lang w:val="en-US"/>
              </w:rPr>
            </w:pPr>
            <w:r>
              <w:rPr>
                <w:rFonts w:cs="Arial"/>
                <w:color w:val="000000"/>
                <w:szCs w:val="18"/>
                <w:lang w:val="en-US"/>
              </w:rPr>
              <w:t>CA_n78A-n102</w:t>
            </w:r>
            <w:r>
              <w:rPr>
                <w:rFonts w:cs="Arial"/>
                <w:color w:val="000000"/>
                <w:szCs w:val="18"/>
                <w:lang w:val="en-US" w:eastAsia="zh-CN"/>
              </w:rPr>
              <w:t>C</w:t>
            </w:r>
          </w:p>
        </w:tc>
        <w:tc>
          <w:tcPr>
            <w:tcW w:w="730" w:type="dxa"/>
            <w:tcBorders>
              <w:top w:val="single" w:sz="4" w:space="0" w:color="auto"/>
              <w:left w:val="single" w:sz="4" w:space="0" w:color="auto"/>
              <w:bottom w:val="single" w:sz="4" w:space="0" w:color="auto"/>
              <w:right w:val="single" w:sz="4" w:space="0" w:color="auto"/>
            </w:tcBorders>
            <w:vAlign w:val="center"/>
            <w:hideMark/>
          </w:tcPr>
          <w:p w14:paraId="4481A6A2" w14:textId="77777777" w:rsidR="009739EB" w:rsidRDefault="009739EB">
            <w:pPr>
              <w:pStyle w:val="TAC"/>
            </w:pPr>
            <w:r>
              <w:rPr>
                <w:lang w:val="en-US"/>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3CE262ED" w14:textId="77777777" w:rsidR="009739EB" w:rsidRDefault="009739EB">
            <w:pPr>
              <w:pStyle w:val="TAC"/>
              <w:rPr>
                <w:lang w:val="en-US" w:eastAsia="zh-CN" w:bidi="ar"/>
              </w:rPr>
            </w:pPr>
            <w:r>
              <w:rPr>
                <w:lang w:val="en-US" w:eastAsia="zh-CN" w:bidi="ar"/>
              </w:rPr>
              <w:t>10, 15, 20, 25, 30, 40, 50, 60, 70, 80, 90, 100</w:t>
            </w:r>
          </w:p>
        </w:tc>
        <w:tc>
          <w:tcPr>
            <w:tcW w:w="1359" w:type="dxa"/>
            <w:tcBorders>
              <w:top w:val="single" w:sz="4" w:space="0" w:color="auto"/>
              <w:left w:val="single" w:sz="4" w:space="0" w:color="auto"/>
              <w:bottom w:val="nil"/>
              <w:right w:val="single" w:sz="4" w:space="0" w:color="auto"/>
            </w:tcBorders>
            <w:vAlign w:val="center"/>
            <w:hideMark/>
          </w:tcPr>
          <w:p w14:paraId="53FA0247" w14:textId="77777777" w:rsidR="009739EB" w:rsidRDefault="009739EB">
            <w:pPr>
              <w:pStyle w:val="TAC"/>
              <w:rPr>
                <w:rFonts w:eastAsia="Yu Mincho"/>
              </w:rPr>
            </w:pPr>
            <w:r>
              <w:rPr>
                <w:lang w:val="en-US"/>
              </w:rPr>
              <w:t>0</w:t>
            </w:r>
          </w:p>
        </w:tc>
      </w:tr>
      <w:tr w:rsidR="009739EB" w14:paraId="46006BE3"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6F297D38" w14:textId="77777777" w:rsidR="009739EB" w:rsidRDefault="009739EB">
            <w:pPr>
              <w:pStyle w:val="TAC"/>
              <w:rPr>
                <w:rFonts w:eastAsia="Times New Roman"/>
                <w:lang w:eastAsia="zh-CN"/>
              </w:rPr>
            </w:pPr>
          </w:p>
        </w:tc>
        <w:tc>
          <w:tcPr>
            <w:tcW w:w="1689" w:type="dxa"/>
            <w:tcBorders>
              <w:top w:val="nil"/>
              <w:left w:val="single" w:sz="4" w:space="0" w:color="auto"/>
              <w:bottom w:val="single" w:sz="4" w:space="0" w:color="auto"/>
              <w:right w:val="single" w:sz="4" w:space="0" w:color="auto"/>
            </w:tcBorders>
            <w:vAlign w:val="center"/>
          </w:tcPr>
          <w:p w14:paraId="25B5CF45"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4ADD62B5" w14:textId="77777777" w:rsidR="009739EB" w:rsidRDefault="009739EB">
            <w:pPr>
              <w:pStyle w:val="TAC"/>
            </w:pPr>
            <w:r>
              <w:rPr>
                <w:lang w:val="en-US"/>
              </w:rPr>
              <w:t>n102</w:t>
            </w:r>
          </w:p>
        </w:tc>
        <w:tc>
          <w:tcPr>
            <w:tcW w:w="4079" w:type="dxa"/>
            <w:tcBorders>
              <w:top w:val="single" w:sz="4" w:space="0" w:color="auto"/>
              <w:left w:val="single" w:sz="4" w:space="0" w:color="auto"/>
              <w:bottom w:val="single" w:sz="4" w:space="0" w:color="auto"/>
              <w:right w:val="single" w:sz="4" w:space="0" w:color="auto"/>
            </w:tcBorders>
            <w:vAlign w:val="center"/>
            <w:hideMark/>
          </w:tcPr>
          <w:p w14:paraId="2A208F06" w14:textId="77777777" w:rsidR="009739EB" w:rsidRDefault="009739EB">
            <w:pPr>
              <w:pStyle w:val="TAC"/>
              <w:rPr>
                <w:lang w:val="en-US" w:eastAsia="zh-CN" w:bidi="ar"/>
              </w:rPr>
            </w:pPr>
            <w:r>
              <w:rPr>
                <w:color w:val="000000"/>
                <w:lang w:val="en-US"/>
              </w:rPr>
              <w:t>CA_n102C_BCS0</w:t>
            </w:r>
          </w:p>
        </w:tc>
        <w:tc>
          <w:tcPr>
            <w:tcW w:w="1359" w:type="dxa"/>
            <w:tcBorders>
              <w:top w:val="nil"/>
              <w:left w:val="single" w:sz="4" w:space="0" w:color="auto"/>
              <w:bottom w:val="single" w:sz="4" w:space="0" w:color="auto"/>
              <w:right w:val="single" w:sz="4" w:space="0" w:color="auto"/>
            </w:tcBorders>
            <w:vAlign w:val="center"/>
          </w:tcPr>
          <w:p w14:paraId="3E1BA7C8" w14:textId="77777777" w:rsidR="009739EB" w:rsidRDefault="009739EB">
            <w:pPr>
              <w:pStyle w:val="TAC"/>
              <w:rPr>
                <w:rFonts w:eastAsia="Yu Mincho"/>
              </w:rPr>
            </w:pPr>
          </w:p>
        </w:tc>
      </w:tr>
      <w:tr w:rsidR="009739EB" w14:paraId="52C5155A"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1937C134" w14:textId="77777777" w:rsidR="009739EB" w:rsidRDefault="009739EB">
            <w:pPr>
              <w:pStyle w:val="TAC"/>
              <w:rPr>
                <w:rFonts w:eastAsia="Times New Roman"/>
                <w:lang w:eastAsia="zh-CN"/>
              </w:rPr>
            </w:pPr>
            <w:r>
              <w:rPr>
                <w:lang w:val="en-US"/>
              </w:rPr>
              <w:t>CA_n78A-n102D</w:t>
            </w:r>
          </w:p>
        </w:tc>
        <w:tc>
          <w:tcPr>
            <w:tcW w:w="1689" w:type="dxa"/>
            <w:tcBorders>
              <w:top w:val="single" w:sz="4" w:space="0" w:color="auto"/>
              <w:left w:val="single" w:sz="4" w:space="0" w:color="auto"/>
              <w:bottom w:val="nil"/>
              <w:right w:val="single" w:sz="4" w:space="0" w:color="auto"/>
            </w:tcBorders>
            <w:vAlign w:val="center"/>
            <w:hideMark/>
          </w:tcPr>
          <w:p w14:paraId="0AFBA449" w14:textId="77777777" w:rsidR="009739EB" w:rsidRDefault="009739EB">
            <w:pPr>
              <w:pStyle w:val="TAC"/>
              <w:rPr>
                <w:lang w:val="en-US"/>
              </w:rPr>
            </w:pPr>
            <w:r>
              <w:rPr>
                <w:lang w:val="en-US"/>
              </w:rPr>
              <w:t>CA_n78A-n102A</w:t>
            </w:r>
          </w:p>
        </w:tc>
        <w:tc>
          <w:tcPr>
            <w:tcW w:w="730" w:type="dxa"/>
            <w:tcBorders>
              <w:top w:val="single" w:sz="4" w:space="0" w:color="auto"/>
              <w:left w:val="single" w:sz="4" w:space="0" w:color="auto"/>
              <w:bottom w:val="single" w:sz="4" w:space="0" w:color="auto"/>
              <w:right w:val="single" w:sz="4" w:space="0" w:color="auto"/>
            </w:tcBorders>
            <w:vAlign w:val="center"/>
            <w:hideMark/>
          </w:tcPr>
          <w:p w14:paraId="72DA476D" w14:textId="77777777" w:rsidR="009739EB" w:rsidRDefault="009739EB">
            <w:pPr>
              <w:pStyle w:val="TAC"/>
            </w:pPr>
            <w:r>
              <w:rPr>
                <w:lang w:val="en-US"/>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3AF328AB" w14:textId="77777777" w:rsidR="009739EB" w:rsidRDefault="009739EB">
            <w:pPr>
              <w:pStyle w:val="TAC"/>
              <w:rPr>
                <w:lang w:val="en-US" w:eastAsia="zh-CN" w:bidi="ar"/>
              </w:rPr>
            </w:pPr>
            <w:r>
              <w:rPr>
                <w:lang w:val="en-US" w:eastAsia="zh-CN" w:bidi="ar"/>
              </w:rPr>
              <w:t>10, 15, 20, 25, 30, 40, 50, 60, 70, 80, 90, 100</w:t>
            </w:r>
          </w:p>
        </w:tc>
        <w:tc>
          <w:tcPr>
            <w:tcW w:w="1359" w:type="dxa"/>
            <w:tcBorders>
              <w:top w:val="single" w:sz="4" w:space="0" w:color="auto"/>
              <w:left w:val="single" w:sz="4" w:space="0" w:color="auto"/>
              <w:bottom w:val="nil"/>
              <w:right w:val="single" w:sz="4" w:space="0" w:color="auto"/>
            </w:tcBorders>
            <w:vAlign w:val="center"/>
            <w:hideMark/>
          </w:tcPr>
          <w:p w14:paraId="1D6BFC91" w14:textId="77777777" w:rsidR="009739EB" w:rsidRDefault="009739EB">
            <w:pPr>
              <w:pStyle w:val="TAC"/>
              <w:rPr>
                <w:rFonts w:eastAsia="Yu Mincho"/>
              </w:rPr>
            </w:pPr>
            <w:r>
              <w:rPr>
                <w:lang w:val="en-US"/>
              </w:rPr>
              <w:t>0</w:t>
            </w:r>
          </w:p>
        </w:tc>
      </w:tr>
      <w:tr w:rsidR="009739EB" w14:paraId="6070BA68"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6DD0ECE4" w14:textId="77777777" w:rsidR="009739EB" w:rsidRDefault="009739EB">
            <w:pPr>
              <w:pStyle w:val="TAC"/>
              <w:rPr>
                <w:rFonts w:eastAsia="Times New Roman"/>
                <w:lang w:eastAsia="zh-CN"/>
              </w:rPr>
            </w:pPr>
          </w:p>
        </w:tc>
        <w:tc>
          <w:tcPr>
            <w:tcW w:w="1689" w:type="dxa"/>
            <w:tcBorders>
              <w:top w:val="nil"/>
              <w:left w:val="single" w:sz="4" w:space="0" w:color="auto"/>
              <w:bottom w:val="single" w:sz="4" w:space="0" w:color="auto"/>
              <w:right w:val="single" w:sz="4" w:space="0" w:color="auto"/>
            </w:tcBorders>
            <w:vAlign w:val="center"/>
          </w:tcPr>
          <w:p w14:paraId="031CE6CF"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06CF4FF8" w14:textId="77777777" w:rsidR="009739EB" w:rsidRDefault="009739EB">
            <w:pPr>
              <w:pStyle w:val="TAC"/>
            </w:pPr>
            <w:r>
              <w:rPr>
                <w:lang w:val="en-US"/>
              </w:rPr>
              <w:t>n102</w:t>
            </w:r>
          </w:p>
        </w:tc>
        <w:tc>
          <w:tcPr>
            <w:tcW w:w="4079" w:type="dxa"/>
            <w:tcBorders>
              <w:top w:val="single" w:sz="4" w:space="0" w:color="auto"/>
              <w:left w:val="single" w:sz="4" w:space="0" w:color="auto"/>
              <w:bottom w:val="single" w:sz="4" w:space="0" w:color="auto"/>
              <w:right w:val="single" w:sz="4" w:space="0" w:color="auto"/>
            </w:tcBorders>
            <w:vAlign w:val="center"/>
            <w:hideMark/>
          </w:tcPr>
          <w:p w14:paraId="5A3B9C7C" w14:textId="77777777" w:rsidR="009739EB" w:rsidRDefault="009739EB">
            <w:pPr>
              <w:pStyle w:val="TAC"/>
              <w:rPr>
                <w:lang w:val="en-US" w:eastAsia="zh-CN" w:bidi="ar"/>
              </w:rPr>
            </w:pPr>
            <w:r>
              <w:rPr>
                <w:color w:val="000000"/>
                <w:lang w:val="en-US"/>
              </w:rPr>
              <w:t>CA_n102D_BCS0</w:t>
            </w:r>
          </w:p>
        </w:tc>
        <w:tc>
          <w:tcPr>
            <w:tcW w:w="1359" w:type="dxa"/>
            <w:tcBorders>
              <w:top w:val="nil"/>
              <w:left w:val="single" w:sz="4" w:space="0" w:color="auto"/>
              <w:bottom w:val="single" w:sz="4" w:space="0" w:color="auto"/>
              <w:right w:val="single" w:sz="4" w:space="0" w:color="auto"/>
            </w:tcBorders>
            <w:vAlign w:val="center"/>
          </w:tcPr>
          <w:p w14:paraId="3BEF2524" w14:textId="77777777" w:rsidR="009739EB" w:rsidRDefault="009739EB">
            <w:pPr>
              <w:pStyle w:val="TAC"/>
              <w:rPr>
                <w:rFonts w:eastAsia="Yu Mincho"/>
              </w:rPr>
            </w:pPr>
          </w:p>
        </w:tc>
      </w:tr>
      <w:tr w:rsidR="009739EB" w14:paraId="1E333BD2"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5FAC09F0" w14:textId="77777777" w:rsidR="009739EB" w:rsidRDefault="009739EB">
            <w:pPr>
              <w:pStyle w:val="TAC"/>
              <w:rPr>
                <w:rFonts w:eastAsia="Times New Roman"/>
                <w:lang w:eastAsia="zh-CN"/>
              </w:rPr>
            </w:pPr>
            <w:r>
              <w:rPr>
                <w:lang w:val="en-US"/>
              </w:rPr>
              <w:t>CA_n78A-n102E</w:t>
            </w:r>
          </w:p>
        </w:tc>
        <w:tc>
          <w:tcPr>
            <w:tcW w:w="1689" w:type="dxa"/>
            <w:tcBorders>
              <w:top w:val="single" w:sz="4" w:space="0" w:color="auto"/>
              <w:left w:val="single" w:sz="4" w:space="0" w:color="auto"/>
              <w:bottom w:val="nil"/>
              <w:right w:val="single" w:sz="4" w:space="0" w:color="auto"/>
            </w:tcBorders>
            <w:vAlign w:val="center"/>
            <w:hideMark/>
          </w:tcPr>
          <w:p w14:paraId="66061414" w14:textId="77777777" w:rsidR="009739EB" w:rsidRDefault="009739EB">
            <w:pPr>
              <w:pStyle w:val="TAC"/>
              <w:rPr>
                <w:lang w:val="en-US"/>
              </w:rPr>
            </w:pPr>
            <w:r>
              <w:rPr>
                <w:lang w:val="en-US"/>
              </w:rPr>
              <w:t>CA_n78A-n102A</w:t>
            </w:r>
          </w:p>
        </w:tc>
        <w:tc>
          <w:tcPr>
            <w:tcW w:w="730" w:type="dxa"/>
            <w:tcBorders>
              <w:top w:val="single" w:sz="4" w:space="0" w:color="auto"/>
              <w:left w:val="single" w:sz="4" w:space="0" w:color="auto"/>
              <w:bottom w:val="single" w:sz="4" w:space="0" w:color="auto"/>
              <w:right w:val="single" w:sz="4" w:space="0" w:color="auto"/>
            </w:tcBorders>
            <w:vAlign w:val="center"/>
            <w:hideMark/>
          </w:tcPr>
          <w:p w14:paraId="123D1F95" w14:textId="77777777" w:rsidR="009739EB" w:rsidRDefault="009739EB">
            <w:pPr>
              <w:pStyle w:val="TAC"/>
            </w:pPr>
            <w:r>
              <w:rPr>
                <w:lang w:val="en-US"/>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4DF14236" w14:textId="77777777" w:rsidR="009739EB" w:rsidRDefault="009739EB">
            <w:pPr>
              <w:pStyle w:val="TAC"/>
              <w:rPr>
                <w:lang w:val="en-US" w:eastAsia="zh-CN" w:bidi="ar"/>
              </w:rPr>
            </w:pPr>
            <w:r>
              <w:rPr>
                <w:lang w:val="en-US" w:eastAsia="zh-CN" w:bidi="ar"/>
              </w:rPr>
              <w:t>10, 15, 20, 25, 30, 40, 50, 60, 70, 80, 90, 100</w:t>
            </w:r>
          </w:p>
        </w:tc>
        <w:tc>
          <w:tcPr>
            <w:tcW w:w="1359" w:type="dxa"/>
            <w:tcBorders>
              <w:top w:val="single" w:sz="4" w:space="0" w:color="auto"/>
              <w:left w:val="single" w:sz="4" w:space="0" w:color="auto"/>
              <w:bottom w:val="nil"/>
              <w:right w:val="single" w:sz="4" w:space="0" w:color="auto"/>
            </w:tcBorders>
            <w:vAlign w:val="center"/>
            <w:hideMark/>
          </w:tcPr>
          <w:p w14:paraId="3B85FC77" w14:textId="77777777" w:rsidR="009739EB" w:rsidRDefault="009739EB">
            <w:pPr>
              <w:pStyle w:val="TAC"/>
              <w:rPr>
                <w:rFonts w:eastAsia="Yu Mincho"/>
              </w:rPr>
            </w:pPr>
            <w:r>
              <w:rPr>
                <w:lang w:val="en-US"/>
              </w:rPr>
              <w:t>0</w:t>
            </w:r>
          </w:p>
        </w:tc>
      </w:tr>
      <w:tr w:rsidR="009739EB" w14:paraId="15FBEE8D"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2E8AB1EB" w14:textId="77777777" w:rsidR="009739EB" w:rsidRDefault="009739EB">
            <w:pPr>
              <w:pStyle w:val="TAC"/>
              <w:rPr>
                <w:rFonts w:eastAsia="Times New Roman"/>
                <w:lang w:eastAsia="zh-CN"/>
              </w:rPr>
            </w:pPr>
          </w:p>
        </w:tc>
        <w:tc>
          <w:tcPr>
            <w:tcW w:w="1689" w:type="dxa"/>
            <w:tcBorders>
              <w:top w:val="nil"/>
              <w:left w:val="single" w:sz="4" w:space="0" w:color="auto"/>
              <w:bottom w:val="single" w:sz="4" w:space="0" w:color="auto"/>
              <w:right w:val="single" w:sz="4" w:space="0" w:color="auto"/>
            </w:tcBorders>
            <w:vAlign w:val="center"/>
          </w:tcPr>
          <w:p w14:paraId="19D85AEA"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1C2494FB" w14:textId="77777777" w:rsidR="009739EB" w:rsidRDefault="009739EB">
            <w:pPr>
              <w:pStyle w:val="TAC"/>
            </w:pPr>
            <w:r>
              <w:rPr>
                <w:lang w:val="en-US"/>
              </w:rPr>
              <w:t>n102</w:t>
            </w:r>
          </w:p>
        </w:tc>
        <w:tc>
          <w:tcPr>
            <w:tcW w:w="4079" w:type="dxa"/>
            <w:tcBorders>
              <w:top w:val="single" w:sz="4" w:space="0" w:color="auto"/>
              <w:left w:val="single" w:sz="4" w:space="0" w:color="auto"/>
              <w:bottom w:val="single" w:sz="4" w:space="0" w:color="auto"/>
              <w:right w:val="single" w:sz="4" w:space="0" w:color="auto"/>
            </w:tcBorders>
            <w:vAlign w:val="center"/>
            <w:hideMark/>
          </w:tcPr>
          <w:p w14:paraId="42743015" w14:textId="77777777" w:rsidR="009739EB" w:rsidRDefault="009739EB">
            <w:pPr>
              <w:pStyle w:val="TAC"/>
              <w:rPr>
                <w:lang w:val="en-US" w:eastAsia="zh-CN" w:bidi="ar"/>
              </w:rPr>
            </w:pPr>
            <w:r>
              <w:rPr>
                <w:color w:val="000000"/>
                <w:lang w:val="en-US"/>
              </w:rPr>
              <w:t>CA_n102E_BCS0</w:t>
            </w:r>
          </w:p>
        </w:tc>
        <w:tc>
          <w:tcPr>
            <w:tcW w:w="1359" w:type="dxa"/>
            <w:tcBorders>
              <w:top w:val="nil"/>
              <w:left w:val="single" w:sz="4" w:space="0" w:color="auto"/>
              <w:bottom w:val="single" w:sz="4" w:space="0" w:color="auto"/>
              <w:right w:val="single" w:sz="4" w:space="0" w:color="auto"/>
            </w:tcBorders>
            <w:vAlign w:val="center"/>
          </w:tcPr>
          <w:p w14:paraId="7E6579BB" w14:textId="77777777" w:rsidR="009739EB" w:rsidRDefault="009739EB">
            <w:pPr>
              <w:pStyle w:val="TAC"/>
              <w:rPr>
                <w:rFonts w:eastAsia="Yu Mincho"/>
              </w:rPr>
            </w:pPr>
          </w:p>
        </w:tc>
      </w:tr>
      <w:tr w:rsidR="009739EB" w14:paraId="5CA88816"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7CFB552F" w14:textId="77777777" w:rsidR="009739EB" w:rsidRDefault="009739EB">
            <w:pPr>
              <w:pStyle w:val="TAC"/>
              <w:rPr>
                <w:rFonts w:eastAsia="Times New Roman"/>
                <w:lang w:eastAsia="zh-CN"/>
              </w:rPr>
            </w:pPr>
            <w:r>
              <w:rPr>
                <w:lang w:val="en-US"/>
              </w:rPr>
              <w:t>CA_n78(2A)-n102A</w:t>
            </w:r>
          </w:p>
        </w:tc>
        <w:tc>
          <w:tcPr>
            <w:tcW w:w="1689" w:type="dxa"/>
            <w:tcBorders>
              <w:top w:val="single" w:sz="4" w:space="0" w:color="auto"/>
              <w:left w:val="single" w:sz="4" w:space="0" w:color="auto"/>
              <w:bottom w:val="nil"/>
              <w:right w:val="single" w:sz="4" w:space="0" w:color="auto"/>
            </w:tcBorders>
            <w:vAlign w:val="center"/>
            <w:hideMark/>
          </w:tcPr>
          <w:p w14:paraId="50FFF498" w14:textId="77777777" w:rsidR="009739EB" w:rsidRDefault="009739EB">
            <w:pPr>
              <w:pStyle w:val="TAC"/>
              <w:rPr>
                <w:lang w:val="en-US"/>
              </w:rPr>
            </w:pPr>
            <w:r>
              <w:rPr>
                <w:lang w:val="en-US"/>
              </w:rPr>
              <w:t>CA_n78A-n102A</w:t>
            </w:r>
          </w:p>
          <w:p w14:paraId="06574343" w14:textId="77777777" w:rsidR="009739EB" w:rsidRDefault="009739EB">
            <w:pPr>
              <w:pStyle w:val="TAC"/>
              <w:rPr>
                <w:lang w:val="en-US"/>
              </w:rPr>
            </w:pPr>
            <w:r>
              <w:rPr>
                <w:rFonts w:cs="Arial"/>
                <w:color w:val="000000"/>
                <w:lang w:val="en-US"/>
              </w:rPr>
              <w:t>CA_n78(2A)</w:t>
            </w:r>
          </w:p>
        </w:tc>
        <w:tc>
          <w:tcPr>
            <w:tcW w:w="730" w:type="dxa"/>
            <w:tcBorders>
              <w:top w:val="single" w:sz="4" w:space="0" w:color="auto"/>
              <w:left w:val="single" w:sz="4" w:space="0" w:color="auto"/>
              <w:bottom w:val="single" w:sz="4" w:space="0" w:color="auto"/>
              <w:right w:val="single" w:sz="4" w:space="0" w:color="auto"/>
            </w:tcBorders>
            <w:vAlign w:val="center"/>
            <w:hideMark/>
          </w:tcPr>
          <w:p w14:paraId="5CBC2539" w14:textId="77777777" w:rsidR="009739EB" w:rsidRDefault="009739EB">
            <w:pPr>
              <w:pStyle w:val="TAC"/>
            </w:pPr>
            <w:r>
              <w:rPr>
                <w:lang w:val="en-US"/>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38ECEB47" w14:textId="77777777" w:rsidR="009739EB" w:rsidRDefault="009739EB">
            <w:pPr>
              <w:pStyle w:val="TAC"/>
              <w:rPr>
                <w:lang w:val="en-US" w:eastAsia="zh-CN" w:bidi="ar"/>
              </w:rPr>
            </w:pPr>
            <w:r>
              <w:rPr>
                <w:color w:val="000000"/>
                <w:lang w:val="en-US"/>
              </w:rPr>
              <w:t>CA_n78(2A)_BCS2</w:t>
            </w:r>
          </w:p>
        </w:tc>
        <w:tc>
          <w:tcPr>
            <w:tcW w:w="1359" w:type="dxa"/>
            <w:tcBorders>
              <w:top w:val="single" w:sz="4" w:space="0" w:color="auto"/>
              <w:left w:val="single" w:sz="4" w:space="0" w:color="auto"/>
              <w:bottom w:val="nil"/>
              <w:right w:val="single" w:sz="4" w:space="0" w:color="auto"/>
            </w:tcBorders>
            <w:vAlign w:val="center"/>
            <w:hideMark/>
          </w:tcPr>
          <w:p w14:paraId="740AC806" w14:textId="77777777" w:rsidR="009739EB" w:rsidRDefault="009739EB">
            <w:pPr>
              <w:pStyle w:val="TAC"/>
              <w:rPr>
                <w:rFonts w:eastAsia="Yu Mincho"/>
              </w:rPr>
            </w:pPr>
            <w:r>
              <w:rPr>
                <w:lang w:val="en-US"/>
              </w:rPr>
              <w:t>0</w:t>
            </w:r>
          </w:p>
        </w:tc>
      </w:tr>
      <w:tr w:rsidR="009739EB" w14:paraId="10C02FA4"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4879A236" w14:textId="77777777" w:rsidR="009739EB" w:rsidRDefault="009739EB">
            <w:pPr>
              <w:pStyle w:val="TAC"/>
              <w:rPr>
                <w:rFonts w:eastAsia="Times New Roman"/>
                <w:lang w:eastAsia="zh-CN"/>
              </w:rPr>
            </w:pPr>
          </w:p>
        </w:tc>
        <w:tc>
          <w:tcPr>
            <w:tcW w:w="1689" w:type="dxa"/>
            <w:tcBorders>
              <w:top w:val="nil"/>
              <w:left w:val="single" w:sz="4" w:space="0" w:color="auto"/>
              <w:bottom w:val="single" w:sz="4" w:space="0" w:color="auto"/>
              <w:right w:val="single" w:sz="4" w:space="0" w:color="auto"/>
            </w:tcBorders>
            <w:vAlign w:val="center"/>
          </w:tcPr>
          <w:p w14:paraId="7D50D2DF"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20B6AC60" w14:textId="77777777" w:rsidR="009739EB" w:rsidRDefault="009739EB">
            <w:pPr>
              <w:pStyle w:val="TAC"/>
            </w:pPr>
            <w:r>
              <w:rPr>
                <w:lang w:val="en-US"/>
              </w:rPr>
              <w:t>n102</w:t>
            </w:r>
          </w:p>
        </w:tc>
        <w:tc>
          <w:tcPr>
            <w:tcW w:w="4079" w:type="dxa"/>
            <w:tcBorders>
              <w:top w:val="single" w:sz="4" w:space="0" w:color="auto"/>
              <w:left w:val="single" w:sz="4" w:space="0" w:color="auto"/>
              <w:bottom w:val="single" w:sz="4" w:space="0" w:color="auto"/>
              <w:right w:val="single" w:sz="4" w:space="0" w:color="auto"/>
            </w:tcBorders>
            <w:vAlign w:val="center"/>
            <w:hideMark/>
          </w:tcPr>
          <w:p w14:paraId="1AFF9FFE" w14:textId="77777777" w:rsidR="009739EB" w:rsidRDefault="009739EB">
            <w:pPr>
              <w:pStyle w:val="TAC"/>
              <w:rPr>
                <w:lang w:val="en-US" w:eastAsia="zh-CN" w:bidi="ar"/>
              </w:rPr>
            </w:pPr>
            <w:r>
              <w:rPr>
                <w:color w:val="000000"/>
                <w:lang w:val="en-US"/>
              </w:rPr>
              <w:t>20, 40, 60, 80, 100</w:t>
            </w:r>
          </w:p>
        </w:tc>
        <w:tc>
          <w:tcPr>
            <w:tcW w:w="1359" w:type="dxa"/>
            <w:tcBorders>
              <w:top w:val="nil"/>
              <w:left w:val="single" w:sz="4" w:space="0" w:color="auto"/>
              <w:bottom w:val="single" w:sz="4" w:space="0" w:color="auto"/>
              <w:right w:val="single" w:sz="4" w:space="0" w:color="auto"/>
            </w:tcBorders>
            <w:vAlign w:val="center"/>
          </w:tcPr>
          <w:p w14:paraId="5BA980D4" w14:textId="77777777" w:rsidR="009739EB" w:rsidRDefault="009739EB">
            <w:pPr>
              <w:pStyle w:val="TAC"/>
              <w:rPr>
                <w:rFonts w:eastAsia="Yu Mincho"/>
              </w:rPr>
            </w:pPr>
          </w:p>
        </w:tc>
      </w:tr>
      <w:tr w:rsidR="009739EB" w14:paraId="215306DF"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37F06C43" w14:textId="77777777" w:rsidR="009739EB" w:rsidRDefault="009739EB">
            <w:pPr>
              <w:pStyle w:val="TAC"/>
              <w:rPr>
                <w:rFonts w:eastAsia="Times New Roman"/>
                <w:lang w:eastAsia="zh-CN"/>
              </w:rPr>
            </w:pPr>
            <w:r>
              <w:rPr>
                <w:lang w:val="en-US"/>
              </w:rPr>
              <w:t>CA_n78(2A)-n102B</w:t>
            </w:r>
          </w:p>
        </w:tc>
        <w:tc>
          <w:tcPr>
            <w:tcW w:w="1689" w:type="dxa"/>
            <w:tcBorders>
              <w:top w:val="single" w:sz="4" w:space="0" w:color="auto"/>
              <w:left w:val="single" w:sz="4" w:space="0" w:color="auto"/>
              <w:bottom w:val="nil"/>
              <w:right w:val="single" w:sz="4" w:space="0" w:color="auto"/>
            </w:tcBorders>
            <w:vAlign w:val="center"/>
            <w:hideMark/>
          </w:tcPr>
          <w:p w14:paraId="1D761D56" w14:textId="77777777" w:rsidR="009739EB" w:rsidRDefault="009739EB">
            <w:pPr>
              <w:pStyle w:val="TAC"/>
              <w:rPr>
                <w:lang w:val="en-US"/>
              </w:rPr>
            </w:pPr>
            <w:r>
              <w:rPr>
                <w:lang w:val="en-US"/>
              </w:rPr>
              <w:t>CA_n78A-n102A</w:t>
            </w:r>
          </w:p>
          <w:p w14:paraId="57501B4C" w14:textId="77777777" w:rsidR="009739EB" w:rsidRDefault="009739EB">
            <w:pPr>
              <w:pStyle w:val="TAC"/>
              <w:rPr>
                <w:rFonts w:cs="Arial"/>
                <w:color w:val="000000"/>
                <w:lang w:val="en-US"/>
              </w:rPr>
            </w:pPr>
            <w:r>
              <w:rPr>
                <w:rFonts w:cs="Arial"/>
                <w:color w:val="000000"/>
                <w:lang w:val="en-US"/>
              </w:rPr>
              <w:t>CA_n78(2A)</w:t>
            </w:r>
          </w:p>
          <w:p w14:paraId="37340F26" w14:textId="77777777" w:rsidR="009739EB" w:rsidRDefault="009739EB">
            <w:pPr>
              <w:pStyle w:val="TAC"/>
              <w:rPr>
                <w:lang w:val="en-US"/>
              </w:rPr>
            </w:pPr>
            <w:r>
              <w:rPr>
                <w:rFonts w:cs="Arial"/>
                <w:color w:val="000000"/>
                <w:szCs w:val="18"/>
                <w:lang w:val="en-US"/>
              </w:rPr>
              <w:t>CA_n78A-n102B</w:t>
            </w:r>
          </w:p>
        </w:tc>
        <w:tc>
          <w:tcPr>
            <w:tcW w:w="730" w:type="dxa"/>
            <w:tcBorders>
              <w:top w:val="single" w:sz="4" w:space="0" w:color="auto"/>
              <w:left w:val="single" w:sz="4" w:space="0" w:color="auto"/>
              <w:bottom w:val="single" w:sz="4" w:space="0" w:color="auto"/>
              <w:right w:val="single" w:sz="4" w:space="0" w:color="auto"/>
            </w:tcBorders>
            <w:vAlign w:val="center"/>
            <w:hideMark/>
          </w:tcPr>
          <w:p w14:paraId="6335E4CB" w14:textId="77777777" w:rsidR="009739EB" w:rsidRDefault="009739EB">
            <w:pPr>
              <w:pStyle w:val="TAC"/>
            </w:pPr>
            <w:r>
              <w:rPr>
                <w:lang w:val="en-US"/>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25971E3C" w14:textId="77777777" w:rsidR="009739EB" w:rsidRDefault="009739EB">
            <w:pPr>
              <w:pStyle w:val="TAC"/>
              <w:rPr>
                <w:lang w:val="en-US" w:eastAsia="zh-CN" w:bidi="ar"/>
              </w:rPr>
            </w:pPr>
            <w:r>
              <w:rPr>
                <w:color w:val="000000"/>
                <w:lang w:val="en-US"/>
              </w:rPr>
              <w:t>CA_n78(2A)_BCS2</w:t>
            </w:r>
          </w:p>
        </w:tc>
        <w:tc>
          <w:tcPr>
            <w:tcW w:w="1359" w:type="dxa"/>
            <w:tcBorders>
              <w:top w:val="single" w:sz="4" w:space="0" w:color="auto"/>
              <w:left w:val="single" w:sz="4" w:space="0" w:color="auto"/>
              <w:bottom w:val="nil"/>
              <w:right w:val="single" w:sz="4" w:space="0" w:color="auto"/>
            </w:tcBorders>
            <w:vAlign w:val="center"/>
            <w:hideMark/>
          </w:tcPr>
          <w:p w14:paraId="316F9926" w14:textId="77777777" w:rsidR="009739EB" w:rsidRDefault="009739EB">
            <w:pPr>
              <w:pStyle w:val="TAC"/>
              <w:rPr>
                <w:rFonts w:eastAsia="Yu Mincho"/>
              </w:rPr>
            </w:pPr>
            <w:r>
              <w:rPr>
                <w:lang w:val="en-US"/>
              </w:rPr>
              <w:t>0</w:t>
            </w:r>
          </w:p>
        </w:tc>
      </w:tr>
      <w:tr w:rsidR="009739EB" w14:paraId="054E133B"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093B581B" w14:textId="77777777" w:rsidR="009739EB" w:rsidRDefault="009739EB">
            <w:pPr>
              <w:pStyle w:val="TAC"/>
              <w:rPr>
                <w:rFonts w:eastAsia="Times New Roman"/>
                <w:lang w:eastAsia="zh-CN"/>
              </w:rPr>
            </w:pPr>
          </w:p>
        </w:tc>
        <w:tc>
          <w:tcPr>
            <w:tcW w:w="1689" w:type="dxa"/>
            <w:tcBorders>
              <w:top w:val="nil"/>
              <w:left w:val="single" w:sz="4" w:space="0" w:color="auto"/>
              <w:bottom w:val="single" w:sz="4" w:space="0" w:color="auto"/>
              <w:right w:val="single" w:sz="4" w:space="0" w:color="auto"/>
            </w:tcBorders>
            <w:vAlign w:val="center"/>
          </w:tcPr>
          <w:p w14:paraId="44AFB509"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23C10113" w14:textId="77777777" w:rsidR="009739EB" w:rsidRDefault="009739EB">
            <w:pPr>
              <w:pStyle w:val="TAC"/>
            </w:pPr>
            <w:r>
              <w:rPr>
                <w:lang w:val="en-US"/>
              </w:rPr>
              <w:t>n102</w:t>
            </w:r>
          </w:p>
        </w:tc>
        <w:tc>
          <w:tcPr>
            <w:tcW w:w="4079" w:type="dxa"/>
            <w:tcBorders>
              <w:top w:val="single" w:sz="4" w:space="0" w:color="auto"/>
              <w:left w:val="single" w:sz="4" w:space="0" w:color="auto"/>
              <w:bottom w:val="single" w:sz="4" w:space="0" w:color="auto"/>
              <w:right w:val="single" w:sz="4" w:space="0" w:color="auto"/>
            </w:tcBorders>
            <w:vAlign w:val="center"/>
            <w:hideMark/>
          </w:tcPr>
          <w:p w14:paraId="3E52F179" w14:textId="77777777" w:rsidR="009739EB" w:rsidRDefault="009739EB">
            <w:pPr>
              <w:pStyle w:val="TAC"/>
              <w:rPr>
                <w:lang w:val="en-US" w:eastAsia="zh-CN" w:bidi="ar"/>
              </w:rPr>
            </w:pPr>
            <w:r>
              <w:rPr>
                <w:color w:val="000000"/>
                <w:lang w:val="en-US"/>
              </w:rPr>
              <w:t>CA_n102B_BCS0</w:t>
            </w:r>
          </w:p>
        </w:tc>
        <w:tc>
          <w:tcPr>
            <w:tcW w:w="1359" w:type="dxa"/>
            <w:tcBorders>
              <w:top w:val="nil"/>
              <w:left w:val="single" w:sz="4" w:space="0" w:color="auto"/>
              <w:bottom w:val="single" w:sz="4" w:space="0" w:color="auto"/>
              <w:right w:val="single" w:sz="4" w:space="0" w:color="auto"/>
            </w:tcBorders>
            <w:vAlign w:val="center"/>
          </w:tcPr>
          <w:p w14:paraId="0F0671F2" w14:textId="77777777" w:rsidR="009739EB" w:rsidRDefault="009739EB">
            <w:pPr>
              <w:pStyle w:val="TAC"/>
              <w:rPr>
                <w:rFonts w:eastAsia="Yu Mincho"/>
              </w:rPr>
            </w:pPr>
          </w:p>
        </w:tc>
      </w:tr>
      <w:tr w:rsidR="009739EB" w14:paraId="12708329"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1F446865" w14:textId="77777777" w:rsidR="009739EB" w:rsidRDefault="009739EB">
            <w:pPr>
              <w:pStyle w:val="TAC"/>
              <w:rPr>
                <w:rFonts w:eastAsia="Times New Roman"/>
                <w:lang w:eastAsia="zh-CN"/>
              </w:rPr>
            </w:pPr>
            <w:r>
              <w:rPr>
                <w:lang w:val="en-US"/>
              </w:rPr>
              <w:lastRenderedPageBreak/>
              <w:t>CA_n78(2A)-n102C</w:t>
            </w:r>
          </w:p>
        </w:tc>
        <w:tc>
          <w:tcPr>
            <w:tcW w:w="1689" w:type="dxa"/>
            <w:tcBorders>
              <w:top w:val="single" w:sz="4" w:space="0" w:color="auto"/>
              <w:left w:val="single" w:sz="4" w:space="0" w:color="auto"/>
              <w:bottom w:val="nil"/>
              <w:right w:val="single" w:sz="4" w:space="0" w:color="auto"/>
            </w:tcBorders>
            <w:vAlign w:val="center"/>
            <w:hideMark/>
          </w:tcPr>
          <w:p w14:paraId="1E65B9BE" w14:textId="77777777" w:rsidR="009739EB" w:rsidRDefault="009739EB">
            <w:pPr>
              <w:pStyle w:val="TAC"/>
              <w:rPr>
                <w:lang w:val="en-US"/>
              </w:rPr>
            </w:pPr>
            <w:r>
              <w:rPr>
                <w:lang w:val="en-US"/>
              </w:rPr>
              <w:t>CA_n78A-n102A</w:t>
            </w:r>
          </w:p>
          <w:p w14:paraId="3F9379B4" w14:textId="77777777" w:rsidR="009739EB" w:rsidRDefault="009739EB">
            <w:pPr>
              <w:pStyle w:val="TAC"/>
              <w:rPr>
                <w:rFonts w:cs="Arial"/>
                <w:color w:val="000000"/>
                <w:lang w:val="en-US"/>
              </w:rPr>
            </w:pPr>
            <w:r>
              <w:rPr>
                <w:rFonts w:cs="Arial"/>
                <w:color w:val="000000"/>
                <w:lang w:val="en-US"/>
              </w:rPr>
              <w:t>CA_n78(2A)</w:t>
            </w:r>
          </w:p>
          <w:p w14:paraId="17B0B367" w14:textId="77777777" w:rsidR="009739EB" w:rsidRDefault="009739EB">
            <w:pPr>
              <w:pStyle w:val="TAC"/>
              <w:rPr>
                <w:lang w:val="en-US"/>
              </w:rPr>
            </w:pPr>
            <w:r>
              <w:rPr>
                <w:rFonts w:cs="Arial"/>
                <w:color w:val="000000"/>
                <w:szCs w:val="18"/>
                <w:lang w:val="en-US"/>
              </w:rPr>
              <w:t>CA_n78A-n102</w:t>
            </w:r>
            <w:r>
              <w:rPr>
                <w:rFonts w:cs="Arial"/>
                <w:color w:val="000000"/>
                <w:szCs w:val="18"/>
                <w:lang w:val="en-US" w:eastAsia="zh-CN"/>
              </w:rPr>
              <w:t>C</w:t>
            </w:r>
          </w:p>
        </w:tc>
        <w:tc>
          <w:tcPr>
            <w:tcW w:w="730" w:type="dxa"/>
            <w:tcBorders>
              <w:top w:val="single" w:sz="4" w:space="0" w:color="auto"/>
              <w:left w:val="single" w:sz="4" w:space="0" w:color="auto"/>
              <w:bottom w:val="single" w:sz="4" w:space="0" w:color="auto"/>
              <w:right w:val="single" w:sz="4" w:space="0" w:color="auto"/>
            </w:tcBorders>
            <w:vAlign w:val="center"/>
            <w:hideMark/>
          </w:tcPr>
          <w:p w14:paraId="70DF350E" w14:textId="77777777" w:rsidR="009739EB" w:rsidRDefault="009739EB">
            <w:pPr>
              <w:pStyle w:val="TAC"/>
            </w:pPr>
            <w:r>
              <w:rPr>
                <w:lang w:val="en-US"/>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3E035498" w14:textId="77777777" w:rsidR="009739EB" w:rsidRDefault="009739EB">
            <w:pPr>
              <w:pStyle w:val="TAC"/>
              <w:rPr>
                <w:lang w:val="en-US" w:eastAsia="zh-CN" w:bidi="ar"/>
              </w:rPr>
            </w:pPr>
            <w:r>
              <w:rPr>
                <w:color w:val="000000"/>
                <w:lang w:val="en-US"/>
              </w:rPr>
              <w:t>CA_n78(2A)_BCS2</w:t>
            </w:r>
          </w:p>
        </w:tc>
        <w:tc>
          <w:tcPr>
            <w:tcW w:w="1359" w:type="dxa"/>
            <w:tcBorders>
              <w:top w:val="single" w:sz="4" w:space="0" w:color="auto"/>
              <w:left w:val="single" w:sz="4" w:space="0" w:color="auto"/>
              <w:bottom w:val="nil"/>
              <w:right w:val="single" w:sz="4" w:space="0" w:color="auto"/>
            </w:tcBorders>
            <w:vAlign w:val="center"/>
            <w:hideMark/>
          </w:tcPr>
          <w:p w14:paraId="20D12476" w14:textId="77777777" w:rsidR="009739EB" w:rsidRDefault="009739EB">
            <w:pPr>
              <w:pStyle w:val="TAC"/>
              <w:rPr>
                <w:rFonts w:eastAsia="Yu Mincho"/>
              </w:rPr>
            </w:pPr>
            <w:r>
              <w:rPr>
                <w:lang w:val="en-US"/>
              </w:rPr>
              <w:t>0</w:t>
            </w:r>
          </w:p>
        </w:tc>
      </w:tr>
      <w:tr w:rsidR="009739EB" w14:paraId="43DF6ECF"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01646988" w14:textId="77777777" w:rsidR="009739EB" w:rsidRDefault="009739EB">
            <w:pPr>
              <w:pStyle w:val="TAC"/>
              <w:rPr>
                <w:rFonts w:eastAsia="Times New Roman"/>
                <w:lang w:eastAsia="zh-CN"/>
              </w:rPr>
            </w:pPr>
          </w:p>
        </w:tc>
        <w:tc>
          <w:tcPr>
            <w:tcW w:w="1689" w:type="dxa"/>
            <w:tcBorders>
              <w:top w:val="nil"/>
              <w:left w:val="single" w:sz="4" w:space="0" w:color="auto"/>
              <w:bottom w:val="single" w:sz="4" w:space="0" w:color="auto"/>
              <w:right w:val="single" w:sz="4" w:space="0" w:color="auto"/>
            </w:tcBorders>
            <w:vAlign w:val="center"/>
          </w:tcPr>
          <w:p w14:paraId="04312B46"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6D55DDFE" w14:textId="77777777" w:rsidR="009739EB" w:rsidRDefault="009739EB">
            <w:pPr>
              <w:pStyle w:val="TAC"/>
            </w:pPr>
            <w:r>
              <w:rPr>
                <w:lang w:val="en-US"/>
              </w:rPr>
              <w:t>n102</w:t>
            </w:r>
          </w:p>
        </w:tc>
        <w:tc>
          <w:tcPr>
            <w:tcW w:w="4079" w:type="dxa"/>
            <w:tcBorders>
              <w:top w:val="single" w:sz="4" w:space="0" w:color="auto"/>
              <w:left w:val="single" w:sz="4" w:space="0" w:color="auto"/>
              <w:bottom w:val="single" w:sz="4" w:space="0" w:color="auto"/>
              <w:right w:val="single" w:sz="4" w:space="0" w:color="auto"/>
            </w:tcBorders>
            <w:vAlign w:val="center"/>
            <w:hideMark/>
          </w:tcPr>
          <w:p w14:paraId="12323C24" w14:textId="77777777" w:rsidR="009739EB" w:rsidRDefault="009739EB">
            <w:pPr>
              <w:pStyle w:val="TAC"/>
              <w:rPr>
                <w:lang w:val="en-US" w:eastAsia="zh-CN" w:bidi="ar"/>
              </w:rPr>
            </w:pPr>
            <w:r>
              <w:rPr>
                <w:color w:val="000000"/>
                <w:lang w:val="en-US"/>
              </w:rPr>
              <w:t>CA_n102C_BCS0</w:t>
            </w:r>
          </w:p>
        </w:tc>
        <w:tc>
          <w:tcPr>
            <w:tcW w:w="1359" w:type="dxa"/>
            <w:tcBorders>
              <w:top w:val="nil"/>
              <w:left w:val="single" w:sz="4" w:space="0" w:color="auto"/>
              <w:bottom w:val="single" w:sz="4" w:space="0" w:color="auto"/>
              <w:right w:val="single" w:sz="4" w:space="0" w:color="auto"/>
            </w:tcBorders>
            <w:vAlign w:val="center"/>
          </w:tcPr>
          <w:p w14:paraId="2C39E3A8" w14:textId="77777777" w:rsidR="009739EB" w:rsidRDefault="009739EB">
            <w:pPr>
              <w:pStyle w:val="TAC"/>
              <w:rPr>
                <w:rFonts w:eastAsia="Yu Mincho"/>
              </w:rPr>
            </w:pPr>
          </w:p>
        </w:tc>
      </w:tr>
      <w:tr w:rsidR="009739EB" w14:paraId="1A4E8C28"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6DAADFAD" w14:textId="77777777" w:rsidR="009739EB" w:rsidRDefault="009739EB">
            <w:pPr>
              <w:pStyle w:val="TAC"/>
              <w:rPr>
                <w:rFonts w:eastAsia="Times New Roman"/>
                <w:lang w:eastAsia="zh-CN"/>
              </w:rPr>
            </w:pPr>
            <w:r>
              <w:rPr>
                <w:lang w:val="en-US"/>
              </w:rPr>
              <w:t>CA_n78(2A)-n102D</w:t>
            </w:r>
          </w:p>
        </w:tc>
        <w:tc>
          <w:tcPr>
            <w:tcW w:w="1689" w:type="dxa"/>
            <w:tcBorders>
              <w:top w:val="single" w:sz="4" w:space="0" w:color="auto"/>
              <w:left w:val="single" w:sz="4" w:space="0" w:color="auto"/>
              <w:bottom w:val="nil"/>
              <w:right w:val="single" w:sz="4" w:space="0" w:color="auto"/>
            </w:tcBorders>
            <w:vAlign w:val="center"/>
            <w:hideMark/>
          </w:tcPr>
          <w:p w14:paraId="4F53DFF1" w14:textId="77777777" w:rsidR="009739EB" w:rsidRDefault="009739EB">
            <w:pPr>
              <w:pStyle w:val="TAC"/>
              <w:rPr>
                <w:lang w:val="en-US"/>
              </w:rPr>
            </w:pPr>
            <w:r>
              <w:rPr>
                <w:lang w:val="en-US"/>
              </w:rPr>
              <w:t>CA_n78A-n102A</w:t>
            </w:r>
          </w:p>
          <w:p w14:paraId="5FC2F033" w14:textId="77777777" w:rsidR="009739EB" w:rsidRDefault="009739EB">
            <w:pPr>
              <w:pStyle w:val="TAC"/>
              <w:rPr>
                <w:lang w:val="en-US" w:eastAsia="zh-CN"/>
              </w:rPr>
            </w:pPr>
            <w:r>
              <w:rPr>
                <w:rFonts w:cs="Arial"/>
                <w:color w:val="000000"/>
                <w:lang w:val="en-US"/>
              </w:rPr>
              <w:t>CA_n78(2A)</w:t>
            </w:r>
          </w:p>
        </w:tc>
        <w:tc>
          <w:tcPr>
            <w:tcW w:w="730" w:type="dxa"/>
            <w:tcBorders>
              <w:top w:val="single" w:sz="4" w:space="0" w:color="auto"/>
              <w:left w:val="single" w:sz="4" w:space="0" w:color="auto"/>
              <w:bottom w:val="single" w:sz="4" w:space="0" w:color="auto"/>
              <w:right w:val="single" w:sz="4" w:space="0" w:color="auto"/>
            </w:tcBorders>
            <w:vAlign w:val="center"/>
            <w:hideMark/>
          </w:tcPr>
          <w:p w14:paraId="5485B196" w14:textId="77777777" w:rsidR="009739EB" w:rsidRDefault="009739EB">
            <w:pPr>
              <w:pStyle w:val="TAC"/>
            </w:pPr>
            <w:r>
              <w:rPr>
                <w:lang w:val="en-US"/>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27FAB843" w14:textId="77777777" w:rsidR="009739EB" w:rsidRDefault="009739EB">
            <w:pPr>
              <w:pStyle w:val="TAC"/>
              <w:rPr>
                <w:lang w:val="en-US" w:eastAsia="zh-CN" w:bidi="ar"/>
              </w:rPr>
            </w:pPr>
            <w:r>
              <w:rPr>
                <w:color w:val="000000"/>
                <w:lang w:val="en-US"/>
              </w:rPr>
              <w:t>CA_n78(2A)_BCS2</w:t>
            </w:r>
          </w:p>
        </w:tc>
        <w:tc>
          <w:tcPr>
            <w:tcW w:w="1359" w:type="dxa"/>
            <w:tcBorders>
              <w:top w:val="single" w:sz="4" w:space="0" w:color="auto"/>
              <w:left w:val="single" w:sz="4" w:space="0" w:color="auto"/>
              <w:bottom w:val="nil"/>
              <w:right w:val="single" w:sz="4" w:space="0" w:color="auto"/>
            </w:tcBorders>
            <w:vAlign w:val="center"/>
            <w:hideMark/>
          </w:tcPr>
          <w:p w14:paraId="587BA3FA" w14:textId="77777777" w:rsidR="009739EB" w:rsidRDefault="009739EB">
            <w:pPr>
              <w:pStyle w:val="TAC"/>
              <w:rPr>
                <w:rFonts w:eastAsia="Yu Mincho"/>
              </w:rPr>
            </w:pPr>
            <w:r>
              <w:rPr>
                <w:lang w:val="en-US"/>
              </w:rPr>
              <w:t>0</w:t>
            </w:r>
          </w:p>
        </w:tc>
      </w:tr>
      <w:tr w:rsidR="009739EB" w14:paraId="0B61A105"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5263A84E" w14:textId="77777777" w:rsidR="009739EB" w:rsidRDefault="009739EB">
            <w:pPr>
              <w:pStyle w:val="TAC"/>
              <w:rPr>
                <w:rFonts w:eastAsia="Times New Roman"/>
                <w:lang w:eastAsia="zh-CN"/>
              </w:rPr>
            </w:pPr>
          </w:p>
        </w:tc>
        <w:tc>
          <w:tcPr>
            <w:tcW w:w="1689" w:type="dxa"/>
            <w:tcBorders>
              <w:top w:val="nil"/>
              <w:left w:val="single" w:sz="4" w:space="0" w:color="auto"/>
              <w:bottom w:val="single" w:sz="4" w:space="0" w:color="auto"/>
              <w:right w:val="single" w:sz="4" w:space="0" w:color="auto"/>
            </w:tcBorders>
            <w:vAlign w:val="center"/>
          </w:tcPr>
          <w:p w14:paraId="543CA701"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35DFB611" w14:textId="77777777" w:rsidR="009739EB" w:rsidRDefault="009739EB">
            <w:pPr>
              <w:pStyle w:val="TAC"/>
            </w:pPr>
            <w:r>
              <w:rPr>
                <w:lang w:val="en-US"/>
              </w:rPr>
              <w:t>n102</w:t>
            </w:r>
          </w:p>
        </w:tc>
        <w:tc>
          <w:tcPr>
            <w:tcW w:w="4079" w:type="dxa"/>
            <w:tcBorders>
              <w:top w:val="single" w:sz="4" w:space="0" w:color="auto"/>
              <w:left w:val="single" w:sz="4" w:space="0" w:color="auto"/>
              <w:bottom w:val="single" w:sz="4" w:space="0" w:color="auto"/>
              <w:right w:val="single" w:sz="4" w:space="0" w:color="auto"/>
            </w:tcBorders>
            <w:vAlign w:val="center"/>
            <w:hideMark/>
          </w:tcPr>
          <w:p w14:paraId="625888CF" w14:textId="77777777" w:rsidR="009739EB" w:rsidRDefault="009739EB">
            <w:pPr>
              <w:pStyle w:val="TAC"/>
              <w:rPr>
                <w:lang w:val="en-US" w:eastAsia="zh-CN" w:bidi="ar"/>
              </w:rPr>
            </w:pPr>
            <w:r>
              <w:rPr>
                <w:color w:val="000000"/>
                <w:lang w:val="en-US"/>
              </w:rPr>
              <w:t>CA_n102D_BCS0</w:t>
            </w:r>
          </w:p>
        </w:tc>
        <w:tc>
          <w:tcPr>
            <w:tcW w:w="1359" w:type="dxa"/>
            <w:tcBorders>
              <w:top w:val="nil"/>
              <w:left w:val="single" w:sz="4" w:space="0" w:color="auto"/>
              <w:bottom w:val="single" w:sz="4" w:space="0" w:color="auto"/>
              <w:right w:val="single" w:sz="4" w:space="0" w:color="auto"/>
            </w:tcBorders>
            <w:vAlign w:val="center"/>
          </w:tcPr>
          <w:p w14:paraId="798556D8" w14:textId="77777777" w:rsidR="009739EB" w:rsidRDefault="009739EB">
            <w:pPr>
              <w:pStyle w:val="TAC"/>
              <w:rPr>
                <w:rFonts w:eastAsia="Yu Mincho"/>
              </w:rPr>
            </w:pPr>
          </w:p>
        </w:tc>
      </w:tr>
      <w:tr w:rsidR="009739EB" w14:paraId="46ED0936"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3B6AFCBB" w14:textId="77777777" w:rsidR="009739EB" w:rsidRDefault="009739EB">
            <w:pPr>
              <w:pStyle w:val="TAC"/>
              <w:rPr>
                <w:rFonts w:eastAsia="Times New Roman"/>
                <w:lang w:eastAsia="zh-CN"/>
              </w:rPr>
            </w:pPr>
            <w:r>
              <w:rPr>
                <w:lang w:val="en-US"/>
              </w:rPr>
              <w:t>CA_n78(2A)-n102E</w:t>
            </w:r>
          </w:p>
        </w:tc>
        <w:tc>
          <w:tcPr>
            <w:tcW w:w="1689" w:type="dxa"/>
            <w:tcBorders>
              <w:top w:val="single" w:sz="4" w:space="0" w:color="auto"/>
              <w:left w:val="single" w:sz="4" w:space="0" w:color="auto"/>
              <w:bottom w:val="nil"/>
              <w:right w:val="single" w:sz="4" w:space="0" w:color="auto"/>
            </w:tcBorders>
            <w:vAlign w:val="center"/>
            <w:hideMark/>
          </w:tcPr>
          <w:p w14:paraId="126E6974" w14:textId="77777777" w:rsidR="009739EB" w:rsidRDefault="009739EB">
            <w:pPr>
              <w:pStyle w:val="TAC"/>
              <w:rPr>
                <w:lang w:val="en-US"/>
              </w:rPr>
            </w:pPr>
            <w:r>
              <w:rPr>
                <w:lang w:val="en-US"/>
              </w:rPr>
              <w:t>CA_n78A-n102A</w:t>
            </w:r>
          </w:p>
          <w:p w14:paraId="30D0409D" w14:textId="77777777" w:rsidR="009739EB" w:rsidRDefault="009739EB">
            <w:pPr>
              <w:pStyle w:val="TAC"/>
              <w:rPr>
                <w:lang w:val="en-US"/>
              </w:rPr>
            </w:pPr>
            <w:r>
              <w:rPr>
                <w:rFonts w:cs="Arial"/>
                <w:color w:val="000000"/>
                <w:lang w:val="en-US"/>
              </w:rPr>
              <w:t>CA_n78(2A)</w:t>
            </w:r>
          </w:p>
        </w:tc>
        <w:tc>
          <w:tcPr>
            <w:tcW w:w="730" w:type="dxa"/>
            <w:tcBorders>
              <w:top w:val="single" w:sz="4" w:space="0" w:color="auto"/>
              <w:left w:val="single" w:sz="4" w:space="0" w:color="auto"/>
              <w:bottom w:val="single" w:sz="4" w:space="0" w:color="auto"/>
              <w:right w:val="single" w:sz="4" w:space="0" w:color="auto"/>
            </w:tcBorders>
            <w:vAlign w:val="center"/>
            <w:hideMark/>
          </w:tcPr>
          <w:p w14:paraId="404B86B9" w14:textId="77777777" w:rsidR="009739EB" w:rsidRDefault="009739EB">
            <w:pPr>
              <w:pStyle w:val="TAC"/>
            </w:pPr>
            <w:r>
              <w:rPr>
                <w:lang w:val="en-US"/>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2C7C502F" w14:textId="77777777" w:rsidR="009739EB" w:rsidRDefault="009739EB">
            <w:pPr>
              <w:pStyle w:val="TAC"/>
              <w:rPr>
                <w:lang w:val="en-US" w:eastAsia="zh-CN" w:bidi="ar"/>
              </w:rPr>
            </w:pPr>
            <w:r>
              <w:rPr>
                <w:color w:val="000000"/>
                <w:lang w:val="en-US"/>
              </w:rPr>
              <w:t>CA_n78(2A)_BCS2</w:t>
            </w:r>
          </w:p>
        </w:tc>
        <w:tc>
          <w:tcPr>
            <w:tcW w:w="1359" w:type="dxa"/>
            <w:tcBorders>
              <w:top w:val="single" w:sz="4" w:space="0" w:color="auto"/>
              <w:left w:val="single" w:sz="4" w:space="0" w:color="auto"/>
              <w:bottom w:val="nil"/>
              <w:right w:val="single" w:sz="4" w:space="0" w:color="auto"/>
            </w:tcBorders>
            <w:vAlign w:val="center"/>
            <w:hideMark/>
          </w:tcPr>
          <w:p w14:paraId="381CE0E8" w14:textId="77777777" w:rsidR="009739EB" w:rsidRDefault="009739EB">
            <w:pPr>
              <w:pStyle w:val="TAC"/>
              <w:rPr>
                <w:rFonts w:eastAsia="Yu Mincho"/>
              </w:rPr>
            </w:pPr>
            <w:r>
              <w:rPr>
                <w:lang w:val="en-US"/>
              </w:rPr>
              <w:t>0</w:t>
            </w:r>
          </w:p>
        </w:tc>
      </w:tr>
      <w:tr w:rsidR="009739EB" w14:paraId="098B2049"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0E8729CC" w14:textId="77777777" w:rsidR="009739EB" w:rsidRDefault="009739EB">
            <w:pPr>
              <w:pStyle w:val="TAC"/>
              <w:rPr>
                <w:rFonts w:eastAsia="Times New Roman"/>
                <w:lang w:eastAsia="zh-CN"/>
              </w:rPr>
            </w:pPr>
          </w:p>
        </w:tc>
        <w:tc>
          <w:tcPr>
            <w:tcW w:w="1689" w:type="dxa"/>
            <w:tcBorders>
              <w:top w:val="nil"/>
              <w:left w:val="single" w:sz="4" w:space="0" w:color="auto"/>
              <w:bottom w:val="single" w:sz="4" w:space="0" w:color="auto"/>
              <w:right w:val="single" w:sz="4" w:space="0" w:color="auto"/>
            </w:tcBorders>
            <w:vAlign w:val="center"/>
          </w:tcPr>
          <w:p w14:paraId="725B2E07"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2F01C837" w14:textId="77777777" w:rsidR="009739EB" w:rsidRDefault="009739EB">
            <w:pPr>
              <w:pStyle w:val="TAC"/>
            </w:pPr>
            <w:r>
              <w:rPr>
                <w:lang w:val="en-US"/>
              </w:rPr>
              <w:t>n102</w:t>
            </w:r>
          </w:p>
        </w:tc>
        <w:tc>
          <w:tcPr>
            <w:tcW w:w="4079" w:type="dxa"/>
            <w:tcBorders>
              <w:top w:val="single" w:sz="4" w:space="0" w:color="auto"/>
              <w:left w:val="single" w:sz="4" w:space="0" w:color="auto"/>
              <w:bottom w:val="single" w:sz="4" w:space="0" w:color="auto"/>
              <w:right w:val="single" w:sz="4" w:space="0" w:color="auto"/>
            </w:tcBorders>
            <w:vAlign w:val="center"/>
            <w:hideMark/>
          </w:tcPr>
          <w:p w14:paraId="726AC19D" w14:textId="77777777" w:rsidR="009739EB" w:rsidRDefault="009739EB">
            <w:pPr>
              <w:pStyle w:val="TAC"/>
              <w:rPr>
                <w:lang w:val="en-US" w:eastAsia="zh-CN" w:bidi="ar"/>
              </w:rPr>
            </w:pPr>
            <w:r>
              <w:rPr>
                <w:color w:val="000000"/>
                <w:lang w:val="en-US"/>
              </w:rPr>
              <w:t>CA_n102E_BCS0</w:t>
            </w:r>
          </w:p>
        </w:tc>
        <w:tc>
          <w:tcPr>
            <w:tcW w:w="1359" w:type="dxa"/>
            <w:tcBorders>
              <w:top w:val="nil"/>
              <w:left w:val="single" w:sz="4" w:space="0" w:color="auto"/>
              <w:bottom w:val="single" w:sz="4" w:space="0" w:color="auto"/>
              <w:right w:val="single" w:sz="4" w:space="0" w:color="auto"/>
            </w:tcBorders>
            <w:vAlign w:val="center"/>
          </w:tcPr>
          <w:p w14:paraId="0492A9DC" w14:textId="77777777" w:rsidR="009739EB" w:rsidRDefault="009739EB">
            <w:pPr>
              <w:pStyle w:val="TAC"/>
              <w:rPr>
                <w:rFonts w:eastAsia="Yu Mincho"/>
              </w:rPr>
            </w:pPr>
          </w:p>
        </w:tc>
      </w:tr>
      <w:tr w:rsidR="009739EB" w14:paraId="3E633379"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39624F4F" w14:textId="77777777" w:rsidR="009739EB" w:rsidRDefault="009739EB">
            <w:pPr>
              <w:pStyle w:val="TAC"/>
              <w:rPr>
                <w:rFonts w:eastAsia="Times New Roman"/>
                <w:lang w:eastAsia="zh-CN"/>
              </w:rPr>
            </w:pPr>
            <w:r>
              <w:rPr>
                <w:lang w:val="en-US"/>
              </w:rPr>
              <w:t>CA_n78(2A)-n102(2A)</w:t>
            </w:r>
          </w:p>
        </w:tc>
        <w:tc>
          <w:tcPr>
            <w:tcW w:w="1689" w:type="dxa"/>
            <w:tcBorders>
              <w:top w:val="single" w:sz="4" w:space="0" w:color="auto"/>
              <w:left w:val="single" w:sz="4" w:space="0" w:color="auto"/>
              <w:bottom w:val="nil"/>
              <w:right w:val="single" w:sz="4" w:space="0" w:color="auto"/>
            </w:tcBorders>
            <w:vAlign w:val="center"/>
            <w:hideMark/>
          </w:tcPr>
          <w:p w14:paraId="0B896BC9" w14:textId="77777777" w:rsidR="009739EB" w:rsidRDefault="009739EB">
            <w:pPr>
              <w:pStyle w:val="TAC"/>
              <w:rPr>
                <w:lang w:val="en-US"/>
              </w:rPr>
            </w:pPr>
            <w:r>
              <w:rPr>
                <w:lang w:val="en-US"/>
              </w:rPr>
              <w:t>CA_n78A-n102A</w:t>
            </w:r>
          </w:p>
          <w:p w14:paraId="31F8A894" w14:textId="77777777" w:rsidR="009739EB" w:rsidRDefault="009739EB">
            <w:pPr>
              <w:pStyle w:val="TAC"/>
              <w:rPr>
                <w:lang w:val="en-US"/>
              </w:rPr>
            </w:pPr>
            <w:r>
              <w:rPr>
                <w:rFonts w:cs="Arial"/>
                <w:color w:val="000000"/>
                <w:lang w:val="en-US"/>
              </w:rPr>
              <w:t>CA_n78(2A)</w:t>
            </w:r>
          </w:p>
        </w:tc>
        <w:tc>
          <w:tcPr>
            <w:tcW w:w="730" w:type="dxa"/>
            <w:tcBorders>
              <w:top w:val="single" w:sz="4" w:space="0" w:color="auto"/>
              <w:left w:val="single" w:sz="4" w:space="0" w:color="auto"/>
              <w:bottom w:val="single" w:sz="4" w:space="0" w:color="auto"/>
              <w:right w:val="single" w:sz="4" w:space="0" w:color="auto"/>
            </w:tcBorders>
            <w:vAlign w:val="center"/>
            <w:hideMark/>
          </w:tcPr>
          <w:p w14:paraId="2B681633" w14:textId="77777777" w:rsidR="009739EB" w:rsidRDefault="009739EB">
            <w:pPr>
              <w:pStyle w:val="TAC"/>
            </w:pPr>
            <w:r>
              <w:rPr>
                <w:lang w:val="en-US"/>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53287399" w14:textId="77777777" w:rsidR="009739EB" w:rsidRDefault="009739EB">
            <w:pPr>
              <w:pStyle w:val="TAC"/>
              <w:rPr>
                <w:lang w:val="en-US" w:eastAsia="zh-CN" w:bidi="ar"/>
              </w:rPr>
            </w:pPr>
            <w:r>
              <w:rPr>
                <w:color w:val="000000"/>
                <w:lang w:val="en-US"/>
              </w:rPr>
              <w:t>CA_n78(2A)_BCS2</w:t>
            </w:r>
          </w:p>
        </w:tc>
        <w:tc>
          <w:tcPr>
            <w:tcW w:w="1359" w:type="dxa"/>
            <w:tcBorders>
              <w:top w:val="single" w:sz="4" w:space="0" w:color="auto"/>
              <w:left w:val="single" w:sz="4" w:space="0" w:color="auto"/>
              <w:bottom w:val="nil"/>
              <w:right w:val="single" w:sz="4" w:space="0" w:color="auto"/>
            </w:tcBorders>
            <w:vAlign w:val="center"/>
            <w:hideMark/>
          </w:tcPr>
          <w:p w14:paraId="51E7A2F3" w14:textId="77777777" w:rsidR="009739EB" w:rsidRDefault="009739EB">
            <w:pPr>
              <w:pStyle w:val="TAC"/>
              <w:rPr>
                <w:rFonts w:eastAsia="Yu Mincho"/>
              </w:rPr>
            </w:pPr>
            <w:r>
              <w:rPr>
                <w:lang w:val="en-US"/>
              </w:rPr>
              <w:t>0</w:t>
            </w:r>
          </w:p>
        </w:tc>
      </w:tr>
      <w:tr w:rsidR="009739EB" w14:paraId="6641E5AD"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7EBA71B5" w14:textId="77777777" w:rsidR="009739EB" w:rsidRDefault="009739EB">
            <w:pPr>
              <w:pStyle w:val="TAC"/>
              <w:rPr>
                <w:rFonts w:eastAsia="Times New Roman"/>
                <w:lang w:eastAsia="zh-CN"/>
              </w:rPr>
            </w:pPr>
          </w:p>
        </w:tc>
        <w:tc>
          <w:tcPr>
            <w:tcW w:w="1689" w:type="dxa"/>
            <w:tcBorders>
              <w:top w:val="nil"/>
              <w:left w:val="single" w:sz="4" w:space="0" w:color="auto"/>
              <w:bottom w:val="single" w:sz="4" w:space="0" w:color="auto"/>
              <w:right w:val="single" w:sz="4" w:space="0" w:color="auto"/>
            </w:tcBorders>
            <w:vAlign w:val="center"/>
          </w:tcPr>
          <w:p w14:paraId="51A93B44"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64538C1F" w14:textId="77777777" w:rsidR="009739EB" w:rsidRDefault="009739EB">
            <w:pPr>
              <w:pStyle w:val="TAC"/>
            </w:pPr>
            <w:r>
              <w:rPr>
                <w:lang w:val="en-US"/>
              </w:rPr>
              <w:t>n102</w:t>
            </w:r>
          </w:p>
        </w:tc>
        <w:tc>
          <w:tcPr>
            <w:tcW w:w="4079" w:type="dxa"/>
            <w:tcBorders>
              <w:top w:val="single" w:sz="4" w:space="0" w:color="auto"/>
              <w:left w:val="single" w:sz="4" w:space="0" w:color="auto"/>
              <w:bottom w:val="single" w:sz="4" w:space="0" w:color="auto"/>
              <w:right w:val="single" w:sz="4" w:space="0" w:color="auto"/>
            </w:tcBorders>
            <w:vAlign w:val="center"/>
            <w:hideMark/>
          </w:tcPr>
          <w:p w14:paraId="74337B18" w14:textId="77777777" w:rsidR="009739EB" w:rsidRDefault="009739EB">
            <w:pPr>
              <w:pStyle w:val="TAC"/>
              <w:rPr>
                <w:lang w:val="en-US" w:eastAsia="zh-CN" w:bidi="ar"/>
              </w:rPr>
            </w:pPr>
            <w:r>
              <w:rPr>
                <w:color w:val="000000"/>
                <w:lang w:val="en-US"/>
              </w:rPr>
              <w:t>CA_n102(2A)_BCS0</w:t>
            </w:r>
          </w:p>
        </w:tc>
        <w:tc>
          <w:tcPr>
            <w:tcW w:w="1359" w:type="dxa"/>
            <w:tcBorders>
              <w:top w:val="nil"/>
              <w:left w:val="single" w:sz="4" w:space="0" w:color="auto"/>
              <w:bottom w:val="single" w:sz="4" w:space="0" w:color="auto"/>
              <w:right w:val="single" w:sz="4" w:space="0" w:color="auto"/>
            </w:tcBorders>
            <w:vAlign w:val="center"/>
          </w:tcPr>
          <w:p w14:paraId="76062EE4" w14:textId="77777777" w:rsidR="009739EB" w:rsidRDefault="009739EB">
            <w:pPr>
              <w:pStyle w:val="TAC"/>
              <w:rPr>
                <w:rFonts w:eastAsia="Yu Mincho"/>
              </w:rPr>
            </w:pPr>
          </w:p>
        </w:tc>
      </w:tr>
      <w:tr w:rsidR="009739EB" w14:paraId="0FAD4E83"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0914F9A3" w14:textId="77777777" w:rsidR="009739EB" w:rsidRDefault="009739EB">
            <w:pPr>
              <w:pStyle w:val="TAC"/>
              <w:rPr>
                <w:rFonts w:eastAsia="Times New Roman" w:cs="Arial"/>
                <w:color w:val="000000"/>
                <w:lang w:val="en-US" w:eastAsia="zh-CN"/>
              </w:rPr>
            </w:pPr>
            <w:r>
              <w:rPr>
                <w:rFonts w:cs="Arial"/>
                <w:color w:val="000000"/>
                <w:lang w:val="en-US"/>
              </w:rPr>
              <w:t>CA_n78A-n105A</w:t>
            </w:r>
          </w:p>
        </w:tc>
        <w:tc>
          <w:tcPr>
            <w:tcW w:w="1689" w:type="dxa"/>
            <w:tcBorders>
              <w:top w:val="single" w:sz="4" w:space="0" w:color="auto"/>
              <w:left w:val="single" w:sz="4" w:space="0" w:color="auto"/>
              <w:bottom w:val="nil"/>
              <w:right w:val="single" w:sz="4" w:space="0" w:color="auto"/>
            </w:tcBorders>
            <w:vAlign w:val="center"/>
            <w:hideMark/>
          </w:tcPr>
          <w:p w14:paraId="04B9A940" w14:textId="77777777" w:rsidR="009739EB" w:rsidRDefault="009739EB">
            <w:pPr>
              <w:pStyle w:val="TAC"/>
              <w:rPr>
                <w:rFonts w:cs="Arial"/>
                <w:color w:val="000000"/>
                <w:lang w:val="en-US"/>
              </w:rPr>
            </w:pPr>
            <w:r>
              <w:rPr>
                <w:rFonts w:cs="Arial"/>
                <w:color w:val="000000"/>
                <w:lang w:val="en-US"/>
              </w:rPr>
              <w:t>CA_n78A-n105A</w:t>
            </w:r>
          </w:p>
        </w:tc>
        <w:tc>
          <w:tcPr>
            <w:tcW w:w="730" w:type="dxa"/>
            <w:tcBorders>
              <w:top w:val="single" w:sz="4" w:space="0" w:color="auto"/>
              <w:left w:val="single" w:sz="4" w:space="0" w:color="auto"/>
              <w:bottom w:val="single" w:sz="4" w:space="0" w:color="auto"/>
              <w:right w:val="single" w:sz="4" w:space="0" w:color="auto"/>
            </w:tcBorders>
            <w:vAlign w:val="center"/>
            <w:hideMark/>
          </w:tcPr>
          <w:p w14:paraId="619EB738" w14:textId="77777777" w:rsidR="009739EB" w:rsidRDefault="009739EB">
            <w:pPr>
              <w:pStyle w:val="TAC"/>
              <w:rPr>
                <w:rFonts w:cs="Arial"/>
                <w:color w:val="000000"/>
                <w:lang w:val="en-US"/>
              </w:rPr>
            </w:pPr>
            <w:r>
              <w:rPr>
                <w:rFonts w:cs="Arial"/>
                <w:color w:val="000000"/>
                <w:lang w:val="en-US"/>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20E7B750" w14:textId="77777777" w:rsidR="009739EB" w:rsidRDefault="009739EB">
            <w:pPr>
              <w:pStyle w:val="TAC"/>
              <w:rPr>
                <w:rFonts w:cs="Arial"/>
                <w:color w:val="000000"/>
                <w:lang w:val="en-US"/>
              </w:rPr>
            </w:pPr>
            <w:r>
              <w:rPr>
                <w:rFonts w:cs="Arial"/>
                <w:lang w:val="en-US" w:eastAsia="zh-CN" w:bidi="ar"/>
              </w:rPr>
              <w:t>10, 15, 20, 25, 30, 40, 50, 60, 70, 80, 90, 100</w:t>
            </w:r>
          </w:p>
        </w:tc>
        <w:tc>
          <w:tcPr>
            <w:tcW w:w="1359" w:type="dxa"/>
            <w:tcBorders>
              <w:top w:val="single" w:sz="4" w:space="0" w:color="auto"/>
              <w:left w:val="single" w:sz="4" w:space="0" w:color="auto"/>
              <w:bottom w:val="nil"/>
              <w:right w:val="single" w:sz="4" w:space="0" w:color="auto"/>
            </w:tcBorders>
            <w:vAlign w:val="center"/>
            <w:hideMark/>
          </w:tcPr>
          <w:p w14:paraId="747034FA" w14:textId="77777777" w:rsidR="009739EB" w:rsidRDefault="009739EB">
            <w:pPr>
              <w:pStyle w:val="TAC"/>
              <w:rPr>
                <w:rFonts w:cs="Arial"/>
                <w:lang w:val="en-US"/>
              </w:rPr>
            </w:pPr>
            <w:r>
              <w:rPr>
                <w:rFonts w:cs="Arial"/>
                <w:lang w:val="en-US"/>
              </w:rPr>
              <w:t>0</w:t>
            </w:r>
          </w:p>
        </w:tc>
      </w:tr>
      <w:tr w:rsidR="009739EB" w14:paraId="554A7209"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06A9BC74" w14:textId="77777777" w:rsidR="009739EB" w:rsidRDefault="009739EB">
            <w:pPr>
              <w:pStyle w:val="TAC"/>
              <w:rPr>
                <w:rFonts w:cs="Arial"/>
                <w:color w:val="000000"/>
                <w:lang w:val="en-US" w:eastAsia="zh-CN"/>
              </w:rPr>
            </w:pPr>
          </w:p>
        </w:tc>
        <w:tc>
          <w:tcPr>
            <w:tcW w:w="1689" w:type="dxa"/>
            <w:tcBorders>
              <w:top w:val="nil"/>
              <w:left w:val="single" w:sz="4" w:space="0" w:color="auto"/>
              <w:bottom w:val="single" w:sz="4" w:space="0" w:color="auto"/>
              <w:right w:val="single" w:sz="4" w:space="0" w:color="auto"/>
            </w:tcBorders>
            <w:vAlign w:val="center"/>
          </w:tcPr>
          <w:p w14:paraId="38AF5ED8" w14:textId="77777777" w:rsidR="009739EB" w:rsidRDefault="009739EB">
            <w:pPr>
              <w:pStyle w:val="TAC"/>
              <w:rPr>
                <w:rFonts w:cs="Arial"/>
                <w:color w:val="000000"/>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3AD660DB" w14:textId="77777777" w:rsidR="009739EB" w:rsidRDefault="009739EB">
            <w:pPr>
              <w:pStyle w:val="TAC"/>
              <w:rPr>
                <w:rFonts w:cs="Arial"/>
                <w:color w:val="000000"/>
                <w:lang w:val="en-US"/>
              </w:rPr>
            </w:pPr>
            <w:r>
              <w:rPr>
                <w:rFonts w:cs="Arial"/>
                <w:color w:val="000000"/>
                <w:lang w:val="en-US"/>
              </w:rPr>
              <w:t>n105</w:t>
            </w:r>
          </w:p>
        </w:tc>
        <w:tc>
          <w:tcPr>
            <w:tcW w:w="4079" w:type="dxa"/>
            <w:tcBorders>
              <w:top w:val="single" w:sz="4" w:space="0" w:color="auto"/>
              <w:left w:val="single" w:sz="4" w:space="0" w:color="auto"/>
              <w:bottom w:val="single" w:sz="4" w:space="0" w:color="auto"/>
              <w:right w:val="single" w:sz="4" w:space="0" w:color="auto"/>
            </w:tcBorders>
            <w:vAlign w:val="center"/>
            <w:hideMark/>
          </w:tcPr>
          <w:p w14:paraId="4D4E89F9" w14:textId="77777777" w:rsidR="009739EB" w:rsidRDefault="009739EB">
            <w:pPr>
              <w:pStyle w:val="TAC"/>
              <w:rPr>
                <w:rFonts w:cs="Arial"/>
                <w:color w:val="000000"/>
                <w:lang w:val="en-US"/>
              </w:rPr>
            </w:pPr>
            <w:r>
              <w:rPr>
                <w:rFonts w:cs="Arial"/>
                <w:lang w:val="en-US" w:eastAsia="zh-CN" w:bidi="ar"/>
              </w:rPr>
              <w:t>5, 10, 15, 20, 25, 30, 35</w:t>
            </w:r>
          </w:p>
        </w:tc>
        <w:tc>
          <w:tcPr>
            <w:tcW w:w="1359" w:type="dxa"/>
            <w:tcBorders>
              <w:top w:val="nil"/>
              <w:left w:val="single" w:sz="4" w:space="0" w:color="auto"/>
              <w:bottom w:val="single" w:sz="4" w:space="0" w:color="auto"/>
              <w:right w:val="single" w:sz="4" w:space="0" w:color="auto"/>
            </w:tcBorders>
            <w:vAlign w:val="center"/>
          </w:tcPr>
          <w:p w14:paraId="590FFC2F" w14:textId="77777777" w:rsidR="009739EB" w:rsidRDefault="009739EB">
            <w:pPr>
              <w:pStyle w:val="TAC"/>
              <w:rPr>
                <w:rFonts w:cs="Arial"/>
                <w:lang w:val="en-US"/>
              </w:rPr>
            </w:pPr>
          </w:p>
        </w:tc>
      </w:tr>
    </w:tbl>
    <w:p w14:paraId="01FA57C5" w14:textId="77777777" w:rsidR="009739EB" w:rsidRDefault="009739EB" w:rsidP="009739EB">
      <w:pPr>
        <w:pStyle w:val="FL"/>
        <w:jc w:val="left"/>
        <w:rPr>
          <w:rFonts w:eastAsia="SimSun"/>
          <w:b w:val="0"/>
          <w:bCs/>
          <w:lang w:val="en-US" w:eastAsia="zh-CN"/>
        </w:rPr>
      </w:pPr>
    </w:p>
    <w:p w14:paraId="6F6A2CC6" w14:textId="77777777" w:rsidR="00651BF8" w:rsidRDefault="00651BF8" w:rsidP="00651BF8">
      <w:pPr>
        <w:pStyle w:val="Heading5"/>
        <w:rPr>
          <w:ins w:id="39" w:author="Intel Corporation" w:date="2024-07-08T14:54:00Z" w16du:dateUtc="2024-07-08T06:54:00Z"/>
        </w:rPr>
      </w:pPr>
      <w:ins w:id="40" w:author="Intel Corporation" w:date="2024-07-08T14:54:00Z" w16du:dateUtc="2024-07-08T06:54:00Z">
        <w:r>
          <w:t>Table 5.5A.3.1-1o</w:t>
        </w:r>
      </w:ins>
    </w:p>
    <w:p w14:paraId="5744885C" w14:textId="77777777" w:rsidR="00651BF8" w:rsidRDefault="00651BF8" w:rsidP="00651BF8">
      <w:pPr>
        <w:pStyle w:val="TH"/>
        <w:rPr>
          <w:ins w:id="41" w:author="Intel Corporation" w:date="2024-07-08T14:54:00Z" w16du:dateUtc="2024-07-08T06:54:00Z"/>
          <w:bCs/>
        </w:rPr>
      </w:pPr>
      <w:ins w:id="42" w:author="Intel Corporation" w:date="2024-07-08T14:54:00Z" w16du:dateUtc="2024-07-08T06:54:00Z">
        <w:r>
          <w:rPr>
            <w:bCs/>
          </w:rPr>
          <w:t>Table 5.5A.3.1-1</w:t>
        </w:r>
        <w:r>
          <w:rPr>
            <w:bCs/>
            <w:lang w:val="en-US" w:eastAsia="zh-CN"/>
          </w:rPr>
          <w:t>o</w:t>
        </w:r>
        <w:r>
          <w:rPr>
            <w:bCs/>
          </w:rPr>
          <w:t>: NR CA configurations and bandwidth combinations sets defined for inter-band CA (two bands)</w:t>
        </w:r>
      </w:ins>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89"/>
        <w:gridCol w:w="730"/>
        <w:gridCol w:w="4079"/>
        <w:gridCol w:w="1359"/>
      </w:tblGrid>
      <w:tr w:rsidR="00651BF8" w14:paraId="62258199" w14:textId="77777777" w:rsidTr="0065462C">
        <w:trPr>
          <w:trHeight w:val="187"/>
          <w:ins w:id="43" w:author="Intel Corporation" w:date="2024-07-08T14:54:00Z"/>
        </w:trPr>
        <w:tc>
          <w:tcPr>
            <w:tcW w:w="1983" w:type="dxa"/>
            <w:tcBorders>
              <w:top w:val="single" w:sz="4" w:space="0" w:color="auto"/>
              <w:left w:val="single" w:sz="4" w:space="0" w:color="auto"/>
              <w:bottom w:val="nil"/>
              <w:right w:val="single" w:sz="4" w:space="0" w:color="auto"/>
            </w:tcBorders>
            <w:vAlign w:val="center"/>
            <w:hideMark/>
          </w:tcPr>
          <w:p w14:paraId="7B3028EE" w14:textId="77777777" w:rsidR="00651BF8" w:rsidRDefault="00651BF8" w:rsidP="0065462C">
            <w:pPr>
              <w:pStyle w:val="TAH"/>
              <w:overflowPunct w:val="0"/>
              <w:autoSpaceDE w:val="0"/>
              <w:autoSpaceDN w:val="0"/>
              <w:adjustRightInd w:val="0"/>
              <w:rPr>
                <w:ins w:id="44" w:author="Intel Corporation" w:date="2024-07-08T14:54:00Z" w16du:dateUtc="2024-07-08T06:54:00Z"/>
                <w:szCs w:val="18"/>
                <w:lang w:eastAsia="zh-CN"/>
              </w:rPr>
            </w:pPr>
            <w:ins w:id="45" w:author="Intel Corporation" w:date="2024-07-08T14:54:00Z" w16du:dateUtc="2024-07-08T06:54:00Z">
              <w:r>
                <w:t>NR CA configuration</w:t>
              </w:r>
            </w:ins>
          </w:p>
        </w:tc>
        <w:tc>
          <w:tcPr>
            <w:tcW w:w="1690" w:type="dxa"/>
            <w:tcBorders>
              <w:top w:val="single" w:sz="4" w:space="0" w:color="auto"/>
              <w:left w:val="single" w:sz="4" w:space="0" w:color="auto"/>
              <w:bottom w:val="nil"/>
              <w:right w:val="single" w:sz="4" w:space="0" w:color="auto"/>
            </w:tcBorders>
            <w:vAlign w:val="center"/>
            <w:hideMark/>
          </w:tcPr>
          <w:p w14:paraId="019F27CE" w14:textId="77777777" w:rsidR="00651BF8" w:rsidRDefault="00651BF8" w:rsidP="0065462C">
            <w:pPr>
              <w:pStyle w:val="TAH"/>
              <w:overflowPunct w:val="0"/>
              <w:autoSpaceDE w:val="0"/>
              <w:autoSpaceDN w:val="0"/>
              <w:adjustRightInd w:val="0"/>
              <w:rPr>
                <w:ins w:id="46" w:author="Intel Corporation" w:date="2024-07-08T14:54:00Z" w16du:dateUtc="2024-07-08T06:54:00Z"/>
                <w:rFonts w:cs="Arial"/>
                <w:szCs w:val="18"/>
                <w:lang w:val="en-US" w:eastAsia="zh-CN"/>
              </w:rPr>
            </w:pPr>
            <w:ins w:id="47" w:author="Intel Corporation" w:date="2024-07-08T14:54:00Z" w16du:dateUtc="2024-07-08T06:54:00Z">
              <w:r>
                <w:t>Uplink CA configuration</w:t>
              </w:r>
              <w:r>
                <w:rPr>
                  <w:lang w:eastAsia="zh-CN"/>
                </w:rPr>
                <w:t xml:space="preserve"> </w:t>
              </w:r>
              <w:r>
                <w:t>or single uplink carrier</w:t>
              </w:r>
              <w:r>
                <w:rPr>
                  <w:vertAlign w:val="superscript"/>
                  <w:lang w:eastAsia="zh-CN"/>
                </w:rPr>
                <w:t>10</w:t>
              </w:r>
            </w:ins>
          </w:p>
        </w:tc>
        <w:tc>
          <w:tcPr>
            <w:tcW w:w="730" w:type="dxa"/>
            <w:tcBorders>
              <w:top w:val="single" w:sz="4" w:space="0" w:color="auto"/>
              <w:left w:val="single" w:sz="4" w:space="0" w:color="auto"/>
              <w:bottom w:val="single" w:sz="4" w:space="0" w:color="auto"/>
              <w:right w:val="single" w:sz="4" w:space="0" w:color="auto"/>
            </w:tcBorders>
            <w:vAlign w:val="center"/>
            <w:hideMark/>
          </w:tcPr>
          <w:p w14:paraId="51C6A855" w14:textId="77777777" w:rsidR="00651BF8" w:rsidRDefault="00651BF8" w:rsidP="0065462C">
            <w:pPr>
              <w:pStyle w:val="TAH"/>
              <w:overflowPunct w:val="0"/>
              <w:autoSpaceDE w:val="0"/>
              <w:autoSpaceDN w:val="0"/>
              <w:adjustRightInd w:val="0"/>
              <w:rPr>
                <w:ins w:id="48" w:author="Intel Corporation" w:date="2024-07-08T14:54:00Z" w16du:dateUtc="2024-07-08T06:54:00Z"/>
                <w:szCs w:val="18"/>
                <w:lang w:val="en-US" w:eastAsia="zh-CN"/>
              </w:rPr>
            </w:pPr>
            <w:ins w:id="49" w:author="Intel Corporation" w:date="2024-07-08T14:54:00Z" w16du:dateUtc="2024-07-08T06:54:00Z">
              <w:r>
                <w:t>NR Band</w:t>
              </w:r>
            </w:ins>
          </w:p>
        </w:tc>
        <w:tc>
          <w:tcPr>
            <w:tcW w:w="4081" w:type="dxa"/>
            <w:tcBorders>
              <w:top w:val="single" w:sz="4" w:space="0" w:color="auto"/>
              <w:left w:val="single" w:sz="4" w:space="0" w:color="auto"/>
              <w:bottom w:val="single" w:sz="4" w:space="0" w:color="auto"/>
              <w:right w:val="single" w:sz="4" w:space="0" w:color="auto"/>
            </w:tcBorders>
            <w:vAlign w:val="center"/>
            <w:hideMark/>
          </w:tcPr>
          <w:p w14:paraId="4D349BF2" w14:textId="77777777" w:rsidR="00651BF8" w:rsidRDefault="00651BF8" w:rsidP="0065462C">
            <w:pPr>
              <w:pStyle w:val="TAH"/>
              <w:overflowPunct w:val="0"/>
              <w:autoSpaceDE w:val="0"/>
              <w:autoSpaceDN w:val="0"/>
              <w:adjustRightInd w:val="0"/>
              <w:rPr>
                <w:ins w:id="50" w:author="Intel Corporation" w:date="2024-07-08T14:54:00Z" w16du:dateUtc="2024-07-08T06:54:00Z"/>
                <w:rFonts w:cs="Arial"/>
                <w:szCs w:val="18"/>
                <w:lang w:val="en-US" w:eastAsia="zh-CN" w:bidi="ar"/>
              </w:rPr>
            </w:pPr>
            <w:ins w:id="51" w:author="Intel Corporation" w:date="2024-07-08T14:54:00Z" w16du:dateUtc="2024-07-08T06:54:00Z">
              <w:r>
                <w:rPr>
                  <w:lang w:eastAsia="zh-CN"/>
                </w:rPr>
                <w:t>Channel bandwidth (MHz) (NOTE 3)</w:t>
              </w:r>
            </w:ins>
          </w:p>
        </w:tc>
        <w:tc>
          <w:tcPr>
            <w:tcW w:w="1360" w:type="dxa"/>
            <w:tcBorders>
              <w:top w:val="single" w:sz="4" w:space="0" w:color="auto"/>
              <w:left w:val="single" w:sz="4" w:space="0" w:color="auto"/>
              <w:bottom w:val="nil"/>
              <w:right w:val="single" w:sz="4" w:space="0" w:color="auto"/>
            </w:tcBorders>
            <w:vAlign w:val="center"/>
            <w:hideMark/>
          </w:tcPr>
          <w:p w14:paraId="764F7AC3" w14:textId="77777777" w:rsidR="00651BF8" w:rsidRDefault="00651BF8" w:rsidP="0065462C">
            <w:pPr>
              <w:pStyle w:val="TAH"/>
              <w:overflowPunct w:val="0"/>
              <w:autoSpaceDE w:val="0"/>
              <w:autoSpaceDN w:val="0"/>
              <w:adjustRightInd w:val="0"/>
              <w:rPr>
                <w:ins w:id="52" w:author="Intel Corporation" w:date="2024-07-08T14:54:00Z" w16du:dateUtc="2024-07-08T06:54:00Z"/>
                <w:szCs w:val="18"/>
                <w:lang w:eastAsia="zh-CN"/>
              </w:rPr>
            </w:pPr>
            <w:ins w:id="53" w:author="Intel Corporation" w:date="2024-07-08T14:54:00Z" w16du:dateUtc="2024-07-08T06:54:00Z">
              <w:r>
                <w:t>Bandwidth combination set</w:t>
              </w:r>
            </w:ins>
          </w:p>
        </w:tc>
      </w:tr>
      <w:tr w:rsidR="00651BF8" w14:paraId="775D52C1" w14:textId="77777777" w:rsidTr="0065462C">
        <w:trPr>
          <w:trHeight w:val="187"/>
          <w:ins w:id="54" w:author="Intel Corporation" w:date="2024-07-08T14:54:00Z"/>
        </w:trPr>
        <w:tc>
          <w:tcPr>
            <w:tcW w:w="1983" w:type="dxa"/>
            <w:tcBorders>
              <w:top w:val="single" w:sz="4" w:space="0" w:color="auto"/>
              <w:left w:val="single" w:sz="4" w:space="0" w:color="auto"/>
              <w:bottom w:val="nil"/>
              <w:right w:val="single" w:sz="4" w:space="0" w:color="auto"/>
            </w:tcBorders>
            <w:vAlign w:val="center"/>
            <w:hideMark/>
          </w:tcPr>
          <w:p w14:paraId="53E9C709" w14:textId="5B4320D6" w:rsidR="00651BF8" w:rsidRDefault="00651BF8" w:rsidP="0065462C">
            <w:pPr>
              <w:pStyle w:val="TAC"/>
              <w:rPr>
                <w:ins w:id="55" w:author="Intel Corporation" w:date="2024-07-08T14:54:00Z" w16du:dateUtc="2024-07-08T06:54:00Z"/>
                <w:lang w:eastAsia="zh-CN"/>
              </w:rPr>
            </w:pPr>
            <w:ins w:id="56" w:author="Intel Corporation" w:date="2024-07-08T14:54:00Z" w16du:dateUtc="2024-07-08T06:54:00Z">
              <w:r>
                <w:rPr>
                  <w:lang w:eastAsia="zh-CN"/>
                </w:rPr>
                <w:t>CA_n100</w:t>
              </w:r>
            </w:ins>
            <w:ins w:id="57" w:author="Intel Corporation" w:date="2024-07-08T14:59:00Z" w16du:dateUtc="2024-07-08T06:59:00Z">
              <w:r w:rsidR="00017D9C">
                <w:rPr>
                  <w:lang w:eastAsia="zh-CN"/>
                </w:rPr>
                <w:t>A</w:t>
              </w:r>
            </w:ins>
            <w:ins w:id="58" w:author="Intel Corporation" w:date="2024-07-08T14:54:00Z" w16du:dateUtc="2024-07-08T06:54:00Z">
              <w:r>
                <w:rPr>
                  <w:lang w:eastAsia="zh-CN"/>
                </w:rPr>
                <w:t>-n101</w:t>
              </w:r>
            </w:ins>
            <w:ins w:id="59" w:author="Intel Corporation" w:date="2024-07-08T14:59:00Z" w16du:dateUtc="2024-07-08T06:59:00Z">
              <w:r w:rsidR="00017D9C">
                <w:rPr>
                  <w:lang w:eastAsia="zh-CN"/>
                </w:rPr>
                <w:t>A</w:t>
              </w:r>
            </w:ins>
          </w:p>
        </w:tc>
        <w:tc>
          <w:tcPr>
            <w:tcW w:w="1690" w:type="dxa"/>
            <w:tcBorders>
              <w:top w:val="single" w:sz="4" w:space="0" w:color="auto"/>
              <w:left w:val="single" w:sz="4" w:space="0" w:color="auto"/>
              <w:bottom w:val="nil"/>
              <w:right w:val="single" w:sz="4" w:space="0" w:color="auto"/>
            </w:tcBorders>
            <w:vAlign w:val="center"/>
            <w:hideMark/>
          </w:tcPr>
          <w:p w14:paraId="4A859928" w14:textId="332F4FBB" w:rsidR="00651BF8" w:rsidRDefault="00651BF8" w:rsidP="0065462C">
            <w:pPr>
              <w:pStyle w:val="TAC"/>
              <w:rPr>
                <w:ins w:id="60" w:author="Intel Corporation" w:date="2024-07-08T14:54:00Z" w16du:dateUtc="2024-07-08T06:54:00Z"/>
                <w:lang w:val="en-US"/>
              </w:rPr>
            </w:pPr>
            <w:ins w:id="61" w:author="Intel Corporation" w:date="2024-07-08T14:54:00Z" w16du:dateUtc="2024-07-08T06:54:00Z">
              <w:r>
                <w:rPr>
                  <w:rFonts w:cs="Arial"/>
                  <w:lang w:val="en-US" w:eastAsia="zh-CN"/>
                </w:rPr>
                <w:t>CA_n100</w:t>
              </w:r>
            </w:ins>
            <w:ins w:id="62" w:author="Intel Corporation" w:date="2024-07-08T14:59:00Z" w16du:dateUtc="2024-07-08T06:59:00Z">
              <w:r w:rsidR="00017D9C">
                <w:rPr>
                  <w:rFonts w:cs="Arial"/>
                  <w:lang w:val="en-US" w:eastAsia="zh-CN"/>
                </w:rPr>
                <w:t>A</w:t>
              </w:r>
            </w:ins>
            <w:ins w:id="63" w:author="Intel Corporation" w:date="2024-07-08T14:54:00Z" w16du:dateUtc="2024-07-08T06:54:00Z">
              <w:r>
                <w:rPr>
                  <w:rFonts w:cs="Arial"/>
                  <w:lang w:val="en-US" w:eastAsia="zh-CN"/>
                </w:rPr>
                <w:t>-n101</w:t>
              </w:r>
            </w:ins>
            <w:ins w:id="64" w:author="Intel Corporation" w:date="2024-07-08T14:59:00Z" w16du:dateUtc="2024-07-08T06:59:00Z">
              <w:r w:rsidR="00017D9C">
                <w:rPr>
                  <w:rFonts w:cs="Arial"/>
                  <w:lang w:val="en-US" w:eastAsia="zh-CN"/>
                </w:rPr>
                <w:t>A</w:t>
              </w:r>
            </w:ins>
          </w:p>
        </w:tc>
        <w:tc>
          <w:tcPr>
            <w:tcW w:w="730" w:type="dxa"/>
            <w:tcBorders>
              <w:top w:val="single" w:sz="4" w:space="0" w:color="auto"/>
              <w:left w:val="single" w:sz="4" w:space="0" w:color="auto"/>
              <w:bottom w:val="single" w:sz="4" w:space="0" w:color="auto"/>
              <w:right w:val="single" w:sz="4" w:space="0" w:color="auto"/>
            </w:tcBorders>
            <w:vAlign w:val="center"/>
            <w:hideMark/>
          </w:tcPr>
          <w:p w14:paraId="02517B29" w14:textId="77777777" w:rsidR="00651BF8" w:rsidRDefault="00651BF8" w:rsidP="0065462C">
            <w:pPr>
              <w:pStyle w:val="TAC"/>
              <w:rPr>
                <w:ins w:id="65" w:author="Intel Corporation" w:date="2024-07-08T14:54:00Z" w16du:dateUtc="2024-07-08T06:54:00Z"/>
                <w:lang w:val="en-US"/>
              </w:rPr>
            </w:pPr>
            <w:ins w:id="66" w:author="Intel Corporation" w:date="2024-07-08T14:54:00Z" w16du:dateUtc="2024-07-08T06:54:00Z">
              <w:r>
                <w:rPr>
                  <w:lang w:val="en-US" w:eastAsia="zh-CN"/>
                </w:rPr>
                <w:t>n100</w:t>
              </w:r>
            </w:ins>
          </w:p>
        </w:tc>
        <w:tc>
          <w:tcPr>
            <w:tcW w:w="4081" w:type="dxa"/>
            <w:tcBorders>
              <w:top w:val="single" w:sz="4" w:space="0" w:color="auto"/>
              <w:left w:val="single" w:sz="4" w:space="0" w:color="auto"/>
              <w:bottom w:val="single" w:sz="4" w:space="0" w:color="auto"/>
              <w:right w:val="single" w:sz="4" w:space="0" w:color="auto"/>
            </w:tcBorders>
            <w:vAlign w:val="center"/>
            <w:hideMark/>
          </w:tcPr>
          <w:p w14:paraId="0AEE8F64" w14:textId="1E33F4D7" w:rsidR="00651BF8" w:rsidRDefault="00651BF8" w:rsidP="0065462C">
            <w:pPr>
              <w:pStyle w:val="TAC"/>
              <w:rPr>
                <w:ins w:id="67" w:author="Intel Corporation" w:date="2024-07-08T14:54:00Z" w16du:dateUtc="2024-07-08T06:54:00Z"/>
                <w:lang w:val="en-US" w:eastAsia="zh-CN"/>
              </w:rPr>
            </w:pPr>
            <w:ins w:id="68" w:author="Intel Corporation" w:date="2024-07-08T14:54:00Z" w16du:dateUtc="2024-07-08T06:54:00Z">
              <w:r>
                <w:rPr>
                  <w:rFonts w:cs="Arial"/>
                  <w:lang w:val="en-US" w:eastAsia="zh-CN" w:bidi="ar"/>
                </w:rPr>
                <w:t xml:space="preserve">3, </w:t>
              </w:r>
            </w:ins>
            <w:ins w:id="69" w:author="Intel_RAN4#112" w:date="2024-08-22T19:07:00Z" w16du:dateUtc="2024-08-22T17:07:00Z">
              <w:r w:rsidR="002E429D">
                <w:rPr>
                  <w:rFonts w:cs="Arial"/>
                  <w:lang w:val="en-US" w:eastAsia="zh-CN" w:bidi="ar"/>
                </w:rPr>
                <w:t>[</w:t>
              </w:r>
            </w:ins>
            <w:ins w:id="70" w:author="Intel Corporation" w:date="2024-07-08T14:54:00Z" w16du:dateUtc="2024-07-08T06:54:00Z">
              <w:r>
                <w:rPr>
                  <w:rFonts w:cs="Arial"/>
                  <w:lang w:val="en-US" w:eastAsia="zh-CN" w:bidi="ar"/>
                </w:rPr>
                <w:t>5</w:t>
              </w:r>
            </w:ins>
            <w:ins w:id="71" w:author="Intel_RAN4#112" w:date="2024-08-22T19:07:00Z" w16du:dateUtc="2024-08-22T17:07:00Z">
              <w:r w:rsidR="002E429D">
                <w:rPr>
                  <w:rFonts w:cs="Arial"/>
                  <w:lang w:val="en-US" w:eastAsia="zh-CN" w:bidi="ar"/>
                </w:rPr>
                <w:t>]</w:t>
              </w:r>
            </w:ins>
          </w:p>
        </w:tc>
        <w:tc>
          <w:tcPr>
            <w:tcW w:w="1360" w:type="dxa"/>
            <w:tcBorders>
              <w:top w:val="single" w:sz="4" w:space="0" w:color="auto"/>
              <w:left w:val="single" w:sz="4" w:space="0" w:color="auto"/>
              <w:bottom w:val="nil"/>
              <w:right w:val="single" w:sz="4" w:space="0" w:color="auto"/>
            </w:tcBorders>
            <w:vAlign w:val="center"/>
            <w:hideMark/>
          </w:tcPr>
          <w:p w14:paraId="7CFFAB58" w14:textId="77777777" w:rsidR="00651BF8" w:rsidRDefault="00651BF8" w:rsidP="0065462C">
            <w:pPr>
              <w:pStyle w:val="TAC"/>
              <w:rPr>
                <w:ins w:id="72" w:author="Intel Corporation" w:date="2024-07-08T14:54:00Z" w16du:dateUtc="2024-07-08T06:54:00Z"/>
                <w:lang w:eastAsia="zh-CN"/>
              </w:rPr>
            </w:pPr>
            <w:ins w:id="73" w:author="Intel Corporation" w:date="2024-07-08T14:54:00Z" w16du:dateUtc="2024-07-08T06:54:00Z">
              <w:r>
                <w:rPr>
                  <w:lang w:eastAsia="zh-CN"/>
                </w:rPr>
                <w:t>0</w:t>
              </w:r>
            </w:ins>
          </w:p>
        </w:tc>
      </w:tr>
      <w:tr w:rsidR="00651BF8" w14:paraId="4B1167C6" w14:textId="77777777" w:rsidTr="0065462C">
        <w:trPr>
          <w:trHeight w:val="187"/>
          <w:ins w:id="74" w:author="Intel Corporation" w:date="2024-07-08T14:54:00Z"/>
        </w:trPr>
        <w:tc>
          <w:tcPr>
            <w:tcW w:w="1983" w:type="dxa"/>
            <w:tcBorders>
              <w:top w:val="nil"/>
              <w:left w:val="single" w:sz="4" w:space="0" w:color="auto"/>
              <w:bottom w:val="single" w:sz="4" w:space="0" w:color="auto"/>
              <w:right w:val="single" w:sz="4" w:space="0" w:color="auto"/>
            </w:tcBorders>
            <w:vAlign w:val="center"/>
          </w:tcPr>
          <w:p w14:paraId="523CBA83" w14:textId="77777777" w:rsidR="00651BF8" w:rsidRDefault="00651BF8" w:rsidP="0065462C">
            <w:pPr>
              <w:pStyle w:val="TAC"/>
              <w:rPr>
                <w:ins w:id="75" w:author="Intel Corporation" w:date="2024-07-08T14:54:00Z" w16du:dateUtc="2024-07-08T06:54:00Z"/>
                <w:lang w:eastAsia="zh-CN"/>
              </w:rPr>
            </w:pPr>
          </w:p>
        </w:tc>
        <w:tc>
          <w:tcPr>
            <w:tcW w:w="1690" w:type="dxa"/>
            <w:tcBorders>
              <w:top w:val="nil"/>
              <w:left w:val="single" w:sz="4" w:space="0" w:color="auto"/>
              <w:bottom w:val="single" w:sz="4" w:space="0" w:color="auto"/>
              <w:right w:val="single" w:sz="4" w:space="0" w:color="auto"/>
            </w:tcBorders>
            <w:vAlign w:val="center"/>
          </w:tcPr>
          <w:p w14:paraId="7ECC0BED" w14:textId="77777777" w:rsidR="00651BF8" w:rsidRDefault="00651BF8" w:rsidP="0065462C">
            <w:pPr>
              <w:pStyle w:val="TAC"/>
              <w:rPr>
                <w:ins w:id="76" w:author="Intel Corporation" w:date="2024-07-08T14:54:00Z" w16du:dateUtc="2024-07-08T06:54:00Z"/>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74F28937" w14:textId="77777777" w:rsidR="00651BF8" w:rsidRDefault="00651BF8" w:rsidP="0065462C">
            <w:pPr>
              <w:pStyle w:val="TAC"/>
              <w:rPr>
                <w:ins w:id="77" w:author="Intel Corporation" w:date="2024-07-08T14:54:00Z" w16du:dateUtc="2024-07-08T06:54:00Z"/>
                <w:lang w:val="en-US"/>
              </w:rPr>
            </w:pPr>
            <w:ins w:id="78" w:author="Intel Corporation" w:date="2024-07-08T14:54:00Z" w16du:dateUtc="2024-07-08T06:54:00Z">
              <w:r>
                <w:rPr>
                  <w:lang w:val="en-US" w:eastAsia="zh-CN"/>
                </w:rPr>
                <w:t>n101</w:t>
              </w:r>
            </w:ins>
          </w:p>
        </w:tc>
        <w:tc>
          <w:tcPr>
            <w:tcW w:w="4081" w:type="dxa"/>
            <w:tcBorders>
              <w:top w:val="single" w:sz="4" w:space="0" w:color="auto"/>
              <w:left w:val="single" w:sz="4" w:space="0" w:color="auto"/>
              <w:bottom w:val="single" w:sz="4" w:space="0" w:color="auto"/>
              <w:right w:val="single" w:sz="4" w:space="0" w:color="auto"/>
            </w:tcBorders>
            <w:vAlign w:val="center"/>
            <w:hideMark/>
          </w:tcPr>
          <w:p w14:paraId="17870895" w14:textId="77777777" w:rsidR="00651BF8" w:rsidRDefault="00651BF8" w:rsidP="0065462C">
            <w:pPr>
              <w:pStyle w:val="TAC"/>
              <w:rPr>
                <w:ins w:id="79" w:author="Intel Corporation" w:date="2024-07-08T14:54:00Z" w16du:dateUtc="2024-07-08T06:54:00Z"/>
                <w:lang w:val="en-US" w:eastAsia="zh-CN"/>
              </w:rPr>
            </w:pPr>
            <w:ins w:id="80" w:author="Intel Corporation" w:date="2024-07-08T14:54:00Z" w16du:dateUtc="2024-07-08T06:54:00Z">
              <w:r>
                <w:rPr>
                  <w:rFonts w:cs="Arial"/>
                  <w:lang w:val="en-US" w:eastAsia="zh-CN" w:bidi="ar"/>
                </w:rPr>
                <w:t>5, 10</w:t>
              </w:r>
            </w:ins>
          </w:p>
        </w:tc>
        <w:tc>
          <w:tcPr>
            <w:tcW w:w="1360" w:type="dxa"/>
            <w:tcBorders>
              <w:top w:val="nil"/>
              <w:left w:val="single" w:sz="4" w:space="0" w:color="auto"/>
              <w:bottom w:val="single" w:sz="4" w:space="0" w:color="auto"/>
              <w:right w:val="single" w:sz="4" w:space="0" w:color="auto"/>
            </w:tcBorders>
            <w:vAlign w:val="center"/>
          </w:tcPr>
          <w:p w14:paraId="3260EA83" w14:textId="77777777" w:rsidR="00651BF8" w:rsidRDefault="00651BF8" w:rsidP="0065462C">
            <w:pPr>
              <w:pStyle w:val="TAC"/>
              <w:rPr>
                <w:ins w:id="81" w:author="Intel Corporation" w:date="2024-07-08T14:54:00Z" w16du:dateUtc="2024-07-08T06:54:00Z"/>
                <w:rFonts w:eastAsia="Yu Mincho"/>
              </w:rPr>
            </w:pPr>
          </w:p>
        </w:tc>
      </w:tr>
    </w:tbl>
    <w:p w14:paraId="75C6FC01" w14:textId="77777777" w:rsidR="00651BF8" w:rsidRPr="000D43D0" w:rsidRDefault="00651BF8" w:rsidP="00651BF8">
      <w:pPr>
        <w:rPr>
          <w:ins w:id="82" w:author="Intel Corporation" w:date="2024-07-08T14:54:00Z" w16du:dateUtc="2024-07-08T06:54:00Z"/>
        </w:rPr>
      </w:pPr>
    </w:p>
    <w:p w14:paraId="34DE5AB0" w14:textId="77777777" w:rsidR="009739EB" w:rsidRDefault="009739EB" w:rsidP="009739EB">
      <w:pPr>
        <w:pStyle w:val="FL"/>
        <w:jc w:val="left"/>
        <w:rPr>
          <w:rFonts w:eastAsia="SimSun"/>
          <w:b w:val="0"/>
          <w:bCs/>
          <w:lang w:val="en-US" w:eastAsia="zh-CN"/>
        </w:rPr>
      </w:pPr>
      <w:r>
        <w:rPr>
          <w:rFonts w:eastAsia="SimSun"/>
          <w:b w:val="0"/>
          <w:bCs/>
          <w:lang w:val="en-US" w:eastAsia="zh-CN"/>
        </w:rPr>
        <w:t>The following notes are applied to the above tables:</w:t>
      </w:r>
    </w:p>
    <w:p w14:paraId="5149DF30" w14:textId="77777777" w:rsidR="009739EB" w:rsidRDefault="009739EB" w:rsidP="009739EB">
      <w:pPr>
        <w:pStyle w:val="TAN"/>
        <w:overflowPunct w:val="0"/>
        <w:autoSpaceDE w:val="0"/>
        <w:autoSpaceDN w:val="0"/>
        <w:adjustRightInd w:val="0"/>
        <w:rPr>
          <w:rFonts w:eastAsia="Times New Roman"/>
        </w:rPr>
      </w:pPr>
      <w:r>
        <w:t>NOTE 1:</w:t>
      </w:r>
      <w:r>
        <w:tab/>
        <w:t>This UE channel bandwidth is applicable only to downlink.</w:t>
      </w:r>
    </w:p>
    <w:p w14:paraId="1A0418B2" w14:textId="77777777" w:rsidR="009739EB" w:rsidRDefault="009739EB" w:rsidP="009739EB">
      <w:pPr>
        <w:pStyle w:val="TAN"/>
        <w:overflowPunct w:val="0"/>
        <w:autoSpaceDE w:val="0"/>
        <w:autoSpaceDN w:val="0"/>
        <w:adjustRightInd w:val="0"/>
      </w:pPr>
      <w:r>
        <w:t>NOTE 2:</w:t>
      </w:r>
      <w:r>
        <w:tab/>
        <w:t>The minimum requirements for intra-band contiguous or non-contiguous CA apply.</w:t>
      </w:r>
    </w:p>
    <w:p w14:paraId="2A34197D" w14:textId="77777777" w:rsidR="009739EB" w:rsidRDefault="009739EB" w:rsidP="009739EB">
      <w:pPr>
        <w:pStyle w:val="TAN"/>
        <w:overflowPunct w:val="0"/>
        <w:autoSpaceDE w:val="0"/>
        <w:autoSpaceDN w:val="0"/>
        <w:adjustRightInd w:val="0"/>
      </w:pPr>
      <w:r>
        <w:t>NOTE 3:</w:t>
      </w:r>
      <w:r>
        <w:tab/>
        <w:t>The SCS of each channel bandwidth for NR band refers to Table 5.3.5-1.</w:t>
      </w:r>
    </w:p>
    <w:p w14:paraId="2BC2AC6C" w14:textId="77777777" w:rsidR="009739EB" w:rsidRDefault="009739EB" w:rsidP="009739EB">
      <w:pPr>
        <w:pStyle w:val="TAN"/>
        <w:overflowPunct w:val="0"/>
        <w:autoSpaceDE w:val="0"/>
        <w:autoSpaceDN w:val="0"/>
        <w:adjustRightInd w:val="0"/>
      </w:pPr>
      <w:r>
        <w:t xml:space="preserve">NOTE </w:t>
      </w:r>
      <w:r>
        <w:rPr>
          <w:lang w:val="en-US" w:eastAsia="zh-CN"/>
        </w:rPr>
        <w:t>4</w:t>
      </w:r>
      <w:r>
        <w:t>:</w:t>
      </w:r>
      <w:r>
        <w:tab/>
        <w:t>This UE channel bandwidth is optional in this release of the specification.</w:t>
      </w:r>
    </w:p>
    <w:p w14:paraId="665D872B" w14:textId="77777777" w:rsidR="009739EB" w:rsidRDefault="009739EB" w:rsidP="009739EB">
      <w:pPr>
        <w:pStyle w:val="TAN"/>
        <w:overflowPunct w:val="0"/>
        <w:autoSpaceDE w:val="0"/>
        <w:autoSpaceDN w:val="0"/>
        <w:adjustRightInd w:val="0"/>
      </w:pPr>
      <w:r>
        <w:t xml:space="preserve">NOTE </w:t>
      </w:r>
      <w:r>
        <w:rPr>
          <w:lang w:val="en-US" w:eastAsia="zh-CN"/>
        </w:rPr>
        <w:t>5</w:t>
      </w:r>
      <w:r>
        <w:t>:</w:t>
      </w:r>
      <w:r>
        <w:tab/>
        <w:t>For this bandwidth, the minimum requirements are restricted to operation when carrier is configured as an SCell part of DC or CA configuration.</w:t>
      </w:r>
    </w:p>
    <w:p w14:paraId="2D1777F4" w14:textId="77777777" w:rsidR="009739EB" w:rsidRDefault="009739EB" w:rsidP="009739EB">
      <w:pPr>
        <w:pStyle w:val="TAN"/>
        <w:overflowPunct w:val="0"/>
        <w:autoSpaceDE w:val="0"/>
        <w:autoSpaceDN w:val="0"/>
        <w:adjustRightInd w:val="0"/>
        <w:rPr>
          <w:rFonts w:eastAsia="Times New Roman"/>
        </w:rPr>
      </w:pPr>
      <w:r>
        <w:t xml:space="preserve">NOTE </w:t>
      </w:r>
      <w:r>
        <w:rPr>
          <w:lang w:val="en-US" w:eastAsia="zh-CN"/>
        </w:rPr>
        <w:t>6</w:t>
      </w:r>
      <w:r>
        <w:t>:</w:t>
      </w:r>
      <w:r>
        <w:tab/>
        <w:t>For this bandwidth, the minimum requirements are restricted to operation when carrier is configured as an downlink SCell part of CA configuration</w:t>
      </w:r>
    </w:p>
    <w:p w14:paraId="7861A4BA" w14:textId="77777777" w:rsidR="009739EB" w:rsidRDefault="009739EB" w:rsidP="009739EB">
      <w:pPr>
        <w:pStyle w:val="TAN"/>
        <w:overflowPunct w:val="0"/>
        <w:autoSpaceDE w:val="0"/>
        <w:autoSpaceDN w:val="0"/>
        <w:adjustRightInd w:val="0"/>
      </w:pPr>
      <w:r>
        <w:t>NOTE 7:</w:t>
      </w:r>
      <w:r>
        <w:tab/>
        <w:t xml:space="preserve">Limited to operation at 3450-3550 MHz and 3700–3980 </w:t>
      </w:r>
      <w:proofErr w:type="spellStart"/>
      <w:r>
        <w:t>MHz.</w:t>
      </w:r>
      <w:proofErr w:type="spellEnd"/>
    </w:p>
    <w:p w14:paraId="54F972A6" w14:textId="77777777" w:rsidR="009739EB" w:rsidRDefault="009739EB" w:rsidP="009739EB">
      <w:pPr>
        <w:pStyle w:val="TAN"/>
        <w:overflowPunct w:val="0"/>
        <w:autoSpaceDE w:val="0"/>
        <w:autoSpaceDN w:val="0"/>
        <w:adjustRightInd w:val="0"/>
      </w:pPr>
      <w:bookmarkStart w:id="83" w:name="_Hlk156011157"/>
      <w:r>
        <w:t xml:space="preserve">NOTE </w:t>
      </w:r>
      <w:r>
        <w:rPr>
          <w:lang w:eastAsia="zh-CN"/>
        </w:rPr>
        <w:t>8</w:t>
      </w:r>
      <w:r>
        <w:t>:</w:t>
      </w:r>
      <w:r>
        <w:tab/>
        <w:t xml:space="preserve">Minimum requirements for Power Class 2 are applicable for this uplink combination </w:t>
      </w:r>
      <w:r>
        <w:rPr>
          <w:lang w:eastAsia="zh-CN"/>
        </w:rPr>
        <w:t>with</w:t>
      </w:r>
      <w:r>
        <w:t xml:space="preserve"> 1Tx antenna connector in each band or single uplink carrier with up to 2Tx antenna connectors in this downlink/uplink combination</w:t>
      </w:r>
      <w:bookmarkEnd w:id="83"/>
    </w:p>
    <w:p w14:paraId="00B0268C" w14:textId="77777777" w:rsidR="009739EB" w:rsidRDefault="009739EB" w:rsidP="009739EB">
      <w:pPr>
        <w:pStyle w:val="TAN"/>
        <w:overflowPunct w:val="0"/>
        <w:autoSpaceDE w:val="0"/>
        <w:autoSpaceDN w:val="0"/>
        <w:adjustRightInd w:val="0"/>
      </w:pPr>
      <w:r>
        <w:t xml:space="preserve">NOTE </w:t>
      </w:r>
      <w:r>
        <w:rPr>
          <w:lang w:eastAsia="zh-CN"/>
        </w:rPr>
        <w:t>9</w:t>
      </w:r>
      <w:r>
        <w:t>:</w:t>
      </w:r>
      <w:r>
        <w:tab/>
        <w:t>Minimum requirements for Power Class 1.5 are applicable for this single uplink carrier with up to 2Tx antenna connectors in this downlink/uplink combination</w:t>
      </w:r>
    </w:p>
    <w:p w14:paraId="00C36CFB" w14:textId="77777777" w:rsidR="009739EB" w:rsidRDefault="009739EB" w:rsidP="009739EB">
      <w:pPr>
        <w:pStyle w:val="TAN"/>
        <w:overflowPunct w:val="0"/>
        <w:autoSpaceDE w:val="0"/>
        <w:autoSpaceDN w:val="0"/>
        <w:adjustRightInd w:val="0"/>
      </w:pPr>
      <w:r>
        <w:t xml:space="preserve">NOTE </w:t>
      </w:r>
      <w:r>
        <w:rPr>
          <w:lang w:eastAsia="zh-CN"/>
        </w:rPr>
        <w:t>10</w:t>
      </w:r>
      <w:r>
        <w:t xml:space="preserve">: </w:t>
      </w:r>
      <w:r>
        <w:tab/>
        <w:t>Only single uplink carriers with power class other than PC3 are listed.</w:t>
      </w:r>
    </w:p>
    <w:p w14:paraId="64387B6D" w14:textId="77777777" w:rsidR="009739EB" w:rsidRDefault="009739EB" w:rsidP="009739EB">
      <w:pPr>
        <w:pStyle w:val="TAN"/>
        <w:overflowPunct w:val="0"/>
        <w:autoSpaceDE w:val="0"/>
        <w:autoSpaceDN w:val="0"/>
        <w:adjustRightInd w:val="0"/>
        <w:rPr>
          <w:lang w:val="en-US" w:eastAsia="zh-CN"/>
        </w:rPr>
      </w:pPr>
      <w:r>
        <w:rPr>
          <w:lang w:val="en-US" w:eastAsia="zh-CN"/>
        </w:rPr>
        <w:t>NOTE 11: The CA configurations are given in Table 5.5A.1-1 or Table 5.5A.2-1 in this specification</w:t>
      </w:r>
    </w:p>
    <w:p w14:paraId="65E3EA4F" w14:textId="77777777" w:rsidR="009739EB" w:rsidRDefault="009739EB" w:rsidP="009739EB">
      <w:pPr>
        <w:pStyle w:val="TAN"/>
        <w:overflowPunct w:val="0"/>
        <w:autoSpaceDE w:val="0"/>
        <w:autoSpaceDN w:val="0"/>
        <w:adjustRightInd w:val="0"/>
      </w:pPr>
      <w:r>
        <w:rPr>
          <w:lang w:val="en-US" w:eastAsia="zh-CN"/>
        </w:rPr>
        <w:t xml:space="preserve">NOTE 12: UL configurations are for </w:t>
      </w:r>
      <w:proofErr w:type="spellStart"/>
      <w:r>
        <w:rPr>
          <w:lang w:val="en-US" w:eastAsia="zh-CN"/>
        </w:rPr>
        <w:t>non simultaneous</w:t>
      </w:r>
      <w:proofErr w:type="spellEnd"/>
      <w:r>
        <w:rPr>
          <w:lang w:val="en-US" w:eastAsia="zh-CN"/>
        </w:rPr>
        <w:t xml:space="preserve"> Rx/Tx operation.</w:t>
      </w:r>
    </w:p>
    <w:p w14:paraId="73A0C4E5" w14:textId="77777777" w:rsidR="009739EB" w:rsidRDefault="009739EB" w:rsidP="009739EB">
      <w:pPr>
        <w:pStyle w:val="TAN"/>
        <w:rPr>
          <w:lang w:eastAsia="zh-CN"/>
        </w:rPr>
      </w:pPr>
      <w:r>
        <w:rPr>
          <w:lang w:val="en-US" w:eastAsia="zh-CN"/>
        </w:rPr>
        <w:t xml:space="preserve">NOTE 13: </w:t>
      </w:r>
      <w:r>
        <w:t>Minimum requirements for Power Class 2 are applicable</w:t>
      </w:r>
      <w:r>
        <w:rPr>
          <w:lang w:eastAsia="zh-CN"/>
        </w:rPr>
        <w:t xml:space="preserve"> for this </w:t>
      </w:r>
      <w:r>
        <w:t>uplink configuration</w:t>
      </w:r>
      <w:r>
        <w:rPr>
          <w:lang w:eastAsia="zh-CN"/>
        </w:rPr>
        <w:t xml:space="preserve"> with </w:t>
      </w:r>
      <w:r>
        <w:t>1Tx antenna connector in one band and 2Tx antenna connectors in the other band</w:t>
      </w:r>
      <w:r>
        <w:rPr>
          <w:lang w:eastAsia="zh-CN"/>
        </w:rPr>
        <w:t>.</w:t>
      </w:r>
    </w:p>
    <w:p w14:paraId="79AE6A1E" w14:textId="77777777" w:rsidR="009739EB" w:rsidRDefault="009739EB" w:rsidP="009739EB">
      <w:pPr>
        <w:pStyle w:val="TAN"/>
        <w:rPr>
          <w:lang w:eastAsia="zh-CN"/>
        </w:rPr>
      </w:pPr>
      <w:r>
        <w:rPr>
          <w:lang w:val="en-US" w:eastAsia="zh-CN"/>
        </w:rPr>
        <w:t xml:space="preserve">NOTE 14 </w:t>
      </w:r>
      <w:r>
        <w:t>Minimum requirements for Power Class 1.5 are applicable</w:t>
      </w:r>
      <w:r>
        <w:rPr>
          <w:lang w:eastAsia="zh-CN"/>
        </w:rPr>
        <w:t xml:space="preserve"> for this </w:t>
      </w:r>
      <w:r>
        <w:t>uplink configuration</w:t>
      </w:r>
      <w:r>
        <w:rPr>
          <w:lang w:eastAsia="zh-CN"/>
        </w:rPr>
        <w:t xml:space="preserve"> with </w:t>
      </w:r>
      <w:r>
        <w:t>1Tx antenna connector in one band and 2Tx antenna connectors in the other band</w:t>
      </w:r>
      <w:r>
        <w:rPr>
          <w:lang w:eastAsia="zh-CN"/>
        </w:rPr>
        <w:t>.</w:t>
      </w:r>
    </w:p>
    <w:p w14:paraId="3329F484" w14:textId="77777777" w:rsidR="009739EB" w:rsidRDefault="009739EB" w:rsidP="009739EB">
      <w:pPr>
        <w:pStyle w:val="TAN"/>
        <w:overflowPunct w:val="0"/>
        <w:autoSpaceDE w:val="0"/>
        <w:autoSpaceDN w:val="0"/>
        <w:adjustRightInd w:val="0"/>
        <w:rPr>
          <w:rFonts w:cs="Arial"/>
          <w:lang w:val="en-US" w:eastAsia="zh-CN"/>
        </w:rPr>
      </w:pPr>
      <w:r>
        <w:rPr>
          <w:rFonts w:cs="Arial"/>
          <w:lang w:val="en-US" w:eastAsia="zh-CN"/>
        </w:rPr>
        <w:t xml:space="preserve">NOTE 15: </w:t>
      </w:r>
      <w:r>
        <w:rPr>
          <w:rFonts w:cs="Arial"/>
          <w:lang w:eastAsia="ja-JP"/>
        </w:rPr>
        <w:t>Uplink is only in n5 for CA_n5-n8</w:t>
      </w:r>
      <w:r>
        <w:rPr>
          <w:rFonts w:cs="Arial"/>
          <w:lang w:val="en-US" w:eastAsia="zh-CN"/>
        </w:rPr>
        <w:t>.</w:t>
      </w:r>
    </w:p>
    <w:p w14:paraId="6B9629EB" w14:textId="77777777" w:rsidR="009739EB" w:rsidRDefault="009739EB" w:rsidP="009739EB">
      <w:pPr>
        <w:pStyle w:val="TAN"/>
      </w:pPr>
      <w:r>
        <w:rPr>
          <w:lang w:val="en-US" w:eastAsia="zh-CN"/>
        </w:rPr>
        <w:t>NOTE 16: For UEs only supporting DL CA_n26-n28, uplink support in band n26 is optional, if the UE supports CA_n26-n28 UL configuration, it should also support UL in band n26 and n28.</w:t>
      </w:r>
    </w:p>
    <w:p w14:paraId="7AD2FE86" w14:textId="77777777" w:rsidR="009739EB" w:rsidRDefault="009739EB" w:rsidP="009739EB"/>
    <w:p w14:paraId="6195E2CE" w14:textId="5166FF80" w:rsidR="000D43D0" w:rsidRPr="007F68B4" w:rsidRDefault="000D43D0" w:rsidP="000D43D0">
      <w:pPr>
        <w:pStyle w:val="Heading3"/>
        <w:rPr>
          <w:noProof/>
          <w:color w:val="FF0000"/>
        </w:rPr>
      </w:pPr>
      <w:r w:rsidRPr="007F68B4">
        <w:rPr>
          <w:noProof/>
          <w:color w:val="FF0000"/>
        </w:rPr>
        <w:lastRenderedPageBreak/>
        <w:t>&lt;&lt;</w:t>
      </w:r>
      <w:r>
        <w:rPr>
          <w:noProof/>
          <w:color w:val="FF0000"/>
        </w:rPr>
        <w:t xml:space="preserve">End </w:t>
      </w:r>
      <w:r w:rsidRPr="007F68B4">
        <w:rPr>
          <w:noProof/>
          <w:color w:val="FF0000"/>
        </w:rPr>
        <w:t>of Change</w:t>
      </w:r>
      <w:r w:rsidR="0040524A">
        <w:rPr>
          <w:noProof/>
          <w:color w:val="FF0000"/>
        </w:rPr>
        <w:t>3</w:t>
      </w:r>
      <w:r w:rsidRPr="007F68B4">
        <w:rPr>
          <w:noProof/>
          <w:color w:val="FF0000"/>
        </w:rPr>
        <w:t>&gt;&gt;</w:t>
      </w:r>
    </w:p>
    <w:p w14:paraId="69A7F654" w14:textId="6AE5E798" w:rsidR="000D43D0" w:rsidRPr="007F68B4" w:rsidRDefault="000D43D0" w:rsidP="000D43D0">
      <w:pPr>
        <w:pStyle w:val="Heading3"/>
        <w:rPr>
          <w:noProof/>
          <w:color w:val="FF0000"/>
        </w:rPr>
      </w:pPr>
      <w:r w:rsidRPr="007F68B4">
        <w:rPr>
          <w:noProof/>
          <w:color w:val="FF0000"/>
        </w:rPr>
        <w:t>&lt;&lt;</w:t>
      </w:r>
      <w:r>
        <w:rPr>
          <w:noProof/>
          <w:color w:val="FF0000"/>
        </w:rPr>
        <w:t xml:space="preserve">Start </w:t>
      </w:r>
      <w:r w:rsidRPr="007F68B4">
        <w:rPr>
          <w:noProof/>
          <w:color w:val="FF0000"/>
        </w:rPr>
        <w:t>of Change</w:t>
      </w:r>
      <w:r w:rsidR="0040524A">
        <w:rPr>
          <w:noProof/>
          <w:color w:val="FF0000"/>
        </w:rPr>
        <w:t>4</w:t>
      </w:r>
      <w:r w:rsidRPr="007F68B4">
        <w:rPr>
          <w:noProof/>
          <w:color w:val="FF0000"/>
        </w:rPr>
        <w:t>&gt;&gt;</w:t>
      </w:r>
    </w:p>
    <w:p w14:paraId="23FD30F0" w14:textId="77777777" w:rsidR="00F40F91" w:rsidRDefault="00F40F91" w:rsidP="00F40F91">
      <w:pPr>
        <w:pStyle w:val="Heading2"/>
        <w:rPr>
          <w:szCs w:val="22"/>
          <w:lang w:val="en-US" w:eastAsia="zh-CN"/>
        </w:rPr>
      </w:pPr>
      <w:bookmarkStart w:id="84" w:name="_Toc45888063"/>
      <w:bookmarkStart w:id="85" w:name="_Toc45888662"/>
      <w:bookmarkStart w:id="86" w:name="_Toc61367303"/>
      <w:bookmarkStart w:id="87" w:name="_Toc61372686"/>
      <w:bookmarkStart w:id="88" w:name="_Toc68230626"/>
      <w:bookmarkStart w:id="89" w:name="_Toc69084039"/>
      <w:bookmarkStart w:id="90" w:name="_Toc75467047"/>
      <w:bookmarkStart w:id="91" w:name="_Toc76509069"/>
      <w:bookmarkStart w:id="92" w:name="_Toc76718059"/>
      <w:bookmarkStart w:id="93" w:name="_Toc83580369"/>
      <w:bookmarkStart w:id="94" w:name="_Toc84404878"/>
      <w:bookmarkStart w:id="95" w:name="_Toc84413487"/>
      <w:r>
        <w:t>5.5B</w:t>
      </w:r>
      <w:r>
        <w:tab/>
      </w:r>
      <w:r>
        <w:rPr>
          <w:lang w:val="en-US" w:eastAsia="zh-CN"/>
        </w:rPr>
        <w:t>Configurations</w:t>
      </w:r>
      <w:r>
        <w:rPr>
          <w:szCs w:val="22"/>
          <w:lang w:eastAsia="en-GB"/>
        </w:rPr>
        <w:t xml:space="preserve"> for D</w:t>
      </w:r>
      <w:r>
        <w:rPr>
          <w:szCs w:val="22"/>
          <w:lang w:val="en-US" w:eastAsia="zh-CN"/>
        </w:rPr>
        <w:t>C</w:t>
      </w:r>
      <w:bookmarkEnd w:id="84"/>
      <w:bookmarkEnd w:id="85"/>
      <w:bookmarkEnd w:id="86"/>
      <w:bookmarkEnd w:id="87"/>
      <w:bookmarkEnd w:id="88"/>
      <w:bookmarkEnd w:id="89"/>
      <w:bookmarkEnd w:id="90"/>
      <w:bookmarkEnd w:id="91"/>
      <w:bookmarkEnd w:id="92"/>
      <w:bookmarkEnd w:id="93"/>
      <w:bookmarkEnd w:id="94"/>
      <w:bookmarkEnd w:id="95"/>
    </w:p>
    <w:p w14:paraId="434B29CD" w14:textId="77777777" w:rsidR="00F40F91" w:rsidRDefault="00F40F91" w:rsidP="00F40F91">
      <w:pPr>
        <w:overflowPunct w:val="0"/>
        <w:autoSpaceDE w:val="0"/>
        <w:autoSpaceDN w:val="0"/>
        <w:adjustRightInd w:val="0"/>
        <w:textAlignment w:val="baseline"/>
        <w:rPr>
          <w:lang w:eastAsia="ko-KR"/>
        </w:rPr>
      </w:pPr>
      <w:r>
        <w:rPr>
          <w:color w:val="000000"/>
          <w:shd w:val="clear" w:color="auto" w:fill="FFFFFF"/>
        </w:rPr>
        <w:t xml:space="preserve">For an NR DC configuration specified in </w:t>
      </w:r>
      <w:r>
        <w:rPr>
          <w:color w:val="000000"/>
          <w:shd w:val="clear" w:color="auto" w:fill="FFFFFF"/>
          <w:lang w:val="en-US" w:eastAsia="zh-CN"/>
        </w:rPr>
        <w:t xml:space="preserve">Table </w:t>
      </w:r>
      <w:r>
        <w:rPr>
          <w:color w:val="000000"/>
          <w:shd w:val="clear" w:color="auto" w:fill="FFFFFF"/>
        </w:rPr>
        <w:t>5.5B-1, the bandwidth combination sets for the corresponding NR CA configuration in 5.5A.3,</w:t>
      </w:r>
      <w:r>
        <w:rPr>
          <w:color w:val="000000"/>
          <w:shd w:val="clear" w:color="auto" w:fill="FFFFFF"/>
          <w:lang w:val="en-US" w:eastAsia="zh-CN"/>
        </w:rPr>
        <w:t xml:space="preserve"> </w:t>
      </w:r>
      <w:r>
        <w:rPr>
          <w:color w:val="000000"/>
          <w:shd w:val="clear" w:color="auto" w:fill="FFFFFF"/>
        </w:rPr>
        <w:t>i.e.,</w:t>
      </w:r>
      <w:r>
        <w:rPr>
          <w:color w:val="000000"/>
          <w:shd w:val="clear" w:color="auto" w:fill="FFFFFF"/>
          <w:lang w:val="en-US" w:eastAsia="zh-CN"/>
        </w:rPr>
        <w:t xml:space="preserve"> </w:t>
      </w:r>
      <w:r>
        <w:rPr>
          <w:color w:val="000000"/>
          <w:shd w:val="clear" w:color="auto" w:fill="FFFFFF"/>
        </w:rPr>
        <w:t>dual uplink inter-band carrier aggregation with uplink assigned to two NR bands, are applicable to Dual Connectivity.</w:t>
      </w:r>
    </w:p>
    <w:p w14:paraId="358F634F" w14:textId="77777777" w:rsidR="00F40F91" w:rsidRDefault="00F40F91" w:rsidP="00F40F91"/>
    <w:p w14:paraId="58E18C43" w14:textId="77777777" w:rsidR="00F40F91" w:rsidRDefault="00F40F91" w:rsidP="00F40F91">
      <w:pPr>
        <w:pStyle w:val="TH"/>
      </w:pPr>
      <w:r>
        <w:lastRenderedPageBreak/>
        <w:t>Table 5.5</w:t>
      </w:r>
      <w:r>
        <w:rPr>
          <w:lang w:val="en-US" w:eastAsia="zh-CN"/>
        </w:rPr>
        <w:t>B</w:t>
      </w:r>
      <w:r>
        <w:t xml:space="preserve">-1: Inter-band </w:t>
      </w:r>
      <w:r>
        <w:rPr>
          <w:lang w:val="en-US" w:eastAsia="zh-CN"/>
        </w:rPr>
        <w:t xml:space="preserve">NR DC </w:t>
      </w:r>
      <w:r>
        <w:t>configurations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53"/>
        <w:gridCol w:w="2892"/>
      </w:tblGrid>
      <w:tr w:rsidR="00F40F91" w14:paraId="55B245D1" w14:textId="77777777" w:rsidTr="00F40F91">
        <w:trPr>
          <w:tblHeader/>
          <w:jc w:val="center"/>
        </w:trPr>
        <w:tc>
          <w:tcPr>
            <w:tcW w:w="2853" w:type="dxa"/>
            <w:tcBorders>
              <w:top w:val="single" w:sz="4" w:space="0" w:color="auto"/>
              <w:left w:val="single" w:sz="4" w:space="0" w:color="auto"/>
              <w:bottom w:val="single" w:sz="4" w:space="0" w:color="auto"/>
              <w:right w:val="single" w:sz="4" w:space="0" w:color="auto"/>
            </w:tcBorders>
            <w:vAlign w:val="center"/>
            <w:hideMark/>
          </w:tcPr>
          <w:p w14:paraId="5FCED9E1" w14:textId="77777777" w:rsidR="00F40F91" w:rsidRDefault="00F40F91">
            <w:pPr>
              <w:pStyle w:val="TAH"/>
              <w:rPr>
                <w:lang w:val="en-US" w:eastAsia="fi-FI"/>
              </w:rPr>
            </w:pPr>
            <w:r>
              <w:rPr>
                <w:lang w:val="en-US" w:eastAsia="zh-CN"/>
              </w:rPr>
              <w:lastRenderedPageBreak/>
              <w:t>NR DC</w:t>
            </w:r>
          </w:p>
          <w:p w14:paraId="1D896A07" w14:textId="77777777" w:rsidR="00F40F91" w:rsidRDefault="00F40F91">
            <w:pPr>
              <w:pStyle w:val="TAH"/>
              <w:rPr>
                <w:lang w:val="en-US" w:eastAsia="fi-FI"/>
              </w:rPr>
            </w:pPr>
            <w:r>
              <w:rPr>
                <w:lang w:val="en-US" w:eastAsia="fi-FI"/>
              </w:rPr>
              <w:t>configuration</w:t>
            </w:r>
          </w:p>
        </w:tc>
        <w:tc>
          <w:tcPr>
            <w:tcW w:w="2892" w:type="dxa"/>
            <w:tcBorders>
              <w:top w:val="single" w:sz="4" w:space="0" w:color="auto"/>
              <w:left w:val="single" w:sz="4" w:space="0" w:color="auto"/>
              <w:bottom w:val="single" w:sz="4" w:space="0" w:color="auto"/>
              <w:right w:val="single" w:sz="4" w:space="0" w:color="auto"/>
            </w:tcBorders>
            <w:vAlign w:val="center"/>
            <w:hideMark/>
          </w:tcPr>
          <w:p w14:paraId="3BB5477D" w14:textId="77777777" w:rsidR="00F40F91" w:rsidRDefault="00F40F91">
            <w:pPr>
              <w:pStyle w:val="TAH"/>
              <w:rPr>
                <w:lang w:val="en-US" w:eastAsia="fi-FI"/>
              </w:rPr>
            </w:pPr>
            <w:r>
              <w:rPr>
                <w:lang w:val="en-US" w:eastAsia="fi-FI"/>
              </w:rPr>
              <w:t xml:space="preserve">Uplink </w:t>
            </w:r>
            <w:r>
              <w:rPr>
                <w:lang w:val="en-US" w:eastAsia="zh-CN"/>
              </w:rPr>
              <w:t>NR DC</w:t>
            </w:r>
          </w:p>
          <w:p w14:paraId="3484620C" w14:textId="77777777" w:rsidR="00F40F91" w:rsidRDefault="00F40F91">
            <w:pPr>
              <w:pStyle w:val="TAH"/>
              <w:rPr>
                <w:lang w:eastAsia="fi-FI"/>
              </w:rPr>
            </w:pPr>
            <w:r>
              <w:rPr>
                <w:lang w:val="en-US" w:eastAsia="fi-FI"/>
              </w:rPr>
              <w:t>configuration</w:t>
            </w:r>
          </w:p>
        </w:tc>
      </w:tr>
      <w:tr w:rsidR="00F40F91" w14:paraId="0A34D3CF"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332D4C80" w14:textId="77777777" w:rsidR="00F40F91" w:rsidRDefault="00F40F91">
            <w:pPr>
              <w:pStyle w:val="TAC"/>
              <w:rPr>
                <w:lang w:eastAsia="zh-CN"/>
              </w:rPr>
            </w:pPr>
            <w:r>
              <w:rPr>
                <w:lang w:eastAsia="zh-CN"/>
              </w:rPr>
              <w:t>DC_n1A-n3A</w:t>
            </w:r>
          </w:p>
        </w:tc>
        <w:tc>
          <w:tcPr>
            <w:tcW w:w="2892" w:type="dxa"/>
            <w:tcBorders>
              <w:top w:val="single" w:sz="4" w:space="0" w:color="auto"/>
              <w:left w:val="single" w:sz="4" w:space="0" w:color="auto"/>
              <w:bottom w:val="single" w:sz="4" w:space="0" w:color="auto"/>
              <w:right w:val="single" w:sz="4" w:space="0" w:color="auto"/>
            </w:tcBorders>
            <w:hideMark/>
          </w:tcPr>
          <w:p w14:paraId="6BDCA1B7" w14:textId="77777777" w:rsidR="00F40F91" w:rsidRDefault="00F40F91">
            <w:pPr>
              <w:pStyle w:val="TAC"/>
              <w:rPr>
                <w:lang w:eastAsia="zh-CN"/>
              </w:rPr>
            </w:pPr>
            <w:r>
              <w:rPr>
                <w:lang w:eastAsia="zh-CN"/>
              </w:rPr>
              <w:t>DC_n1A-n3A</w:t>
            </w:r>
          </w:p>
        </w:tc>
      </w:tr>
      <w:tr w:rsidR="00F40F91" w14:paraId="5A3E72B3"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27AE5616" w14:textId="77777777" w:rsidR="00F40F91" w:rsidRDefault="00F40F91">
            <w:pPr>
              <w:pStyle w:val="TAC"/>
              <w:rPr>
                <w:rFonts w:eastAsia="Yu Mincho"/>
                <w:lang w:eastAsia="ja-JP"/>
              </w:rPr>
            </w:pPr>
            <w:r>
              <w:rPr>
                <w:rFonts w:eastAsia="Yu Mincho"/>
                <w:lang w:eastAsia="zh-CN"/>
              </w:rPr>
              <w:t>DC_n1A-n7A</w:t>
            </w:r>
          </w:p>
        </w:tc>
        <w:tc>
          <w:tcPr>
            <w:tcW w:w="2892" w:type="dxa"/>
            <w:tcBorders>
              <w:top w:val="single" w:sz="4" w:space="0" w:color="auto"/>
              <w:left w:val="single" w:sz="4" w:space="0" w:color="auto"/>
              <w:bottom w:val="single" w:sz="4" w:space="0" w:color="auto"/>
              <w:right w:val="single" w:sz="4" w:space="0" w:color="auto"/>
            </w:tcBorders>
            <w:hideMark/>
          </w:tcPr>
          <w:p w14:paraId="66295212" w14:textId="77777777" w:rsidR="00F40F91" w:rsidRDefault="00F40F91">
            <w:pPr>
              <w:pStyle w:val="TAC"/>
              <w:rPr>
                <w:rFonts w:eastAsia="Yu Mincho"/>
                <w:lang w:eastAsia="ja-JP"/>
              </w:rPr>
            </w:pPr>
            <w:r>
              <w:rPr>
                <w:rFonts w:eastAsia="Yu Mincho"/>
                <w:lang w:eastAsia="zh-CN"/>
              </w:rPr>
              <w:t>DC_n1A-n7A</w:t>
            </w:r>
          </w:p>
        </w:tc>
      </w:tr>
      <w:tr w:rsidR="00F40F91" w14:paraId="69822023"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28C32807" w14:textId="77777777" w:rsidR="00F40F91" w:rsidRDefault="00F40F91">
            <w:pPr>
              <w:pStyle w:val="TAC"/>
              <w:rPr>
                <w:rFonts w:eastAsia="Yu Mincho"/>
                <w:lang w:eastAsia="ja-JP"/>
              </w:rPr>
            </w:pPr>
            <w:bookmarkStart w:id="96" w:name="OLE_LINK55"/>
            <w:r>
              <w:rPr>
                <w:rFonts w:eastAsia="Yu Mincho"/>
                <w:lang w:eastAsia="zh-CN"/>
              </w:rPr>
              <w:t>DC_n1A-n20A</w:t>
            </w:r>
            <w:bookmarkEnd w:id="96"/>
          </w:p>
        </w:tc>
        <w:tc>
          <w:tcPr>
            <w:tcW w:w="2892" w:type="dxa"/>
            <w:tcBorders>
              <w:top w:val="single" w:sz="4" w:space="0" w:color="auto"/>
              <w:left w:val="single" w:sz="4" w:space="0" w:color="auto"/>
              <w:bottom w:val="single" w:sz="4" w:space="0" w:color="auto"/>
              <w:right w:val="single" w:sz="4" w:space="0" w:color="auto"/>
            </w:tcBorders>
            <w:hideMark/>
          </w:tcPr>
          <w:p w14:paraId="61E356B4" w14:textId="77777777" w:rsidR="00F40F91" w:rsidRDefault="00F40F91">
            <w:pPr>
              <w:pStyle w:val="TAC"/>
              <w:rPr>
                <w:rFonts w:eastAsia="Yu Mincho"/>
                <w:lang w:eastAsia="ja-JP"/>
              </w:rPr>
            </w:pPr>
            <w:r>
              <w:rPr>
                <w:rFonts w:eastAsia="Yu Mincho"/>
                <w:lang w:eastAsia="zh-CN"/>
              </w:rPr>
              <w:t>DC_n1A-n20A</w:t>
            </w:r>
          </w:p>
        </w:tc>
      </w:tr>
      <w:tr w:rsidR="00F40F91" w14:paraId="0B21021B"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4017DC5F" w14:textId="77777777" w:rsidR="00F40F91" w:rsidRDefault="00F40F91">
            <w:pPr>
              <w:pStyle w:val="TAC"/>
              <w:rPr>
                <w:rFonts w:eastAsia="Times New Roman"/>
                <w:lang w:eastAsia="zh-CN"/>
              </w:rPr>
            </w:pPr>
            <w:r>
              <w:rPr>
                <w:rFonts w:eastAsia="Yu Mincho"/>
                <w:lang w:eastAsia="ja-JP"/>
              </w:rPr>
              <w:t>DC_n1A-n28A</w:t>
            </w:r>
          </w:p>
        </w:tc>
        <w:tc>
          <w:tcPr>
            <w:tcW w:w="2892" w:type="dxa"/>
            <w:tcBorders>
              <w:top w:val="single" w:sz="4" w:space="0" w:color="auto"/>
              <w:left w:val="single" w:sz="4" w:space="0" w:color="auto"/>
              <w:bottom w:val="single" w:sz="4" w:space="0" w:color="auto"/>
              <w:right w:val="single" w:sz="4" w:space="0" w:color="auto"/>
            </w:tcBorders>
            <w:hideMark/>
          </w:tcPr>
          <w:p w14:paraId="6E6DF370" w14:textId="77777777" w:rsidR="00F40F91" w:rsidRDefault="00F40F91">
            <w:pPr>
              <w:pStyle w:val="TAC"/>
              <w:rPr>
                <w:lang w:eastAsia="zh-CN"/>
              </w:rPr>
            </w:pPr>
            <w:r>
              <w:rPr>
                <w:rFonts w:eastAsia="Yu Mincho"/>
                <w:lang w:eastAsia="ja-JP"/>
              </w:rPr>
              <w:t>DC_n1A-n28A</w:t>
            </w:r>
          </w:p>
        </w:tc>
      </w:tr>
      <w:tr w:rsidR="00F40F91" w14:paraId="3A956FA3"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0C5A8760" w14:textId="77777777" w:rsidR="00F40F91" w:rsidRDefault="00F40F91">
            <w:pPr>
              <w:pStyle w:val="TAC"/>
              <w:rPr>
                <w:lang w:eastAsia="zh-CN"/>
              </w:rPr>
            </w:pPr>
            <w:r>
              <w:rPr>
                <w:rFonts w:eastAsia="Yu Mincho"/>
                <w:lang w:eastAsia="ja-JP"/>
              </w:rPr>
              <w:t>DC_n1A-n41A</w:t>
            </w:r>
          </w:p>
        </w:tc>
        <w:tc>
          <w:tcPr>
            <w:tcW w:w="2892" w:type="dxa"/>
            <w:tcBorders>
              <w:top w:val="single" w:sz="4" w:space="0" w:color="auto"/>
              <w:left w:val="single" w:sz="4" w:space="0" w:color="auto"/>
              <w:bottom w:val="single" w:sz="4" w:space="0" w:color="auto"/>
              <w:right w:val="single" w:sz="4" w:space="0" w:color="auto"/>
            </w:tcBorders>
            <w:hideMark/>
          </w:tcPr>
          <w:p w14:paraId="08081EE2" w14:textId="77777777" w:rsidR="00F40F91" w:rsidRDefault="00F40F91">
            <w:pPr>
              <w:pStyle w:val="TAC"/>
              <w:rPr>
                <w:lang w:eastAsia="zh-CN"/>
              </w:rPr>
            </w:pPr>
            <w:r>
              <w:rPr>
                <w:rFonts w:eastAsia="Yu Mincho"/>
                <w:lang w:eastAsia="ja-JP"/>
              </w:rPr>
              <w:t>DC_n1A-n41A</w:t>
            </w:r>
          </w:p>
        </w:tc>
      </w:tr>
      <w:tr w:rsidR="00F40F91" w14:paraId="3DCCA4F0"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hideMark/>
          </w:tcPr>
          <w:p w14:paraId="11E88826" w14:textId="77777777" w:rsidR="00F40F91" w:rsidRDefault="00F40F91">
            <w:pPr>
              <w:pStyle w:val="TAC"/>
              <w:rPr>
                <w:lang w:val="en-US" w:eastAsia="ja-JP"/>
              </w:rPr>
            </w:pPr>
            <w:r>
              <w:rPr>
                <w:lang w:val="en-US" w:eastAsia="ja-JP"/>
              </w:rPr>
              <w:t>DC_n1A-n46A</w:t>
            </w:r>
          </w:p>
          <w:p w14:paraId="20BBDBAB" w14:textId="77777777" w:rsidR="00F40F91" w:rsidRDefault="00F40F91">
            <w:pPr>
              <w:pStyle w:val="TAC"/>
              <w:rPr>
                <w:lang w:val="en-US" w:eastAsia="ja-JP"/>
              </w:rPr>
            </w:pPr>
            <w:r>
              <w:rPr>
                <w:lang w:val="en-US" w:eastAsia="ja-JP"/>
              </w:rPr>
              <w:t>DC_n1A-n46C</w:t>
            </w:r>
          </w:p>
          <w:p w14:paraId="61E6FBFF" w14:textId="77777777" w:rsidR="00F40F91" w:rsidRDefault="00F40F91">
            <w:pPr>
              <w:pStyle w:val="TAC"/>
              <w:rPr>
                <w:lang w:eastAsia="zh-CN"/>
              </w:rPr>
            </w:pPr>
            <w:r>
              <w:rPr>
                <w:lang w:val="en-US" w:eastAsia="ja-JP"/>
              </w:rPr>
              <w:t>DC_n1A-n46D</w:t>
            </w:r>
          </w:p>
        </w:tc>
        <w:tc>
          <w:tcPr>
            <w:tcW w:w="2892" w:type="dxa"/>
            <w:tcBorders>
              <w:top w:val="single" w:sz="4" w:space="0" w:color="auto"/>
              <w:left w:val="single" w:sz="4" w:space="0" w:color="auto"/>
              <w:bottom w:val="single" w:sz="4" w:space="0" w:color="auto"/>
              <w:right w:val="single" w:sz="4" w:space="0" w:color="auto"/>
            </w:tcBorders>
            <w:vAlign w:val="center"/>
            <w:hideMark/>
          </w:tcPr>
          <w:p w14:paraId="755E4D69" w14:textId="77777777" w:rsidR="00F40F91" w:rsidRDefault="00F40F91">
            <w:pPr>
              <w:pStyle w:val="TAC"/>
              <w:rPr>
                <w:lang w:eastAsia="zh-CN"/>
              </w:rPr>
            </w:pPr>
            <w:r>
              <w:rPr>
                <w:lang w:val="en-US" w:eastAsia="ja-JP"/>
              </w:rPr>
              <w:t>DC_n1A-n46A</w:t>
            </w:r>
          </w:p>
        </w:tc>
      </w:tr>
      <w:tr w:rsidR="00F40F91" w14:paraId="4AECB215"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6EE06553" w14:textId="77777777" w:rsidR="00F40F91" w:rsidRDefault="00F40F91">
            <w:pPr>
              <w:pStyle w:val="TAC"/>
              <w:rPr>
                <w:lang w:eastAsia="zh-CN"/>
              </w:rPr>
            </w:pPr>
            <w:r>
              <w:rPr>
                <w:lang w:val="en-US" w:eastAsia="ja-JP"/>
              </w:rPr>
              <w:t>DC_n1A-n46(2A)</w:t>
            </w:r>
          </w:p>
        </w:tc>
        <w:tc>
          <w:tcPr>
            <w:tcW w:w="2892" w:type="dxa"/>
            <w:tcBorders>
              <w:top w:val="single" w:sz="4" w:space="0" w:color="auto"/>
              <w:left w:val="single" w:sz="4" w:space="0" w:color="auto"/>
              <w:bottom w:val="single" w:sz="4" w:space="0" w:color="auto"/>
              <w:right w:val="single" w:sz="4" w:space="0" w:color="auto"/>
            </w:tcBorders>
            <w:hideMark/>
          </w:tcPr>
          <w:p w14:paraId="319C0EB3" w14:textId="77777777" w:rsidR="00F40F91" w:rsidRDefault="00F40F91">
            <w:pPr>
              <w:pStyle w:val="TAC"/>
              <w:rPr>
                <w:lang w:eastAsia="zh-CN"/>
              </w:rPr>
            </w:pPr>
            <w:r>
              <w:rPr>
                <w:lang w:val="en-US" w:eastAsia="ja-JP"/>
              </w:rPr>
              <w:t>DC_n1A-n46A</w:t>
            </w:r>
          </w:p>
        </w:tc>
      </w:tr>
      <w:tr w:rsidR="00F40F91" w14:paraId="673E4C97"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7578AD49" w14:textId="77777777" w:rsidR="00F40F91" w:rsidRDefault="00F40F91">
            <w:pPr>
              <w:pStyle w:val="TAC"/>
              <w:rPr>
                <w:lang w:eastAsia="zh-CN"/>
              </w:rPr>
            </w:pPr>
            <w:r>
              <w:rPr>
                <w:lang w:eastAsia="zh-CN"/>
              </w:rPr>
              <w:t>DC_n1A-n77A</w:t>
            </w:r>
            <w:r>
              <w:rPr>
                <w:vertAlign w:val="superscript"/>
                <w:lang w:eastAsia="zh-CN"/>
              </w:rPr>
              <w:t>2</w:t>
            </w:r>
          </w:p>
        </w:tc>
        <w:tc>
          <w:tcPr>
            <w:tcW w:w="2892" w:type="dxa"/>
            <w:tcBorders>
              <w:top w:val="single" w:sz="4" w:space="0" w:color="auto"/>
              <w:left w:val="single" w:sz="4" w:space="0" w:color="auto"/>
              <w:bottom w:val="single" w:sz="4" w:space="0" w:color="auto"/>
              <w:right w:val="single" w:sz="4" w:space="0" w:color="auto"/>
            </w:tcBorders>
            <w:hideMark/>
          </w:tcPr>
          <w:p w14:paraId="319CCBAC" w14:textId="77777777" w:rsidR="00F40F91" w:rsidRDefault="00F40F91">
            <w:pPr>
              <w:pStyle w:val="TAC"/>
              <w:rPr>
                <w:lang w:eastAsia="zh-CN"/>
              </w:rPr>
            </w:pPr>
            <w:r>
              <w:rPr>
                <w:lang w:eastAsia="zh-CN"/>
              </w:rPr>
              <w:t>DC_n1A-n77A</w:t>
            </w:r>
          </w:p>
        </w:tc>
      </w:tr>
      <w:tr w:rsidR="00F40F91" w14:paraId="51C09D87"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5C0D2527" w14:textId="77777777" w:rsidR="00F40F91" w:rsidRDefault="00F40F91">
            <w:pPr>
              <w:pStyle w:val="TAC"/>
              <w:rPr>
                <w:lang w:eastAsia="zh-CN"/>
              </w:rPr>
            </w:pPr>
            <w:r>
              <w:rPr>
                <w:lang w:eastAsia="zh-CN"/>
              </w:rPr>
              <w:t>DC_n1A-n78A</w:t>
            </w:r>
          </w:p>
        </w:tc>
        <w:tc>
          <w:tcPr>
            <w:tcW w:w="2892" w:type="dxa"/>
            <w:tcBorders>
              <w:top w:val="single" w:sz="4" w:space="0" w:color="auto"/>
              <w:left w:val="single" w:sz="4" w:space="0" w:color="auto"/>
              <w:bottom w:val="single" w:sz="4" w:space="0" w:color="auto"/>
              <w:right w:val="single" w:sz="4" w:space="0" w:color="auto"/>
            </w:tcBorders>
            <w:hideMark/>
          </w:tcPr>
          <w:p w14:paraId="7F57435F" w14:textId="77777777" w:rsidR="00F40F91" w:rsidRDefault="00F40F91">
            <w:pPr>
              <w:pStyle w:val="TAC"/>
              <w:rPr>
                <w:lang w:eastAsia="zh-CN"/>
              </w:rPr>
            </w:pPr>
            <w:r>
              <w:rPr>
                <w:lang w:eastAsia="zh-CN"/>
              </w:rPr>
              <w:t>DC_n1A-n78A</w:t>
            </w:r>
          </w:p>
        </w:tc>
      </w:tr>
      <w:tr w:rsidR="00F40F91" w14:paraId="42C5F485" w14:textId="77777777" w:rsidTr="00F40F91">
        <w:trPr>
          <w:trHeight w:val="205"/>
          <w:jc w:val="center"/>
        </w:trPr>
        <w:tc>
          <w:tcPr>
            <w:tcW w:w="2853" w:type="dxa"/>
            <w:tcBorders>
              <w:top w:val="single" w:sz="4" w:space="0" w:color="auto"/>
              <w:left w:val="single" w:sz="4" w:space="0" w:color="auto"/>
              <w:bottom w:val="single" w:sz="4" w:space="0" w:color="auto"/>
              <w:right w:val="single" w:sz="4" w:space="0" w:color="auto"/>
            </w:tcBorders>
            <w:hideMark/>
          </w:tcPr>
          <w:p w14:paraId="6568345C" w14:textId="77777777" w:rsidR="00F40F91" w:rsidRDefault="00F40F91">
            <w:pPr>
              <w:pStyle w:val="TAC"/>
              <w:rPr>
                <w:lang w:eastAsia="zh-CN"/>
              </w:rPr>
            </w:pPr>
            <w:r>
              <w:rPr>
                <w:rFonts w:hint="eastAsia"/>
                <w:lang w:val="zh-CN" w:eastAsia="zh-CN"/>
              </w:rPr>
              <w:t>DC_n1A-n78</w:t>
            </w:r>
            <w:r>
              <w:rPr>
                <w:lang w:val="en-US"/>
              </w:rPr>
              <w:t>(2A)</w:t>
            </w:r>
          </w:p>
        </w:tc>
        <w:tc>
          <w:tcPr>
            <w:tcW w:w="2892" w:type="dxa"/>
            <w:tcBorders>
              <w:top w:val="single" w:sz="4" w:space="0" w:color="auto"/>
              <w:left w:val="single" w:sz="4" w:space="0" w:color="auto"/>
              <w:bottom w:val="single" w:sz="4" w:space="0" w:color="auto"/>
              <w:right w:val="single" w:sz="4" w:space="0" w:color="auto"/>
            </w:tcBorders>
            <w:hideMark/>
          </w:tcPr>
          <w:p w14:paraId="69AD91F9" w14:textId="77777777" w:rsidR="00F40F91" w:rsidRDefault="00F40F91">
            <w:pPr>
              <w:pStyle w:val="TAC"/>
              <w:rPr>
                <w:lang w:eastAsia="zh-CN"/>
              </w:rPr>
            </w:pPr>
            <w:r>
              <w:rPr>
                <w:lang w:eastAsia="zh-CN"/>
              </w:rPr>
              <w:t>DC_n1A-n78A</w:t>
            </w:r>
          </w:p>
        </w:tc>
      </w:tr>
      <w:tr w:rsidR="00F40F91" w14:paraId="3E23FF2A"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3F425DD8" w14:textId="77777777" w:rsidR="00F40F91" w:rsidRDefault="00F40F91">
            <w:pPr>
              <w:pStyle w:val="TAC"/>
              <w:rPr>
                <w:lang w:eastAsia="zh-CN"/>
              </w:rPr>
            </w:pPr>
            <w:r>
              <w:rPr>
                <w:lang w:eastAsia="zh-CN"/>
              </w:rPr>
              <w:t>DC_n1A-n79A</w:t>
            </w:r>
            <w:r>
              <w:rPr>
                <w:vertAlign w:val="superscript"/>
                <w:lang w:eastAsia="zh-CN"/>
              </w:rPr>
              <w:t>2</w:t>
            </w:r>
          </w:p>
        </w:tc>
        <w:tc>
          <w:tcPr>
            <w:tcW w:w="2892" w:type="dxa"/>
            <w:tcBorders>
              <w:top w:val="single" w:sz="4" w:space="0" w:color="auto"/>
              <w:left w:val="single" w:sz="4" w:space="0" w:color="auto"/>
              <w:bottom w:val="single" w:sz="4" w:space="0" w:color="auto"/>
              <w:right w:val="single" w:sz="4" w:space="0" w:color="auto"/>
            </w:tcBorders>
            <w:hideMark/>
          </w:tcPr>
          <w:p w14:paraId="701704E7" w14:textId="77777777" w:rsidR="00F40F91" w:rsidRDefault="00F40F91">
            <w:pPr>
              <w:pStyle w:val="TAC"/>
              <w:rPr>
                <w:lang w:eastAsia="zh-CN"/>
              </w:rPr>
            </w:pPr>
            <w:r>
              <w:rPr>
                <w:lang w:eastAsia="zh-CN"/>
              </w:rPr>
              <w:t>DC_n1A-n79A</w:t>
            </w:r>
          </w:p>
        </w:tc>
      </w:tr>
      <w:tr w:rsidR="00F40F91" w14:paraId="76934D20"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hideMark/>
          </w:tcPr>
          <w:p w14:paraId="0600C1CF" w14:textId="77777777" w:rsidR="00F40F91" w:rsidRDefault="00F40F91">
            <w:pPr>
              <w:pStyle w:val="TAC"/>
              <w:rPr>
                <w:lang w:eastAsia="zh-CN"/>
              </w:rPr>
            </w:pPr>
            <w:proofErr w:type="spellStart"/>
            <w:r>
              <w:rPr>
                <w:lang w:eastAsia="zh-CN"/>
              </w:rPr>
              <w:t>DC</w:t>
            </w:r>
            <w:r>
              <w:t>_n</w:t>
            </w:r>
            <w:proofErr w:type="spellEnd"/>
            <w:r>
              <w:rPr>
                <w:lang w:val="en-US" w:eastAsia="zh-CN"/>
              </w:rPr>
              <w:t>1</w:t>
            </w:r>
            <w:r>
              <w:t>A-n</w:t>
            </w:r>
            <w:r>
              <w:rPr>
                <w:lang w:val="en-US" w:eastAsia="zh-CN"/>
              </w:rPr>
              <w:t>102</w:t>
            </w:r>
            <w:r>
              <w:t>A</w:t>
            </w:r>
          </w:p>
          <w:p w14:paraId="6617C39E" w14:textId="77777777" w:rsidR="00F40F91" w:rsidRDefault="00F40F91">
            <w:pPr>
              <w:pStyle w:val="TAC"/>
              <w:rPr>
                <w:lang w:eastAsia="zh-CN"/>
              </w:rPr>
            </w:pPr>
            <w:proofErr w:type="spellStart"/>
            <w:r>
              <w:rPr>
                <w:lang w:eastAsia="zh-CN"/>
              </w:rPr>
              <w:t>DC</w:t>
            </w:r>
            <w:r>
              <w:t>_n</w:t>
            </w:r>
            <w:proofErr w:type="spellEnd"/>
            <w:r>
              <w:rPr>
                <w:lang w:val="en-US" w:eastAsia="zh-CN"/>
              </w:rPr>
              <w:t>1</w:t>
            </w:r>
            <w:r>
              <w:t>A-n</w:t>
            </w:r>
            <w:r>
              <w:rPr>
                <w:lang w:val="en-US" w:eastAsia="zh-CN"/>
              </w:rPr>
              <w:t>102</w:t>
            </w:r>
            <w:r>
              <w:t>B</w:t>
            </w:r>
          </w:p>
          <w:p w14:paraId="38B85EB0" w14:textId="77777777" w:rsidR="00F40F91" w:rsidRDefault="00F40F91">
            <w:pPr>
              <w:pStyle w:val="TAC"/>
              <w:rPr>
                <w:lang w:eastAsia="zh-CN"/>
              </w:rPr>
            </w:pPr>
            <w:proofErr w:type="spellStart"/>
            <w:r>
              <w:rPr>
                <w:lang w:eastAsia="zh-CN"/>
              </w:rPr>
              <w:t>DC</w:t>
            </w:r>
            <w:r>
              <w:t>_n</w:t>
            </w:r>
            <w:proofErr w:type="spellEnd"/>
            <w:r>
              <w:rPr>
                <w:lang w:val="en-US" w:eastAsia="zh-CN"/>
              </w:rPr>
              <w:t>1</w:t>
            </w:r>
            <w:r>
              <w:t>A-n</w:t>
            </w:r>
            <w:r>
              <w:rPr>
                <w:lang w:val="en-US" w:eastAsia="zh-CN"/>
              </w:rPr>
              <w:t>102</w:t>
            </w:r>
            <w:r>
              <w:t>C</w:t>
            </w:r>
          </w:p>
          <w:p w14:paraId="14155B0F" w14:textId="77777777" w:rsidR="00F40F91" w:rsidRDefault="00F40F91">
            <w:pPr>
              <w:pStyle w:val="TAC"/>
              <w:rPr>
                <w:lang w:eastAsia="zh-CN"/>
              </w:rPr>
            </w:pPr>
            <w:bookmarkStart w:id="97" w:name="OLE_LINK56"/>
            <w:proofErr w:type="spellStart"/>
            <w:r>
              <w:rPr>
                <w:lang w:eastAsia="zh-CN"/>
              </w:rPr>
              <w:t>DC</w:t>
            </w:r>
            <w:r>
              <w:t>_n</w:t>
            </w:r>
            <w:proofErr w:type="spellEnd"/>
            <w:r>
              <w:rPr>
                <w:lang w:val="en-US" w:eastAsia="zh-CN"/>
              </w:rPr>
              <w:t>1</w:t>
            </w:r>
            <w:r>
              <w:t>A-n</w:t>
            </w:r>
            <w:r>
              <w:rPr>
                <w:lang w:val="en-US" w:eastAsia="zh-CN"/>
              </w:rPr>
              <w:t>102</w:t>
            </w:r>
            <w:r>
              <w:t>D</w:t>
            </w:r>
            <w:bookmarkEnd w:id="97"/>
          </w:p>
          <w:p w14:paraId="12530F1E" w14:textId="77777777" w:rsidR="00F40F91" w:rsidRDefault="00F40F91">
            <w:pPr>
              <w:pStyle w:val="TAC"/>
              <w:rPr>
                <w:lang w:eastAsia="zh-CN"/>
              </w:rPr>
            </w:pPr>
            <w:proofErr w:type="spellStart"/>
            <w:r>
              <w:rPr>
                <w:lang w:eastAsia="zh-CN"/>
              </w:rPr>
              <w:t>DC</w:t>
            </w:r>
            <w:r>
              <w:t>_n</w:t>
            </w:r>
            <w:proofErr w:type="spellEnd"/>
            <w:r>
              <w:rPr>
                <w:lang w:val="en-US" w:eastAsia="zh-CN"/>
              </w:rPr>
              <w:t>1</w:t>
            </w:r>
            <w:r>
              <w:t>A-n</w:t>
            </w:r>
            <w:r>
              <w:rPr>
                <w:lang w:val="en-US" w:eastAsia="zh-CN"/>
              </w:rPr>
              <w:t>102</w:t>
            </w:r>
            <w:r>
              <w:t>E</w:t>
            </w:r>
          </w:p>
        </w:tc>
        <w:tc>
          <w:tcPr>
            <w:tcW w:w="2892" w:type="dxa"/>
            <w:tcBorders>
              <w:top w:val="single" w:sz="4" w:space="0" w:color="auto"/>
              <w:left w:val="single" w:sz="4" w:space="0" w:color="auto"/>
              <w:bottom w:val="single" w:sz="4" w:space="0" w:color="auto"/>
              <w:right w:val="single" w:sz="4" w:space="0" w:color="auto"/>
            </w:tcBorders>
            <w:vAlign w:val="center"/>
            <w:hideMark/>
          </w:tcPr>
          <w:p w14:paraId="17779C03" w14:textId="77777777" w:rsidR="00F40F91" w:rsidRDefault="00F40F91">
            <w:pPr>
              <w:pStyle w:val="TAC"/>
            </w:pPr>
            <w:proofErr w:type="spellStart"/>
            <w:r>
              <w:rPr>
                <w:lang w:eastAsia="zh-CN"/>
              </w:rPr>
              <w:t>DC</w:t>
            </w:r>
            <w:r>
              <w:t>_n</w:t>
            </w:r>
            <w:proofErr w:type="spellEnd"/>
            <w:r>
              <w:rPr>
                <w:lang w:val="en-US" w:eastAsia="zh-CN"/>
              </w:rPr>
              <w:t>1</w:t>
            </w:r>
            <w:r>
              <w:t>A-n</w:t>
            </w:r>
            <w:r>
              <w:rPr>
                <w:lang w:val="en-US" w:eastAsia="zh-CN"/>
              </w:rPr>
              <w:t>102</w:t>
            </w:r>
            <w:r>
              <w:t>A</w:t>
            </w:r>
          </w:p>
          <w:p w14:paraId="62A8D5B6" w14:textId="77777777" w:rsidR="00F40F91" w:rsidRDefault="00F40F91">
            <w:pPr>
              <w:pStyle w:val="TAC"/>
              <w:rPr>
                <w:rFonts w:cs="Arial"/>
              </w:rPr>
            </w:pPr>
            <w:proofErr w:type="spellStart"/>
            <w:r>
              <w:rPr>
                <w:rFonts w:cs="Arial"/>
                <w:lang w:eastAsia="zh-CN"/>
              </w:rPr>
              <w:t>DC</w:t>
            </w:r>
            <w:r>
              <w:rPr>
                <w:rFonts w:cs="Arial"/>
              </w:rPr>
              <w:t>_n</w:t>
            </w:r>
            <w:proofErr w:type="spellEnd"/>
            <w:r>
              <w:rPr>
                <w:rFonts w:cs="Arial"/>
                <w:lang w:val="en-US" w:eastAsia="zh-CN"/>
              </w:rPr>
              <w:t>1</w:t>
            </w:r>
            <w:r>
              <w:rPr>
                <w:rFonts w:cs="Arial"/>
              </w:rPr>
              <w:t>A-n</w:t>
            </w:r>
            <w:r>
              <w:rPr>
                <w:rFonts w:cs="Arial"/>
                <w:lang w:val="en-US" w:eastAsia="zh-CN"/>
              </w:rPr>
              <w:t>102</w:t>
            </w:r>
            <w:r>
              <w:rPr>
                <w:rFonts w:cs="Arial"/>
              </w:rPr>
              <w:t>B</w:t>
            </w:r>
          </w:p>
          <w:p w14:paraId="021B90EC" w14:textId="77777777" w:rsidR="00F40F91" w:rsidRDefault="00F40F91">
            <w:pPr>
              <w:pStyle w:val="TAC"/>
              <w:rPr>
                <w:rFonts w:cs="Arial"/>
                <w:lang w:val="en-US" w:eastAsia="zh-CN"/>
              </w:rPr>
            </w:pPr>
            <w:proofErr w:type="spellStart"/>
            <w:r>
              <w:rPr>
                <w:rFonts w:cs="Arial"/>
                <w:lang w:eastAsia="zh-CN"/>
              </w:rPr>
              <w:t>DC</w:t>
            </w:r>
            <w:r>
              <w:rPr>
                <w:rFonts w:cs="Arial"/>
              </w:rPr>
              <w:t>_n</w:t>
            </w:r>
            <w:proofErr w:type="spellEnd"/>
            <w:r>
              <w:rPr>
                <w:rFonts w:cs="Arial"/>
                <w:lang w:val="en-US" w:eastAsia="zh-CN"/>
              </w:rPr>
              <w:t>1</w:t>
            </w:r>
            <w:r>
              <w:rPr>
                <w:rFonts w:cs="Arial"/>
              </w:rPr>
              <w:t>A-n</w:t>
            </w:r>
            <w:r>
              <w:rPr>
                <w:rFonts w:cs="Arial"/>
                <w:lang w:val="en-US" w:eastAsia="zh-CN"/>
              </w:rPr>
              <w:t>102C</w:t>
            </w:r>
          </w:p>
        </w:tc>
      </w:tr>
      <w:tr w:rsidR="00F40F91" w14:paraId="0213B37C"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hideMark/>
          </w:tcPr>
          <w:p w14:paraId="0C02C8F4" w14:textId="77777777" w:rsidR="00F40F91" w:rsidRDefault="00F40F91">
            <w:pPr>
              <w:pStyle w:val="TAC"/>
              <w:rPr>
                <w:lang w:eastAsia="zh-CN"/>
              </w:rPr>
            </w:pPr>
            <w:proofErr w:type="spellStart"/>
            <w:r>
              <w:rPr>
                <w:lang w:eastAsia="zh-CN"/>
              </w:rPr>
              <w:t>DC</w:t>
            </w:r>
            <w:r>
              <w:t>_n</w:t>
            </w:r>
            <w:proofErr w:type="spellEnd"/>
            <w:r>
              <w:rPr>
                <w:lang w:val="en-US" w:eastAsia="zh-CN"/>
              </w:rPr>
              <w:t>1</w:t>
            </w:r>
            <w:r>
              <w:t>A-n</w:t>
            </w:r>
            <w:r>
              <w:rPr>
                <w:lang w:val="en-US" w:eastAsia="zh-CN"/>
              </w:rPr>
              <w:t>102(2</w:t>
            </w:r>
            <w:r>
              <w:t>A)</w:t>
            </w:r>
          </w:p>
        </w:tc>
        <w:tc>
          <w:tcPr>
            <w:tcW w:w="2892" w:type="dxa"/>
            <w:tcBorders>
              <w:top w:val="single" w:sz="4" w:space="0" w:color="auto"/>
              <w:left w:val="single" w:sz="4" w:space="0" w:color="auto"/>
              <w:bottom w:val="single" w:sz="4" w:space="0" w:color="auto"/>
              <w:right w:val="single" w:sz="4" w:space="0" w:color="auto"/>
            </w:tcBorders>
            <w:vAlign w:val="center"/>
            <w:hideMark/>
          </w:tcPr>
          <w:p w14:paraId="61E3FAA7" w14:textId="77777777" w:rsidR="00F40F91" w:rsidRDefault="00F40F91">
            <w:pPr>
              <w:pStyle w:val="TAC"/>
              <w:rPr>
                <w:lang w:eastAsia="zh-CN"/>
              </w:rPr>
            </w:pPr>
            <w:proofErr w:type="spellStart"/>
            <w:r>
              <w:rPr>
                <w:lang w:eastAsia="zh-CN"/>
              </w:rPr>
              <w:t>DC</w:t>
            </w:r>
            <w:r>
              <w:t>_n</w:t>
            </w:r>
            <w:proofErr w:type="spellEnd"/>
            <w:r>
              <w:rPr>
                <w:lang w:val="en-US" w:eastAsia="zh-CN"/>
              </w:rPr>
              <w:t>1</w:t>
            </w:r>
            <w:r>
              <w:t>A-n</w:t>
            </w:r>
            <w:r>
              <w:rPr>
                <w:lang w:val="en-US" w:eastAsia="zh-CN"/>
              </w:rPr>
              <w:t>102</w:t>
            </w:r>
            <w:r>
              <w:t>A</w:t>
            </w:r>
          </w:p>
        </w:tc>
      </w:tr>
      <w:tr w:rsidR="00F40F91" w14:paraId="5A18C0EC"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48D95538" w14:textId="77777777" w:rsidR="00F40F91" w:rsidRDefault="00F40F91">
            <w:pPr>
              <w:pStyle w:val="TAC"/>
            </w:pPr>
            <w:proofErr w:type="spellStart"/>
            <w:r>
              <w:rPr>
                <w:lang w:eastAsia="zh-CN"/>
              </w:rPr>
              <w:t>DC</w:t>
            </w:r>
            <w:r>
              <w:t>_n</w:t>
            </w:r>
            <w:proofErr w:type="spellEnd"/>
            <w:r>
              <w:rPr>
                <w:lang w:val="en-US" w:eastAsia="zh-CN"/>
              </w:rPr>
              <w:t>2</w:t>
            </w:r>
            <w:r>
              <w:t>A-n</w:t>
            </w:r>
            <w:r>
              <w:rPr>
                <w:lang w:val="en-US" w:eastAsia="zh-CN"/>
              </w:rPr>
              <w:t>5</w:t>
            </w:r>
            <w:r>
              <w:t>A</w:t>
            </w:r>
          </w:p>
          <w:p w14:paraId="54A70F86" w14:textId="77777777" w:rsidR="00F40F91" w:rsidRDefault="00F40F91">
            <w:pPr>
              <w:pStyle w:val="TAC"/>
              <w:rPr>
                <w:lang w:val="fi-FI" w:eastAsia="fi-FI"/>
              </w:rPr>
            </w:pPr>
            <w:proofErr w:type="spellStart"/>
            <w:r>
              <w:rPr>
                <w:lang w:eastAsia="zh-CN"/>
              </w:rPr>
              <w:t>DC</w:t>
            </w:r>
            <w:r>
              <w:t>_n</w:t>
            </w:r>
            <w:proofErr w:type="spellEnd"/>
            <w:r>
              <w:rPr>
                <w:lang w:val="en-US" w:eastAsia="zh-CN"/>
              </w:rPr>
              <w:t>2</w:t>
            </w:r>
            <w:r>
              <w:t>A-n</w:t>
            </w:r>
            <w:r>
              <w:rPr>
                <w:lang w:val="en-US" w:eastAsia="zh-CN"/>
              </w:rPr>
              <w:t>5</w:t>
            </w:r>
            <w:r>
              <w:t>B</w:t>
            </w:r>
          </w:p>
        </w:tc>
        <w:tc>
          <w:tcPr>
            <w:tcW w:w="2892" w:type="dxa"/>
            <w:tcBorders>
              <w:top w:val="single" w:sz="4" w:space="0" w:color="auto"/>
              <w:left w:val="single" w:sz="4" w:space="0" w:color="auto"/>
              <w:bottom w:val="single" w:sz="4" w:space="0" w:color="auto"/>
              <w:right w:val="single" w:sz="4" w:space="0" w:color="auto"/>
            </w:tcBorders>
            <w:hideMark/>
          </w:tcPr>
          <w:p w14:paraId="280B71C8" w14:textId="77777777" w:rsidR="00F40F91" w:rsidRDefault="00F40F91">
            <w:pPr>
              <w:pStyle w:val="TAC"/>
              <w:rPr>
                <w:lang w:eastAsia="zh-CN"/>
              </w:rPr>
            </w:pPr>
            <w:proofErr w:type="spellStart"/>
            <w:r>
              <w:rPr>
                <w:lang w:eastAsia="zh-CN"/>
              </w:rPr>
              <w:t>DC</w:t>
            </w:r>
            <w:r>
              <w:t>_n</w:t>
            </w:r>
            <w:proofErr w:type="spellEnd"/>
            <w:r>
              <w:rPr>
                <w:lang w:val="en-US" w:eastAsia="zh-CN"/>
              </w:rPr>
              <w:t>2</w:t>
            </w:r>
            <w:r>
              <w:t>A-n</w:t>
            </w:r>
            <w:r>
              <w:rPr>
                <w:lang w:val="en-US" w:eastAsia="zh-CN"/>
              </w:rPr>
              <w:t>5</w:t>
            </w:r>
            <w:r>
              <w:t>A</w:t>
            </w:r>
          </w:p>
        </w:tc>
      </w:tr>
      <w:tr w:rsidR="00F40F91" w14:paraId="5250D7FE"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02AE1194" w14:textId="77777777" w:rsidR="00F40F91" w:rsidRDefault="00F40F91">
            <w:pPr>
              <w:pStyle w:val="TAC"/>
              <w:rPr>
                <w:lang w:eastAsia="zh-CN"/>
              </w:rPr>
            </w:pPr>
            <w:r>
              <w:rPr>
                <w:lang w:eastAsia="zh-CN"/>
              </w:rPr>
              <w:t>DC_n2A-n48A</w:t>
            </w:r>
          </w:p>
          <w:p w14:paraId="6AE50732" w14:textId="77777777" w:rsidR="00F40F91" w:rsidRDefault="00F40F91">
            <w:pPr>
              <w:pStyle w:val="TAC"/>
            </w:pPr>
            <w:r>
              <w:t>DC_n2A-n48B</w:t>
            </w:r>
          </w:p>
          <w:p w14:paraId="6F51FE5A" w14:textId="77777777" w:rsidR="00F40F91" w:rsidRDefault="00F40F91">
            <w:pPr>
              <w:pStyle w:val="TAC"/>
              <w:rPr>
                <w:lang w:eastAsia="zh-CN"/>
              </w:rPr>
            </w:pPr>
            <w:r>
              <w:rPr>
                <w:lang w:eastAsia="zh-CN"/>
              </w:rPr>
              <w:t>DC_n2A-n48C</w:t>
            </w:r>
          </w:p>
        </w:tc>
        <w:tc>
          <w:tcPr>
            <w:tcW w:w="2892" w:type="dxa"/>
            <w:tcBorders>
              <w:top w:val="single" w:sz="4" w:space="0" w:color="auto"/>
              <w:left w:val="single" w:sz="4" w:space="0" w:color="auto"/>
              <w:bottom w:val="single" w:sz="4" w:space="0" w:color="auto"/>
              <w:right w:val="single" w:sz="4" w:space="0" w:color="auto"/>
            </w:tcBorders>
            <w:hideMark/>
          </w:tcPr>
          <w:p w14:paraId="3797B6E9" w14:textId="77777777" w:rsidR="00F40F91" w:rsidRDefault="00F40F91">
            <w:pPr>
              <w:pStyle w:val="TAC"/>
              <w:rPr>
                <w:lang w:eastAsia="zh-CN"/>
              </w:rPr>
            </w:pPr>
            <w:r>
              <w:rPr>
                <w:lang w:eastAsia="zh-CN"/>
              </w:rPr>
              <w:t>DC_n2A-n48A</w:t>
            </w:r>
          </w:p>
        </w:tc>
      </w:tr>
      <w:tr w:rsidR="00F40F91" w14:paraId="505E9332"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027B12D4" w14:textId="77777777" w:rsidR="00F40F91" w:rsidRDefault="00F40F91">
            <w:pPr>
              <w:pStyle w:val="TAC"/>
              <w:rPr>
                <w:lang w:eastAsia="zh-CN"/>
              </w:rPr>
            </w:pPr>
            <w:r>
              <w:rPr>
                <w:lang w:eastAsia="zh-CN"/>
              </w:rPr>
              <w:t>DC_n2A-n48(2A)</w:t>
            </w:r>
          </w:p>
          <w:p w14:paraId="468E038A" w14:textId="77777777" w:rsidR="00F40F91" w:rsidRDefault="00F40F91">
            <w:pPr>
              <w:pStyle w:val="TAC"/>
              <w:rPr>
                <w:lang w:eastAsia="zh-CN"/>
              </w:rPr>
            </w:pPr>
            <w:bookmarkStart w:id="98" w:name="OLE_LINK57"/>
            <w:r>
              <w:rPr>
                <w:lang w:eastAsia="zh-CN"/>
              </w:rPr>
              <w:t>DC_n2A-n48(A-B)</w:t>
            </w:r>
            <w:bookmarkEnd w:id="98"/>
          </w:p>
          <w:p w14:paraId="512AABA3" w14:textId="77777777" w:rsidR="00F40F91" w:rsidRDefault="00F40F91">
            <w:pPr>
              <w:pStyle w:val="TAC"/>
              <w:rPr>
                <w:lang w:eastAsia="zh-CN"/>
              </w:rPr>
            </w:pPr>
            <w:r>
              <w:rPr>
                <w:lang w:eastAsia="zh-CN"/>
              </w:rPr>
              <w:t>DC_n2A-n48(A-C)</w:t>
            </w:r>
          </w:p>
        </w:tc>
        <w:tc>
          <w:tcPr>
            <w:tcW w:w="2892" w:type="dxa"/>
            <w:tcBorders>
              <w:top w:val="single" w:sz="4" w:space="0" w:color="auto"/>
              <w:left w:val="single" w:sz="4" w:space="0" w:color="auto"/>
              <w:bottom w:val="single" w:sz="4" w:space="0" w:color="auto"/>
              <w:right w:val="single" w:sz="4" w:space="0" w:color="auto"/>
            </w:tcBorders>
            <w:hideMark/>
          </w:tcPr>
          <w:p w14:paraId="6D076946" w14:textId="77777777" w:rsidR="00F40F91" w:rsidRDefault="00F40F91">
            <w:pPr>
              <w:pStyle w:val="TAC"/>
              <w:rPr>
                <w:lang w:eastAsia="zh-CN"/>
              </w:rPr>
            </w:pPr>
            <w:r>
              <w:rPr>
                <w:lang w:eastAsia="zh-CN"/>
              </w:rPr>
              <w:t>DC_n2A-n48A</w:t>
            </w:r>
          </w:p>
        </w:tc>
      </w:tr>
      <w:tr w:rsidR="00F40F91" w14:paraId="54254525"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5741CD3D" w14:textId="77777777" w:rsidR="00F40F91" w:rsidRDefault="00F40F91">
            <w:pPr>
              <w:pStyle w:val="TAC"/>
            </w:pPr>
            <w:r>
              <w:t>DC_n2A-n66A</w:t>
            </w:r>
          </w:p>
          <w:p w14:paraId="126B8277" w14:textId="77777777" w:rsidR="00F40F91" w:rsidRDefault="00F40F91">
            <w:pPr>
              <w:pStyle w:val="TAC"/>
              <w:rPr>
                <w:lang w:eastAsia="zh-CN"/>
              </w:rPr>
            </w:pPr>
            <w:r>
              <w:t>DC_n2A-n66B</w:t>
            </w:r>
          </w:p>
        </w:tc>
        <w:tc>
          <w:tcPr>
            <w:tcW w:w="2892" w:type="dxa"/>
            <w:tcBorders>
              <w:top w:val="single" w:sz="4" w:space="0" w:color="auto"/>
              <w:left w:val="single" w:sz="4" w:space="0" w:color="auto"/>
              <w:bottom w:val="single" w:sz="4" w:space="0" w:color="auto"/>
              <w:right w:val="single" w:sz="4" w:space="0" w:color="auto"/>
            </w:tcBorders>
            <w:hideMark/>
          </w:tcPr>
          <w:p w14:paraId="4178D8E3" w14:textId="77777777" w:rsidR="00F40F91" w:rsidRDefault="00F40F91">
            <w:pPr>
              <w:pStyle w:val="TAC"/>
              <w:rPr>
                <w:lang w:eastAsia="zh-CN"/>
              </w:rPr>
            </w:pPr>
            <w:r>
              <w:t>DC_n2A-n66A</w:t>
            </w:r>
          </w:p>
        </w:tc>
      </w:tr>
      <w:tr w:rsidR="00F40F91" w14:paraId="62D849CA"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34DA7DA0" w14:textId="77777777" w:rsidR="00F40F91" w:rsidRDefault="00F40F91">
            <w:pPr>
              <w:pStyle w:val="TAC"/>
              <w:rPr>
                <w:lang w:eastAsia="zh-CN"/>
              </w:rPr>
            </w:pPr>
            <w:r>
              <w:rPr>
                <w:lang w:eastAsia="zh-CN"/>
              </w:rPr>
              <w:t>DC_n2A-n77A</w:t>
            </w:r>
          </w:p>
          <w:p w14:paraId="3D122D28" w14:textId="77777777" w:rsidR="00F40F91" w:rsidRDefault="00F40F91">
            <w:pPr>
              <w:pStyle w:val="TAC"/>
              <w:rPr>
                <w:lang w:eastAsia="zh-CN"/>
              </w:rPr>
            </w:pPr>
            <w:bookmarkStart w:id="99" w:name="OLE_LINK58"/>
            <w:r>
              <w:rPr>
                <w:lang w:eastAsia="zh-CN"/>
              </w:rPr>
              <w:t>DC_n2A-n77B</w:t>
            </w:r>
            <w:bookmarkEnd w:id="99"/>
          </w:p>
          <w:p w14:paraId="7D5B1CB0" w14:textId="77777777" w:rsidR="00F40F91" w:rsidRDefault="00F40F91">
            <w:pPr>
              <w:pStyle w:val="TAC"/>
              <w:rPr>
                <w:lang w:eastAsia="zh-CN"/>
              </w:rPr>
            </w:pPr>
            <w:r>
              <w:t>DC_n2A-n77C</w:t>
            </w:r>
          </w:p>
        </w:tc>
        <w:tc>
          <w:tcPr>
            <w:tcW w:w="2892" w:type="dxa"/>
            <w:tcBorders>
              <w:top w:val="single" w:sz="4" w:space="0" w:color="auto"/>
              <w:left w:val="single" w:sz="4" w:space="0" w:color="auto"/>
              <w:bottom w:val="single" w:sz="4" w:space="0" w:color="auto"/>
              <w:right w:val="single" w:sz="4" w:space="0" w:color="auto"/>
            </w:tcBorders>
            <w:hideMark/>
          </w:tcPr>
          <w:p w14:paraId="2B687EE1" w14:textId="77777777" w:rsidR="00F40F91" w:rsidRDefault="00F40F91">
            <w:pPr>
              <w:pStyle w:val="TAC"/>
              <w:rPr>
                <w:lang w:eastAsia="zh-CN"/>
              </w:rPr>
            </w:pPr>
            <w:r>
              <w:rPr>
                <w:lang w:eastAsia="zh-CN"/>
              </w:rPr>
              <w:t>DC_n2A-n77A</w:t>
            </w:r>
          </w:p>
        </w:tc>
      </w:tr>
      <w:tr w:rsidR="00F40F91" w14:paraId="7DAD8DB3"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1E93B23C" w14:textId="77777777" w:rsidR="00F40F91" w:rsidRDefault="00F40F91">
            <w:pPr>
              <w:pStyle w:val="TAC"/>
              <w:rPr>
                <w:lang w:eastAsia="zh-CN"/>
              </w:rPr>
            </w:pPr>
            <w:r>
              <w:rPr>
                <w:lang w:eastAsia="zh-CN"/>
              </w:rPr>
              <w:t>DC_n2A-n77(2A)</w:t>
            </w:r>
          </w:p>
          <w:p w14:paraId="23297832" w14:textId="77777777" w:rsidR="00F40F91" w:rsidRDefault="00F40F91">
            <w:pPr>
              <w:pStyle w:val="TAC"/>
              <w:rPr>
                <w:lang w:eastAsia="zh-CN"/>
              </w:rPr>
            </w:pPr>
            <w:r>
              <w:rPr>
                <w:rFonts w:eastAsia="PMingLiU" w:cs="Arial"/>
                <w:szCs w:val="18"/>
                <w:lang w:eastAsia="zh-TW"/>
              </w:rPr>
              <w:t>DC_n2A-n77(3A)</w:t>
            </w:r>
          </w:p>
          <w:p w14:paraId="08F4EC2F" w14:textId="77777777" w:rsidR="00F40F91" w:rsidRDefault="00F40F91">
            <w:pPr>
              <w:pStyle w:val="TAC"/>
              <w:rPr>
                <w:rFonts w:cs="Arial"/>
                <w:szCs w:val="18"/>
                <w:lang w:eastAsia="zh-CN"/>
              </w:rPr>
            </w:pPr>
            <w:r>
              <w:rPr>
                <w:rFonts w:cs="Arial"/>
                <w:szCs w:val="18"/>
                <w:lang w:eastAsia="zh-CN"/>
              </w:rPr>
              <w:t>DC_n2(2A)-n77A</w:t>
            </w:r>
          </w:p>
          <w:p w14:paraId="37158EA2" w14:textId="77777777" w:rsidR="00F40F91" w:rsidRDefault="00F40F91">
            <w:pPr>
              <w:pStyle w:val="TAC"/>
              <w:rPr>
                <w:rFonts w:cs="Arial"/>
                <w:szCs w:val="18"/>
                <w:lang w:eastAsia="zh-CN"/>
              </w:rPr>
            </w:pPr>
            <w:bookmarkStart w:id="100" w:name="OLE_LINK59"/>
            <w:r>
              <w:rPr>
                <w:rFonts w:eastAsia="PMingLiU" w:cs="Arial"/>
                <w:lang w:eastAsia="zh-TW"/>
              </w:rPr>
              <w:t>DC_n2(2A)-n77B</w:t>
            </w:r>
            <w:bookmarkEnd w:id="100"/>
          </w:p>
          <w:p w14:paraId="510DA23C" w14:textId="77777777" w:rsidR="00F40F91" w:rsidRDefault="00F40F91">
            <w:pPr>
              <w:pStyle w:val="TAC"/>
              <w:rPr>
                <w:rFonts w:cs="Arial"/>
                <w:szCs w:val="18"/>
                <w:lang w:eastAsia="zh-CN"/>
              </w:rPr>
            </w:pPr>
            <w:r>
              <w:rPr>
                <w:rFonts w:cs="Arial"/>
                <w:szCs w:val="18"/>
                <w:lang w:eastAsia="zh-CN"/>
              </w:rPr>
              <w:t>DC_</w:t>
            </w:r>
            <w:bookmarkStart w:id="101" w:name="OLE_LINK60"/>
            <w:r>
              <w:rPr>
                <w:rFonts w:cs="Arial"/>
                <w:szCs w:val="18"/>
                <w:lang w:eastAsia="zh-CN"/>
              </w:rPr>
              <w:t>n2(2A)-n77(2A)</w:t>
            </w:r>
            <w:bookmarkEnd w:id="101"/>
          </w:p>
          <w:p w14:paraId="1315B948" w14:textId="77777777" w:rsidR="00F40F91" w:rsidRDefault="00F40F91">
            <w:pPr>
              <w:pStyle w:val="TAC"/>
              <w:rPr>
                <w:rFonts w:cs="Arial"/>
                <w:szCs w:val="18"/>
                <w:lang w:eastAsia="zh-CN"/>
              </w:rPr>
            </w:pPr>
            <w:r>
              <w:rPr>
                <w:rFonts w:cs="Arial"/>
                <w:szCs w:val="18"/>
                <w:lang w:eastAsia="zh-CN"/>
              </w:rPr>
              <w:t>DC_n2(2A)-n77C</w:t>
            </w:r>
          </w:p>
        </w:tc>
        <w:tc>
          <w:tcPr>
            <w:tcW w:w="2892" w:type="dxa"/>
            <w:tcBorders>
              <w:top w:val="single" w:sz="4" w:space="0" w:color="auto"/>
              <w:left w:val="single" w:sz="4" w:space="0" w:color="auto"/>
              <w:bottom w:val="single" w:sz="4" w:space="0" w:color="auto"/>
              <w:right w:val="single" w:sz="4" w:space="0" w:color="auto"/>
            </w:tcBorders>
            <w:hideMark/>
          </w:tcPr>
          <w:p w14:paraId="4371BEB2" w14:textId="77777777" w:rsidR="00F40F91" w:rsidRDefault="00F40F91">
            <w:pPr>
              <w:pStyle w:val="TAC"/>
              <w:rPr>
                <w:lang w:eastAsia="zh-CN"/>
              </w:rPr>
            </w:pPr>
            <w:r>
              <w:rPr>
                <w:lang w:eastAsia="zh-CN"/>
              </w:rPr>
              <w:t>DC_n2A-n77</w:t>
            </w:r>
            <w:r>
              <w:rPr>
                <w:lang w:val="en-US" w:eastAsia="zh-CN"/>
              </w:rPr>
              <w:t>A</w:t>
            </w:r>
          </w:p>
        </w:tc>
      </w:tr>
      <w:tr w:rsidR="00F40F91" w14:paraId="6F73851A"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06220078" w14:textId="77777777" w:rsidR="00F40F91" w:rsidRDefault="00F40F91">
            <w:pPr>
              <w:pStyle w:val="TAC"/>
            </w:pPr>
            <w:r>
              <w:rPr>
                <w:lang w:eastAsia="zh-CN"/>
              </w:rPr>
              <w:t>DC_n3A-n7A</w:t>
            </w:r>
          </w:p>
        </w:tc>
        <w:tc>
          <w:tcPr>
            <w:tcW w:w="2892" w:type="dxa"/>
            <w:tcBorders>
              <w:top w:val="single" w:sz="4" w:space="0" w:color="auto"/>
              <w:left w:val="single" w:sz="4" w:space="0" w:color="auto"/>
              <w:bottom w:val="single" w:sz="4" w:space="0" w:color="auto"/>
              <w:right w:val="single" w:sz="4" w:space="0" w:color="auto"/>
            </w:tcBorders>
            <w:hideMark/>
          </w:tcPr>
          <w:p w14:paraId="6178B98F" w14:textId="77777777" w:rsidR="00F40F91" w:rsidRDefault="00F40F91">
            <w:pPr>
              <w:pStyle w:val="TAC"/>
            </w:pPr>
            <w:r>
              <w:rPr>
                <w:lang w:eastAsia="zh-CN"/>
              </w:rPr>
              <w:t>DC_n3A-n7A</w:t>
            </w:r>
          </w:p>
        </w:tc>
      </w:tr>
      <w:tr w:rsidR="00F40F91" w14:paraId="7D8421EB"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3DC634B3" w14:textId="77777777" w:rsidR="00F40F91" w:rsidRDefault="00F40F91">
            <w:pPr>
              <w:pStyle w:val="TAC"/>
            </w:pPr>
            <w:bookmarkStart w:id="102" w:name="OLE_LINK61"/>
            <w:r>
              <w:rPr>
                <w:rFonts w:eastAsia="Yu Mincho"/>
                <w:lang w:eastAsia="zh-CN"/>
              </w:rPr>
              <w:t>DC_n3A-n20A</w:t>
            </w:r>
            <w:bookmarkEnd w:id="102"/>
          </w:p>
        </w:tc>
        <w:tc>
          <w:tcPr>
            <w:tcW w:w="2892" w:type="dxa"/>
            <w:tcBorders>
              <w:top w:val="single" w:sz="4" w:space="0" w:color="auto"/>
              <w:left w:val="single" w:sz="4" w:space="0" w:color="auto"/>
              <w:bottom w:val="single" w:sz="4" w:space="0" w:color="auto"/>
              <w:right w:val="single" w:sz="4" w:space="0" w:color="auto"/>
            </w:tcBorders>
            <w:hideMark/>
          </w:tcPr>
          <w:p w14:paraId="77E09369" w14:textId="77777777" w:rsidR="00F40F91" w:rsidRDefault="00F40F91">
            <w:pPr>
              <w:pStyle w:val="TAC"/>
            </w:pPr>
            <w:r>
              <w:rPr>
                <w:rFonts w:eastAsia="Yu Mincho"/>
                <w:lang w:eastAsia="zh-CN"/>
              </w:rPr>
              <w:t>DC_n3A-n20A</w:t>
            </w:r>
          </w:p>
        </w:tc>
      </w:tr>
      <w:tr w:rsidR="00F40F91" w14:paraId="1513605C"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51164176" w14:textId="77777777" w:rsidR="00F40F91" w:rsidRDefault="00F40F91">
            <w:pPr>
              <w:pStyle w:val="TAC"/>
            </w:pPr>
            <w:r>
              <w:t>DC_n3A-n28A</w:t>
            </w:r>
          </w:p>
        </w:tc>
        <w:tc>
          <w:tcPr>
            <w:tcW w:w="2892" w:type="dxa"/>
            <w:tcBorders>
              <w:top w:val="single" w:sz="4" w:space="0" w:color="auto"/>
              <w:left w:val="single" w:sz="4" w:space="0" w:color="auto"/>
              <w:bottom w:val="single" w:sz="4" w:space="0" w:color="auto"/>
              <w:right w:val="single" w:sz="4" w:space="0" w:color="auto"/>
            </w:tcBorders>
            <w:hideMark/>
          </w:tcPr>
          <w:p w14:paraId="5DDA26E7" w14:textId="77777777" w:rsidR="00F40F91" w:rsidRDefault="00F40F91">
            <w:pPr>
              <w:pStyle w:val="TAC"/>
            </w:pPr>
            <w:r>
              <w:t>DC_n3A-n28A</w:t>
            </w:r>
          </w:p>
        </w:tc>
      </w:tr>
      <w:tr w:rsidR="00F40F91" w14:paraId="77C6605E"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2364673D" w14:textId="77777777" w:rsidR="00F40F91" w:rsidRDefault="00F40F91">
            <w:pPr>
              <w:pStyle w:val="TAC"/>
              <w:rPr>
                <w:lang w:eastAsia="zh-CN"/>
              </w:rPr>
            </w:pPr>
            <w:r>
              <w:t>DC_n3A-n41A</w:t>
            </w:r>
          </w:p>
        </w:tc>
        <w:tc>
          <w:tcPr>
            <w:tcW w:w="2892" w:type="dxa"/>
            <w:tcBorders>
              <w:top w:val="single" w:sz="4" w:space="0" w:color="auto"/>
              <w:left w:val="single" w:sz="4" w:space="0" w:color="auto"/>
              <w:bottom w:val="single" w:sz="4" w:space="0" w:color="auto"/>
              <w:right w:val="single" w:sz="4" w:space="0" w:color="auto"/>
            </w:tcBorders>
            <w:hideMark/>
          </w:tcPr>
          <w:p w14:paraId="5DD96361" w14:textId="77777777" w:rsidR="00F40F91" w:rsidRDefault="00F40F91">
            <w:pPr>
              <w:pStyle w:val="TAC"/>
              <w:rPr>
                <w:lang w:eastAsia="zh-CN"/>
              </w:rPr>
            </w:pPr>
            <w:r>
              <w:t>DC_n3A-n41A</w:t>
            </w:r>
          </w:p>
        </w:tc>
      </w:tr>
      <w:tr w:rsidR="00F40F91" w14:paraId="66F8AEC3"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106BF814" w14:textId="77777777" w:rsidR="00F40F91" w:rsidRDefault="00F40F91">
            <w:pPr>
              <w:pStyle w:val="TAC"/>
              <w:rPr>
                <w:lang w:eastAsia="zh-CN"/>
              </w:rPr>
            </w:pPr>
            <w:r>
              <w:rPr>
                <w:lang w:eastAsia="zh-CN"/>
              </w:rPr>
              <w:t>DC_n3A-n77A</w:t>
            </w:r>
            <w:r>
              <w:rPr>
                <w:vertAlign w:val="superscript"/>
                <w:lang w:eastAsia="ja-JP"/>
              </w:rPr>
              <w:t>2</w:t>
            </w:r>
          </w:p>
        </w:tc>
        <w:tc>
          <w:tcPr>
            <w:tcW w:w="2892" w:type="dxa"/>
            <w:tcBorders>
              <w:top w:val="single" w:sz="4" w:space="0" w:color="auto"/>
              <w:left w:val="single" w:sz="4" w:space="0" w:color="auto"/>
              <w:bottom w:val="single" w:sz="4" w:space="0" w:color="auto"/>
              <w:right w:val="single" w:sz="4" w:space="0" w:color="auto"/>
            </w:tcBorders>
            <w:hideMark/>
          </w:tcPr>
          <w:p w14:paraId="1918C98C" w14:textId="77777777" w:rsidR="00F40F91" w:rsidRDefault="00F40F91">
            <w:pPr>
              <w:pStyle w:val="TAC"/>
              <w:rPr>
                <w:lang w:eastAsia="zh-CN"/>
              </w:rPr>
            </w:pPr>
            <w:r>
              <w:rPr>
                <w:lang w:eastAsia="zh-CN"/>
              </w:rPr>
              <w:t>DC_n3A-n77A</w:t>
            </w:r>
          </w:p>
        </w:tc>
      </w:tr>
      <w:tr w:rsidR="00F40F91" w14:paraId="33D6CFEA"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6D5563CD" w14:textId="77777777" w:rsidR="00F40F91" w:rsidRDefault="00F40F91">
            <w:pPr>
              <w:pStyle w:val="TAC"/>
              <w:rPr>
                <w:lang w:eastAsia="zh-CN"/>
              </w:rPr>
            </w:pPr>
            <w:r>
              <w:t>DC_n3A-n77(2A)</w:t>
            </w:r>
            <w:r>
              <w:rPr>
                <w:vertAlign w:val="superscript"/>
                <w:lang w:eastAsia="ja-JP"/>
              </w:rPr>
              <w:t xml:space="preserve"> 2</w:t>
            </w:r>
          </w:p>
        </w:tc>
        <w:tc>
          <w:tcPr>
            <w:tcW w:w="2892" w:type="dxa"/>
            <w:tcBorders>
              <w:top w:val="single" w:sz="4" w:space="0" w:color="auto"/>
              <w:left w:val="single" w:sz="4" w:space="0" w:color="auto"/>
              <w:bottom w:val="single" w:sz="4" w:space="0" w:color="auto"/>
              <w:right w:val="single" w:sz="4" w:space="0" w:color="auto"/>
            </w:tcBorders>
            <w:hideMark/>
          </w:tcPr>
          <w:p w14:paraId="7FE29E10" w14:textId="77777777" w:rsidR="00F40F91" w:rsidRDefault="00F40F91">
            <w:pPr>
              <w:pStyle w:val="TAC"/>
              <w:rPr>
                <w:lang w:eastAsia="zh-CN"/>
              </w:rPr>
            </w:pPr>
            <w:r>
              <w:t>DC_n3A-n77A</w:t>
            </w:r>
          </w:p>
        </w:tc>
      </w:tr>
      <w:tr w:rsidR="00F40F91" w14:paraId="19D50C1E"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52F30079" w14:textId="77777777" w:rsidR="00F40F91" w:rsidRDefault="00F40F91">
            <w:pPr>
              <w:pStyle w:val="TAC"/>
              <w:rPr>
                <w:lang w:eastAsia="zh-CN"/>
              </w:rPr>
            </w:pPr>
            <w:r>
              <w:t>DC_n3A-n78A</w:t>
            </w:r>
            <w:r>
              <w:rPr>
                <w:vertAlign w:val="superscript"/>
                <w:lang w:eastAsia="ja-JP"/>
              </w:rPr>
              <w:t>2</w:t>
            </w:r>
          </w:p>
        </w:tc>
        <w:tc>
          <w:tcPr>
            <w:tcW w:w="2892" w:type="dxa"/>
            <w:tcBorders>
              <w:top w:val="single" w:sz="4" w:space="0" w:color="auto"/>
              <w:left w:val="single" w:sz="4" w:space="0" w:color="auto"/>
              <w:bottom w:val="single" w:sz="4" w:space="0" w:color="auto"/>
              <w:right w:val="single" w:sz="4" w:space="0" w:color="auto"/>
            </w:tcBorders>
            <w:hideMark/>
          </w:tcPr>
          <w:p w14:paraId="4F661233" w14:textId="77777777" w:rsidR="00F40F91" w:rsidRDefault="00F40F91">
            <w:pPr>
              <w:pStyle w:val="TAC"/>
              <w:rPr>
                <w:lang w:eastAsia="zh-CN"/>
              </w:rPr>
            </w:pPr>
            <w:r>
              <w:t>DC_n3A-n78A</w:t>
            </w:r>
          </w:p>
        </w:tc>
      </w:tr>
      <w:tr w:rsidR="00F40F91" w14:paraId="38417F93"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1D3E895B" w14:textId="77777777" w:rsidR="00F40F91" w:rsidRDefault="00F40F91">
            <w:pPr>
              <w:pStyle w:val="TAC"/>
              <w:rPr>
                <w:lang w:eastAsia="zh-CN"/>
              </w:rPr>
            </w:pPr>
            <w:r>
              <w:t>DC_n3A-n78(2A)</w:t>
            </w:r>
            <w:r>
              <w:rPr>
                <w:vertAlign w:val="superscript"/>
                <w:lang w:eastAsia="ja-JP"/>
              </w:rPr>
              <w:t>2</w:t>
            </w:r>
          </w:p>
        </w:tc>
        <w:tc>
          <w:tcPr>
            <w:tcW w:w="2892" w:type="dxa"/>
            <w:tcBorders>
              <w:top w:val="single" w:sz="4" w:space="0" w:color="auto"/>
              <w:left w:val="single" w:sz="4" w:space="0" w:color="auto"/>
              <w:bottom w:val="single" w:sz="4" w:space="0" w:color="auto"/>
              <w:right w:val="single" w:sz="4" w:space="0" w:color="auto"/>
            </w:tcBorders>
            <w:hideMark/>
          </w:tcPr>
          <w:p w14:paraId="03283337" w14:textId="77777777" w:rsidR="00F40F91" w:rsidRDefault="00F40F91">
            <w:pPr>
              <w:pStyle w:val="TAC"/>
              <w:rPr>
                <w:lang w:eastAsia="zh-CN"/>
              </w:rPr>
            </w:pPr>
            <w:r>
              <w:t>DC_n3A-n78A</w:t>
            </w:r>
          </w:p>
        </w:tc>
      </w:tr>
      <w:tr w:rsidR="00F40F91" w14:paraId="16C33973"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43C805E4" w14:textId="77777777" w:rsidR="00F40F91" w:rsidRDefault="00F40F91">
            <w:pPr>
              <w:pStyle w:val="TAC"/>
              <w:rPr>
                <w:lang w:eastAsia="zh-CN"/>
              </w:rPr>
            </w:pPr>
            <w:r>
              <w:rPr>
                <w:lang w:eastAsia="zh-CN"/>
              </w:rPr>
              <w:t>DC_n3A-n7</w:t>
            </w:r>
            <w:r>
              <w:rPr>
                <w:lang w:eastAsia="ja-JP"/>
              </w:rPr>
              <w:t>9</w:t>
            </w:r>
            <w:r>
              <w:rPr>
                <w:lang w:eastAsia="zh-CN"/>
              </w:rPr>
              <w:t>A</w:t>
            </w:r>
          </w:p>
        </w:tc>
        <w:tc>
          <w:tcPr>
            <w:tcW w:w="2892" w:type="dxa"/>
            <w:tcBorders>
              <w:top w:val="single" w:sz="4" w:space="0" w:color="auto"/>
              <w:left w:val="single" w:sz="4" w:space="0" w:color="auto"/>
              <w:bottom w:val="single" w:sz="4" w:space="0" w:color="auto"/>
              <w:right w:val="single" w:sz="4" w:space="0" w:color="auto"/>
            </w:tcBorders>
            <w:hideMark/>
          </w:tcPr>
          <w:p w14:paraId="6B96E45A" w14:textId="77777777" w:rsidR="00F40F91" w:rsidRDefault="00F40F91">
            <w:pPr>
              <w:pStyle w:val="TAC"/>
              <w:rPr>
                <w:lang w:eastAsia="zh-CN"/>
              </w:rPr>
            </w:pPr>
            <w:r>
              <w:rPr>
                <w:lang w:eastAsia="zh-CN"/>
              </w:rPr>
              <w:t>DC_n3A-n7</w:t>
            </w:r>
            <w:r>
              <w:rPr>
                <w:lang w:eastAsia="ja-JP"/>
              </w:rPr>
              <w:t>9</w:t>
            </w:r>
            <w:r>
              <w:rPr>
                <w:lang w:eastAsia="zh-CN"/>
              </w:rPr>
              <w:t>A</w:t>
            </w:r>
          </w:p>
        </w:tc>
      </w:tr>
      <w:tr w:rsidR="00F40F91" w14:paraId="414A72C1"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hideMark/>
          </w:tcPr>
          <w:p w14:paraId="5A7FA1DB" w14:textId="77777777" w:rsidR="00F40F91" w:rsidRDefault="00F40F91">
            <w:pPr>
              <w:pStyle w:val="TAC"/>
              <w:rPr>
                <w:rFonts w:cs="Arial"/>
                <w:lang w:eastAsia="zh-CN"/>
              </w:rPr>
            </w:pPr>
            <w:proofErr w:type="spellStart"/>
            <w:r>
              <w:rPr>
                <w:rFonts w:cs="Arial"/>
                <w:lang w:eastAsia="zh-CN"/>
              </w:rPr>
              <w:t>DC</w:t>
            </w:r>
            <w:r>
              <w:rPr>
                <w:rFonts w:cs="Arial"/>
              </w:rPr>
              <w:t>_n</w:t>
            </w:r>
            <w:proofErr w:type="spellEnd"/>
            <w:r>
              <w:rPr>
                <w:rFonts w:cs="Arial"/>
                <w:lang w:val="en-US" w:eastAsia="zh-CN"/>
              </w:rPr>
              <w:t>3A</w:t>
            </w:r>
            <w:r>
              <w:rPr>
                <w:rFonts w:cs="Arial"/>
              </w:rPr>
              <w:t>-n</w:t>
            </w:r>
            <w:r>
              <w:rPr>
                <w:rFonts w:cs="Arial"/>
                <w:lang w:val="en-US" w:eastAsia="zh-CN"/>
              </w:rPr>
              <w:t>102</w:t>
            </w:r>
            <w:r>
              <w:rPr>
                <w:rFonts w:cs="Arial"/>
              </w:rPr>
              <w:t>A</w:t>
            </w:r>
          </w:p>
          <w:p w14:paraId="6D71276C" w14:textId="77777777" w:rsidR="00F40F91" w:rsidRDefault="00F40F91">
            <w:pPr>
              <w:pStyle w:val="TAC"/>
              <w:rPr>
                <w:rFonts w:cs="Arial"/>
                <w:lang w:eastAsia="zh-CN"/>
              </w:rPr>
            </w:pPr>
            <w:proofErr w:type="spellStart"/>
            <w:r>
              <w:rPr>
                <w:rFonts w:cs="Arial"/>
                <w:lang w:eastAsia="zh-CN"/>
              </w:rPr>
              <w:t>DC</w:t>
            </w:r>
            <w:r>
              <w:rPr>
                <w:rFonts w:cs="Arial"/>
              </w:rPr>
              <w:t>_n</w:t>
            </w:r>
            <w:proofErr w:type="spellEnd"/>
            <w:r>
              <w:rPr>
                <w:rFonts w:cs="Arial"/>
                <w:lang w:val="en-US" w:eastAsia="zh-CN"/>
              </w:rPr>
              <w:t>3A</w:t>
            </w:r>
            <w:r>
              <w:rPr>
                <w:rFonts w:cs="Arial"/>
              </w:rPr>
              <w:t>-n</w:t>
            </w:r>
            <w:r>
              <w:rPr>
                <w:rFonts w:cs="Arial"/>
                <w:lang w:val="en-US" w:eastAsia="zh-CN"/>
              </w:rPr>
              <w:t>102</w:t>
            </w:r>
            <w:r>
              <w:rPr>
                <w:rFonts w:cs="Arial"/>
              </w:rPr>
              <w:t>B</w:t>
            </w:r>
          </w:p>
          <w:p w14:paraId="29024469" w14:textId="77777777" w:rsidR="00F40F91" w:rsidRDefault="00F40F91">
            <w:pPr>
              <w:pStyle w:val="TAC"/>
              <w:rPr>
                <w:rFonts w:cs="Arial"/>
                <w:lang w:eastAsia="zh-CN"/>
              </w:rPr>
            </w:pPr>
            <w:bookmarkStart w:id="103" w:name="OLE_LINK62"/>
            <w:proofErr w:type="spellStart"/>
            <w:r>
              <w:rPr>
                <w:rFonts w:cs="Arial"/>
                <w:lang w:eastAsia="zh-CN"/>
              </w:rPr>
              <w:t>DC</w:t>
            </w:r>
            <w:r>
              <w:rPr>
                <w:rFonts w:cs="Arial"/>
              </w:rPr>
              <w:t>_n</w:t>
            </w:r>
            <w:proofErr w:type="spellEnd"/>
            <w:r>
              <w:rPr>
                <w:rFonts w:cs="Arial"/>
                <w:lang w:val="en-US" w:eastAsia="zh-CN"/>
              </w:rPr>
              <w:t>3A</w:t>
            </w:r>
            <w:r>
              <w:rPr>
                <w:rFonts w:cs="Arial"/>
              </w:rPr>
              <w:t>-n</w:t>
            </w:r>
            <w:r>
              <w:rPr>
                <w:rFonts w:cs="Arial"/>
                <w:lang w:val="en-US" w:eastAsia="zh-CN"/>
              </w:rPr>
              <w:t>102</w:t>
            </w:r>
            <w:r>
              <w:rPr>
                <w:rFonts w:cs="Arial"/>
              </w:rPr>
              <w:t>C</w:t>
            </w:r>
            <w:bookmarkEnd w:id="103"/>
          </w:p>
          <w:p w14:paraId="57073274" w14:textId="77777777" w:rsidR="00F40F91" w:rsidRDefault="00F40F91">
            <w:pPr>
              <w:pStyle w:val="TAC"/>
              <w:rPr>
                <w:rFonts w:cs="Arial"/>
                <w:lang w:eastAsia="zh-CN"/>
              </w:rPr>
            </w:pPr>
            <w:proofErr w:type="spellStart"/>
            <w:r>
              <w:rPr>
                <w:rFonts w:cs="Arial"/>
                <w:lang w:eastAsia="zh-CN"/>
              </w:rPr>
              <w:t>DC</w:t>
            </w:r>
            <w:r>
              <w:rPr>
                <w:rFonts w:cs="Arial"/>
              </w:rPr>
              <w:t>_n</w:t>
            </w:r>
            <w:proofErr w:type="spellEnd"/>
            <w:r>
              <w:rPr>
                <w:rFonts w:cs="Arial"/>
                <w:lang w:val="en-US" w:eastAsia="zh-CN"/>
              </w:rPr>
              <w:t>3A</w:t>
            </w:r>
            <w:r>
              <w:rPr>
                <w:rFonts w:cs="Arial"/>
              </w:rPr>
              <w:t>-n</w:t>
            </w:r>
            <w:r>
              <w:rPr>
                <w:rFonts w:cs="Arial"/>
                <w:lang w:val="en-US" w:eastAsia="zh-CN"/>
              </w:rPr>
              <w:t>102</w:t>
            </w:r>
            <w:r>
              <w:rPr>
                <w:rFonts w:cs="Arial"/>
              </w:rPr>
              <w:t>D</w:t>
            </w:r>
          </w:p>
          <w:p w14:paraId="4A2782D4" w14:textId="77777777" w:rsidR="00F40F91" w:rsidRDefault="00F40F91">
            <w:pPr>
              <w:pStyle w:val="TAC"/>
              <w:rPr>
                <w:rFonts w:cs="Arial"/>
                <w:lang w:eastAsia="zh-CN"/>
              </w:rPr>
            </w:pPr>
            <w:proofErr w:type="spellStart"/>
            <w:r>
              <w:rPr>
                <w:rFonts w:cs="Arial"/>
                <w:lang w:eastAsia="zh-CN"/>
              </w:rPr>
              <w:t>DC</w:t>
            </w:r>
            <w:r>
              <w:rPr>
                <w:rFonts w:cs="Arial"/>
              </w:rPr>
              <w:t>_n</w:t>
            </w:r>
            <w:proofErr w:type="spellEnd"/>
            <w:r>
              <w:rPr>
                <w:rFonts w:cs="Arial"/>
                <w:lang w:val="en-US" w:eastAsia="zh-CN"/>
              </w:rPr>
              <w:t>3A</w:t>
            </w:r>
            <w:r>
              <w:rPr>
                <w:rFonts w:cs="Arial"/>
              </w:rPr>
              <w:t>-n</w:t>
            </w:r>
            <w:r>
              <w:rPr>
                <w:rFonts w:cs="Arial"/>
                <w:lang w:val="en-US" w:eastAsia="zh-CN"/>
              </w:rPr>
              <w:t>102</w:t>
            </w:r>
            <w:r>
              <w:rPr>
                <w:rFonts w:cs="Arial"/>
              </w:rPr>
              <w:t>E</w:t>
            </w:r>
          </w:p>
        </w:tc>
        <w:tc>
          <w:tcPr>
            <w:tcW w:w="2892" w:type="dxa"/>
            <w:tcBorders>
              <w:top w:val="single" w:sz="4" w:space="0" w:color="auto"/>
              <w:left w:val="single" w:sz="4" w:space="0" w:color="auto"/>
              <w:bottom w:val="single" w:sz="4" w:space="0" w:color="auto"/>
              <w:right w:val="single" w:sz="4" w:space="0" w:color="auto"/>
            </w:tcBorders>
            <w:vAlign w:val="center"/>
            <w:hideMark/>
          </w:tcPr>
          <w:p w14:paraId="68D2CE10" w14:textId="77777777" w:rsidR="00F40F91" w:rsidRDefault="00F40F91">
            <w:pPr>
              <w:pStyle w:val="TAC"/>
              <w:rPr>
                <w:rFonts w:cs="Arial"/>
              </w:rPr>
            </w:pPr>
            <w:proofErr w:type="spellStart"/>
            <w:r>
              <w:rPr>
                <w:rFonts w:cs="Arial"/>
                <w:lang w:eastAsia="zh-CN"/>
              </w:rPr>
              <w:t>DC</w:t>
            </w:r>
            <w:r>
              <w:rPr>
                <w:rFonts w:cs="Arial"/>
              </w:rPr>
              <w:t>_n</w:t>
            </w:r>
            <w:proofErr w:type="spellEnd"/>
            <w:r>
              <w:rPr>
                <w:rFonts w:cs="Arial"/>
                <w:lang w:val="en-US" w:eastAsia="zh-CN"/>
              </w:rPr>
              <w:t>3A</w:t>
            </w:r>
            <w:r>
              <w:rPr>
                <w:rFonts w:cs="Arial"/>
              </w:rPr>
              <w:t>-n</w:t>
            </w:r>
            <w:r>
              <w:rPr>
                <w:rFonts w:cs="Arial"/>
                <w:lang w:val="en-US" w:eastAsia="zh-CN"/>
              </w:rPr>
              <w:t>102</w:t>
            </w:r>
            <w:r>
              <w:rPr>
                <w:rFonts w:cs="Arial"/>
              </w:rPr>
              <w:t>A</w:t>
            </w:r>
          </w:p>
          <w:p w14:paraId="7A382DDA" w14:textId="77777777" w:rsidR="00F40F91" w:rsidRDefault="00F40F91">
            <w:pPr>
              <w:pStyle w:val="TAC"/>
              <w:rPr>
                <w:rFonts w:cs="Arial"/>
                <w:lang w:eastAsia="zh-CN"/>
              </w:rPr>
            </w:pPr>
            <w:proofErr w:type="spellStart"/>
            <w:r>
              <w:rPr>
                <w:rFonts w:cs="Arial"/>
                <w:lang w:eastAsia="zh-CN"/>
              </w:rPr>
              <w:t>DC</w:t>
            </w:r>
            <w:r>
              <w:rPr>
                <w:rFonts w:cs="Arial"/>
              </w:rPr>
              <w:t>_n</w:t>
            </w:r>
            <w:proofErr w:type="spellEnd"/>
            <w:r>
              <w:rPr>
                <w:rFonts w:cs="Arial"/>
                <w:lang w:val="en-US" w:eastAsia="zh-CN"/>
              </w:rPr>
              <w:t>3A</w:t>
            </w:r>
            <w:r>
              <w:rPr>
                <w:rFonts w:cs="Arial"/>
              </w:rPr>
              <w:t>-n</w:t>
            </w:r>
            <w:r>
              <w:rPr>
                <w:rFonts w:cs="Arial"/>
                <w:lang w:val="en-US" w:eastAsia="zh-CN"/>
              </w:rPr>
              <w:t>102</w:t>
            </w:r>
            <w:r>
              <w:rPr>
                <w:rFonts w:cs="Arial"/>
              </w:rPr>
              <w:t>B</w:t>
            </w:r>
          </w:p>
          <w:p w14:paraId="5843EF91" w14:textId="77777777" w:rsidR="00F40F91" w:rsidRDefault="00F40F91">
            <w:pPr>
              <w:pStyle w:val="TAC"/>
              <w:rPr>
                <w:rFonts w:cs="Arial"/>
                <w:lang w:val="en-US" w:eastAsia="zh-CN"/>
              </w:rPr>
            </w:pPr>
            <w:proofErr w:type="spellStart"/>
            <w:r>
              <w:rPr>
                <w:rFonts w:cs="Arial"/>
                <w:lang w:eastAsia="zh-CN"/>
              </w:rPr>
              <w:t>DC</w:t>
            </w:r>
            <w:r>
              <w:rPr>
                <w:rFonts w:cs="Arial"/>
              </w:rPr>
              <w:t>_n</w:t>
            </w:r>
            <w:proofErr w:type="spellEnd"/>
            <w:r>
              <w:rPr>
                <w:rFonts w:cs="Arial"/>
                <w:lang w:val="en-US" w:eastAsia="zh-CN"/>
              </w:rPr>
              <w:t>3A</w:t>
            </w:r>
            <w:r>
              <w:rPr>
                <w:rFonts w:cs="Arial"/>
              </w:rPr>
              <w:t>-n</w:t>
            </w:r>
            <w:r>
              <w:rPr>
                <w:rFonts w:cs="Arial"/>
                <w:lang w:val="en-US" w:eastAsia="zh-CN"/>
              </w:rPr>
              <w:t>102C</w:t>
            </w:r>
          </w:p>
        </w:tc>
      </w:tr>
      <w:tr w:rsidR="00F40F91" w14:paraId="2E035F98"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hideMark/>
          </w:tcPr>
          <w:p w14:paraId="60213139" w14:textId="77777777" w:rsidR="00F40F91" w:rsidRDefault="00F40F91">
            <w:pPr>
              <w:pStyle w:val="TAC"/>
              <w:rPr>
                <w:rFonts w:cs="Arial"/>
                <w:lang w:eastAsia="zh-CN"/>
              </w:rPr>
            </w:pPr>
            <w:proofErr w:type="spellStart"/>
            <w:r>
              <w:rPr>
                <w:rFonts w:cs="Arial"/>
                <w:lang w:eastAsia="zh-CN"/>
              </w:rPr>
              <w:t>DC</w:t>
            </w:r>
            <w:r>
              <w:rPr>
                <w:rFonts w:cs="Arial"/>
              </w:rPr>
              <w:t>_n</w:t>
            </w:r>
            <w:proofErr w:type="spellEnd"/>
            <w:r>
              <w:rPr>
                <w:rFonts w:cs="Arial"/>
                <w:lang w:val="en-US" w:eastAsia="zh-CN"/>
              </w:rPr>
              <w:t>3A</w:t>
            </w:r>
            <w:r>
              <w:rPr>
                <w:rFonts w:cs="Arial"/>
              </w:rPr>
              <w:t>-n</w:t>
            </w:r>
            <w:r>
              <w:rPr>
                <w:rFonts w:cs="Arial"/>
                <w:lang w:val="en-US" w:eastAsia="zh-CN"/>
              </w:rPr>
              <w:t>102(2</w:t>
            </w:r>
            <w:r>
              <w:rPr>
                <w:rFonts w:cs="Arial"/>
              </w:rPr>
              <w:t>A)</w:t>
            </w:r>
          </w:p>
        </w:tc>
        <w:tc>
          <w:tcPr>
            <w:tcW w:w="2892" w:type="dxa"/>
            <w:tcBorders>
              <w:top w:val="single" w:sz="4" w:space="0" w:color="auto"/>
              <w:left w:val="single" w:sz="4" w:space="0" w:color="auto"/>
              <w:bottom w:val="single" w:sz="4" w:space="0" w:color="auto"/>
              <w:right w:val="single" w:sz="4" w:space="0" w:color="auto"/>
            </w:tcBorders>
            <w:vAlign w:val="center"/>
            <w:hideMark/>
          </w:tcPr>
          <w:p w14:paraId="746A531C" w14:textId="77777777" w:rsidR="00F40F91" w:rsidRDefault="00F40F91">
            <w:pPr>
              <w:pStyle w:val="TAC"/>
              <w:rPr>
                <w:rFonts w:cs="Arial"/>
                <w:lang w:eastAsia="zh-CN"/>
              </w:rPr>
            </w:pPr>
            <w:proofErr w:type="spellStart"/>
            <w:r>
              <w:rPr>
                <w:rFonts w:cs="Arial"/>
                <w:lang w:eastAsia="zh-CN"/>
              </w:rPr>
              <w:t>DC</w:t>
            </w:r>
            <w:r>
              <w:rPr>
                <w:rFonts w:cs="Arial"/>
              </w:rPr>
              <w:t>_n</w:t>
            </w:r>
            <w:proofErr w:type="spellEnd"/>
            <w:r>
              <w:rPr>
                <w:rFonts w:cs="Arial"/>
                <w:lang w:val="en-US" w:eastAsia="zh-CN"/>
              </w:rPr>
              <w:t>3A</w:t>
            </w:r>
            <w:r>
              <w:rPr>
                <w:rFonts w:cs="Arial"/>
              </w:rPr>
              <w:t>-n</w:t>
            </w:r>
            <w:r>
              <w:rPr>
                <w:rFonts w:cs="Arial"/>
                <w:lang w:val="en-US" w:eastAsia="zh-CN"/>
              </w:rPr>
              <w:t>102</w:t>
            </w:r>
            <w:r>
              <w:rPr>
                <w:rFonts w:cs="Arial"/>
              </w:rPr>
              <w:t>A</w:t>
            </w:r>
          </w:p>
        </w:tc>
      </w:tr>
      <w:tr w:rsidR="00F40F91" w14:paraId="11C192DB"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52771EF6" w14:textId="77777777" w:rsidR="00F40F91" w:rsidRDefault="00F40F91">
            <w:pPr>
              <w:pStyle w:val="TAC"/>
              <w:rPr>
                <w:lang w:eastAsia="zh-CN"/>
              </w:rPr>
            </w:pPr>
            <w:r>
              <w:rPr>
                <w:lang w:eastAsia="zh-CN"/>
              </w:rPr>
              <w:t>DC_n5A-n48A</w:t>
            </w:r>
          </w:p>
          <w:p w14:paraId="3EEBADEA" w14:textId="77777777" w:rsidR="00F40F91" w:rsidRDefault="00F40F91">
            <w:pPr>
              <w:pStyle w:val="TAC"/>
            </w:pPr>
            <w:r>
              <w:t>DC_n5A-n48B</w:t>
            </w:r>
          </w:p>
          <w:p w14:paraId="727BCF15" w14:textId="77777777" w:rsidR="00F40F91" w:rsidRDefault="00F40F91">
            <w:pPr>
              <w:pStyle w:val="TAC"/>
              <w:rPr>
                <w:lang w:eastAsia="zh-CN"/>
              </w:rPr>
            </w:pPr>
            <w:r>
              <w:rPr>
                <w:lang w:eastAsia="zh-CN"/>
              </w:rPr>
              <w:t>DC_n5A-n48C</w:t>
            </w:r>
          </w:p>
        </w:tc>
        <w:tc>
          <w:tcPr>
            <w:tcW w:w="2892" w:type="dxa"/>
            <w:tcBorders>
              <w:top w:val="single" w:sz="4" w:space="0" w:color="auto"/>
              <w:left w:val="single" w:sz="4" w:space="0" w:color="auto"/>
              <w:bottom w:val="single" w:sz="4" w:space="0" w:color="auto"/>
              <w:right w:val="single" w:sz="4" w:space="0" w:color="auto"/>
            </w:tcBorders>
            <w:hideMark/>
          </w:tcPr>
          <w:p w14:paraId="12C45A1C" w14:textId="77777777" w:rsidR="00F40F91" w:rsidRDefault="00F40F91">
            <w:pPr>
              <w:pStyle w:val="TAC"/>
              <w:rPr>
                <w:lang w:eastAsia="zh-CN"/>
              </w:rPr>
            </w:pPr>
            <w:r>
              <w:rPr>
                <w:lang w:eastAsia="zh-CN"/>
              </w:rPr>
              <w:t>DC_n5A-n48A</w:t>
            </w:r>
          </w:p>
        </w:tc>
      </w:tr>
      <w:tr w:rsidR="00F40F91" w14:paraId="602CD4DD"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4A2B9541" w14:textId="77777777" w:rsidR="00F40F91" w:rsidRDefault="00F40F91">
            <w:pPr>
              <w:pStyle w:val="TAC"/>
              <w:rPr>
                <w:lang w:eastAsia="zh-CN"/>
              </w:rPr>
            </w:pPr>
            <w:r>
              <w:rPr>
                <w:lang w:eastAsia="zh-CN"/>
              </w:rPr>
              <w:t>DC_n5A-n48(2A)</w:t>
            </w:r>
          </w:p>
        </w:tc>
        <w:tc>
          <w:tcPr>
            <w:tcW w:w="2892" w:type="dxa"/>
            <w:tcBorders>
              <w:top w:val="single" w:sz="4" w:space="0" w:color="auto"/>
              <w:left w:val="single" w:sz="4" w:space="0" w:color="auto"/>
              <w:bottom w:val="single" w:sz="4" w:space="0" w:color="auto"/>
              <w:right w:val="single" w:sz="4" w:space="0" w:color="auto"/>
            </w:tcBorders>
            <w:hideMark/>
          </w:tcPr>
          <w:p w14:paraId="0509B336" w14:textId="77777777" w:rsidR="00F40F91" w:rsidRDefault="00F40F91">
            <w:pPr>
              <w:pStyle w:val="TAC"/>
              <w:rPr>
                <w:lang w:eastAsia="zh-CN"/>
              </w:rPr>
            </w:pPr>
            <w:r>
              <w:rPr>
                <w:lang w:eastAsia="zh-CN"/>
              </w:rPr>
              <w:t>DC_n5A-n48A</w:t>
            </w:r>
          </w:p>
        </w:tc>
      </w:tr>
      <w:tr w:rsidR="00F40F91" w14:paraId="31B29CF2"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32EF0F9B" w14:textId="77777777" w:rsidR="00F40F91" w:rsidRDefault="00F40F91">
            <w:pPr>
              <w:pStyle w:val="TAC"/>
            </w:pPr>
            <w:r>
              <w:t>DC_n5A-n66A</w:t>
            </w:r>
          </w:p>
          <w:p w14:paraId="183687AD" w14:textId="77777777" w:rsidR="00F40F91" w:rsidRDefault="00F40F91">
            <w:pPr>
              <w:pStyle w:val="TAC"/>
              <w:rPr>
                <w:lang w:eastAsia="zh-CN"/>
              </w:rPr>
            </w:pPr>
            <w:r>
              <w:rPr>
                <w:lang w:eastAsia="zh-CN"/>
              </w:rPr>
              <w:t>DC_</w:t>
            </w:r>
            <w:r>
              <w:rPr>
                <w:rFonts w:cs="Arial"/>
                <w:lang w:val="en-US" w:eastAsia="zh-CN"/>
              </w:rPr>
              <w:t>n5B-n66A</w:t>
            </w:r>
          </w:p>
        </w:tc>
        <w:tc>
          <w:tcPr>
            <w:tcW w:w="2892" w:type="dxa"/>
            <w:tcBorders>
              <w:top w:val="single" w:sz="4" w:space="0" w:color="auto"/>
              <w:left w:val="single" w:sz="4" w:space="0" w:color="auto"/>
              <w:bottom w:val="single" w:sz="4" w:space="0" w:color="auto"/>
              <w:right w:val="single" w:sz="4" w:space="0" w:color="auto"/>
            </w:tcBorders>
            <w:hideMark/>
          </w:tcPr>
          <w:p w14:paraId="7EFFAD91" w14:textId="77777777" w:rsidR="00F40F91" w:rsidRDefault="00F40F91">
            <w:pPr>
              <w:pStyle w:val="TAC"/>
              <w:rPr>
                <w:lang w:eastAsia="zh-CN"/>
              </w:rPr>
            </w:pPr>
            <w:r>
              <w:t>DC_n5A-n66A</w:t>
            </w:r>
          </w:p>
        </w:tc>
      </w:tr>
      <w:tr w:rsidR="00F40F91" w14:paraId="608BB7FC"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2C3BC0C3" w14:textId="77777777" w:rsidR="00F40F91" w:rsidRDefault="00F40F91">
            <w:pPr>
              <w:pStyle w:val="TAC"/>
            </w:pPr>
            <w:r>
              <w:t>DC_n5A-n66(2A)</w:t>
            </w:r>
          </w:p>
          <w:p w14:paraId="0B5ED24F" w14:textId="77777777" w:rsidR="00F40F91" w:rsidRDefault="00F40F91">
            <w:pPr>
              <w:pStyle w:val="TAC"/>
            </w:pPr>
            <w:bookmarkStart w:id="104" w:name="OLE_LINK63"/>
            <w:r>
              <w:t>DC_n5A-n66(3A)</w:t>
            </w:r>
            <w:bookmarkEnd w:id="104"/>
          </w:p>
          <w:p w14:paraId="4FB6CF87" w14:textId="77777777" w:rsidR="00F40F91" w:rsidRDefault="00F40F91">
            <w:pPr>
              <w:pStyle w:val="TAC"/>
              <w:rPr>
                <w:lang w:eastAsia="zh-CN"/>
              </w:rPr>
            </w:pPr>
            <w:r>
              <w:rPr>
                <w:lang w:val="en-US" w:eastAsia="zh-CN"/>
              </w:rPr>
              <w:t>DC_n5B-n66(2A)</w:t>
            </w:r>
          </w:p>
        </w:tc>
        <w:tc>
          <w:tcPr>
            <w:tcW w:w="2892" w:type="dxa"/>
            <w:tcBorders>
              <w:top w:val="single" w:sz="4" w:space="0" w:color="auto"/>
              <w:left w:val="single" w:sz="4" w:space="0" w:color="auto"/>
              <w:bottom w:val="single" w:sz="4" w:space="0" w:color="auto"/>
              <w:right w:val="single" w:sz="4" w:space="0" w:color="auto"/>
            </w:tcBorders>
            <w:hideMark/>
          </w:tcPr>
          <w:p w14:paraId="33445C0A" w14:textId="77777777" w:rsidR="00F40F91" w:rsidRDefault="00F40F91">
            <w:pPr>
              <w:pStyle w:val="TAC"/>
              <w:rPr>
                <w:lang w:eastAsia="zh-CN"/>
              </w:rPr>
            </w:pPr>
            <w:r>
              <w:t>DC_n5A-n66A</w:t>
            </w:r>
          </w:p>
        </w:tc>
      </w:tr>
      <w:tr w:rsidR="00F40F91" w14:paraId="47BF48BF"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6B1E1BE8" w14:textId="77777777" w:rsidR="00F40F91" w:rsidRDefault="00F40F91">
            <w:pPr>
              <w:pStyle w:val="TAC"/>
              <w:rPr>
                <w:lang w:eastAsia="zh-CN"/>
              </w:rPr>
            </w:pPr>
            <w:r>
              <w:rPr>
                <w:lang w:eastAsia="zh-CN"/>
              </w:rPr>
              <w:lastRenderedPageBreak/>
              <w:t>DC_n5A-n77A</w:t>
            </w:r>
          </w:p>
          <w:p w14:paraId="7D21798E" w14:textId="77777777" w:rsidR="00F40F91" w:rsidRDefault="00F40F91">
            <w:pPr>
              <w:pStyle w:val="TAC"/>
              <w:rPr>
                <w:lang w:eastAsia="zh-CN"/>
              </w:rPr>
            </w:pPr>
            <w:r>
              <w:t>DC_</w:t>
            </w:r>
            <w:bookmarkStart w:id="105" w:name="OLE_LINK64"/>
            <w:r>
              <w:t>n5A-n77B</w:t>
            </w:r>
            <w:bookmarkEnd w:id="105"/>
          </w:p>
          <w:p w14:paraId="08413A8B" w14:textId="77777777" w:rsidR="00F40F91" w:rsidRDefault="00F40F91">
            <w:pPr>
              <w:pStyle w:val="TAC"/>
            </w:pPr>
            <w:r>
              <w:t>DC_n5A-n77C</w:t>
            </w:r>
          </w:p>
          <w:p w14:paraId="496FA702" w14:textId="77777777" w:rsidR="00F40F91" w:rsidRDefault="00F40F91">
            <w:pPr>
              <w:pStyle w:val="TAC"/>
              <w:rPr>
                <w:lang w:eastAsia="zh-CN"/>
              </w:rPr>
            </w:pPr>
            <w:r>
              <w:rPr>
                <w:lang w:eastAsia="zh-CN"/>
              </w:rPr>
              <w:t>DC_n5B-n77A</w:t>
            </w:r>
          </w:p>
          <w:p w14:paraId="5B66E0A0" w14:textId="77777777" w:rsidR="00F40F91" w:rsidRDefault="00F40F91">
            <w:pPr>
              <w:pStyle w:val="TAC"/>
              <w:rPr>
                <w:lang w:eastAsia="zh-CN"/>
              </w:rPr>
            </w:pPr>
            <w:r>
              <w:rPr>
                <w:lang w:eastAsia="zh-CN"/>
              </w:rPr>
              <w:t>DC_n5B-n77C</w:t>
            </w:r>
          </w:p>
        </w:tc>
        <w:tc>
          <w:tcPr>
            <w:tcW w:w="2892" w:type="dxa"/>
            <w:tcBorders>
              <w:top w:val="single" w:sz="4" w:space="0" w:color="auto"/>
              <w:left w:val="single" w:sz="4" w:space="0" w:color="auto"/>
              <w:bottom w:val="single" w:sz="4" w:space="0" w:color="auto"/>
              <w:right w:val="single" w:sz="4" w:space="0" w:color="auto"/>
            </w:tcBorders>
            <w:hideMark/>
          </w:tcPr>
          <w:p w14:paraId="14C43F5B" w14:textId="77777777" w:rsidR="00F40F91" w:rsidRDefault="00F40F91">
            <w:pPr>
              <w:pStyle w:val="TAC"/>
              <w:rPr>
                <w:lang w:eastAsia="zh-CN"/>
              </w:rPr>
            </w:pPr>
            <w:r>
              <w:rPr>
                <w:lang w:eastAsia="zh-CN"/>
              </w:rPr>
              <w:t>DC_n5A-n77A</w:t>
            </w:r>
          </w:p>
        </w:tc>
      </w:tr>
      <w:tr w:rsidR="00F40F91" w14:paraId="35E055FB"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10569431" w14:textId="77777777" w:rsidR="00F40F91" w:rsidRDefault="00F40F91">
            <w:pPr>
              <w:pStyle w:val="TAC"/>
              <w:rPr>
                <w:lang w:eastAsia="zh-CN"/>
              </w:rPr>
            </w:pPr>
            <w:r>
              <w:rPr>
                <w:lang w:eastAsia="zh-CN"/>
              </w:rPr>
              <w:t>DC_n5A-n77(2A)</w:t>
            </w:r>
          </w:p>
          <w:p w14:paraId="647FD63E" w14:textId="77777777" w:rsidR="00F40F91" w:rsidRDefault="00F40F91">
            <w:pPr>
              <w:pStyle w:val="TAC"/>
              <w:rPr>
                <w:lang w:eastAsia="zh-CN"/>
              </w:rPr>
            </w:pPr>
            <w:proofErr w:type="spellStart"/>
            <w:r>
              <w:rPr>
                <w:rFonts w:eastAsia="PMingLiU" w:cs="Arial"/>
                <w:szCs w:val="18"/>
                <w:lang w:eastAsia="zh-TW"/>
              </w:rPr>
              <w:t>DC_n</w:t>
            </w:r>
            <w:proofErr w:type="spellEnd"/>
            <w:r>
              <w:rPr>
                <w:rFonts w:cs="Arial"/>
                <w:szCs w:val="18"/>
                <w:lang w:val="en-US" w:eastAsia="zh-CN"/>
              </w:rPr>
              <w:t>5</w:t>
            </w:r>
            <w:r>
              <w:rPr>
                <w:rFonts w:eastAsia="PMingLiU" w:cs="Arial"/>
                <w:szCs w:val="18"/>
                <w:lang w:eastAsia="zh-TW"/>
              </w:rPr>
              <w:t>A-n77(3A)</w:t>
            </w:r>
          </w:p>
          <w:p w14:paraId="174AFC71" w14:textId="77777777" w:rsidR="00F40F91" w:rsidRDefault="00F40F91">
            <w:pPr>
              <w:pStyle w:val="TAC"/>
              <w:rPr>
                <w:rFonts w:cs="Arial"/>
                <w:szCs w:val="18"/>
                <w:lang w:eastAsia="ja-JP"/>
              </w:rPr>
            </w:pPr>
            <w:r>
              <w:rPr>
                <w:rFonts w:cs="Arial"/>
                <w:szCs w:val="18"/>
                <w:lang w:eastAsia="ja-JP"/>
              </w:rPr>
              <w:t>DC_n5(2A)-n77A</w:t>
            </w:r>
          </w:p>
          <w:p w14:paraId="32C32E74" w14:textId="77777777" w:rsidR="00F40F91" w:rsidRDefault="00F40F91">
            <w:pPr>
              <w:pStyle w:val="TAC"/>
              <w:rPr>
                <w:rFonts w:cs="Arial"/>
                <w:szCs w:val="18"/>
                <w:lang w:eastAsia="zh-CN"/>
              </w:rPr>
            </w:pPr>
            <w:r>
              <w:rPr>
                <w:rFonts w:cs="Arial"/>
                <w:szCs w:val="18"/>
                <w:lang w:eastAsia="ja-JP"/>
              </w:rPr>
              <w:t>DC_n5(2A)-n77C</w:t>
            </w:r>
          </w:p>
        </w:tc>
        <w:tc>
          <w:tcPr>
            <w:tcW w:w="2892" w:type="dxa"/>
            <w:tcBorders>
              <w:top w:val="single" w:sz="4" w:space="0" w:color="auto"/>
              <w:left w:val="single" w:sz="4" w:space="0" w:color="auto"/>
              <w:bottom w:val="single" w:sz="4" w:space="0" w:color="auto"/>
              <w:right w:val="single" w:sz="4" w:space="0" w:color="auto"/>
            </w:tcBorders>
            <w:hideMark/>
          </w:tcPr>
          <w:p w14:paraId="04D9E2D9" w14:textId="77777777" w:rsidR="00F40F91" w:rsidRDefault="00F40F91">
            <w:pPr>
              <w:pStyle w:val="TAC"/>
              <w:rPr>
                <w:lang w:eastAsia="zh-CN"/>
              </w:rPr>
            </w:pPr>
            <w:r>
              <w:rPr>
                <w:lang w:eastAsia="zh-CN"/>
              </w:rPr>
              <w:t>DC_n5A-n77A</w:t>
            </w:r>
          </w:p>
        </w:tc>
      </w:tr>
      <w:tr w:rsidR="00F40F91" w14:paraId="5094E93A"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7A4F4C08" w14:textId="77777777" w:rsidR="00F40F91" w:rsidRDefault="00F40F91">
            <w:pPr>
              <w:pStyle w:val="TAC"/>
              <w:rPr>
                <w:lang w:val="en-US" w:eastAsia="zh-CN"/>
              </w:rPr>
            </w:pPr>
            <w:bookmarkStart w:id="106" w:name="OLE_LINK65"/>
            <w:r>
              <w:rPr>
                <w:rFonts w:cs="Arial"/>
                <w:lang w:val="en-US" w:eastAsia="zh-CN"/>
              </w:rPr>
              <w:t>DC_n7A-n20A</w:t>
            </w:r>
            <w:bookmarkEnd w:id="106"/>
          </w:p>
        </w:tc>
        <w:tc>
          <w:tcPr>
            <w:tcW w:w="2892" w:type="dxa"/>
            <w:tcBorders>
              <w:top w:val="single" w:sz="4" w:space="0" w:color="auto"/>
              <w:left w:val="single" w:sz="4" w:space="0" w:color="auto"/>
              <w:bottom w:val="single" w:sz="4" w:space="0" w:color="auto"/>
              <w:right w:val="single" w:sz="4" w:space="0" w:color="auto"/>
            </w:tcBorders>
            <w:hideMark/>
          </w:tcPr>
          <w:p w14:paraId="4F24C48B" w14:textId="77777777" w:rsidR="00F40F91" w:rsidRDefault="00F40F91">
            <w:pPr>
              <w:pStyle w:val="TAC"/>
              <w:rPr>
                <w:lang w:val="en-US" w:eastAsia="zh-CN"/>
              </w:rPr>
            </w:pPr>
            <w:r>
              <w:rPr>
                <w:rFonts w:cs="Arial"/>
                <w:lang w:val="en-US" w:eastAsia="zh-CN"/>
              </w:rPr>
              <w:t>DC_n7A-n20A</w:t>
            </w:r>
          </w:p>
        </w:tc>
      </w:tr>
      <w:tr w:rsidR="00F40F91" w14:paraId="7E37AA01"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7BC44303" w14:textId="77777777" w:rsidR="00F40F91" w:rsidRDefault="00F40F91">
            <w:pPr>
              <w:pStyle w:val="TAC"/>
            </w:pPr>
            <w:r>
              <w:rPr>
                <w:lang w:eastAsia="zh-CN"/>
              </w:rPr>
              <w:t>DC_n7A-n28A</w:t>
            </w:r>
          </w:p>
        </w:tc>
        <w:tc>
          <w:tcPr>
            <w:tcW w:w="2892" w:type="dxa"/>
            <w:tcBorders>
              <w:top w:val="single" w:sz="4" w:space="0" w:color="auto"/>
              <w:left w:val="single" w:sz="4" w:space="0" w:color="auto"/>
              <w:bottom w:val="single" w:sz="4" w:space="0" w:color="auto"/>
              <w:right w:val="single" w:sz="4" w:space="0" w:color="auto"/>
            </w:tcBorders>
            <w:hideMark/>
          </w:tcPr>
          <w:p w14:paraId="334BCE57" w14:textId="77777777" w:rsidR="00F40F91" w:rsidRDefault="00F40F91">
            <w:pPr>
              <w:pStyle w:val="TAC"/>
            </w:pPr>
            <w:r>
              <w:rPr>
                <w:lang w:eastAsia="zh-CN"/>
              </w:rPr>
              <w:t>DC_n7A-n28A</w:t>
            </w:r>
          </w:p>
        </w:tc>
      </w:tr>
      <w:tr w:rsidR="00F40F91" w14:paraId="5E5A448F"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3881F6BA" w14:textId="77777777" w:rsidR="00F40F91" w:rsidRDefault="00F40F91">
            <w:pPr>
              <w:pStyle w:val="TAC"/>
            </w:pPr>
            <w:r>
              <w:t>DC_n7A-n46A</w:t>
            </w:r>
          </w:p>
          <w:p w14:paraId="6CE31BE7" w14:textId="77777777" w:rsidR="00F40F91" w:rsidRDefault="00F40F91">
            <w:pPr>
              <w:pStyle w:val="TAC"/>
            </w:pPr>
            <w:r>
              <w:t>DC_n7A-n46C</w:t>
            </w:r>
          </w:p>
          <w:p w14:paraId="5FB2610E" w14:textId="77777777" w:rsidR="00F40F91" w:rsidRDefault="00F40F91">
            <w:pPr>
              <w:pStyle w:val="TAC"/>
            </w:pPr>
            <w:r>
              <w:t>DC_n7A-n46D</w:t>
            </w:r>
          </w:p>
        </w:tc>
        <w:tc>
          <w:tcPr>
            <w:tcW w:w="2892" w:type="dxa"/>
            <w:tcBorders>
              <w:top w:val="single" w:sz="4" w:space="0" w:color="auto"/>
              <w:left w:val="single" w:sz="4" w:space="0" w:color="auto"/>
              <w:bottom w:val="single" w:sz="4" w:space="0" w:color="auto"/>
              <w:right w:val="single" w:sz="4" w:space="0" w:color="auto"/>
            </w:tcBorders>
            <w:hideMark/>
          </w:tcPr>
          <w:p w14:paraId="594244E7" w14:textId="77777777" w:rsidR="00F40F91" w:rsidRDefault="00F40F91">
            <w:pPr>
              <w:pStyle w:val="TAC"/>
            </w:pPr>
            <w:r>
              <w:t>DC_n7A-n46A</w:t>
            </w:r>
          </w:p>
        </w:tc>
      </w:tr>
      <w:tr w:rsidR="00F40F91" w14:paraId="0CB15982"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4804F857" w14:textId="77777777" w:rsidR="00F40F91" w:rsidRDefault="00F40F91">
            <w:pPr>
              <w:pStyle w:val="TAC"/>
            </w:pPr>
            <w:r>
              <w:t>DC_n7A-n46(2A)</w:t>
            </w:r>
          </w:p>
        </w:tc>
        <w:tc>
          <w:tcPr>
            <w:tcW w:w="2892" w:type="dxa"/>
            <w:tcBorders>
              <w:top w:val="single" w:sz="4" w:space="0" w:color="auto"/>
              <w:left w:val="single" w:sz="4" w:space="0" w:color="auto"/>
              <w:bottom w:val="single" w:sz="4" w:space="0" w:color="auto"/>
              <w:right w:val="single" w:sz="4" w:space="0" w:color="auto"/>
            </w:tcBorders>
            <w:hideMark/>
          </w:tcPr>
          <w:p w14:paraId="01B80C02" w14:textId="77777777" w:rsidR="00F40F91" w:rsidRDefault="00F40F91">
            <w:pPr>
              <w:pStyle w:val="TAC"/>
            </w:pPr>
            <w:r>
              <w:t>DC_n7A-n46A</w:t>
            </w:r>
          </w:p>
        </w:tc>
      </w:tr>
      <w:tr w:rsidR="00F40F91" w14:paraId="213F7DA2"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0AC38D39" w14:textId="77777777" w:rsidR="00F40F91" w:rsidRDefault="00F40F91">
            <w:pPr>
              <w:pStyle w:val="TAC"/>
              <w:rPr>
                <w:rFonts w:cs="Arial"/>
                <w:szCs w:val="18"/>
                <w:lang w:eastAsia="ja-JP"/>
              </w:rPr>
            </w:pPr>
            <w:r>
              <w:t>DC_n7A-n78A</w:t>
            </w:r>
          </w:p>
        </w:tc>
        <w:tc>
          <w:tcPr>
            <w:tcW w:w="2892" w:type="dxa"/>
            <w:tcBorders>
              <w:top w:val="single" w:sz="4" w:space="0" w:color="auto"/>
              <w:left w:val="single" w:sz="4" w:space="0" w:color="auto"/>
              <w:bottom w:val="single" w:sz="4" w:space="0" w:color="auto"/>
              <w:right w:val="single" w:sz="4" w:space="0" w:color="auto"/>
            </w:tcBorders>
            <w:hideMark/>
          </w:tcPr>
          <w:p w14:paraId="0B0D88A3" w14:textId="77777777" w:rsidR="00F40F91" w:rsidRDefault="00F40F91">
            <w:pPr>
              <w:pStyle w:val="TAC"/>
              <w:rPr>
                <w:rFonts w:cs="Arial"/>
                <w:szCs w:val="18"/>
                <w:lang w:eastAsia="ja-JP"/>
              </w:rPr>
            </w:pPr>
            <w:r>
              <w:t>DC_n7A-n78A</w:t>
            </w:r>
          </w:p>
        </w:tc>
      </w:tr>
      <w:tr w:rsidR="00F40F91" w14:paraId="1E36CB1C"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1BC36711" w14:textId="77777777" w:rsidR="00F40F91" w:rsidRDefault="00F40F91">
            <w:pPr>
              <w:pStyle w:val="TAC"/>
            </w:pPr>
            <w:r>
              <w:rPr>
                <w:lang w:eastAsia="zh-CN"/>
              </w:rPr>
              <w:t>DC_n7A-n78(2A)</w:t>
            </w:r>
          </w:p>
        </w:tc>
        <w:tc>
          <w:tcPr>
            <w:tcW w:w="2892" w:type="dxa"/>
            <w:tcBorders>
              <w:top w:val="single" w:sz="4" w:space="0" w:color="auto"/>
              <w:left w:val="single" w:sz="4" w:space="0" w:color="auto"/>
              <w:bottom w:val="single" w:sz="4" w:space="0" w:color="auto"/>
              <w:right w:val="single" w:sz="4" w:space="0" w:color="auto"/>
            </w:tcBorders>
            <w:hideMark/>
          </w:tcPr>
          <w:p w14:paraId="3255BCBF" w14:textId="77777777" w:rsidR="00F40F91" w:rsidRDefault="00F40F91">
            <w:pPr>
              <w:pStyle w:val="TAC"/>
            </w:pPr>
            <w:r>
              <w:rPr>
                <w:lang w:eastAsia="zh-CN"/>
              </w:rPr>
              <w:t>DC_n7A-n78A</w:t>
            </w:r>
          </w:p>
        </w:tc>
      </w:tr>
      <w:tr w:rsidR="00F40F91" w14:paraId="4450E53D"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hideMark/>
          </w:tcPr>
          <w:p w14:paraId="371AB997" w14:textId="77777777" w:rsidR="00F40F91" w:rsidRDefault="00F40F91">
            <w:pPr>
              <w:pStyle w:val="TAC"/>
            </w:pPr>
            <w:r>
              <w:rPr>
                <w:lang w:eastAsia="zh-CN"/>
              </w:rPr>
              <w:t>DC</w:t>
            </w:r>
            <w:r>
              <w:t>_n7A-n1</w:t>
            </w:r>
            <w:r>
              <w:rPr>
                <w:lang w:val="en-US" w:eastAsia="zh-CN"/>
              </w:rPr>
              <w:t>02</w:t>
            </w:r>
            <w:r>
              <w:t>A</w:t>
            </w:r>
          </w:p>
          <w:p w14:paraId="174EB1D5" w14:textId="77777777" w:rsidR="00F40F91" w:rsidRDefault="00F40F91">
            <w:pPr>
              <w:pStyle w:val="TAC"/>
            </w:pPr>
            <w:r>
              <w:rPr>
                <w:lang w:eastAsia="zh-CN"/>
              </w:rPr>
              <w:t>DC</w:t>
            </w:r>
            <w:r>
              <w:t>_n7A-n1</w:t>
            </w:r>
            <w:r>
              <w:rPr>
                <w:lang w:val="en-US" w:eastAsia="zh-CN"/>
              </w:rPr>
              <w:t>02</w:t>
            </w:r>
            <w:r>
              <w:t>B</w:t>
            </w:r>
          </w:p>
          <w:p w14:paraId="4108FD9D" w14:textId="77777777" w:rsidR="00F40F91" w:rsidRDefault="00F40F91">
            <w:pPr>
              <w:pStyle w:val="TAC"/>
            </w:pPr>
            <w:r>
              <w:rPr>
                <w:lang w:eastAsia="zh-CN"/>
              </w:rPr>
              <w:t>DC</w:t>
            </w:r>
            <w:r>
              <w:t>_</w:t>
            </w:r>
            <w:bookmarkStart w:id="107" w:name="OLE_LINK66"/>
            <w:r>
              <w:t>n7A-n1</w:t>
            </w:r>
            <w:r>
              <w:rPr>
                <w:lang w:val="en-US" w:eastAsia="zh-CN"/>
              </w:rPr>
              <w:t>02</w:t>
            </w:r>
            <w:r>
              <w:t>C</w:t>
            </w:r>
            <w:bookmarkEnd w:id="107"/>
          </w:p>
          <w:p w14:paraId="10F64395" w14:textId="77777777" w:rsidR="00F40F91" w:rsidRDefault="00F40F91">
            <w:pPr>
              <w:pStyle w:val="TAC"/>
            </w:pPr>
            <w:r>
              <w:rPr>
                <w:lang w:eastAsia="zh-CN"/>
              </w:rPr>
              <w:t>DC</w:t>
            </w:r>
            <w:r>
              <w:t>_n7A-n1</w:t>
            </w:r>
            <w:r>
              <w:rPr>
                <w:lang w:val="en-US" w:eastAsia="zh-CN"/>
              </w:rPr>
              <w:t>02</w:t>
            </w:r>
            <w:r>
              <w:t>D</w:t>
            </w:r>
          </w:p>
          <w:p w14:paraId="528B72E9" w14:textId="77777777" w:rsidR="00F40F91" w:rsidRDefault="00F40F91">
            <w:pPr>
              <w:pStyle w:val="TAC"/>
              <w:rPr>
                <w:lang w:val="fi-FI" w:eastAsia="ja-JP"/>
              </w:rPr>
            </w:pPr>
            <w:r>
              <w:rPr>
                <w:lang w:eastAsia="zh-CN"/>
              </w:rPr>
              <w:t>DC</w:t>
            </w:r>
            <w:r>
              <w:t>_n7A-n1</w:t>
            </w:r>
            <w:r>
              <w:rPr>
                <w:lang w:val="en-US" w:eastAsia="zh-CN"/>
              </w:rPr>
              <w:t>02</w:t>
            </w:r>
            <w:r>
              <w:t>E</w:t>
            </w:r>
          </w:p>
        </w:tc>
        <w:tc>
          <w:tcPr>
            <w:tcW w:w="2892" w:type="dxa"/>
            <w:tcBorders>
              <w:top w:val="single" w:sz="4" w:space="0" w:color="auto"/>
              <w:left w:val="single" w:sz="4" w:space="0" w:color="auto"/>
              <w:bottom w:val="single" w:sz="4" w:space="0" w:color="auto"/>
              <w:right w:val="single" w:sz="4" w:space="0" w:color="auto"/>
            </w:tcBorders>
            <w:vAlign w:val="center"/>
            <w:hideMark/>
          </w:tcPr>
          <w:p w14:paraId="4AC42EEF" w14:textId="77777777" w:rsidR="00F40F91" w:rsidRDefault="00F40F91">
            <w:pPr>
              <w:pStyle w:val="TAC"/>
            </w:pPr>
            <w:r>
              <w:rPr>
                <w:lang w:eastAsia="zh-CN"/>
              </w:rPr>
              <w:t>DC</w:t>
            </w:r>
            <w:r>
              <w:t>_n7A-n1</w:t>
            </w:r>
            <w:r>
              <w:rPr>
                <w:lang w:val="en-US" w:eastAsia="zh-CN"/>
              </w:rPr>
              <w:t>02</w:t>
            </w:r>
            <w:r>
              <w:t>A</w:t>
            </w:r>
          </w:p>
          <w:p w14:paraId="63495BF1" w14:textId="77777777" w:rsidR="00F40F91" w:rsidRDefault="00F40F91">
            <w:pPr>
              <w:pStyle w:val="TAC"/>
              <w:rPr>
                <w:rFonts w:cs="Arial"/>
              </w:rPr>
            </w:pPr>
            <w:r>
              <w:rPr>
                <w:rFonts w:cs="Arial"/>
                <w:lang w:eastAsia="zh-CN"/>
              </w:rPr>
              <w:t>DC</w:t>
            </w:r>
            <w:r>
              <w:rPr>
                <w:rFonts w:cs="Arial"/>
              </w:rPr>
              <w:t>_n7A-n1</w:t>
            </w:r>
            <w:r>
              <w:rPr>
                <w:rFonts w:cs="Arial"/>
                <w:lang w:val="en-US" w:eastAsia="zh-CN"/>
              </w:rPr>
              <w:t>02</w:t>
            </w:r>
            <w:r>
              <w:rPr>
                <w:rFonts w:cs="Arial"/>
              </w:rPr>
              <w:t>B</w:t>
            </w:r>
          </w:p>
          <w:p w14:paraId="10591395" w14:textId="77777777" w:rsidR="00F40F91" w:rsidRDefault="00F40F91">
            <w:pPr>
              <w:pStyle w:val="TAC"/>
              <w:rPr>
                <w:rFonts w:cs="Arial"/>
                <w:lang w:val="en-US" w:eastAsia="ja-JP"/>
              </w:rPr>
            </w:pPr>
            <w:r>
              <w:rPr>
                <w:rFonts w:cs="Arial"/>
                <w:lang w:eastAsia="zh-CN"/>
              </w:rPr>
              <w:t>DC</w:t>
            </w:r>
            <w:r>
              <w:rPr>
                <w:rFonts w:cs="Arial"/>
              </w:rPr>
              <w:t>_n7A-n1</w:t>
            </w:r>
            <w:r>
              <w:rPr>
                <w:rFonts w:cs="Arial"/>
                <w:lang w:val="en-US" w:eastAsia="zh-CN"/>
              </w:rPr>
              <w:t>02C</w:t>
            </w:r>
          </w:p>
        </w:tc>
      </w:tr>
      <w:tr w:rsidR="00F40F91" w14:paraId="37A8D348"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hideMark/>
          </w:tcPr>
          <w:p w14:paraId="6E773225" w14:textId="77777777" w:rsidR="00F40F91" w:rsidRDefault="00F40F91">
            <w:pPr>
              <w:pStyle w:val="TAC"/>
              <w:rPr>
                <w:lang w:eastAsia="ja-JP"/>
              </w:rPr>
            </w:pPr>
            <w:r>
              <w:rPr>
                <w:lang w:eastAsia="zh-CN"/>
              </w:rPr>
              <w:t>DC</w:t>
            </w:r>
            <w:r>
              <w:t>_n7A-n1</w:t>
            </w:r>
            <w:r>
              <w:rPr>
                <w:lang w:val="en-US" w:eastAsia="zh-CN"/>
              </w:rPr>
              <w:t>02(2</w:t>
            </w:r>
            <w:r>
              <w:t>A)</w:t>
            </w:r>
          </w:p>
        </w:tc>
        <w:tc>
          <w:tcPr>
            <w:tcW w:w="2892" w:type="dxa"/>
            <w:tcBorders>
              <w:top w:val="single" w:sz="4" w:space="0" w:color="auto"/>
              <w:left w:val="single" w:sz="4" w:space="0" w:color="auto"/>
              <w:bottom w:val="single" w:sz="4" w:space="0" w:color="auto"/>
              <w:right w:val="single" w:sz="4" w:space="0" w:color="auto"/>
            </w:tcBorders>
            <w:vAlign w:val="center"/>
            <w:hideMark/>
          </w:tcPr>
          <w:p w14:paraId="6DCB9F3D" w14:textId="77777777" w:rsidR="00F40F91" w:rsidRDefault="00F40F91">
            <w:pPr>
              <w:pStyle w:val="TAC"/>
              <w:rPr>
                <w:lang w:eastAsia="ja-JP"/>
              </w:rPr>
            </w:pPr>
            <w:r>
              <w:rPr>
                <w:lang w:eastAsia="zh-CN"/>
              </w:rPr>
              <w:t>DC</w:t>
            </w:r>
            <w:r>
              <w:t>_n7A-n1</w:t>
            </w:r>
            <w:r>
              <w:rPr>
                <w:lang w:val="en-US" w:eastAsia="zh-CN"/>
              </w:rPr>
              <w:t>02</w:t>
            </w:r>
            <w:r>
              <w:t>A</w:t>
            </w:r>
          </w:p>
        </w:tc>
      </w:tr>
      <w:tr w:rsidR="00F40F91" w14:paraId="6943DBF7"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62BE4F31" w14:textId="77777777" w:rsidR="00F40F91" w:rsidRDefault="00F40F91">
            <w:pPr>
              <w:pStyle w:val="TAC"/>
              <w:rPr>
                <w:rFonts w:cs="Arial"/>
                <w:szCs w:val="18"/>
                <w:lang w:eastAsia="ja-JP"/>
              </w:rPr>
            </w:pPr>
            <w:r>
              <w:t>DC_n</w:t>
            </w:r>
            <w:r>
              <w:rPr>
                <w:lang w:eastAsia="zh-TW"/>
              </w:rPr>
              <w:t>8</w:t>
            </w:r>
            <w:r>
              <w:t>A-n78A</w:t>
            </w:r>
            <w:r>
              <w:rPr>
                <w:vertAlign w:val="superscript"/>
                <w:lang w:eastAsia="ja-JP"/>
              </w:rPr>
              <w:t>2</w:t>
            </w:r>
          </w:p>
        </w:tc>
        <w:tc>
          <w:tcPr>
            <w:tcW w:w="2892" w:type="dxa"/>
            <w:tcBorders>
              <w:top w:val="single" w:sz="4" w:space="0" w:color="auto"/>
              <w:left w:val="single" w:sz="4" w:space="0" w:color="auto"/>
              <w:bottom w:val="single" w:sz="4" w:space="0" w:color="auto"/>
              <w:right w:val="single" w:sz="4" w:space="0" w:color="auto"/>
            </w:tcBorders>
            <w:hideMark/>
          </w:tcPr>
          <w:p w14:paraId="39F0E311" w14:textId="77777777" w:rsidR="00F40F91" w:rsidRDefault="00F40F91">
            <w:pPr>
              <w:pStyle w:val="TAC"/>
              <w:rPr>
                <w:rFonts w:cs="Arial"/>
                <w:szCs w:val="18"/>
                <w:lang w:eastAsia="ja-JP"/>
              </w:rPr>
            </w:pPr>
            <w:r>
              <w:t>DC_n</w:t>
            </w:r>
            <w:r>
              <w:rPr>
                <w:lang w:eastAsia="zh-TW"/>
              </w:rPr>
              <w:t>8</w:t>
            </w:r>
            <w:r>
              <w:t>A-n78A</w:t>
            </w:r>
          </w:p>
        </w:tc>
      </w:tr>
      <w:tr w:rsidR="00F40F91" w14:paraId="154B49EB"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6B5A75EF" w14:textId="77777777" w:rsidR="00F40F91" w:rsidRDefault="00F40F91">
            <w:pPr>
              <w:pStyle w:val="TAC"/>
            </w:pPr>
            <w:r>
              <w:rPr>
                <w:rFonts w:cs="Arial"/>
                <w:szCs w:val="18"/>
                <w:lang w:eastAsia="ja-JP"/>
              </w:rPr>
              <w:t>DC_n12A-n77A</w:t>
            </w:r>
          </w:p>
        </w:tc>
        <w:tc>
          <w:tcPr>
            <w:tcW w:w="2892" w:type="dxa"/>
            <w:tcBorders>
              <w:top w:val="single" w:sz="4" w:space="0" w:color="auto"/>
              <w:left w:val="single" w:sz="4" w:space="0" w:color="auto"/>
              <w:bottom w:val="single" w:sz="4" w:space="0" w:color="auto"/>
              <w:right w:val="single" w:sz="4" w:space="0" w:color="auto"/>
            </w:tcBorders>
            <w:hideMark/>
          </w:tcPr>
          <w:p w14:paraId="086B3E8D" w14:textId="77777777" w:rsidR="00F40F91" w:rsidRDefault="00F40F91">
            <w:pPr>
              <w:pStyle w:val="TAC"/>
            </w:pPr>
            <w:r>
              <w:rPr>
                <w:rFonts w:cs="Arial"/>
                <w:szCs w:val="18"/>
                <w:lang w:eastAsia="ja-JP"/>
              </w:rPr>
              <w:t>DC_n12A-n77A</w:t>
            </w:r>
          </w:p>
        </w:tc>
      </w:tr>
      <w:tr w:rsidR="00F40F91" w14:paraId="6244ABAD" w14:textId="77777777" w:rsidTr="00F40F91">
        <w:trPr>
          <w:trHeight w:val="90"/>
          <w:jc w:val="center"/>
        </w:trPr>
        <w:tc>
          <w:tcPr>
            <w:tcW w:w="2853" w:type="dxa"/>
            <w:tcBorders>
              <w:top w:val="single" w:sz="4" w:space="0" w:color="auto"/>
              <w:left w:val="single" w:sz="4" w:space="0" w:color="auto"/>
              <w:bottom w:val="single" w:sz="4" w:space="0" w:color="auto"/>
              <w:right w:val="single" w:sz="4" w:space="0" w:color="auto"/>
            </w:tcBorders>
            <w:hideMark/>
          </w:tcPr>
          <w:p w14:paraId="045F73AC" w14:textId="77777777" w:rsidR="00F40F91" w:rsidRDefault="00F40F91">
            <w:pPr>
              <w:pStyle w:val="TAC"/>
            </w:pPr>
            <w:r>
              <w:rPr>
                <w:rFonts w:cs="Arial"/>
                <w:szCs w:val="18"/>
                <w:lang w:eastAsia="ja-JP"/>
              </w:rPr>
              <w:t>DC_n12A-n77(2A)</w:t>
            </w:r>
          </w:p>
        </w:tc>
        <w:tc>
          <w:tcPr>
            <w:tcW w:w="2892" w:type="dxa"/>
            <w:tcBorders>
              <w:top w:val="single" w:sz="4" w:space="0" w:color="auto"/>
              <w:left w:val="single" w:sz="4" w:space="0" w:color="auto"/>
              <w:bottom w:val="single" w:sz="4" w:space="0" w:color="auto"/>
              <w:right w:val="single" w:sz="4" w:space="0" w:color="auto"/>
            </w:tcBorders>
            <w:hideMark/>
          </w:tcPr>
          <w:p w14:paraId="5CE542E8" w14:textId="77777777" w:rsidR="00F40F91" w:rsidRDefault="00F40F91">
            <w:pPr>
              <w:pStyle w:val="TAC"/>
            </w:pPr>
            <w:r>
              <w:rPr>
                <w:rFonts w:cs="Arial"/>
                <w:szCs w:val="18"/>
                <w:lang w:eastAsia="ja-JP"/>
              </w:rPr>
              <w:t>DC_n12A-n77A</w:t>
            </w:r>
          </w:p>
        </w:tc>
      </w:tr>
      <w:tr w:rsidR="00F40F91" w14:paraId="0AB73148"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hideMark/>
          </w:tcPr>
          <w:p w14:paraId="7F7AED2D" w14:textId="77777777" w:rsidR="00F40F91" w:rsidRDefault="00F40F91">
            <w:pPr>
              <w:keepNext/>
              <w:keepLines/>
              <w:spacing w:after="0" w:line="254" w:lineRule="auto"/>
              <w:jc w:val="center"/>
              <w:rPr>
                <w:rFonts w:ascii="Arial" w:hAnsi="Arial" w:cs="Arial"/>
                <w:sz w:val="18"/>
                <w:lang w:val="en-US" w:eastAsia="zh-CN"/>
              </w:rPr>
            </w:pPr>
            <w:bookmarkStart w:id="108" w:name="OLE_LINK68"/>
            <w:r>
              <w:rPr>
                <w:rFonts w:ascii="Arial" w:hAnsi="Arial" w:cs="Arial"/>
                <w:sz w:val="18"/>
                <w:lang w:val="en-US" w:eastAsia="zh-CN"/>
              </w:rPr>
              <w:t>DC_</w:t>
            </w:r>
            <w:bookmarkStart w:id="109" w:name="OLE_LINK67"/>
            <w:r>
              <w:rPr>
                <w:rFonts w:ascii="Arial" w:hAnsi="Arial" w:cs="Arial"/>
                <w:sz w:val="18"/>
                <w:lang w:val="en-US" w:eastAsia="zh-CN"/>
              </w:rPr>
              <w:t>n20A-n78A</w:t>
            </w:r>
            <w:bookmarkEnd w:id="108"/>
            <w:bookmarkEnd w:id="109"/>
          </w:p>
        </w:tc>
        <w:tc>
          <w:tcPr>
            <w:tcW w:w="2892" w:type="dxa"/>
            <w:tcBorders>
              <w:top w:val="single" w:sz="4" w:space="0" w:color="auto"/>
              <w:left w:val="single" w:sz="4" w:space="0" w:color="auto"/>
              <w:bottom w:val="single" w:sz="4" w:space="0" w:color="auto"/>
              <w:right w:val="single" w:sz="4" w:space="0" w:color="auto"/>
            </w:tcBorders>
            <w:vAlign w:val="center"/>
            <w:hideMark/>
          </w:tcPr>
          <w:p w14:paraId="29E9D5AE" w14:textId="77777777" w:rsidR="00F40F91" w:rsidRDefault="00F40F91">
            <w:pPr>
              <w:keepNext/>
              <w:keepLines/>
              <w:spacing w:after="0" w:line="254" w:lineRule="auto"/>
              <w:jc w:val="center"/>
              <w:rPr>
                <w:rFonts w:ascii="Arial" w:hAnsi="Arial" w:cs="Arial"/>
                <w:sz w:val="18"/>
                <w:lang w:val="en-US" w:eastAsia="zh-CN"/>
              </w:rPr>
            </w:pPr>
            <w:r>
              <w:rPr>
                <w:rFonts w:ascii="Arial" w:hAnsi="Arial" w:cs="Arial"/>
                <w:sz w:val="18"/>
                <w:lang w:val="en-US" w:eastAsia="zh-CN"/>
              </w:rPr>
              <w:t>DC_n20A-n78A</w:t>
            </w:r>
          </w:p>
        </w:tc>
      </w:tr>
      <w:tr w:rsidR="00F40F91" w14:paraId="3EFA9BFE"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hideMark/>
          </w:tcPr>
          <w:p w14:paraId="30EA4C0F" w14:textId="77777777" w:rsidR="00F40F91" w:rsidRDefault="00F40F91">
            <w:pPr>
              <w:keepNext/>
              <w:keepLines/>
              <w:overflowPunct w:val="0"/>
              <w:autoSpaceDE w:val="0"/>
              <w:autoSpaceDN w:val="0"/>
              <w:adjustRightInd w:val="0"/>
              <w:spacing w:after="0" w:line="256" w:lineRule="auto"/>
              <w:jc w:val="center"/>
              <w:rPr>
                <w:rFonts w:ascii="Arial" w:hAnsi="Arial" w:cs="Arial"/>
                <w:b/>
                <w:sz w:val="18"/>
                <w:szCs w:val="18"/>
                <w:lang w:val="en-US" w:eastAsia="zh-CN"/>
              </w:rPr>
            </w:pPr>
            <w:r>
              <w:rPr>
                <w:rFonts w:ascii="Arial" w:hAnsi="Arial" w:cs="Arial"/>
                <w:sz w:val="18"/>
                <w:lang w:val="en-US" w:eastAsia="zh-CN"/>
              </w:rPr>
              <w:t>DC_n20A-n78(2A)</w:t>
            </w:r>
          </w:p>
        </w:tc>
        <w:tc>
          <w:tcPr>
            <w:tcW w:w="2892" w:type="dxa"/>
            <w:tcBorders>
              <w:top w:val="single" w:sz="4" w:space="0" w:color="auto"/>
              <w:left w:val="single" w:sz="4" w:space="0" w:color="auto"/>
              <w:bottom w:val="single" w:sz="4" w:space="0" w:color="auto"/>
              <w:right w:val="single" w:sz="4" w:space="0" w:color="auto"/>
            </w:tcBorders>
            <w:vAlign w:val="center"/>
            <w:hideMark/>
          </w:tcPr>
          <w:p w14:paraId="27749811" w14:textId="77777777" w:rsidR="00F40F91" w:rsidRDefault="00F40F91">
            <w:pPr>
              <w:keepNext/>
              <w:keepLines/>
              <w:spacing w:after="0" w:line="254" w:lineRule="auto"/>
              <w:jc w:val="center"/>
              <w:rPr>
                <w:rFonts w:ascii="Arial" w:hAnsi="Arial" w:cs="Arial"/>
                <w:b/>
                <w:sz w:val="18"/>
                <w:szCs w:val="18"/>
                <w:lang w:val="en-US" w:eastAsia="fi-FI"/>
              </w:rPr>
            </w:pPr>
            <w:r>
              <w:rPr>
                <w:rFonts w:ascii="Arial" w:hAnsi="Arial" w:cs="Arial"/>
                <w:sz w:val="18"/>
                <w:lang w:val="en-US" w:eastAsia="zh-CN"/>
              </w:rPr>
              <w:t>DC_n20A-n78A</w:t>
            </w:r>
          </w:p>
        </w:tc>
      </w:tr>
      <w:tr w:rsidR="00F40F91" w14:paraId="70C4FC33"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2F3F349E" w14:textId="77777777" w:rsidR="00F40F91" w:rsidRDefault="00F40F91">
            <w:pPr>
              <w:pStyle w:val="TAC"/>
              <w:rPr>
                <w:lang w:eastAsia="zh-CN"/>
              </w:rPr>
            </w:pPr>
            <w:r>
              <w:t>DC_n28A-n41A</w:t>
            </w:r>
          </w:p>
        </w:tc>
        <w:tc>
          <w:tcPr>
            <w:tcW w:w="2892" w:type="dxa"/>
            <w:tcBorders>
              <w:top w:val="single" w:sz="4" w:space="0" w:color="auto"/>
              <w:left w:val="single" w:sz="4" w:space="0" w:color="auto"/>
              <w:bottom w:val="single" w:sz="4" w:space="0" w:color="auto"/>
              <w:right w:val="single" w:sz="4" w:space="0" w:color="auto"/>
            </w:tcBorders>
            <w:hideMark/>
          </w:tcPr>
          <w:p w14:paraId="26D266F8" w14:textId="77777777" w:rsidR="00F40F91" w:rsidRDefault="00F40F91">
            <w:pPr>
              <w:pStyle w:val="TAC"/>
              <w:rPr>
                <w:lang w:eastAsia="zh-CN"/>
              </w:rPr>
            </w:pPr>
            <w:r>
              <w:t>DC_n28A-n41A</w:t>
            </w:r>
          </w:p>
        </w:tc>
      </w:tr>
      <w:tr w:rsidR="00F40F91" w14:paraId="58990824"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hideMark/>
          </w:tcPr>
          <w:p w14:paraId="500C3500" w14:textId="77777777" w:rsidR="00F40F91" w:rsidRDefault="00F40F91">
            <w:pPr>
              <w:keepNext/>
              <w:keepLines/>
              <w:overflowPunct w:val="0"/>
              <w:autoSpaceDE w:val="0"/>
              <w:autoSpaceDN w:val="0"/>
              <w:adjustRightInd w:val="0"/>
              <w:spacing w:after="0" w:line="254" w:lineRule="auto"/>
              <w:jc w:val="center"/>
              <w:rPr>
                <w:rFonts w:ascii="Arial" w:hAnsi="Arial" w:cs="Arial"/>
                <w:sz w:val="18"/>
                <w:szCs w:val="18"/>
                <w:lang w:val="en-US"/>
              </w:rPr>
            </w:pPr>
            <w:r>
              <w:rPr>
                <w:rFonts w:ascii="Arial" w:hAnsi="Arial" w:cs="Arial"/>
                <w:sz w:val="18"/>
                <w:szCs w:val="18"/>
                <w:lang w:val="en-US"/>
              </w:rPr>
              <w:t>DC_n28A-n46A</w:t>
            </w:r>
          </w:p>
          <w:p w14:paraId="7F5A203B" w14:textId="77777777" w:rsidR="00F40F91" w:rsidRDefault="00F40F91">
            <w:pPr>
              <w:keepNext/>
              <w:keepLines/>
              <w:overflowPunct w:val="0"/>
              <w:autoSpaceDE w:val="0"/>
              <w:autoSpaceDN w:val="0"/>
              <w:adjustRightInd w:val="0"/>
              <w:spacing w:after="0" w:line="254" w:lineRule="auto"/>
              <w:jc w:val="center"/>
              <w:rPr>
                <w:rFonts w:ascii="Arial" w:hAnsi="Arial" w:cs="Arial"/>
                <w:sz w:val="18"/>
                <w:szCs w:val="18"/>
                <w:lang w:val="en-US"/>
              </w:rPr>
            </w:pPr>
            <w:r>
              <w:rPr>
                <w:rFonts w:ascii="Arial" w:hAnsi="Arial" w:cs="Arial"/>
                <w:sz w:val="18"/>
                <w:szCs w:val="18"/>
                <w:lang w:val="en-US"/>
              </w:rPr>
              <w:t>DC_n28A-n46C</w:t>
            </w:r>
          </w:p>
          <w:p w14:paraId="3F937277" w14:textId="77777777" w:rsidR="00F40F91" w:rsidRDefault="00F40F91">
            <w:pPr>
              <w:keepNext/>
              <w:keepLines/>
              <w:overflowPunct w:val="0"/>
              <w:autoSpaceDE w:val="0"/>
              <w:autoSpaceDN w:val="0"/>
              <w:adjustRightInd w:val="0"/>
              <w:spacing w:after="0" w:line="254" w:lineRule="auto"/>
              <w:jc w:val="center"/>
            </w:pPr>
            <w:r>
              <w:rPr>
                <w:rFonts w:ascii="Arial" w:hAnsi="Arial" w:cs="Arial"/>
                <w:sz w:val="18"/>
                <w:szCs w:val="18"/>
                <w:lang w:val="en-US"/>
              </w:rPr>
              <w:t>DC_n28A-n46D</w:t>
            </w:r>
          </w:p>
        </w:tc>
        <w:tc>
          <w:tcPr>
            <w:tcW w:w="2892" w:type="dxa"/>
            <w:tcBorders>
              <w:top w:val="single" w:sz="4" w:space="0" w:color="auto"/>
              <w:left w:val="single" w:sz="4" w:space="0" w:color="auto"/>
              <w:bottom w:val="single" w:sz="4" w:space="0" w:color="auto"/>
              <w:right w:val="single" w:sz="4" w:space="0" w:color="auto"/>
            </w:tcBorders>
            <w:vAlign w:val="center"/>
            <w:hideMark/>
          </w:tcPr>
          <w:p w14:paraId="169B22F6" w14:textId="77777777" w:rsidR="00F40F91" w:rsidRDefault="00F40F91">
            <w:pPr>
              <w:keepNext/>
              <w:keepLines/>
              <w:overflowPunct w:val="0"/>
              <w:autoSpaceDE w:val="0"/>
              <w:autoSpaceDN w:val="0"/>
              <w:adjustRightInd w:val="0"/>
              <w:spacing w:after="0" w:line="254" w:lineRule="auto"/>
              <w:jc w:val="center"/>
            </w:pPr>
            <w:r>
              <w:rPr>
                <w:rFonts w:ascii="Arial" w:hAnsi="Arial" w:cs="Arial"/>
                <w:sz w:val="18"/>
                <w:szCs w:val="18"/>
                <w:lang w:val="en-US"/>
              </w:rPr>
              <w:t>DC_n28A-n46A</w:t>
            </w:r>
          </w:p>
        </w:tc>
      </w:tr>
      <w:tr w:rsidR="00F40F91" w14:paraId="4239111A"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hideMark/>
          </w:tcPr>
          <w:p w14:paraId="01DA1F94" w14:textId="77777777" w:rsidR="00F40F91" w:rsidRDefault="00F40F91">
            <w:pPr>
              <w:pStyle w:val="TAC"/>
              <w:rPr>
                <w:lang w:val="en-US" w:eastAsia="zh-CN"/>
              </w:rPr>
            </w:pPr>
            <w:r>
              <w:rPr>
                <w:lang w:val="en-US"/>
              </w:rPr>
              <w:t>DC_n28A-n46(2A)</w:t>
            </w:r>
          </w:p>
        </w:tc>
        <w:tc>
          <w:tcPr>
            <w:tcW w:w="2892" w:type="dxa"/>
            <w:tcBorders>
              <w:top w:val="single" w:sz="4" w:space="0" w:color="auto"/>
              <w:left w:val="single" w:sz="4" w:space="0" w:color="auto"/>
              <w:bottom w:val="single" w:sz="4" w:space="0" w:color="auto"/>
              <w:right w:val="single" w:sz="4" w:space="0" w:color="auto"/>
            </w:tcBorders>
            <w:vAlign w:val="center"/>
            <w:hideMark/>
          </w:tcPr>
          <w:p w14:paraId="27FA23B8" w14:textId="77777777" w:rsidR="00F40F91" w:rsidRDefault="00F40F91">
            <w:pPr>
              <w:pStyle w:val="TAC"/>
              <w:rPr>
                <w:lang w:val="en-US" w:eastAsia="zh-CN"/>
              </w:rPr>
            </w:pPr>
            <w:r>
              <w:rPr>
                <w:lang w:val="en-US"/>
              </w:rPr>
              <w:t>DC_n28A-n46A</w:t>
            </w:r>
          </w:p>
        </w:tc>
      </w:tr>
      <w:tr w:rsidR="00F40F91" w14:paraId="6EEBF02A"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2251F953" w14:textId="77777777" w:rsidR="00F40F91" w:rsidRDefault="00F40F91">
            <w:pPr>
              <w:pStyle w:val="TAC"/>
              <w:rPr>
                <w:lang w:eastAsia="zh-CN"/>
              </w:rPr>
            </w:pPr>
            <w:r>
              <w:rPr>
                <w:lang w:eastAsia="zh-CN"/>
              </w:rPr>
              <w:t>DC_n28A-n77A</w:t>
            </w:r>
            <w:r>
              <w:rPr>
                <w:vertAlign w:val="superscript"/>
                <w:lang w:eastAsia="ja-JP"/>
              </w:rPr>
              <w:t>2</w:t>
            </w:r>
          </w:p>
        </w:tc>
        <w:tc>
          <w:tcPr>
            <w:tcW w:w="2892" w:type="dxa"/>
            <w:tcBorders>
              <w:top w:val="single" w:sz="4" w:space="0" w:color="auto"/>
              <w:left w:val="single" w:sz="4" w:space="0" w:color="auto"/>
              <w:bottom w:val="single" w:sz="4" w:space="0" w:color="auto"/>
              <w:right w:val="single" w:sz="4" w:space="0" w:color="auto"/>
            </w:tcBorders>
            <w:hideMark/>
          </w:tcPr>
          <w:p w14:paraId="3DD6A7B0" w14:textId="77777777" w:rsidR="00F40F91" w:rsidRDefault="00F40F91">
            <w:pPr>
              <w:pStyle w:val="TAC"/>
              <w:rPr>
                <w:lang w:eastAsia="zh-CN"/>
              </w:rPr>
            </w:pPr>
            <w:r>
              <w:rPr>
                <w:lang w:eastAsia="zh-CN"/>
              </w:rPr>
              <w:t>DC_n28A-n77A</w:t>
            </w:r>
          </w:p>
        </w:tc>
      </w:tr>
      <w:tr w:rsidR="00F40F91" w14:paraId="24DE8A20"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6C69644E" w14:textId="77777777" w:rsidR="00F40F91" w:rsidRDefault="00F40F91">
            <w:pPr>
              <w:pStyle w:val="TAC"/>
              <w:rPr>
                <w:lang w:eastAsia="zh-CN"/>
              </w:rPr>
            </w:pPr>
            <w:r>
              <w:t>DC_n28A-n77(2A)</w:t>
            </w:r>
          </w:p>
        </w:tc>
        <w:tc>
          <w:tcPr>
            <w:tcW w:w="2892" w:type="dxa"/>
            <w:tcBorders>
              <w:top w:val="single" w:sz="4" w:space="0" w:color="auto"/>
              <w:left w:val="single" w:sz="4" w:space="0" w:color="auto"/>
              <w:bottom w:val="single" w:sz="4" w:space="0" w:color="auto"/>
              <w:right w:val="single" w:sz="4" w:space="0" w:color="auto"/>
            </w:tcBorders>
            <w:hideMark/>
          </w:tcPr>
          <w:p w14:paraId="2239F7A7" w14:textId="77777777" w:rsidR="00F40F91" w:rsidRDefault="00F40F91">
            <w:pPr>
              <w:pStyle w:val="TAC"/>
              <w:rPr>
                <w:lang w:eastAsia="zh-CN"/>
              </w:rPr>
            </w:pPr>
            <w:r>
              <w:t>DC_n28A-n77A</w:t>
            </w:r>
          </w:p>
        </w:tc>
      </w:tr>
      <w:tr w:rsidR="00F40F91" w14:paraId="3F012619"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0865B9E8" w14:textId="77777777" w:rsidR="00F40F91" w:rsidRDefault="00F40F91">
            <w:pPr>
              <w:pStyle w:val="TAC"/>
              <w:rPr>
                <w:lang w:eastAsia="zh-CN"/>
              </w:rPr>
            </w:pPr>
            <w:r>
              <w:t>DC_n28A-n78A</w:t>
            </w:r>
            <w:r>
              <w:rPr>
                <w:vertAlign w:val="superscript"/>
                <w:lang w:eastAsia="ja-JP"/>
              </w:rPr>
              <w:t>2</w:t>
            </w:r>
          </w:p>
        </w:tc>
        <w:tc>
          <w:tcPr>
            <w:tcW w:w="2892" w:type="dxa"/>
            <w:tcBorders>
              <w:top w:val="single" w:sz="4" w:space="0" w:color="auto"/>
              <w:left w:val="single" w:sz="4" w:space="0" w:color="auto"/>
              <w:bottom w:val="single" w:sz="4" w:space="0" w:color="auto"/>
              <w:right w:val="single" w:sz="4" w:space="0" w:color="auto"/>
            </w:tcBorders>
            <w:hideMark/>
          </w:tcPr>
          <w:p w14:paraId="4199A94F" w14:textId="77777777" w:rsidR="00F40F91" w:rsidRDefault="00F40F91">
            <w:pPr>
              <w:pStyle w:val="TAC"/>
              <w:rPr>
                <w:lang w:eastAsia="zh-CN"/>
              </w:rPr>
            </w:pPr>
            <w:r>
              <w:t>DC_n28A-n78A</w:t>
            </w:r>
          </w:p>
        </w:tc>
      </w:tr>
      <w:tr w:rsidR="00F40F91" w14:paraId="7BA5B41A"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2A1F643A" w14:textId="77777777" w:rsidR="00F40F91" w:rsidRDefault="00F40F91">
            <w:pPr>
              <w:pStyle w:val="TAC"/>
              <w:rPr>
                <w:lang w:eastAsia="zh-CN"/>
              </w:rPr>
            </w:pPr>
            <w:r>
              <w:t>DC_n28A-n78(2A)</w:t>
            </w:r>
            <w:r>
              <w:rPr>
                <w:vertAlign w:val="superscript"/>
                <w:lang w:eastAsia="ja-JP"/>
              </w:rPr>
              <w:t>2</w:t>
            </w:r>
          </w:p>
        </w:tc>
        <w:tc>
          <w:tcPr>
            <w:tcW w:w="2892" w:type="dxa"/>
            <w:tcBorders>
              <w:top w:val="single" w:sz="4" w:space="0" w:color="auto"/>
              <w:left w:val="single" w:sz="4" w:space="0" w:color="auto"/>
              <w:bottom w:val="single" w:sz="4" w:space="0" w:color="auto"/>
              <w:right w:val="single" w:sz="4" w:space="0" w:color="auto"/>
            </w:tcBorders>
            <w:hideMark/>
          </w:tcPr>
          <w:p w14:paraId="1154C211" w14:textId="77777777" w:rsidR="00F40F91" w:rsidRDefault="00F40F91">
            <w:pPr>
              <w:pStyle w:val="TAC"/>
              <w:rPr>
                <w:lang w:eastAsia="zh-CN"/>
              </w:rPr>
            </w:pPr>
            <w:r>
              <w:t>DC_n28A-n78A</w:t>
            </w:r>
          </w:p>
        </w:tc>
      </w:tr>
      <w:tr w:rsidR="00F40F91" w14:paraId="1E0A24DC"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1EFB56EA" w14:textId="77777777" w:rsidR="00F40F91" w:rsidRDefault="00F40F91">
            <w:pPr>
              <w:pStyle w:val="TAC"/>
            </w:pPr>
            <w:r>
              <w:rPr>
                <w:lang w:eastAsia="zh-CN"/>
              </w:rPr>
              <w:t>DC_n28A-n79A</w:t>
            </w:r>
          </w:p>
        </w:tc>
        <w:tc>
          <w:tcPr>
            <w:tcW w:w="2892" w:type="dxa"/>
            <w:tcBorders>
              <w:top w:val="single" w:sz="4" w:space="0" w:color="auto"/>
              <w:left w:val="single" w:sz="4" w:space="0" w:color="auto"/>
              <w:bottom w:val="single" w:sz="4" w:space="0" w:color="auto"/>
              <w:right w:val="single" w:sz="4" w:space="0" w:color="auto"/>
            </w:tcBorders>
            <w:hideMark/>
          </w:tcPr>
          <w:p w14:paraId="2B420016" w14:textId="77777777" w:rsidR="00F40F91" w:rsidRDefault="00F40F91">
            <w:pPr>
              <w:pStyle w:val="TAC"/>
            </w:pPr>
            <w:r>
              <w:rPr>
                <w:lang w:eastAsia="zh-CN"/>
              </w:rPr>
              <w:t>DC_n28A-n79A</w:t>
            </w:r>
          </w:p>
        </w:tc>
      </w:tr>
      <w:tr w:rsidR="00F40F91" w14:paraId="5DA37B26"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hideMark/>
          </w:tcPr>
          <w:p w14:paraId="0634CFBC" w14:textId="77777777" w:rsidR="00F40F91" w:rsidRDefault="00F40F91">
            <w:pPr>
              <w:pStyle w:val="TAC"/>
            </w:pPr>
            <w:proofErr w:type="spellStart"/>
            <w:r>
              <w:rPr>
                <w:lang w:eastAsia="zh-CN"/>
              </w:rPr>
              <w:t>DC</w:t>
            </w:r>
            <w:r>
              <w:t>_n</w:t>
            </w:r>
            <w:proofErr w:type="spellEnd"/>
            <w:r>
              <w:rPr>
                <w:lang w:val="en-US" w:eastAsia="zh-CN"/>
              </w:rPr>
              <w:t>28</w:t>
            </w:r>
            <w:r>
              <w:t>A-n</w:t>
            </w:r>
            <w:r>
              <w:rPr>
                <w:lang w:val="en-US" w:eastAsia="zh-CN"/>
              </w:rPr>
              <w:t>102</w:t>
            </w:r>
            <w:r>
              <w:t>A</w:t>
            </w:r>
          </w:p>
          <w:p w14:paraId="33122189" w14:textId="77777777" w:rsidR="00F40F91" w:rsidRDefault="00F40F91">
            <w:pPr>
              <w:pStyle w:val="TAC"/>
              <w:rPr>
                <w:lang w:eastAsia="zh-CN"/>
              </w:rPr>
            </w:pPr>
            <w:proofErr w:type="spellStart"/>
            <w:r>
              <w:rPr>
                <w:lang w:eastAsia="zh-CN"/>
              </w:rPr>
              <w:t>DC</w:t>
            </w:r>
            <w:r>
              <w:t>_n</w:t>
            </w:r>
            <w:proofErr w:type="spellEnd"/>
            <w:r>
              <w:rPr>
                <w:lang w:val="en-US" w:eastAsia="zh-CN"/>
              </w:rPr>
              <w:t>28</w:t>
            </w:r>
            <w:r>
              <w:t>A-n</w:t>
            </w:r>
            <w:r>
              <w:rPr>
                <w:lang w:val="en-US" w:eastAsia="zh-CN"/>
              </w:rPr>
              <w:t>102</w:t>
            </w:r>
            <w:r>
              <w:t>B</w:t>
            </w:r>
            <w:r>
              <w:rPr>
                <w:lang w:eastAsia="zh-CN"/>
              </w:rPr>
              <w:t xml:space="preserve"> </w:t>
            </w:r>
          </w:p>
          <w:p w14:paraId="599D4E20" w14:textId="77777777" w:rsidR="00F40F91" w:rsidRDefault="00F40F91">
            <w:pPr>
              <w:pStyle w:val="TAC"/>
            </w:pPr>
            <w:proofErr w:type="spellStart"/>
            <w:r>
              <w:rPr>
                <w:lang w:eastAsia="zh-CN"/>
              </w:rPr>
              <w:t>DC</w:t>
            </w:r>
            <w:r>
              <w:t>_n</w:t>
            </w:r>
            <w:proofErr w:type="spellEnd"/>
            <w:r>
              <w:rPr>
                <w:lang w:val="en-US" w:eastAsia="zh-CN"/>
              </w:rPr>
              <w:t>28</w:t>
            </w:r>
            <w:r>
              <w:t>A-n</w:t>
            </w:r>
            <w:r>
              <w:rPr>
                <w:lang w:val="en-US" w:eastAsia="zh-CN"/>
              </w:rPr>
              <w:t>102</w:t>
            </w:r>
            <w:r>
              <w:t>C</w:t>
            </w:r>
          </w:p>
          <w:p w14:paraId="02CAF4CD" w14:textId="77777777" w:rsidR="00F40F91" w:rsidRDefault="00F40F91">
            <w:pPr>
              <w:pStyle w:val="TAC"/>
            </w:pPr>
            <w:proofErr w:type="spellStart"/>
            <w:r>
              <w:rPr>
                <w:lang w:eastAsia="zh-CN"/>
              </w:rPr>
              <w:t>DC</w:t>
            </w:r>
            <w:r>
              <w:t>_n</w:t>
            </w:r>
            <w:proofErr w:type="spellEnd"/>
            <w:r>
              <w:rPr>
                <w:lang w:val="en-US" w:eastAsia="zh-CN"/>
              </w:rPr>
              <w:t>28</w:t>
            </w:r>
            <w:r>
              <w:t>A-n</w:t>
            </w:r>
            <w:r>
              <w:rPr>
                <w:lang w:val="en-US" w:eastAsia="zh-CN"/>
              </w:rPr>
              <w:t>102</w:t>
            </w:r>
            <w:r>
              <w:t>D</w:t>
            </w:r>
          </w:p>
          <w:p w14:paraId="3F1E016A" w14:textId="77777777" w:rsidR="00F40F91" w:rsidRDefault="00F40F91">
            <w:pPr>
              <w:pStyle w:val="TAC"/>
              <w:rPr>
                <w:lang w:val="fi-FI" w:eastAsia="fi-FI"/>
              </w:rPr>
            </w:pPr>
            <w:proofErr w:type="spellStart"/>
            <w:r>
              <w:rPr>
                <w:lang w:eastAsia="zh-CN"/>
              </w:rPr>
              <w:t>DC</w:t>
            </w:r>
            <w:r>
              <w:t>_n</w:t>
            </w:r>
            <w:proofErr w:type="spellEnd"/>
            <w:r>
              <w:rPr>
                <w:lang w:val="en-US" w:eastAsia="zh-CN"/>
              </w:rPr>
              <w:t>28</w:t>
            </w:r>
            <w:r>
              <w:t>A-n</w:t>
            </w:r>
            <w:r>
              <w:rPr>
                <w:lang w:val="en-US" w:eastAsia="zh-CN"/>
              </w:rPr>
              <w:t>102</w:t>
            </w:r>
            <w:r>
              <w:t>E</w:t>
            </w:r>
          </w:p>
        </w:tc>
        <w:tc>
          <w:tcPr>
            <w:tcW w:w="2892" w:type="dxa"/>
            <w:tcBorders>
              <w:top w:val="single" w:sz="4" w:space="0" w:color="auto"/>
              <w:left w:val="single" w:sz="4" w:space="0" w:color="auto"/>
              <w:bottom w:val="single" w:sz="4" w:space="0" w:color="auto"/>
              <w:right w:val="single" w:sz="4" w:space="0" w:color="auto"/>
            </w:tcBorders>
            <w:vAlign w:val="center"/>
          </w:tcPr>
          <w:p w14:paraId="7D29080A" w14:textId="77777777" w:rsidR="00F40F91" w:rsidRDefault="00F40F91">
            <w:pPr>
              <w:pStyle w:val="TAC"/>
            </w:pPr>
            <w:proofErr w:type="spellStart"/>
            <w:r>
              <w:rPr>
                <w:lang w:eastAsia="zh-CN"/>
              </w:rPr>
              <w:t>DC</w:t>
            </w:r>
            <w:r>
              <w:t>_n</w:t>
            </w:r>
            <w:proofErr w:type="spellEnd"/>
            <w:r>
              <w:rPr>
                <w:lang w:val="en-US" w:eastAsia="zh-CN"/>
              </w:rPr>
              <w:t>28</w:t>
            </w:r>
            <w:r>
              <w:t>A-n</w:t>
            </w:r>
            <w:r>
              <w:rPr>
                <w:lang w:val="en-US" w:eastAsia="zh-CN"/>
              </w:rPr>
              <w:t>102</w:t>
            </w:r>
            <w:r>
              <w:t>A</w:t>
            </w:r>
          </w:p>
          <w:p w14:paraId="2A2651E2" w14:textId="77777777" w:rsidR="00F40F91" w:rsidRDefault="00F40F91">
            <w:pPr>
              <w:pStyle w:val="TAC"/>
              <w:rPr>
                <w:lang w:eastAsia="zh-CN"/>
              </w:rPr>
            </w:pPr>
            <w:proofErr w:type="spellStart"/>
            <w:r>
              <w:rPr>
                <w:lang w:eastAsia="zh-CN"/>
              </w:rPr>
              <w:t>DC</w:t>
            </w:r>
            <w:r>
              <w:t>_n</w:t>
            </w:r>
            <w:proofErr w:type="spellEnd"/>
            <w:r>
              <w:rPr>
                <w:lang w:val="en-US" w:eastAsia="zh-CN"/>
              </w:rPr>
              <w:t>28</w:t>
            </w:r>
            <w:r>
              <w:t>A-n</w:t>
            </w:r>
            <w:r>
              <w:rPr>
                <w:lang w:val="en-US" w:eastAsia="zh-CN"/>
              </w:rPr>
              <w:t>102</w:t>
            </w:r>
            <w:r>
              <w:t>B</w:t>
            </w:r>
            <w:r>
              <w:rPr>
                <w:lang w:eastAsia="zh-CN"/>
              </w:rPr>
              <w:t xml:space="preserve"> </w:t>
            </w:r>
          </w:p>
          <w:p w14:paraId="1B201475" w14:textId="77777777" w:rsidR="00F40F91" w:rsidRDefault="00F40F91">
            <w:pPr>
              <w:pStyle w:val="TAC"/>
              <w:rPr>
                <w:lang w:val="en-US"/>
              </w:rPr>
            </w:pPr>
            <w:proofErr w:type="spellStart"/>
            <w:r>
              <w:rPr>
                <w:lang w:eastAsia="zh-CN"/>
              </w:rPr>
              <w:t>DC</w:t>
            </w:r>
            <w:r>
              <w:t>_n</w:t>
            </w:r>
            <w:proofErr w:type="spellEnd"/>
            <w:r>
              <w:rPr>
                <w:lang w:val="en-US" w:eastAsia="zh-CN"/>
              </w:rPr>
              <w:t>28</w:t>
            </w:r>
            <w:r>
              <w:t>A-n</w:t>
            </w:r>
            <w:r>
              <w:rPr>
                <w:lang w:val="en-US" w:eastAsia="zh-CN"/>
              </w:rPr>
              <w:t>102C</w:t>
            </w:r>
          </w:p>
          <w:p w14:paraId="38BD9FAD" w14:textId="77777777" w:rsidR="00F40F91" w:rsidRDefault="00F40F91">
            <w:pPr>
              <w:pStyle w:val="TAC"/>
              <w:rPr>
                <w:lang w:eastAsia="zh-CN"/>
              </w:rPr>
            </w:pPr>
          </w:p>
        </w:tc>
      </w:tr>
      <w:tr w:rsidR="00F40F91" w14:paraId="2A2BA4B4"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hideMark/>
          </w:tcPr>
          <w:p w14:paraId="63B84FB2" w14:textId="77777777" w:rsidR="00F40F91" w:rsidRDefault="00F40F91">
            <w:pPr>
              <w:pStyle w:val="TAC"/>
              <w:rPr>
                <w:lang w:eastAsia="zh-CN"/>
              </w:rPr>
            </w:pPr>
            <w:proofErr w:type="spellStart"/>
            <w:r>
              <w:rPr>
                <w:lang w:eastAsia="zh-CN"/>
              </w:rPr>
              <w:t>DC</w:t>
            </w:r>
            <w:r>
              <w:t>_n</w:t>
            </w:r>
            <w:proofErr w:type="spellEnd"/>
            <w:r>
              <w:rPr>
                <w:lang w:val="en-US" w:eastAsia="zh-CN"/>
              </w:rPr>
              <w:t>28</w:t>
            </w:r>
            <w:r>
              <w:t>A-n</w:t>
            </w:r>
            <w:r>
              <w:rPr>
                <w:lang w:val="en-US" w:eastAsia="zh-CN"/>
              </w:rPr>
              <w:t>102(2</w:t>
            </w:r>
            <w:r>
              <w:t>A)</w:t>
            </w:r>
          </w:p>
        </w:tc>
        <w:tc>
          <w:tcPr>
            <w:tcW w:w="2892" w:type="dxa"/>
            <w:tcBorders>
              <w:top w:val="single" w:sz="4" w:space="0" w:color="auto"/>
              <w:left w:val="single" w:sz="4" w:space="0" w:color="auto"/>
              <w:bottom w:val="single" w:sz="4" w:space="0" w:color="auto"/>
              <w:right w:val="single" w:sz="4" w:space="0" w:color="auto"/>
            </w:tcBorders>
            <w:vAlign w:val="center"/>
            <w:hideMark/>
          </w:tcPr>
          <w:p w14:paraId="30D65946" w14:textId="77777777" w:rsidR="00F40F91" w:rsidRDefault="00F40F91">
            <w:pPr>
              <w:pStyle w:val="TAC"/>
              <w:rPr>
                <w:lang w:eastAsia="zh-CN"/>
              </w:rPr>
            </w:pPr>
            <w:proofErr w:type="spellStart"/>
            <w:r>
              <w:rPr>
                <w:lang w:eastAsia="zh-CN"/>
              </w:rPr>
              <w:t>DC</w:t>
            </w:r>
            <w:r>
              <w:t>_n</w:t>
            </w:r>
            <w:proofErr w:type="spellEnd"/>
            <w:r>
              <w:rPr>
                <w:lang w:val="en-US" w:eastAsia="zh-CN"/>
              </w:rPr>
              <w:t>28</w:t>
            </w:r>
            <w:r>
              <w:t>A-n</w:t>
            </w:r>
            <w:r>
              <w:rPr>
                <w:lang w:val="en-US" w:eastAsia="zh-CN"/>
              </w:rPr>
              <w:t>102</w:t>
            </w:r>
            <w:r>
              <w:t>A</w:t>
            </w:r>
          </w:p>
        </w:tc>
      </w:tr>
      <w:tr w:rsidR="00F40F91" w14:paraId="3360DC78"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675A51CC" w14:textId="77777777" w:rsidR="00F40F91" w:rsidRDefault="00F40F91">
            <w:pPr>
              <w:pStyle w:val="TAC"/>
              <w:rPr>
                <w:lang w:eastAsia="zh-CN"/>
              </w:rPr>
            </w:pPr>
            <w:r>
              <w:t>DC_n41A-n77A</w:t>
            </w:r>
          </w:p>
        </w:tc>
        <w:tc>
          <w:tcPr>
            <w:tcW w:w="2892" w:type="dxa"/>
            <w:tcBorders>
              <w:top w:val="single" w:sz="4" w:space="0" w:color="auto"/>
              <w:left w:val="single" w:sz="4" w:space="0" w:color="auto"/>
              <w:bottom w:val="single" w:sz="4" w:space="0" w:color="auto"/>
              <w:right w:val="single" w:sz="4" w:space="0" w:color="auto"/>
            </w:tcBorders>
            <w:hideMark/>
          </w:tcPr>
          <w:p w14:paraId="0F00F919" w14:textId="77777777" w:rsidR="00F40F91" w:rsidRDefault="00F40F91">
            <w:pPr>
              <w:pStyle w:val="TAC"/>
              <w:rPr>
                <w:lang w:eastAsia="zh-CN"/>
              </w:rPr>
            </w:pPr>
            <w:r>
              <w:t>DC_n41A-n77A</w:t>
            </w:r>
          </w:p>
        </w:tc>
      </w:tr>
      <w:tr w:rsidR="00F40F91" w14:paraId="32B81B63"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25F6BDC3" w14:textId="77777777" w:rsidR="00F40F91" w:rsidRDefault="00F40F91">
            <w:pPr>
              <w:pStyle w:val="TAC"/>
              <w:rPr>
                <w:lang w:eastAsia="zh-CN"/>
              </w:rPr>
            </w:pPr>
            <w:r>
              <w:t>DC_n41A-n78A</w:t>
            </w:r>
          </w:p>
        </w:tc>
        <w:tc>
          <w:tcPr>
            <w:tcW w:w="2892" w:type="dxa"/>
            <w:tcBorders>
              <w:top w:val="single" w:sz="4" w:space="0" w:color="auto"/>
              <w:left w:val="single" w:sz="4" w:space="0" w:color="auto"/>
              <w:bottom w:val="single" w:sz="4" w:space="0" w:color="auto"/>
              <w:right w:val="single" w:sz="4" w:space="0" w:color="auto"/>
            </w:tcBorders>
            <w:hideMark/>
          </w:tcPr>
          <w:p w14:paraId="05DAB756" w14:textId="77777777" w:rsidR="00F40F91" w:rsidRDefault="00F40F91">
            <w:pPr>
              <w:pStyle w:val="TAC"/>
              <w:rPr>
                <w:lang w:eastAsia="zh-CN"/>
              </w:rPr>
            </w:pPr>
            <w:r>
              <w:t>DC_n41A-n78A</w:t>
            </w:r>
          </w:p>
        </w:tc>
      </w:tr>
      <w:tr w:rsidR="00F40F91" w14:paraId="05B9BE5B"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5BFF60D5" w14:textId="77777777" w:rsidR="00F40F91" w:rsidRDefault="00F40F91">
            <w:pPr>
              <w:pStyle w:val="TAC"/>
            </w:pPr>
            <w:r>
              <w:t>DC_n41A-n79A</w:t>
            </w:r>
            <w:r>
              <w:rPr>
                <w:vertAlign w:val="superscript"/>
              </w:rPr>
              <w:t>2</w:t>
            </w:r>
            <w:r>
              <w:rPr>
                <w:vertAlign w:val="superscript"/>
                <w:lang w:eastAsia="ja-JP"/>
              </w:rPr>
              <w:t xml:space="preserve">, </w:t>
            </w:r>
            <w:r>
              <w:rPr>
                <w:vertAlign w:val="superscript"/>
                <w:lang w:val="en-US" w:eastAsia="zh-CN"/>
              </w:rPr>
              <w:t>3</w:t>
            </w:r>
          </w:p>
        </w:tc>
        <w:tc>
          <w:tcPr>
            <w:tcW w:w="2892" w:type="dxa"/>
            <w:tcBorders>
              <w:top w:val="single" w:sz="4" w:space="0" w:color="auto"/>
              <w:left w:val="single" w:sz="4" w:space="0" w:color="auto"/>
              <w:bottom w:val="single" w:sz="4" w:space="0" w:color="auto"/>
              <w:right w:val="single" w:sz="4" w:space="0" w:color="auto"/>
            </w:tcBorders>
            <w:hideMark/>
          </w:tcPr>
          <w:p w14:paraId="6F32AA3C" w14:textId="77777777" w:rsidR="00F40F91" w:rsidRDefault="00F40F91">
            <w:pPr>
              <w:pStyle w:val="TAC"/>
            </w:pPr>
            <w:r>
              <w:t>DC_n41A-n79A</w:t>
            </w:r>
          </w:p>
        </w:tc>
      </w:tr>
      <w:tr w:rsidR="00F40F91" w14:paraId="394FB1BA"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41C85498" w14:textId="77777777" w:rsidR="00F40F91" w:rsidRDefault="00F40F91">
            <w:pPr>
              <w:pStyle w:val="TAC"/>
            </w:pPr>
            <w:r>
              <w:t>DC_n46A-n48A</w:t>
            </w:r>
          </w:p>
          <w:p w14:paraId="3D621327" w14:textId="77777777" w:rsidR="00F40F91" w:rsidRDefault="00F40F91">
            <w:pPr>
              <w:pStyle w:val="TAC"/>
              <w:rPr>
                <w:rFonts w:cs="Arial"/>
                <w:lang w:eastAsia="zh-CN"/>
              </w:rPr>
            </w:pPr>
            <w:r>
              <w:rPr>
                <w:rFonts w:cs="Arial"/>
                <w:lang w:eastAsia="zh-CN"/>
              </w:rPr>
              <w:t>DC_n46A-n48B</w:t>
            </w:r>
          </w:p>
          <w:p w14:paraId="76858107" w14:textId="77777777" w:rsidR="00F40F91" w:rsidRDefault="00F40F91">
            <w:pPr>
              <w:pStyle w:val="TAC"/>
              <w:rPr>
                <w:rFonts w:cs="Arial"/>
                <w:lang w:eastAsia="zh-CN"/>
              </w:rPr>
            </w:pPr>
            <w:r>
              <w:rPr>
                <w:rFonts w:cs="Arial"/>
                <w:lang w:eastAsia="zh-CN"/>
              </w:rPr>
              <w:t>DC_n46A-n48C</w:t>
            </w:r>
          </w:p>
          <w:p w14:paraId="7AB3DCC8" w14:textId="77777777" w:rsidR="00F40F91" w:rsidRDefault="00F40F91">
            <w:pPr>
              <w:pStyle w:val="TAC"/>
            </w:pPr>
            <w:r>
              <w:t>DC_n46B-n48A</w:t>
            </w:r>
          </w:p>
          <w:p w14:paraId="6129CC95" w14:textId="77777777" w:rsidR="00F40F91" w:rsidRDefault="00F40F91">
            <w:pPr>
              <w:pStyle w:val="TAC"/>
              <w:rPr>
                <w:rFonts w:cs="Arial"/>
                <w:lang w:eastAsia="zh-CN"/>
              </w:rPr>
            </w:pPr>
            <w:r>
              <w:rPr>
                <w:rFonts w:cs="Arial"/>
                <w:lang w:eastAsia="zh-CN"/>
              </w:rPr>
              <w:t>DC_n46B-n48B</w:t>
            </w:r>
          </w:p>
          <w:p w14:paraId="1B9A4793" w14:textId="77777777" w:rsidR="00F40F91" w:rsidRDefault="00F40F91">
            <w:pPr>
              <w:pStyle w:val="TAC"/>
              <w:rPr>
                <w:rFonts w:cs="Arial"/>
                <w:lang w:eastAsia="zh-CN"/>
              </w:rPr>
            </w:pPr>
            <w:r>
              <w:rPr>
                <w:rFonts w:cs="Arial"/>
                <w:lang w:eastAsia="zh-CN"/>
              </w:rPr>
              <w:t>DC_n46B-n48C</w:t>
            </w:r>
          </w:p>
          <w:p w14:paraId="08B884E8" w14:textId="77777777" w:rsidR="00F40F91" w:rsidRDefault="00F40F91">
            <w:pPr>
              <w:pStyle w:val="TAC"/>
            </w:pPr>
            <w:r>
              <w:t>DC_n46C-n48A</w:t>
            </w:r>
          </w:p>
          <w:p w14:paraId="29CF7C18" w14:textId="77777777" w:rsidR="00F40F91" w:rsidRDefault="00F40F91">
            <w:pPr>
              <w:pStyle w:val="TAC"/>
              <w:rPr>
                <w:rFonts w:cs="Arial"/>
                <w:lang w:eastAsia="zh-CN"/>
              </w:rPr>
            </w:pPr>
            <w:r>
              <w:rPr>
                <w:rFonts w:cs="Arial"/>
                <w:lang w:eastAsia="zh-CN"/>
              </w:rPr>
              <w:t>DC_n46C-n48B</w:t>
            </w:r>
          </w:p>
          <w:p w14:paraId="17D866F5" w14:textId="77777777" w:rsidR="00F40F91" w:rsidRDefault="00F40F91">
            <w:pPr>
              <w:pStyle w:val="TAC"/>
              <w:rPr>
                <w:rFonts w:cs="Arial"/>
                <w:lang w:eastAsia="zh-CN"/>
              </w:rPr>
            </w:pPr>
            <w:r>
              <w:rPr>
                <w:rFonts w:cs="Arial"/>
                <w:lang w:eastAsia="zh-CN"/>
              </w:rPr>
              <w:t>DC_n46C-n48C</w:t>
            </w:r>
          </w:p>
          <w:p w14:paraId="63F28E5B" w14:textId="77777777" w:rsidR="00F40F91" w:rsidRDefault="00F40F91">
            <w:pPr>
              <w:pStyle w:val="TAC"/>
            </w:pPr>
            <w:r>
              <w:t>DC_n46D-n48A</w:t>
            </w:r>
          </w:p>
          <w:p w14:paraId="6B4C3297" w14:textId="77777777" w:rsidR="00F40F91" w:rsidRDefault="00F40F91">
            <w:pPr>
              <w:pStyle w:val="TAC"/>
              <w:rPr>
                <w:rFonts w:cs="Arial"/>
                <w:lang w:eastAsia="zh-CN"/>
              </w:rPr>
            </w:pPr>
            <w:r>
              <w:rPr>
                <w:rFonts w:cs="Arial"/>
                <w:lang w:eastAsia="zh-CN"/>
              </w:rPr>
              <w:t>DC_n46D-n48B</w:t>
            </w:r>
          </w:p>
          <w:p w14:paraId="653DBC85" w14:textId="77777777" w:rsidR="00F40F91" w:rsidRDefault="00F40F91">
            <w:pPr>
              <w:pStyle w:val="TAC"/>
            </w:pPr>
            <w:r>
              <w:rPr>
                <w:rFonts w:cs="Arial"/>
                <w:lang w:eastAsia="zh-CN"/>
              </w:rPr>
              <w:t>DC_n46D-n48C</w:t>
            </w:r>
          </w:p>
          <w:p w14:paraId="0C76294A" w14:textId="77777777" w:rsidR="00F40F91" w:rsidRDefault="00F40F91">
            <w:pPr>
              <w:pStyle w:val="TAC"/>
            </w:pPr>
            <w:r>
              <w:t>DC_n46N-n48A</w:t>
            </w:r>
          </w:p>
          <w:p w14:paraId="2C1AAFBC" w14:textId="77777777" w:rsidR="00F40F91" w:rsidRDefault="00F40F91">
            <w:pPr>
              <w:pStyle w:val="TAC"/>
            </w:pPr>
            <w:r>
              <w:t>DC_n46N-n48B</w:t>
            </w:r>
          </w:p>
          <w:p w14:paraId="16D48D73" w14:textId="77777777" w:rsidR="00F40F91" w:rsidRDefault="00F40F91">
            <w:pPr>
              <w:pStyle w:val="TAC"/>
              <w:rPr>
                <w:rFonts w:cs="Arial"/>
                <w:lang w:eastAsia="zh-CN"/>
              </w:rPr>
            </w:pPr>
            <w:r>
              <w:t>DC_n46N-n48C</w:t>
            </w:r>
          </w:p>
        </w:tc>
        <w:tc>
          <w:tcPr>
            <w:tcW w:w="2892" w:type="dxa"/>
            <w:tcBorders>
              <w:top w:val="single" w:sz="4" w:space="0" w:color="auto"/>
              <w:left w:val="single" w:sz="4" w:space="0" w:color="auto"/>
              <w:bottom w:val="single" w:sz="4" w:space="0" w:color="auto"/>
              <w:right w:val="single" w:sz="4" w:space="0" w:color="auto"/>
            </w:tcBorders>
            <w:hideMark/>
          </w:tcPr>
          <w:p w14:paraId="7343398F" w14:textId="77777777" w:rsidR="00F40F91" w:rsidRDefault="00F40F91">
            <w:pPr>
              <w:pStyle w:val="TAC"/>
            </w:pPr>
            <w:r>
              <w:t>DC_n46A-n48A</w:t>
            </w:r>
          </w:p>
          <w:p w14:paraId="75041968" w14:textId="77777777" w:rsidR="00F40F91" w:rsidRDefault="00F40F91">
            <w:pPr>
              <w:pStyle w:val="TAC"/>
              <w:rPr>
                <w:lang w:eastAsia="zh-CN"/>
              </w:rPr>
            </w:pPr>
            <w:r>
              <w:rPr>
                <w:lang w:eastAsia="zh-CN"/>
              </w:rPr>
              <w:t>DC_n46A-n48B</w:t>
            </w:r>
          </w:p>
        </w:tc>
      </w:tr>
      <w:tr w:rsidR="00F40F91" w14:paraId="1B8AAD41"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hideMark/>
          </w:tcPr>
          <w:p w14:paraId="41620BA8" w14:textId="77777777" w:rsidR="00F40F91" w:rsidRDefault="00F40F91">
            <w:pPr>
              <w:keepNext/>
              <w:keepLines/>
              <w:overflowPunct w:val="0"/>
              <w:autoSpaceDE w:val="0"/>
              <w:autoSpaceDN w:val="0"/>
              <w:adjustRightInd w:val="0"/>
              <w:spacing w:after="0" w:line="254" w:lineRule="auto"/>
              <w:jc w:val="center"/>
              <w:rPr>
                <w:rFonts w:ascii="Arial" w:hAnsi="Arial" w:cs="Arial"/>
                <w:sz w:val="18"/>
                <w:szCs w:val="18"/>
                <w:lang w:val="en-US"/>
              </w:rPr>
            </w:pPr>
            <w:r>
              <w:rPr>
                <w:rFonts w:ascii="Arial" w:hAnsi="Arial" w:cs="Arial"/>
                <w:sz w:val="18"/>
                <w:szCs w:val="18"/>
                <w:lang w:val="en-US"/>
              </w:rPr>
              <w:t>DC_n46A-n77A</w:t>
            </w:r>
          </w:p>
          <w:p w14:paraId="6965F2C3" w14:textId="77777777" w:rsidR="00F40F91" w:rsidRDefault="00F40F91">
            <w:pPr>
              <w:keepNext/>
              <w:keepLines/>
              <w:overflowPunct w:val="0"/>
              <w:autoSpaceDE w:val="0"/>
              <w:autoSpaceDN w:val="0"/>
              <w:adjustRightInd w:val="0"/>
              <w:spacing w:after="0" w:line="254" w:lineRule="auto"/>
              <w:jc w:val="center"/>
              <w:rPr>
                <w:rFonts w:ascii="Arial" w:hAnsi="Arial" w:cs="Arial"/>
                <w:sz w:val="18"/>
                <w:szCs w:val="18"/>
                <w:lang w:val="en-US"/>
              </w:rPr>
            </w:pPr>
            <w:r>
              <w:rPr>
                <w:rFonts w:ascii="Arial" w:hAnsi="Arial" w:cs="Arial"/>
                <w:sz w:val="18"/>
                <w:szCs w:val="18"/>
                <w:lang w:val="en-US"/>
              </w:rPr>
              <w:t>DC_n46C-n77A</w:t>
            </w:r>
          </w:p>
          <w:p w14:paraId="071F0EAA" w14:textId="77777777" w:rsidR="00F40F91" w:rsidRDefault="00F40F91">
            <w:pPr>
              <w:keepNext/>
              <w:keepLines/>
              <w:overflowPunct w:val="0"/>
              <w:autoSpaceDE w:val="0"/>
              <w:autoSpaceDN w:val="0"/>
              <w:adjustRightInd w:val="0"/>
              <w:spacing w:after="0" w:line="254" w:lineRule="auto"/>
              <w:jc w:val="center"/>
              <w:rPr>
                <w:rFonts w:ascii="Arial" w:hAnsi="Arial" w:cs="Arial"/>
                <w:sz w:val="18"/>
                <w:szCs w:val="18"/>
                <w:lang w:val="en-US" w:eastAsia="zh-CN"/>
              </w:rPr>
            </w:pPr>
            <w:r>
              <w:rPr>
                <w:rFonts w:ascii="Arial" w:hAnsi="Arial" w:cs="Arial"/>
                <w:sz w:val="18"/>
                <w:szCs w:val="18"/>
                <w:lang w:val="en-US"/>
              </w:rPr>
              <w:t>DC_n46D-n77A</w:t>
            </w:r>
          </w:p>
        </w:tc>
        <w:tc>
          <w:tcPr>
            <w:tcW w:w="2892" w:type="dxa"/>
            <w:tcBorders>
              <w:top w:val="single" w:sz="4" w:space="0" w:color="auto"/>
              <w:left w:val="single" w:sz="4" w:space="0" w:color="auto"/>
              <w:bottom w:val="single" w:sz="4" w:space="0" w:color="auto"/>
              <w:right w:val="single" w:sz="4" w:space="0" w:color="auto"/>
            </w:tcBorders>
            <w:vAlign w:val="center"/>
            <w:hideMark/>
          </w:tcPr>
          <w:p w14:paraId="4D8251D8" w14:textId="77777777" w:rsidR="00F40F91" w:rsidRDefault="00F40F91">
            <w:pPr>
              <w:keepNext/>
              <w:keepLines/>
              <w:overflowPunct w:val="0"/>
              <w:autoSpaceDE w:val="0"/>
              <w:autoSpaceDN w:val="0"/>
              <w:adjustRightInd w:val="0"/>
              <w:spacing w:after="0" w:line="254" w:lineRule="auto"/>
              <w:jc w:val="center"/>
              <w:rPr>
                <w:rFonts w:ascii="Arial" w:hAnsi="Arial" w:cs="Arial"/>
                <w:sz w:val="18"/>
                <w:szCs w:val="18"/>
                <w:lang w:val="en-US" w:eastAsia="zh-CN"/>
              </w:rPr>
            </w:pPr>
            <w:r>
              <w:rPr>
                <w:rFonts w:ascii="Arial" w:hAnsi="Arial" w:cs="Arial"/>
                <w:sz w:val="18"/>
                <w:szCs w:val="18"/>
                <w:lang w:val="en-US"/>
              </w:rPr>
              <w:t>DC_n46A-n77A</w:t>
            </w:r>
          </w:p>
        </w:tc>
      </w:tr>
      <w:tr w:rsidR="00F40F91" w14:paraId="4BC33008"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hideMark/>
          </w:tcPr>
          <w:p w14:paraId="32254BAA" w14:textId="77777777" w:rsidR="00F40F91" w:rsidRDefault="00F40F91">
            <w:pPr>
              <w:keepNext/>
              <w:keepLines/>
              <w:overflowPunct w:val="0"/>
              <w:autoSpaceDE w:val="0"/>
              <w:autoSpaceDN w:val="0"/>
              <w:adjustRightInd w:val="0"/>
              <w:spacing w:after="0" w:line="256" w:lineRule="auto"/>
              <w:jc w:val="center"/>
              <w:rPr>
                <w:rFonts w:ascii="Arial" w:hAnsi="Arial" w:cs="Arial"/>
                <w:sz w:val="18"/>
                <w:szCs w:val="18"/>
                <w:lang w:val="en-US"/>
              </w:rPr>
            </w:pPr>
            <w:r>
              <w:rPr>
                <w:rFonts w:ascii="Arial" w:hAnsi="Arial" w:cs="Arial"/>
                <w:sz w:val="18"/>
                <w:szCs w:val="18"/>
                <w:lang w:val="en-US"/>
              </w:rPr>
              <w:lastRenderedPageBreak/>
              <w:t>DC_n46A-n77(2A)</w:t>
            </w:r>
          </w:p>
          <w:p w14:paraId="5BD4834F" w14:textId="77777777" w:rsidR="00F40F91" w:rsidRDefault="00F40F91">
            <w:pPr>
              <w:keepNext/>
              <w:keepLines/>
              <w:overflowPunct w:val="0"/>
              <w:autoSpaceDE w:val="0"/>
              <w:autoSpaceDN w:val="0"/>
              <w:adjustRightInd w:val="0"/>
              <w:spacing w:after="0" w:line="256" w:lineRule="auto"/>
              <w:jc w:val="center"/>
              <w:rPr>
                <w:rFonts w:ascii="Arial" w:hAnsi="Arial" w:cs="Arial"/>
                <w:sz w:val="18"/>
                <w:szCs w:val="18"/>
                <w:lang w:val="en-US"/>
              </w:rPr>
            </w:pPr>
            <w:r>
              <w:rPr>
                <w:rFonts w:ascii="Arial" w:hAnsi="Arial" w:cs="Arial"/>
                <w:sz w:val="18"/>
                <w:szCs w:val="18"/>
                <w:lang w:val="en-US"/>
              </w:rPr>
              <w:t>DC_n46C-n77(2A)</w:t>
            </w:r>
          </w:p>
          <w:p w14:paraId="02BE63A4" w14:textId="77777777" w:rsidR="00F40F91" w:rsidRDefault="00F40F91">
            <w:pPr>
              <w:keepNext/>
              <w:keepLines/>
              <w:overflowPunct w:val="0"/>
              <w:autoSpaceDE w:val="0"/>
              <w:autoSpaceDN w:val="0"/>
              <w:adjustRightInd w:val="0"/>
              <w:spacing w:after="0" w:line="254" w:lineRule="auto"/>
              <w:jc w:val="center"/>
              <w:rPr>
                <w:rFonts w:ascii="Arial" w:hAnsi="Arial" w:cs="Arial"/>
                <w:sz w:val="18"/>
                <w:szCs w:val="18"/>
                <w:lang w:val="en-US"/>
              </w:rPr>
            </w:pPr>
            <w:r>
              <w:rPr>
                <w:rFonts w:ascii="Arial" w:hAnsi="Arial" w:cs="Arial"/>
                <w:sz w:val="18"/>
                <w:szCs w:val="18"/>
                <w:lang w:val="en-US"/>
              </w:rPr>
              <w:t>DC_n46D-n77(2A)</w:t>
            </w:r>
          </w:p>
          <w:p w14:paraId="5D013A4E" w14:textId="77777777" w:rsidR="00F40F91" w:rsidRDefault="00F40F91">
            <w:pPr>
              <w:keepNext/>
              <w:keepLines/>
              <w:spacing w:after="0" w:line="256" w:lineRule="auto"/>
              <w:jc w:val="center"/>
              <w:rPr>
                <w:rFonts w:ascii="Arial" w:hAnsi="Arial" w:cs="Arial"/>
                <w:bCs/>
                <w:sz w:val="18"/>
                <w:szCs w:val="18"/>
                <w:lang w:val="en-US" w:eastAsia="zh-CN"/>
              </w:rPr>
            </w:pPr>
            <w:r>
              <w:rPr>
                <w:rFonts w:ascii="Arial" w:hAnsi="Arial" w:cs="Arial"/>
                <w:bCs/>
                <w:sz w:val="18"/>
                <w:szCs w:val="18"/>
                <w:lang w:val="en-US" w:eastAsia="zh-CN"/>
              </w:rPr>
              <w:t>DC_n46(2A)-n77A</w:t>
            </w:r>
          </w:p>
          <w:p w14:paraId="1326B73B" w14:textId="77777777" w:rsidR="00F40F91" w:rsidRDefault="00F40F91">
            <w:pPr>
              <w:keepNext/>
              <w:keepLines/>
              <w:overflowPunct w:val="0"/>
              <w:autoSpaceDE w:val="0"/>
              <w:autoSpaceDN w:val="0"/>
              <w:adjustRightInd w:val="0"/>
              <w:spacing w:after="0" w:line="254" w:lineRule="auto"/>
              <w:jc w:val="center"/>
              <w:rPr>
                <w:rFonts w:ascii="Arial" w:hAnsi="Arial" w:cs="Arial"/>
                <w:sz w:val="18"/>
                <w:szCs w:val="18"/>
                <w:lang w:val="en-US"/>
              </w:rPr>
            </w:pPr>
            <w:r>
              <w:rPr>
                <w:rFonts w:ascii="Arial" w:hAnsi="Arial" w:cs="Arial"/>
                <w:sz w:val="18"/>
                <w:szCs w:val="18"/>
                <w:lang w:val="en-US"/>
              </w:rPr>
              <w:t>DC_n46(2A)-n77(2A)</w:t>
            </w:r>
          </w:p>
        </w:tc>
        <w:tc>
          <w:tcPr>
            <w:tcW w:w="2892" w:type="dxa"/>
            <w:tcBorders>
              <w:top w:val="single" w:sz="4" w:space="0" w:color="auto"/>
              <w:left w:val="single" w:sz="4" w:space="0" w:color="auto"/>
              <w:bottom w:val="single" w:sz="4" w:space="0" w:color="auto"/>
              <w:right w:val="single" w:sz="4" w:space="0" w:color="auto"/>
            </w:tcBorders>
            <w:vAlign w:val="center"/>
            <w:hideMark/>
          </w:tcPr>
          <w:p w14:paraId="4F500456" w14:textId="77777777" w:rsidR="00F40F91" w:rsidRDefault="00F40F91">
            <w:pPr>
              <w:keepNext/>
              <w:keepLines/>
              <w:overflowPunct w:val="0"/>
              <w:autoSpaceDE w:val="0"/>
              <w:autoSpaceDN w:val="0"/>
              <w:adjustRightInd w:val="0"/>
              <w:spacing w:after="0" w:line="254" w:lineRule="auto"/>
              <w:jc w:val="center"/>
              <w:rPr>
                <w:rFonts w:ascii="Arial" w:hAnsi="Arial" w:cs="Arial"/>
                <w:sz w:val="18"/>
                <w:szCs w:val="18"/>
                <w:lang w:val="en-US"/>
              </w:rPr>
            </w:pPr>
            <w:r>
              <w:rPr>
                <w:rFonts w:ascii="Arial" w:hAnsi="Arial" w:cs="Arial"/>
                <w:sz w:val="18"/>
                <w:szCs w:val="18"/>
                <w:lang w:val="en-US"/>
              </w:rPr>
              <w:t>DC_n46A-n77A</w:t>
            </w:r>
          </w:p>
        </w:tc>
      </w:tr>
      <w:tr w:rsidR="00F40F91" w14:paraId="14CFE880"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hideMark/>
          </w:tcPr>
          <w:p w14:paraId="1A16861D" w14:textId="77777777" w:rsidR="00F40F91" w:rsidRDefault="00F40F91">
            <w:pPr>
              <w:keepNext/>
              <w:keepLines/>
              <w:overflowPunct w:val="0"/>
              <w:autoSpaceDE w:val="0"/>
              <w:autoSpaceDN w:val="0"/>
              <w:adjustRightInd w:val="0"/>
              <w:spacing w:after="0" w:line="254" w:lineRule="auto"/>
              <w:jc w:val="center"/>
              <w:rPr>
                <w:rFonts w:ascii="Arial" w:hAnsi="Arial" w:cs="Arial"/>
                <w:sz w:val="18"/>
                <w:szCs w:val="18"/>
                <w:lang w:val="en-US"/>
              </w:rPr>
            </w:pPr>
            <w:r>
              <w:rPr>
                <w:rFonts w:ascii="Arial" w:hAnsi="Arial" w:cs="Arial"/>
                <w:sz w:val="18"/>
                <w:szCs w:val="18"/>
                <w:lang w:val="en-US"/>
              </w:rPr>
              <w:t>DC_n46A-n78A</w:t>
            </w:r>
          </w:p>
          <w:p w14:paraId="6D23CCE4" w14:textId="77777777" w:rsidR="00F40F91" w:rsidRDefault="00F40F91">
            <w:pPr>
              <w:keepNext/>
              <w:keepLines/>
              <w:overflowPunct w:val="0"/>
              <w:autoSpaceDE w:val="0"/>
              <w:autoSpaceDN w:val="0"/>
              <w:adjustRightInd w:val="0"/>
              <w:spacing w:after="0" w:line="254" w:lineRule="auto"/>
              <w:jc w:val="center"/>
              <w:rPr>
                <w:rFonts w:ascii="Arial" w:hAnsi="Arial" w:cs="Arial"/>
                <w:sz w:val="18"/>
                <w:szCs w:val="18"/>
                <w:lang w:val="en-US"/>
              </w:rPr>
            </w:pPr>
            <w:r>
              <w:rPr>
                <w:rFonts w:ascii="Arial" w:hAnsi="Arial" w:cs="Arial"/>
                <w:sz w:val="18"/>
                <w:szCs w:val="18"/>
                <w:lang w:val="en-US"/>
              </w:rPr>
              <w:t>DC_n46C-n78A</w:t>
            </w:r>
          </w:p>
          <w:p w14:paraId="1178362D" w14:textId="77777777" w:rsidR="00F40F91" w:rsidRDefault="00F40F91">
            <w:pPr>
              <w:keepNext/>
              <w:keepLines/>
              <w:overflowPunct w:val="0"/>
              <w:autoSpaceDE w:val="0"/>
              <w:autoSpaceDN w:val="0"/>
              <w:adjustRightInd w:val="0"/>
              <w:spacing w:after="0" w:line="254" w:lineRule="auto"/>
              <w:jc w:val="center"/>
              <w:rPr>
                <w:lang w:eastAsia="zh-CN"/>
              </w:rPr>
            </w:pPr>
            <w:r>
              <w:rPr>
                <w:rFonts w:ascii="Arial" w:hAnsi="Arial" w:cs="Arial"/>
                <w:sz w:val="18"/>
                <w:szCs w:val="18"/>
                <w:lang w:val="en-US"/>
              </w:rPr>
              <w:t>DC_n46D-n78A</w:t>
            </w:r>
          </w:p>
        </w:tc>
        <w:tc>
          <w:tcPr>
            <w:tcW w:w="2892" w:type="dxa"/>
            <w:tcBorders>
              <w:top w:val="single" w:sz="4" w:space="0" w:color="auto"/>
              <w:left w:val="single" w:sz="4" w:space="0" w:color="auto"/>
              <w:bottom w:val="single" w:sz="4" w:space="0" w:color="auto"/>
              <w:right w:val="single" w:sz="4" w:space="0" w:color="auto"/>
            </w:tcBorders>
            <w:vAlign w:val="center"/>
            <w:hideMark/>
          </w:tcPr>
          <w:p w14:paraId="4BC30CD3" w14:textId="77777777" w:rsidR="00F40F91" w:rsidRDefault="00F40F91">
            <w:pPr>
              <w:keepNext/>
              <w:keepLines/>
              <w:overflowPunct w:val="0"/>
              <w:autoSpaceDE w:val="0"/>
              <w:autoSpaceDN w:val="0"/>
              <w:adjustRightInd w:val="0"/>
              <w:spacing w:after="0" w:line="254" w:lineRule="auto"/>
              <w:jc w:val="center"/>
              <w:rPr>
                <w:lang w:eastAsia="zh-CN"/>
              </w:rPr>
            </w:pPr>
            <w:r>
              <w:rPr>
                <w:rFonts w:ascii="Arial" w:hAnsi="Arial" w:cs="Arial"/>
                <w:sz w:val="18"/>
                <w:szCs w:val="18"/>
                <w:lang w:val="en-US"/>
              </w:rPr>
              <w:t>DC_n46A-n78A</w:t>
            </w:r>
          </w:p>
        </w:tc>
      </w:tr>
      <w:tr w:rsidR="00F40F91" w14:paraId="67E8D835"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hideMark/>
          </w:tcPr>
          <w:p w14:paraId="071734EB" w14:textId="77777777" w:rsidR="00F40F91" w:rsidRDefault="00F40F91">
            <w:pPr>
              <w:pStyle w:val="TAC"/>
              <w:rPr>
                <w:lang w:val="en-US"/>
              </w:rPr>
            </w:pPr>
            <w:r>
              <w:rPr>
                <w:lang w:val="en-US"/>
              </w:rPr>
              <w:t>DC_n46A-n78(2A)</w:t>
            </w:r>
          </w:p>
          <w:p w14:paraId="2055DA9D" w14:textId="77777777" w:rsidR="00F40F91" w:rsidRDefault="00F40F91">
            <w:pPr>
              <w:pStyle w:val="TAC"/>
              <w:rPr>
                <w:lang w:val="en-US"/>
              </w:rPr>
            </w:pPr>
            <w:r>
              <w:rPr>
                <w:lang w:val="en-US"/>
              </w:rPr>
              <w:t>DC_n46C-n78(2A)</w:t>
            </w:r>
          </w:p>
          <w:p w14:paraId="18B07834" w14:textId="77777777" w:rsidR="00F40F91" w:rsidRDefault="00F40F91">
            <w:pPr>
              <w:pStyle w:val="TAC"/>
              <w:rPr>
                <w:lang w:val="en-US"/>
              </w:rPr>
            </w:pPr>
            <w:r>
              <w:rPr>
                <w:lang w:val="en-US"/>
              </w:rPr>
              <w:t>DC_n46D-n78(2A)</w:t>
            </w:r>
          </w:p>
          <w:p w14:paraId="45001B16" w14:textId="77777777" w:rsidR="00F40F91" w:rsidRDefault="00F40F91">
            <w:pPr>
              <w:pStyle w:val="TAC"/>
              <w:rPr>
                <w:lang w:val="en-US" w:eastAsia="zh-CN"/>
              </w:rPr>
            </w:pPr>
            <w:r>
              <w:rPr>
                <w:lang w:val="en-US" w:eastAsia="zh-CN"/>
              </w:rPr>
              <w:t>DC_n46(2A)-n78A</w:t>
            </w:r>
          </w:p>
          <w:p w14:paraId="301BFDAD" w14:textId="77777777" w:rsidR="00F40F91" w:rsidRDefault="00F40F91">
            <w:pPr>
              <w:pStyle w:val="TAC"/>
              <w:rPr>
                <w:lang w:val="en-US" w:eastAsia="zh-CN"/>
              </w:rPr>
            </w:pPr>
            <w:r>
              <w:rPr>
                <w:lang w:val="en-US"/>
              </w:rPr>
              <w:t>DC_n46(2A)-n78(2A)</w:t>
            </w:r>
          </w:p>
        </w:tc>
        <w:tc>
          <w:tcPr>
            <w:tcW w:w="2892" w:type="dxa"/>
            <w:tcBorders>
              <w:top w:val="single" w:sz="4" w:space="0" w:color="auto"/>
              <w:left w:val="single" w:sz="4" w:space="0" w:color="auto"/>
              <w:bottom w:val="single" w:sz="4" w:space="0" w:color="auto"/>
              <w:right w:val="single" w:sz="4" w:space="0" w:color="auto"/>
            </w:tcBorders>
            <w:vAlign w:val="center"/>
            <w:hideMark/>
          </w:tcPr>
          <w:p w14:paraId="3CDF91CA" w14:textId="77777777" w:rsidR="00F40F91" w:rsidRDefault="00F40F91">
            <w:pPr>
              <w:pStyle w:val="TAC"/>
              <w:rPr>
                <w:lang w:val="en-US" w:eastAsia="zh-CN"/>
              </w:rPr>
            </w:pPr>
            <w:r>
              <w:rPr>
                <w:lang w:val="en-US"/>
              </w:rPr>
              <w:t>DC_n46A-n78A</w:t>
            </w:r>
          </w:p>
        </w:tc>
      </w:tr>
      <w:tr w:rsidR="00F40F91" w14:paraId="0D82B2CF"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6ABB63AF" w14:textId="77777777" w:rsidR="00F40F91" w:rsidRDefault="00F40F91">
            <w:pPr>
              <w:pStyle w:val="TAC"/>
              <w:rPr>
                <w:lang w:eastAsia="zh-CN"/>
              </w:rPr>
            </w:pPr>
            <w:r>
              <w:rPr>
                <w:lang w:eastAsia="zh-CN"/>
              </w:rPr>
              <w:t>DC_n48A-n66A</w:t>
            </w:r>
          </w:p>
          <w:p w14:paraId="31EC2923" w14:textId="77777777" w:rsidR="00F40F91" w:rsidRDefault="00F40F91">
            <w:pPr>
              <w:pStyle w:val="TAC"/>
              <w:rPr>
                <w:lang w:eastAsia="zh-CN"/>
              </w:rPr>
            </w:pPr>
            <w:r>
              <w:rPr>
                <w:lang w:eastAsia="zh-CN"/>
              </w:rPr>
              <w:t>DC_n48B-n66A</w:t>
            </w:r>
          </w:p>
          <w:p w14:paraId="4BF2E128" w14:textId="77777777" w:rsidR="00F40F91" w:rsidRDefault="00F40F91">
            <w:pPr>
              <w:pStyle w:val="TAC"/>
              <w:rPr>
                <w:lang w:eastAsia="zh-CN"/>
              </w:rPr>
            </w:pPr>
            <w:r>
              <w:rPr>
                <w:lang w:eastAsia="zh-CN"/>
              </w:rPr>
              <w:t>DC_n48C-n66A</w:t>
            </w:r>
          </w:p>
        </w:tc>
        <w:tc>
          <w:tcPr>
            <w:tcW w:w="2892" w:type="dxa"/>
            <w:tcBorders>
              <w:top w:val="single" w:sz="4" w:space="0" w:color="auto"/>
              <w:left w:val="single" w:sz="4" w:space="0" w:color="auto"/>
              <w:bottom w:val="single" w:sz="4" w:space="0" w:color="auto"/>
              <w:right w:val="single" w:sz="4" w:space="0" w:color="auto"/>
            </w:tcBorders>
            <w:hideMark/>
          </w:tcPr>
          <w:p w14:paraId="3FB49346" w14:textId="77777777" w:rsidR="00F40F91" w:rsidRDefault="00F40F91">
            <w:pPr>
              <w:pStyle w:val="TAC"/>
              <w:rPr>
                <w:lang w:eastAsia="zh-CN"/>
              </w:rPr>
            </w:pPr>
            <w:r>
              <w:rPr>
                <w:lang w:eastAsia="zh-CN"/>
              </w:rPr>
              <w:t>DC_n48A-n66A</w:t>
            </w:r>
          </w:p>
        </w:tc>
      </w:tr>
      <w:tr w:rsidR="00F40F91" w14:paraId="2182BAD5"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hideMark/>
          </w:tcPr>
          <w:p w14:paraId="6A126286" w14:textId="77777777" w:rsidR="00F40F91" w:rsidRDefault="00F40F91">
            <w:pPr>
              <w:keepNext/>
              <w:keepLines/>
              <w:spacing w:after="0"/>
              <w:jc w:val="center"/>
              <w:rPr>
                <w:rFonts w:ascii="Arial" w:hAnsi="Arial"/>
                <w:sz w:val="18"/>
                <w:lang w:val="en-US" w:eastAsia="zh-CN"/>
              </w:rPr>
            </w:pPr>
            <w:r>
              <w:rPr>
                <w:rFonts w:ascii="Arial" w:hAnsi="Arial"/>
                <w:sz w:val="18"/>
                <w:lang w:val="en-US" w:eastAsia="zh-CN"/>
              </w:rPr>
              <w:t>DC_n48A-n66(2A)</w:t>
            </w:r>
          </w:p>
          <w:p w14:paraId="5E5A98C7" w14:textId="77777777" w:rsidR="00F40F91" w:rsidRDefault="00F40F91">
            <w:pPr>
              <w:keepNext/>
              <w:keepLines/>
              <w:spacing w:after="0"/>
              <w:jc w:val="center"/>
              <w:rPr>
                <w:rFonts w:ascii="Arial" w:hAnsi="Arial"/>
                <w:sz w:val="18"/>
                <w:lang w:val="en-US" w:eastAsia="zh-CN"/>
              </w:rPr>
            </w:pPr>
            <w:r>
              <w:rPr>
                <w:rFonts w:ascii="Arial" w:hAnsi="Arial"/>
                <w:sz w:val="18"/>
                <w:lang w:val="en-US" w:eastAsia="zh-CN"/>
              </w:rPr>
              <w:t>DC_n48B-n66(2A)</w:t>
            </w:r>
          </w:p>
          <w:p w14:paraId="54A3EBEC" w14:textId="77777777" w:rsidR="00F40F91" w:rsidRDefault="00F40F91">
            <w:pPr>
              <w:keepNext/>
              <w:keepLines/>
              <w:spacing w:after="0"/>
              <w:jc w:val="center"/>
              <w:rPr>
                <w:rFonts w:ascii="Arial" w:hAnsi="Arial"/>
                <w:sz w:val="18"/>
                <w:lang w:eastAsia="zh-CN"/>
              </w:rPr>
            </w:pPr>
            <w:r>
              <w:rPr>
                <w:rFonts w:ascii="Arial" w:hAnsi="Arial"/>
                <w:sz w:val="18"/>
                <w:lang w:eastAsia="zh-CN"/>
              </w:rPr>
              <w:t>DC_n48(2A)-n66A</w:t>
            </w:r>
          </w:p>
          <w:p w14:paraId="2F9EB093" w14:textId="77777777" w:rsidR="00F40F91" w:rsidRDefault="00F40F91">
            <w:pPr>
              <w:keepNext/>
              <w:keepLines/>
              <w:spacing w:after="0"/>
              <w:jc w:val="center"/>
              <w:rPr>
                <w:rFonts w:ascii="Arial" w:hAnsi="Arial"/>
                <w:sz w:val="18"/>
                <w:lang w:val="en-US" w:eastAsia="zh-CN"/>
              </w:rPr>
            </w:pPr>
            <w:r>
              <w:rPr>
                <w:rFonts w:ascii="Arial" w:hAnsi="Arial"/>
                <w:sz w:val="18"/>
                <w:lang w:val="en-US" w:eastAsia="zh-CN"/>
              </w:rPr>
              <w:t>DC_n48(2A)-n66(2A)</w:t>
            </w:r>
          </w:p>
          <w:p w14:paraId="75E8CA32" w14:textId="77777777" w:rsidR="00F40F91" w:rsidRDefault="00F40F91">
            <w:pPr>
              <w:keepNext/>
              <w:keepLines/>
              <w:spacing w:after="0"/>
              <w:jc w:val="center"/>
              <w:rPr>
                <w:rFonts w:ascii="Arial" w:hAnsi="Arial"/>
                <w:sz w:val="18"/>
                <w:lang w:eastAsia="zh-CN"/>
              </w:rPr>
            </w:pPr>
            <w:r>
              <w:rPr>
                <w:rFonts w:ascii="Arial" w:hAnsi="Arial"/>
                <w:sz w:val="18"/>
                <w:lang w:val="en-US" w:eastAsia="zh-CN"/>
              </w:rPr>
              <w:t>DC_n48(A-C)-n66A</w:t>
            </w:r>
          </w:p>
        </w:tc>
        <w:tc>
          <w:tcPr>
            <w:tcW w:w="2892" w:type="dxa"/>
            <w:tcBorders>
              <w:top w:val="single" w:sz="4" w:space="0" w:color="auto"/>
              <w:left w:val="single" w:sz="4" w:space="0" w:color="auto"/>
              <w:bottom w:val="single" w:sz="4" w:space="0" w:color="auto"/>
              <w:right w:val="single" w:sz="4" w:space="0" w:color="auto"/>
            </w:tcBorders>
            <w:vAlign w:val="center"/>
            <w:hideMark/>
          </w:tcPr>
          <w:p w14:paraId="7EA1D559" w14:textId="77777777" w:rsidR="00F40F91" w:rsidRDefault="00F40F91">
            <w:pPr>
              <w:keepNext/>
              <w:keepLines/>
              <w:spacing w:after="0"/>
              <w:jc w:val="center"/>
              <w:rPr>
                <w:rFonts w:ascii="Arial" w:hAnsi="Arial"/>
                <w:sz w:val="18"/>
                <w:lang w:eastAsia="zh-CN"/>
              </w:rPr>
            </w:pPr>
            <w:r>
              <w:rPr>
                <w:rFonts w:ascii="Arial" w:hAnsi="Arial"/>
                <w:sz w:val="18"/>
                <w:lang w:val="en-US" w:eastAsia="zh-CN"/>
              </w:rPr>
              <w:t>DC_n48A-n66A</w:t>
            </w:r>
          </w:p>
        </w:tc>
      </w:tr>
      <w:tr w:rsidR="00F40F91" w14:paraId="487598FC"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hideMark/>
          </w:tcPr>
          <w:p w14:paraId="2F464ED4" w14:textId="77777777" w:rsidR="00F40F91" w:rsidRDefault="00F40F91">
            <w:pPr>
              <w:keepNext/>
              <w:keepLines/>
              <w:spacing w:after="0"/>
              <w:jc w:val="center"/>
              <w:rPr>
                <w:rFonts w:ascii="Arial" w:eastAsia="Times New Roman" w:hAnsi="Arial" w:cs="Arial"/>
                <w:sz w:val="18"/>
                <w:szCs w:val="18"/>
                <w:lang w:val="en-US"/>
              </w:rPr>
            </w:pPr>
            <w:r>
              <w:rPr>
                <w:rFonts w:ascii="Arial" w:hAnsi="Arial" w:cs="Arial"/>
                <w:sz w:val="18"/>
                <w:szCs w:val="18"/>
                <w:lang w:val="en-US"/>
              </w:rPr>
              <w:t>DC_n48A-n70A</w:t>
            </w:r>
          </w:p>
          <w:p w14:paraId="374ADF80" w14:textId="77777777" w:rsidR="00F40F91" w:rsidRDefault="00F40F91">
            <w:pPr>
              <w:keepNext/>
              <w:keepLines/>
              <w:spacing w:after="0"/>
              <w:jc w:val="center"/>
              <w:rPr>
                <w:rFonts w:ascii="Arial" w:hAnsi="Arial" w:cs="Arial"/>
                <w:sz w:val="18"/>
                <w:szCs w:val="18"/>
                <w:lang w:val="en-US"/>
              </w:rPr>
            </w:pPr>
            <w:r>
              <w:rPr>
                <w:rFonts w:ascii="Arial" w:hAnsi="Arial" w:cs="Arial"/>
                <w:sz w:val="18"/>
                <w:szCs w:val="18"/>
                <w:lang w:val="en-US"/>
              </w:rPr>
              <w:t>DC_n48B-n70A</w:t>
            </w:r>
          </w:p>
        </w:tc>
        <w:tc>
          <w:tcPr>
            <w:tcW w:w="2892" w:type="dxa"/>
            <w:tcBorders>
              <w:top w:val="single" w:sz="4" w:space="0" w:color="auto"/>
              <w:left w:val="single" w:sz="4" w:space="0" w:color="auto"/>
              <w:bottom w:val="single" w:sz="4" w:space="0" w:color="auto"/>
              <w:right w:val="single" w:sz="4" w:space="0" w:color="auto"/>
            </w:tcBorders>
            <w:vAlign w:val="center"/>
            <w:hideMark/>
          </w:tcPr>
          <w:p w14:paraId="4E6D0C16" w14:textId="77777777" w:rsidR="00F40F91" w:rsidRDefault="00F40F91">
            <w:pPr>
              <w:keepNext/>
              <w:keepLines/>
              <w:spacing w:after="0"/>
              <w:jc w:val="center"/>
              <w:rPr>
                <w:lang w:val="en-US" w:eastAsia="zh-CN"/>
              </w:rPr>
            </w:pPr>
            <w:r>
              <w:rPr>
                <w:rFonts w:ascii="Arial" w:hAnsi="Arial" w:cs="Arial"/>
                <w:sz w:val="18"/>
                <w:szCs w:val="18"/>
                <w:lang w:val="en-US"/>
              </w:rPr>
              <w:t>DC_n48A-n70A</w:t>
            </w:r>
          </w:p>
        </w:tc>
      </w:tr>
      <w:tr w:rsidR="00F40F91" w14:paraId="0792FB6B"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hideMark/>
          </w:tcPr>
          <w:p w14:paraId="627AD216" w14:textId="77777777" w:rsidR="00F40F91" w:rsidRDefault="00F40F91">
            <w:pPr>
              <w:keepNext/>
              <w:keepLines/>
              <w:spacing w:after="0"/>
              <w:jc w:val="center"/>
              <w:rPr>
                <w:lang w:val="en-US"/>
              </w:rPr>
            </w:pPr>
            <w:r>
              <w:rPr>
                <w:rFonts w:ascii="Arial" w:hAnsi="Arial" w:cs="Arial"/>
                <w:sz w:val="18"/>
                <w:szCs w:val="18"/>
                <w:lang w:val="en-US"/>
              </w:rPr>
              <w:t>DC_n48(2A)-n70A</w:t>
            </w:r>
          </w:p>
        </w:tc>
        <w:tc>
          <w:tcPr>
            <w:tcW w:w="2892" w:type="dxa"/>
            <w:tcBorders>
              <w:top w:val="single" w:sz="4" w:space="0" w:color="auto"/>
              <w:left w:val="single" w:sz="4" w:space="0" w:color="auto"/>
              <w:bottom w:val="single" w:sz="4" w:space="0" w:color="auto"/>
              <w:right w:val="single" w:sz="4" w:space="0" w:color="auto"/>
            </w:tcBorders>
            <w:vAlign w:val="center"/>
            <w:hideMark/>
          </w:tcPr>
          <w:p w14:paraId="1CDA8E54" w14:textId="77777777" w:rsidR="00F40F91" w:rsidRDefault="00F40F91">
            <w:pPr>
              <w:keepNext/>
              <w:keepLines/>
              <w:spacing w:after="0"/>
              <w:jc w:val="center"/>
              <w:rPr>
                <w:lang w:val="en-US" w:eastAsia="zh-CN"/>
              </w:rPr>
            </w:pPr>
            <w:r>
              <w:rPr>
                <w:rFonts w:ascii="Arial" w:hAnsi="Arial" w:cs="Arial"/>
                <w:sz w:val="18"/>
                <w:szCs w:val="18"/>
                <w:lang w:val="en-US"/>
              </w:rPr>
              <w:t>DC_n48A-n70A</w:t>
            </w:r>
          </w:p>
        </w:tc>
      </w:tr>
      <w:tr w:rsidR="00F40F91" w14:paraId="7BB142B9"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hideMark/>
          </w:tcPr>
          <w:p w14:paraId="2CC3F59D" w14:textId="77777777" w:rsidR="00F40F91" w:rsidRDefault="00F40F91">
            <w:pPr>
              <w:pStyle w:val="TAC"/>
              <w:rPr>
                <w:lang w:eastAsia="zh-CN"/>
              </w:rPr>
            </w:pPr>
            <w:r>
              <w:rPr>
                <w:lang w:val="en-US"/>
              </w:rPr>
              <w:t>DC_n48A-n71A</w:t>
            </w:r>
            <w:r>
              <w:rPr>
                <w:lang w:eastAsia="zh-CN"/>
              </w:rPr>
              <w:t xml:space="preserve"> </w:t>
            </w:r>
          </w:p>
          <w:p w14:paraId="74B25549" w14:textId="77777777" w:rsidR="00F40F91" w:rsidRDefault="00F40F91">
            <w:pPr>
              <w:pStyle w:val="TAC"/>
              <w:rPr>
                <w:lang w:val="en-US"/>
              </w:rPr>
            </w:pPr>
            <w:r>
              <w:rPr>
                <w:lang w:val="en-US"/>
              </w:rPr>
              <w:t>DC_n48B-n71A</w:t>
            </w:r>
          </w:p>
          <w:p w14:paraId="787EB5C5" w14:textId="77777777" w:rsidR="00F40F91" w:rsidRDefault="00F40F91">
            <w:pPr>
              <w:pStyle w:val="TAC"/>
              <w:rPr>
                <w:lang w:val="en-US" w:eastAsia="zh-CN"/>
              </w:rPr>
            </w:pPr>
            <w:r>
              <w:rPr>
                <w:lang w:eastAsia="zh-CN"/>
              </w:rPr>
              <w:t>DC</w:t>
            </w:r>
            <w:r>
              <w:t>_n48C-n71A</w:t>
            </w:r>
          </w:p>
        </w:tc>
        <w:tc>
          <w:tcPr>
            <w:tcW w:w="2892" w:type="dxa"/>
            <w:tcBorders>
              <w:top w:val="single" w:sz="4" w:space="0" w:color="auto"/>
              <w:left w:val="single" w:sz="4" w:space="0" w:color="auto"/>
              <w:bottom w:val="single" w:sz="4" w:space="0" w:color="auto"/>
              <w:right w:val="single" w:sz="4" w:space="0" w:color="auto"/>
            </w:tcBorders>
            <w:vAlign w:val="center"/>
            <w:hideMark/>
          </w:tcPr>
          <w:p w14:paraId="30104845" w14:textId="77777777" w:rsidR="00F40F91" w:rsidRDefault="00F40F91">
            <w:pPr>
              <w:pStyle w:val="TAC"/>
              <w:rPr>
                <w:lang w:eastAsia="zh-CN"/>
              </w:rPr>
            </w:pPr>
            <w:r>
              <w:rPr>
                <w:lang w:val="en-US" w:eastAsia="zh-CN"/>
              </w:rPr>
              <w:t>DC</w:t>
            </w:r>
            <w:r>
              <w:rPr>
                <w:lang w:val="en-US"/>
              </w:rPr>
              <w:t>_n48A-n71A</w:t>
            </w:r>
          </w:p>
        </w:tc>
      </w:tr>
      <w:tr w:rsidR="00F40F91" w14:paraId="28736B15" w14:textId="77777777" w:rsidTr="00F40F91">
        <w:trPr>
          <w:trHeight w:val="1319"/>
          <w:jc w:val="center"/>
        </w:trPr>
        <w:tc>
          <w:tcPr>
            <w:tcW w:w="2853" w:type="dxa"/>
            <w:tcBorders>
              <w:top w:val="single" w:sz="4" w:space="0" w:color="auto"/>
              <w:left w:val="single" w:sz="4" w:space="0" w:color="auto"/>
              <w:bottom w:val="single" w:sz="4" w:space="0" w:color="auto"/>
              <w:right w:val="single" w:sz="4" w:space="0" w:color="auto"/>
            </w:tcBorders>
            <w:hideMark/>
          </w:tcPr>
          <w:p w14:paraId="5A59B43B" w14:textId="77777777" w:rsidR="00F40F91" w:rsidRDefault="00F40F91">
            <w:pPr>
              <w:pStyle w:val="TAC"/>
              <w:rPr>
                <w:lang w:val="en-US"/>
              </w:rPr>
            </w:pPr>
            <w:r>
              <w:rPr>
                <w:lang w:val="en-US"/>
              </w:rPr>
              <w:t>DC_n48A-n71(2A)</w:t>
            </w:r>
          </w:p>
          <w:p w14:paraId="3E64338B" w14:textId="77777777" w:rsidR="00F40F91" w:rsidRDefault="00F40F91">
            <w:pPr>
              <w:pStyle w:val="TAC"/>
              <w:rPr>
                <w:lang w:eastAsia="zh-CN"/>
              </w:rPr>
            </w:pPr>
            <w:r>
              <w:rPr>
                <w:lang w:val="en-US"/>
              </w:rPr>
              <w:t>DC_n48(2A)-n71A</w:t>
            </w:r>
          </w:p>
          <w:p w14:paraId="251A3BDB" w14:textId="77777777" w:rsidR="00F40F91" w:rsidRDefault="00F40F91">
            <w:pPr>
              <w:pStyle w:val="TAC"/>
              <w:rPr>
                <w:lang w:eastAsia="zh-CN"/>
              </w:rPr>
            </w:pPr>
            <w:r>
              <w:rPr>
                <w:lang w:val="en-US"/>
              </w:rPr>
              <w:t>DC_n48(2A)-n71(2A)</w:t>
            </w:r>
          </w:p>
          <w:p w14:paraId="7A770AA9" w14:textId="77777777" w:rsidR="00F40F91" w:rsidRDefault="00F40F91">
            <w:pPr>
              <w:pStyle w:val="TAC"/>
              <w:rPr>
                <w:lang w:eastAsia="zh-CN"/>
              </w:rPr>
            </w:pPr>
            <w:r>
              <w:rPr>
                <w:lang w:eastAsia="zh-CN"/>
              </w:rPr>
              <w:t>DC</w:t>
            </w:r>
            <w:r>
              <w:t>_n48(3A)-n71A</w:t>
            </w:r>
          </w:p>
          <w:p w14:paraId="43E0E7E3" w14:textId="77777777" w:rsidR="00F40F91" w:rsidRDefault="00F40F91">
            <w:pPr>
              <w:pStyle w:val="TAC"/>
              <w:rPr>
                <w:lang w:eastAsia="zh-CN"/>
              </w:rPr>
            </w:pPr>
            <w:r>
              <w:rPr>
                <w:lang w:eastAsia="zh-CN"/>
              </w:rPr>
              <w:t>DC</w:t>
            </w:r>
            <w:r>
              <w:t>_n48(4A)-n71A</w:t>
            </w:r>
          </w:p>
          <w:p w14:paraId="262CB7EC" w14:textId="77777777" w:rsidR="00F40F91" w:rsidRDefault="00F40F91">
            <w:pPr>
              <w:pStyle w:val="TAC"/>
              <w:rPr>
                <w:lang w:eastAsia="zh-CN"/>
              </w:rPr>
            </w:pPr>
            <w:r>
              <w:rPr>
                <w:lang w:val="en-US"/>
              </w:rPr>
              <w:t>DC_n48B-n71(2A)</w:t>
            </w:r>
          </w:p>
        </w:tc>
        <w:tc>
          <w:tcPr>
            <w:tcW w:w="2892" w:type="dxa"/>
            <w:tcBorders>
              <w:top w:val="single" w:sz="4" w:space="0" w:color="auto"/>
              <w:left w:val="single" w:sz="4" w:space="0" w:color="auto"/>
              <w:bottom w:val="single" w:sz="4" w:space="0" w:color="auto"/>
              <w:right w:val="single" w:sz="4" w:space="0" w:color="auto"/>
            </w:tcBorders>
          </w:tcPr>
          <w:p w14:paraId="1C98A504" w14:textId="77777777" w:rsidR="00F40F91" w:rsidRDefault="00F40F91">
            <w:pPr>
              <w:pStyle w:val="TAC"/>
              <w:rPr>
                <w:lang w:val="en-US" w:eastAsia="zh-CN"/>
              </w:rPr>
            </w:pPr>
            <w:r>
              <w:rPr>
                <w:lang w:val="en-US" w:eastAsia="zh-CN"/>
              </w:rPr>
              <w:t>DC</w:t>
            </w:r>
            <w:r>
              <w:rPr>
                <w:lang w:val="en-US"/>
              </w:rPr>
              <w:t>_n48A-n71A</w:t>
            </w:r>
          </w:p>
          <w:p w14:paraId="26FF3A7C" w14:textId="77777777" w:rsidR="00F40F91" w:rsidRDefault="00F40F91">
            <w:pPr>
              <w:pStyle w:val="TAC"/>
              <w:rPr>
                <w:lang w:eastAsia="zh-CN"/>
              </w:rPr>
            </w:pPr>
          </w:p>
        </w:tc>
      </w:tr>
      <w:tr w:rsidR="00F40F91" w14:paraId="78552764"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hideMark/>
          </w:tcPr>
          <w:p w14:paraId="6EDFDBC5" w14:textId="77777777" w:rsidR="00F40F91" w:rsidRDefault="00F40F91">
            <w:pPr>
              <w:keepNext/>
              <w:keepLines/>
              <w:spacing w:after="0"/>
              <w:jc w:val="center"/>
              <w:rPr>
                <w:rFonts w:ascii="Arial" w:hAnsi="Arial" w:cs="Arial"/>
                <w:color w:val="000000"/>
                <w:sz w:val="18"/>
                <w:szCs w:val="18"/>
              </w:rPr>
            </w:pPr>
            <w:r>
              <w:rPr>
                <w:rFonts w:ascii="Arial" w:hAnsi="Arial" w:cs="Arial"/>
                <w:color w:val="000000"/>
                <w:sz w:val="18"/>
                <w:szCs w:val="18"/>
              </w:rPr>
              <w:t>DC_n48A-n96A</w:t>
            </w:r>
          </w:p>
          <w:p w14:paraId="1CFEF7EC" w14:textId="77777777" w:rsidR="00F40F91" w:rsidRDefault="00F40F91">
            <w:pPr>
              <w:keepNext/>
              <w:keepLines/>
              <w:spacing w:after="0"/>
              <w:jc w:val="center"/>
              <w:rPr>
                <w:rFonts w:ascii="Arial" w:hAnsi="Arial" w:cs="Arial"/>
                <w:color w:val="000000"/>
                <w:sz w:val="18"/>
                <w:szCs w:val="18"/>
              </w:rPr>
            </w:pPr>
            <w:r>
              <w:rPr>
                <w:rFonts w:ascii="Arial" w:hAnsi="Arial" w:cs="Arial"/>
                <w:color w:val="000000"/>
                <w:sz w:val="18"/>
                <w:szCs w:val="18"/>
              </w:rPr>
              <w:t>DC_n48B-n96A</w:t>
            </w:r>
          </w:p>
          <w:p w14:paraId="7C79ED2D" w14:textId="77777777" w:rsidR="00F40F91" w:rsidRDefault="00F40F91">
            <w:pPr>
              <w:keepNext/>
              <w:keepLines/>
              <w:spacing w:after="0"/>
              <w:jc w:val="center"/>
              <w:rPr>
                <w:rFonts w:ascii="Arial" w:hAnsi="Arial" w:cs="Arial"/>
                <w:color w:val="000000"/>
                <w:sz w:val="18"/>
                <w:szCs w:val="18"/>
              </w:rPr>
            </w:pPr>
            <w:r>
              <w:rPr>
                <w:rFonts w:ascii="Arial" w:hAnsi="Arial" w:cs="Arial"/>
                <w:color w:val="000000"/>
                <w:sz w:val="18"/>
                <w:szCs w:val="18"/>
              </w:rPr>
              <w:t>DC_n48C-n96A</w:t>
            </w:r>
          </w:p>
          <w:p w14:paraId="6C8CCC62" w14:textId="77777777" w:rsidR="00F40F91" w:rsidRDefault="00F40F91">
            <w:pPr>
              <w:keepNext/>
              <w:keepLines/>
              <w:spacing w:after="0"/>
              <w:jc w:val="center"/>
              <w:rPr>
                <w:rFonts w:ascii="Arial" w:hAnsi="Arial" w:cs="Arial"/>
                <w:color w:val="000000"/>
                <w:sz w:val="18"/>
                <w:szCs w:val="18"/>
              </w:rPr>
            </w:pPr>
            <w:r>
              <w:rPr>
                <w:rFonts w:ascii="Arial" w:hAnsi="Arial" w:cs="Arial"/>
                <w:color w:val="000000"/>
                <w:sz w:val="18"/>
                <w:szCs w:val="18"/>
              </w:rPr>
              <w:t>DC_n48A-n96B</w:t>
            </w:r>
          </w:p>
          <w:p w14:paraId="7089C150" w14:textId="77777777" w:rsidR="00F40F91" w:rsidRDefault="00F40F91">
            <w:pPr>
              <w:keepNext/>
              <w:keepLines/>
              <w:spacing w:after="0"/>
              <w:jc w:val="center"/>
              <w:rPr>
                <w:rFonts w:ascii="Arial" w:hAnsi="Arial" w:cs="Arial"/>
                <w:color w:val="000000"/>
                <w:sz w:val="18"/>
                <w:szCs w:val="18"/>
              </w:rPr>
            </w:pPr>
            <w:r>
              <w:rPr>
                <w:rFonts w:ascii="Arial" w:hAnsi="Arial" w:cs="Arial"/>
                <w:color w:val="000000"/>
                <w:sz w:val="18"/>
                <w:szCs w:val="18"/>
              </w:rPr>
              <w:t>DC_n48B-n96B</w:t>
            </w:r>
          </w:p>
          <w:p w14:paraId="6FCA01B0" w14:textId="77777777" w:rsidR="00F40F91" w:rsidRDefault="00F40F91">
            <w:pPr>
              <w:keepNext/>
              <w:keepLines/>
              <w:spacing w:after="0"/>
              <w:jc w:val="center"/>
              <w:rPr>
                <w:rFonts w:ascii="Arial" w:hAnsi="Arial" w:cs="Arial"/>
                <w:color w:val="000000"/>
                <w:sz w:val="18"/>
                <w:szCs w:val="18"/>
              </w:rPr>
            </w:pPr>
            <w:r>
              <w:rPr>
                <w:rFonts w:ascii="Arial" w:hAnsi="Arial" w:cs="Arial"/>
                <w:color w:val="000000"/>
                <w:sz w:val="18"/>
                <w:szCs w:val="18"/>
              </w:rPr>
              <w:t>DC_n48C-n96B</w:t>
            </w:r>
          </w:p>
          <w:p w14:paraId="33AF9EDF" w14:textId="77777777" w:rsidR="00F40F91" w:rsidRDefault="00F40F91">
            <w:pPr>
              <w:keepNext/>
              <w:keepLines/>
              <w:spacing w:after="0"/>
              <w:jc w:val="center"/>
              <w:rPr>
                <w:rFonts w:ascii="Arial" w:hAnsi="Arial" w:cs="Arial"/>
                <w:color w:val="000000"/>
                <w:sz w:val="18"/>
                <w:szCs w:val="18"/>
              </w:rPr>
            </w:pPr>
            <w:r>
              <w:rPr>
                <w:rFonts w:ascii="Arial" w:hAnsi="Arial" w:cs="Arial"/>
                <w:color w:val="000000"/>
                <w:sz w:val="18"/>
                <w:szCs w:val="18"/>
              </w:rPr>
              <w:t>DC_n48A-n96C</w:t>
            </w:r>
          </w:p>
          <w:p w14:paraId="736E9412" w14:textId="77777777" w:rsidR="00F40F91" w:rsidRDefault="00F40F91">
            <w:pPr>
              <w:keepNext/>
              <w:keepLines/>
              <w:spacing w:after="0"/>
              <w:jc w:val="center"/>
              <w:rPr>
                <w:rFonts w:ascii="Arial" w:hAnsi="Arial" w:cs="Arial"/>
                <w:color w:val="000000"/>
                <w:sz w:val="18"/>
                <w:szCs w:val="18"/>
              </w:rPr>
            </w:pPr>
            <w:r>
              <w:rPr>
                <w:rFonts w:ascii="Arial" w:hAnsi="Arial" w:cs="Arial"/>
                <w:color w:val="000000"/>
                <w:sz w:val="18"/>
                <w:szCs w:val="18"/>
              </w:rPr>
              <w:t>DC_n48B-n96C</w:t>
            </w:r>
          </w:p>
          <w:p w14:paraId="7433662E" w14:textId="77777777" w:rsidR="00F40F91" w:rsidRDefault="00F40F91">
            <w:pPr>
              <w:keepNext/>
              <w:keepLines/>
              <w:spacing w:after="0"/>
              <w:jc w:val="center"/>
              <w:rPr>
                <w:rFonts w:ascii="Arial" w:hAnsi="Arial" w:cs="Arial"/>
                <w:color w:val="000000"/>
                <w:sz w:val="18"/>
                <w:szCs w:val="18"/>
              </w:rPr>
            </w:pPr>
            <w:r>
              <w:rPr>
                <w:rFonts w:ascii="Arial" w:hAnsi="Arial" w:cs="Arial"/>
                <w:color w:val="000000"/>
                <w:sz w:val="18"/>
                <w:szCs w:val="18"/>
              </w:rPr>
              <w:t>DC_n48C-n96C</w:t>
            </w:r>
          </w:p>
          <w:p w14:paraId="72E3E56C" w14:textId="77777777" w:rsidR="00F40F91" w:rsidRDefault="00F40F91">
            <w:pPr>
              <w:keepNext/>
              <w:keepLines/>
              <w:spacing w:after="0"/>
              <w:jc w:val="center"/>
              <w:rPr>
                <w:rFonts w:ascii="Arial" w:hAnsi="Arial" w:cs="Arial"/>
                <w:color w:val="000000"/>
                <w:sz w:val="18"/>
                <w:szCs w:val="18"/>
              </w:rPr>
            </w:pPr>
            <w:r>
              <w:rPr>
                <w:rFonts w:ascii="Arial" w:hAnsi="Arial" w:cs="Arial"/>
                <w:color w:val="000000"/>
                <w:sz w:val="18"/>
                <w:szCs w:val="18"/>
              </w:rPr>
              <w:t>DC_n48A-n96D</w:t>
            </w:r>
          </w:p>
          <w:p w14:paraId="2BE56409" w14:textId="77777777" w:rsidR="00F40F91" w:rsidRDefault="00F40F91">
            <w:pPr>
              <w:keepNext/>
              <w:keepLines/>
              <w:spacing w:after="0"/>
              <w:jc w:val="center"/>
              <w:rPr>
                <w:rFonts w:ascii="Arial" w:hAnsi="Arial" w:cs="Arial"/>
                <w:color w:val="000000"/>
                <w:sz w:val="18"/>
                <w:szCs w:val="18"/>
              </w:rPr>
            </w:pPr>
            <w:r>
              <w:rPr>
                <w:rFonts w:ascii="Arial" w:hAnsi="Arial" w:cs="Arial"/>
                <w:color w:val="000000"/>
                <w:sz w:val="18"/>
                <w:szCs w:val="18"/>
              </w:rPr>
              <w:t>DC_n48B-n96D</w:t>
            </w:r>
          </w:p>
          <w:p w14:paraId="1A3B743B" w14:textId="77777777" w:rsidR="00F40F91" w:rsidRDefault="00F40F91">
            <w:pPr>
              <w:keepNext/>
              <w:keepLines/>
              <w:spacing w:after="0"/>
              <w:jc w:val="center"/>
              <w:rPr>
                <w:rFonts w:ascii="Arial" w:hAnsi="Arial" w:cs="Arial"/>
                <w:color w:val="000000"/>
                <w:sz w:val="18"/>
                <w:szCs w:val="18"/>
              </w:rPr>
            </w:pPr>
            <w:r>
              <w:rPr>
                <w:rFonts w:ascii="Arial" w:hAnsi="Arial" w:cs="Arial"/>
                <w:color w:val="000000"/>
                <w:sz w:val="18"/>
                <w:szCs w:val="18"/>
              </w:rPr>
              <w:t>DC_n48C-n96D</w:t>
            </w:r>
          </w:p>
          <w:p w14:paraId="75E6AF6E" w14:textId="77777777" w:rsidR="00F40F91" w:rsidRDefault="00F40F91">
            <w:pPr>
              <w:keepNext/>
              <w:keepLines/>
              <w:spacing w:after="0"/>
              <w:jc w:val="center"/>
              <w:rPr>
                <w:rFonts w:ascii="Arial" w:hAnsi="Arial" w:cs="Arial"/>
                <w:color w:val="000000"/>
                <w:sz w:val="18"/>
                <w:szCs w:val="18"/>
              </w:rPr>
            </w:pPr>
            <w:r>
              <w:rPr>
                <w:rFonts w:ascii="Arial" w:hAnsi="Arial" w:cs="Arial"/>
                <w:color w:val="000000"/>
                <w:sz w:val="18"/>
                <w:szCs w:val="18"/>
              </w:rPr>
              <w:t>DC_n48A-n96E</w:t>
            </w:r>
          </w:p>
          <w:p w14:paraId="2DE5116A" w14:textId="77777777" w:rsidR="00F40F91" w:rsidRDefault="00F40F91">
            <w:pPr>
              <w:keepNext/>
              <w:keepLines/>
              <w:spacing w:after="0"/>
              <w:jc w:val="center"/>
              <w:rPr>
                <w:rFonts w:ascii="Arial" w:hAnsi="Arial" w:cs="Arial"/>
                <w:color w:val="000000"/>
                <w:sz w:val="18"/>
                <w:szCs w:val="18"/>
              </w:rPr>
            </w:pPr>
            <w:r>
              <w:rPr>
                <w:rFonts w:ascii="Arial" w:hAnsi="Arial" w:cs="Arial"/>
                <w:color w:val="000000"/>
                <w:sz w:val="18"/>
                <w:szCs w:val="18"/>
              </w:rPr>
              <w:t>DC_n48B-n96E</w:t>
            </w:r>
          </w:p>
          <w:p w14:paraId="47D9CC20" w14:textId="77777777" w:rsidR="00F40F91" w:rsidRDefault="00F40F91">
            <w:pPr>
              <w:pStyle w:val="TAC"/>
              <w:rPr>
                <w:lang w:eastAsia="zh-CN"/>
              </w:rPr>
            </w:pPr>
            <w:r>
              <w:rPr>
                <w:rFonts w:cs="Arial"/>
                <w:color w:val="000000"/>
                <w:szCs w:val="18"/>
              </w:rPr>
              <w:t>DC_n48C-n96E</w:t>
            </w:r>
          </w:p>
        </w:tc>
        <w:tc>
          <w:tcPr>
            <w:tcW w:w="2892" w:type="dxa"/>
            <w:tcBorders>
              <w:top w:val="single" w:sz="4" w:space="0" w:color="auto"/>
              <w:left w:val="single" w:sz="4" w:space="0" w:color="auto"/>
              <w:bottom w:val="single" w:sz="4" w:space="0" w:color="auto"/>
              <w:right w:val="single" w:sz="4" w:space="0" w:color="auto"/>
            </w:tcBorders>
            <w:vAlign w:val="center"/>
            <w:hideMark/>
          </w:tcPr>
          <w:p w14:paraId="0978BF72" w14:textId="77777777" w:rsidR="00F40F91" w:rsidRDefault="00F40F91">
            <w:pPr>
              <w:pStyle w:val="TAC"/>
              <w:rPr>
                <w:lang w:eastAsia="zh-CN"/>
              </w:rPr>
            </w:pPr>
            <w:r>
              <w:rPr>
                <w:rFonts w:cs="Arial"/>
                <w:color w:val="000000"/>
                <w:szCs w:val="18"/>
              </w:rPr>
              <w:t>DC_n48A-n96A</w:t>
            </w:r>
            <w:r>
              <w:rPr>
                <w:rFonts w:cs="Arial"/>
                <w:color w:val="000000"/>
                <w:szCs w:val="18"/>
              </w:rPr>
              <w:br/>
              <w:t>DC_n48B-n96A</w:t>
            </w:r>
          </w:p>
        </w:tc>
      </w:tr>
      <w:tr w:rsidR="00F40F91" w14:paraId="7738F8E7"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75D52342" w14:textId="77777777" w:rsidR="00F40F91" w:rsidRDefault="00F40F91">
            <w:pPr>
              <w:pStyle w:val="TAC"/>
              <w:rPr>
                <w:lang w:eastAsia="zh-CN"/>
              </w:rPr>
            </w:pPr>
            <w:r>
              <w:rPr>
                <w:lang w:eastAsia="zh-CN"/>
              </w:rPr>
              <w:t>DC_n66A-n77A</w:t>
            </w:r>
          </w:p>
          <w:p w14:paraId="0CB6859A" w14:textId="77777777" w:rsidR="00F40F91" w:rsidRDefault="00F40F91">
            <w:pPr>
              <w:pStyle w:val="TAC"/>
              <w:rPr>
                <w:lang w:val="en-US" w:eastAsia="zh-CN"/>
              </w:rPr>
            </w:pPr>
            <w:r>
              <w:rPr>
                <w:lang w:eastAsia="zh-CN"/>
              </w:rPr>
              <w:t>DC_n66A-n77</w:t>
            </w:r>
            <w:r>
              <w:rPr>
                <w:lang w:val="en-US" w:eastAsia="zh-CN"/>
              </w:rPr>
              <w:t>B</w:t>
            </w:r>
          </w:p>
          <w:p w14:paraId="51302AB4" w14:textId="77777777" w:rsidR="00F40F91" w:rsidRDefault="00F40F91">
            <w:pPr>
              <w:pStyle w:val="TAC"/>
            </w:pPr>
            <w:r>
              <w:t>DC_n66A-n77C</w:t>
            </w:r>
          </w:p>
          <w:p w14:paraId="3FE3195A" w14:textId="77777777" w:rsidR="00F40F91" w:rsidRDefault="00F40F91">
            <w:pPr>
              <w:pStyle w:val="TAC"/>
              <w:rPr>
                <w:lang w:eastAsia="zh-CN"/>
              </w:rPr>
            </w:pPr>
            <w:r>
              <w:rPr>
                <w:lang w:eastAsia="zh-CN"/>
              </w:rPr>
              <w:t>DC_n66B-n77A</w:t>
            </w:r>
          </w:p>
          <w:p w14:paraId="065062FF" w14:textId="77777777" w:rsidR="00F40F91" w:rsidRDefault="00F40F91">
            <w:pPr>
              <w:pStyle w:val="TAC"/>
              <w:rPr>
                <w:lang w:eastAsia="zh-CN"/>
              </w:rPr>
            </w:pPr>
            <w:r>
              <w:rPr>
                <w:lang w:eastAsia="zh-CN"/>
              </w:rPr>
              <w:t>DC_n66B-n77C</w:t>
            </w:r>
          </w:p>
        </w:tc>
        <w:tc>
          <w:tcPr>
            <w:tcW w:w="2892" w:type="dxa"/>
            <w:tcBorders>
              <w:top w:val="single" w:sz="4" w:space="0" w:color="auto"/>
              <w:left w:val="single" w:sz="4" w:space="0" w:color="auto"/>
              <w:bottom w:val="single" w:sz="4" w:space="0" w:color="auto"/>
              <w:right w:val="single" w:sz="4" w:space="0" w:color="auto"/>
            </w:tcBorders>
            <w:hideMark/>
          </w:tcPr>
          <w:p w14:paraId="54F2872F" w14:textId="77777777" w:rsidR="00F40F91" w:rsidRDefault="00F40F91">
            <w:pPr>
              <w:pStyle w:val="TAC"/>
              <w:rPr>
                <w:lang w:eastAsia="zh-CN"/>
              </w:rPr>
            </w:pPr>
            <w:r>
              <w:rPr>
                <w:lang w:eastAsia="zh-CN"/>
              </w:rPr>
              <w:t>DC_n66A-n77A</w:t>
            </w:r>
          </w:p>
        </w:tc>
      </w:tr>
      <w:tr w:rsidR="00F40F91" w14:paraId="4BBA1CC4"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5FB1A629" w14:textId="77777777" w:rsidR="00F40F91" w:rsidRDefault="00F40F91">
            <w:pPr>
              <w:pStyle w:val="TAC"/>
              <w:rPr>
                <w:lang w:eastAsia="zh-CN"/>
              </w:rPr>
            </w:pPr>
            <w:r>
              <w:rPr>
                <w:lang w:eastAsia="zh-CN"/>
              </w:rPr>
              <w:t>DC_n66A-n77(2A)</w:t>
            </w:r>
          </w:p>
          <w:p w14:paraId="3D4050A1" w14:textId="77777777" w:rsidR="00F40F91" w:rsidRDefault="00F40F91">
            <w:pPr>
              <w:pStyle w:val="TAC"/>
              <w:rPr>
                <w:szCs w:val="18"/>
                <w:lang w:eastAsia="zh-CN"/>
              </w:rPr>
            </w:pPr>
            <w:r>
              <w:rPr>
                <w:szCs w:val="18"/>
                <w:lang w:eastAsia="zh-CN"/>
              </w:rPr>
              <w:t>DC_n66A-n77(3A)</w:t>
            </w:r>
          </w:p>
          <w:p w14:paraId="6762133E" w14:textId="77777777" w:rsidR="00F40F91" w:rsidRDefault="00F40F91">
            <w:pPr>
              <w:pStyle w:val="TAC"/>
            </w:pPr>
            <w:r>
              <w:t>DC_n66(2A)-n77(2A)</w:t>
            </w:r>
          </w:p>
          <w:p w14:paraId="38891ACC" w14:textId="77777777" w:rsidR="00F40F91" w:rsidRDefault="00F40F91">
            <w:pPr>
              <w:pStyle w:val="TAC"/>
            </w:pPr>
            <w:r>
              <w:rPr>
                <w:rFonts w:cs="Arial"/>
                <w:color w:val="000000"/>
                <w:lang w:val="en-US"/>
              </w:rPr>
              <w:t>DC_n66(2A)-n77(3A)</w:t>
            </w:r>
          </w:p>
          <w:p w14:paraId="7ED5E5D0" w14:textId="77777777" w:rsidR="00F40F91" w:rsidRDefault="00F40F91">
            <w:pPr>
              <w:pStyle w:val="TAC"/>
            </w:pPr>
            <w:r>
              <w:t>DC_n66(3A)-n77(2A)</w:t>
            </w:r>
          </w:p>
          <w:p w14:paraId="6EDE575E" w14:textId="77777777" w:rsidR="00F40F91" w:rsidRDefault="00F40F91">
            <w:pPr>
              <w:pStyle w:val="TAC"/>
            </w:pPr>
            <w:r>
              <w:t>DC_n66(2A)-n77A</w:t>
            </w:r>
          </w:p>
          <w:p w14:paraId="62CAA642" w14:textId="77777777" w:rsidR="00F40F91" w:rsidRDefault="00F40F91">
            <w:pPr>
              <w:pStyle w:val="TAC"/>
            </w:pPr>
            <w:r>
              <w:t>DC_n66(2A)-n77B</w:t>
            </w:r>
          </w:p>
          <w:p w14:paraId="13592E96" w14:textId="77777777" w:rsidR="00F40F91" w:rsidRDefault="00F40F91">
            <w:pPr>
              <w:pStyle w:val="TAC"/>
              <w:rPr>
                <w:lang w:eastAsia="zh-CN"/>
              </w:rPr>
            </w:pPr>
            <w:r>
              <w:rPr>
                <w:lang w:eastAsia="zh-CN"/>
              </w:rPr>
              <w:t>DC_n66(2A)-n77C</w:t>
            </w:r>
          </w:p>
          <w:p w14:paraId="5F5CE697" w14:textId="77777777" w:rsidR="00F40F91" w:rsidRDefault="00F40F91">
            <w:pPr>
              <w:pStyle w:val="TAC"/>
              <w:rPr>
                <w:lang w:eastAsia="zh-CN"/>
              </w:rPr>
            </w:pPr>
            <w:r>
              <w:t>DC_n66(3A)-n77A</w:t>
            </w:r>
          </w:p>
        </w:tc>
        <w:tc>
          <w:tcPr>
            <w:tcW w:w="2892" w:type="dxa"/>
            <w:tcBorders>
              <w:top w:val="single" w:sz="4" w:space="0" w:color="auto"/>
              <w:left w:val="single" w:sz="4" w:space="0" w:color="auto"/>
              <w:bottom w:val="single" w:sz="4" w:space="0" w:color="auto"/>
              <w:right w:val="single" w:sz="4" w:space="0" w:color="auto"/>
            </w:tcBorders>
            <w:hideMark/>
          </w:tcPr>
          <w:p w14:paraId="0A070E3E" w14:textId="77777777" w:rsidR="00F40F91" w:rsidRDefault="00F40F91">
            <w:pPr>
              <w:pStyle w:val="TAC"/>
              <w:rPr>
                <w:lang w:eastAsia="zh-CN"/>
              </w:rPr>
            </w:pPr>
            <w:r>
              <w:rPr>
                <w:lang w:eastAsia="zh-CN"/>
              </w:rPr>
              <w:t>DC_n66A-n77A</w:t>
            </w:r>
          </w:p>
        </w:tc>
      </w:tr>
      <w:tr w:rsidR="00F40F91" w14:paraId="2E504753"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3DEE668B" w14:textId="77777777" w:rsidR="00F40F91" w:rsidRDefault="00F40F91">
            <w:pPr>
              <w:pStyle w:val="TAC"/>
              <w:rPr>
                <w:lang w:eastAsia="zh-CN"/>
              </w:rPr>
            </w:pPr>
            <w:r>
              <w:rPr>
                <w:lang w:eastAsia="zh-CN"/>
              </w:rPr>
              <w:t>DC_n71A-n77A</w:t>
            </w:r>
          </w:p>
        </w:tc>
        <w:tc>
          <w:tcPr>
            <w:tcW w:w="2892" w:type="dxa"/>
            <w:tcBorders>
              <w:top w:val="single" w:sz="4" w:space="0" w:color="auto"/>
              <w:left w:val="single" w:sz="4" w:space="0" w:color="auto"/>
              <w:bottom w:val="single" w:sz="4" w:space="0" w:color="auto"/>
              <w:right w:val="single" w:sz="4" w:space="0" w:color="auto"/>
            </w:tcBorders>
            <w:hideMark/>
          </w:tcPr>
          <w:p w14:paraId="7DE0A614" w14:textId="77777777" w:rsidR="00F40F91" w:rsidRDefault="00F40F91">
            <w:pPr>
              <w:pStyle w:val="TAC"/>
              <w:rPr>
                <w:lang w:eastAsia="zh-CN"/>
              </w:rPr>
            </w:pPr>
            <w:r>
              <w:rPr>
                <w:lang w:eastAsia="zh-CN"/>
              </w:rPr>
              <w:t>DC_n71A-n77A</w:t>
            </w:r>
          </w:p>
        </w:tc>
      </w:tr>
      <w:tr w:rsidR="00F40F91" w14:paraId="54013835"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58CD10F2" w14:textId="77777777" w:rsidR="00F40F91" w:rsidRDefault="00F40F91">
            <w:pPr>
              <w:pStyle w:val="TAC"/>
              <w:rPr>
                <w:lang w:eastAsia="zh-CN"/>
              </w:rPr>
            </w:pPr>
            <w:r>
              <w:rPr>
                <w:lang w:eastAsia="zh-CN"/>
              </w:rPr>
              <w:t>DC_n71A-n77(2A)</w:t>
            </w:r>
          </w:p>
        </w:tc>
        <w:tc>
          <w:tcPr>
            <w:tcW w:w="2892" w:type="dxa"/>
            <w:tcBorders>
              <w:top w:val="single" w:sz="4" w:space="0" w:color="auto"/>
              <w:left w:val="single" w:sz="4" w:space="0" w:color="auto"/>
              <w:bottom w:val="single" w:sz="4" w:space="0" w:color="auto"/>
              <w:right w:val="single" w:sz="4" w:space="0" w:color="auto"/>
            </w:tcBorders>
            <w:hideMark/>
          </w:tcPr>
          <w:p w14:paraId="4E0FECEE" w14:textId="77777777" w:rsidR="00F40F91" w:rsidRDefault="00F40F91">
            <w:pPr>
              <w:pStyle w:val="TAC"/>
              <w:rPr>
                <w:lang w:eastAsia="zh-CN"/>
              </w:rPr>
            </w:pPr>
            <w:r>
              <w:rPr>
                <w:lang w:eastAsia="zh-CN"/>
              </w:rPr>
              <w:t>DC_n71A-n77A</w:t>
            </w:r>
          </w:p>
        </w:tc>
      </w:tr>
      <w:tr w:rsidR="00F40F91" w14:paraId="2BB4CF35"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4DD6299C" w14:textId="77777777" w:rsidR="00F40F91" w:rsidRDefault="00F40F91">
            <w:pPr>
              <w:pStyle w:val="TAC"/>
              <w:rPr>
                <w:vertAlign w:val="superscript"/>
                <w:lang w:val="en-US"/>
              </w:rPr>
            </w:pPr>
            <w:r>
              <w:rPr>
                <w:lang w:eastAsia="zh-CN"/>
              </w:rPr>
              <w:t>DC_n77A-n79A</w:t>
            </w:r>
            <w:r>
              <w:rPr>
                <w:vertAlign w:val="superscript"/>
                <w:lang w:val="en-US" w:eastAsia="zh-CN"/>
              </w:rPr>
              <w:t>1</w:t>
            </w:r>
          </w:p>
        </w:tc>
        <w:tc>
          <w:tcPr>
            <w:tcW w:w="2892" w:type="dxa"/>
            <w:tcBorders>
              <w:top w:val="single" w:sz="4" w:space="0" w:color="auto"/>
              <w:left w:val="single" w:sz="4" w:space="0" w:color="auto"/>
              <w:bottom w:val="single" w:sz="4" w:space="0" w:color="auto"/>
              <w:right w:val="single" w:sz="4" w:space="0" w:color="auto"/>
            </w:tcBorders>
            <w:hideMark/>
          </w:tcPr>
          <w:p w14:paraId="2C073624" w14:textId="77777777" w:rsidR="00F40F91" w:rsidRDefault="00F40F91">
            <w:pPr>
              <w:pStyle w:val="TAC"/>
            </w:pPr>
            <w:r>
              <w:rPr>
                <w:lang w:eastAsia="zh-CN"/>
              </w:rPr>
              <w:t>DC_n77A-n79A</w:t>
            </w:r>
          </w:p>
        </w:tc>
      </w:tr>
      <w:tr w:rsidR="00F40F91" w14:paraId="3B70CF16"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527DECB5" w14:textId="77777777" w:rsidR="00F40F91" w:rsidRDefault="00F40F91">
            <w:pPr>
              <w:pStyle w:val="TAC"/>
              <w:rPr>
                <w:vertAlign w:val="superscript"/>
                <w:lang w:val="en-US" w:eastAsia="zh-CN"/>
              </w:rPr>
            </w:pPr>
            <w:r>
              <w:rPr>
                <w:lang w:eastAsia="ja-JP"/>
              </w:rPr>
              <w:lastRenderedPageBreak/>
              <w:t>DC_n77(2A)-n79A</w:t>
            </w:r>
            <w:r>
              <w:rPr>
                <w:vertAlign w:val="superscript"/>
                <w:lang w:val="en-US" w:eastAsia="zh-CN"/>
              </w:rPr>
              <w:t>1</w:t>
            </w:r>
          </w:p>
        </w:tc>
        <w:tc>
          <w:tcPr>
            <w:tcW w:w="2892" w:type="dxa"/>
            <w:tcBorders>
              <w:top w:val="single" w:sz="4" w:space="0" w:color="auto"/>
              <w:left w:val="single" w:sz="4" w:space="0" w:color="auto"/>
              <w:bottom w:val="single" w:sz="4" w:space="0" w:color="auto"/>
              <w:right w:val="single" w:sz="4" w:space="0" w:color="auto"/>
            </w:tcBorders>
            <w:hideMark/>
          </w:tcPr>
          <w:p w14:paraId="43EECE65" w14:textId="77777777" w:rsidR="00F40F91" w:rsidRDefault="00F40F91">
            <w:pPr>
              <w:pStyle w:val="TAC"/>
            </w:pPr>
            <w:r>
              <w:rPr>
                <w:lang w:eastAsia="ja-JP"/>
              </w:rPr>
              <w:t>DC_n77A-n79A</w:t>
            </w:r>
          </w:p>
        </w:tc>
      </w:tr>
      <w:tr w:rsidR="00F40F91" w14:paraId="304114A1"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71C54306" w14:textId="77777777" w:rsidR="00F40F91" w:rsidRDefault="00F40F91">
            <w:pPr>
              <w:pStyle w:val="TAC"/>
              <w:rPr>
                <w:lang w:eastAsia="zh-CN"/>
              </w:rPr>
            </w:pPr>
            <w:r>
              <w:rPr>
                <w:lang w:eastAsia="zh-CN"/>
              </w:rPr>
              <w:t>DC_n78A-n79A</w:t>
            </w:r>
          </w:p>
          <w:p w14:paraId="37A93AAF" w14:textId="77777777" w:rsidR="00F40F91" w:rsidRDefault="00F40F91">
            <w:pPr>
              <w:pStyle w:val="TAC"/>
              <w:rPr>
                <w:lang w:eastAsia="ja-JP"/>
              </w:rPr>
            </w:pPr>
            <w:r>
              <w:rPr>
                <w:lang w:eastAsia="zh-CN"/>
              </w:rPr>
              <w:t>DC_n78(2A)-n79A</w:t>
            </w:r>
          </w:p>
        </w:tc>
        <w:tc>
          <w:tcPr>
            <w:tcW w:w="2892" w:type="dxa"/>
            <w:tcBorders>
              <w:top w:val="single" w:sz="4" w:space="0" w:color="auto"/>
              <w:left w:val="single" w:sz="4" w:space="0" w:color="auto"/>
              <w:bottom w:val="single" w:sz="4" w:space="0" w:color="auto"/>
              <w:right w:val="single" w:sz="4" w:space="0" w:color="auto"/>
            </w:tcBorders>
            <w:hideMark/>
          </w:tcPr>
          <w:p w14:paraId="723D2F00" w14:textId="77777777" w:rsidR="00F40F91" w:rsidRDefault="00F40F91">
            <w:pPr>
              <w:pStyle w:val="TAC"/>
              <w:rPr>
                <w:lang w:eastAsia="ja-JP"/>
              </w:rPr>
            </w:pPr>
            <w:r>
              <w:rPr>
                <w:lang w:eastAsia="zh-CN"/>
              </w:rPr>
              <w:t>DC_n78A-n79A</w:t>
            </w:r>
          </w:p>
        </w:tc>
      </w:tr>
      <w:tr w:rsidR="00F40F91" w14:paraId="0D0405FF"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hideMark/>
          </w:tcPr>
          <w:p w14:paraId="4BC12141" w14:textId="77777777" w:rsidR="00F40F91" w:rsidRDefault="00F40F91">
            <w:pPr>
              <w:pStyle w:val="TAC"/>
              <w:rPr>
                <w:rFonts w:cs="Arial"/>
                <w:lang w:eastAsia="zh-CN"/>
              </w:rPr>
            </w:pPr>
            <w:r>
              <w:rPr>
                <w:rFonts w:cs="Arial"/>
                <w:lang w:eastAsia="zh-CN"/>
              </w:rPr>
              <w:t>DC</w:t>
            </w:r>
            <w:r>
              <w:rPr>
                <w:rFonts w:cs="Arial"/>
              </w:rPr>
              <w:t>_n77A-n</w:t>
            </w:r>
            <w:r>
              <w:rPr>
                <w:rFonts w:cs="Arial"/>
                <w:lang w:val="en-US" w:eastAsia="zh-CN"/>
              </w:rPr>
              <w:t>102</w:t>
            </w:r>
            <w:r>
              <w:rPr>
                <w:rFonts w:cs="Arial"/>
              </w:rPr>
              <w:t>A</w:t>
            </w:r>
          </w:p>
          <w:p w14:paraId="4B25A05E" w14:textId="77777777" w:rsidR="00F40F91" w:rsidRDefault="00F40F91">
            <w:pPr>
              <w:pStyle w:val="TAC"/>
              <w:rPr>
                <w:rFonts w:cs="Arial"/>
                <w:lang w:eastAsia="zh-CN"/>
              </w:rPr>
            </w:pPr>
            <w:r>
              <w:rPr>
                <w:rFonts w:cs="Arial"/>
                <w:lang w:eastAsia="zh-CN"/>
              </w:rPr>
              <w:t>DC</w:t>
            </w:r>
            <w:r>
              <w:rPr>
                <w:rFonts w:cs="Arial"/>
              </w:rPr>
              <w:t>_n77A-n</w:t>
            </w:r>
            <w:r>
              <w:rPr>
                <w:rFonts w:cs="Arial"/>
                <w:lang w:val="en-US" w:eastAsia="zh-CN"/>
              </w:rPr>
              <w:t>102</w:t>
            </w:r>
            <w:r>
              <w:rPr>
                <w:rFonts w:cs="Arial"/>
              </w:rPr>
              <w:t>B</w:t>
            </w:r>
          </w:p>
          <w:p w14:paraId="7D86033F" w14:textId="77777777" w:rsidR="00F40F91" w:rsidRDefault="00F40F91">
            <w:pPr>
              <w:pStyle w:val="TAC"/>
              <w:rPr>
                <w:rFonts w:cs="Arial"/>
                <w:lang w:eastAsia="zh-CN"/>
              </w:rPr>
            </w:pPr>
            <w:r>
              <w:rPr>
                <w:rFonts w:cs="Arial"/>
                <w:lang w:eastAsia="zh-CN"/>
              </w:rPr>
              <w:t>DC</w:t>
            </w:r>
            <w:r>
              <w:rPr>
                <w:rFonts w:cs="Arial"/>
              </w:rPr>
              <w:t>_n77A-n</w:t>
            </w:r>
            <w:r>
              <w:rPr>
                <w:rFonts w:cs="Arial"/>
                <w:lang w:val="en-US" w:eastAsia="zh-CN"/>
              </w:rPr>
              <w:t>102</w:t>
            </w:r>
            <w:r>
              <w:rPr>
                <w:rFonts w:cs="Arial"/>
              </w:rPr>
              <w:t>C</w:t>
            </w:r>
          </w:p>
          <w:p w14:paraId="19378492" w14:textId="77777777" w:rsidR="00F40F91" w:rsidRDefault="00F40F91">
            <w:pPr>
              <w:pStyle w:val="TAC"/>
              <w:rPr>
                <w:rFonts w:cs="Arial"/>
                <w:lang w:eastAsia="zh-CN"/>
              </w:rPr>
            </w:pPr>
            <w:r>
              <w:rPr>
                <w:rFonts w:cs="Arial"/>
                <w:lang w:eastAsia="zh-CN"/>
              </w:rPr>
              <w:t>DC</w:t>
            </w:r>
            <w:r>
              <w:rPr>
                <w:rFonts w:cs="Arial"/>
              </w:rPr>
              <w:t>_n77A-n</w:t>
            </w:r>
            <w:r>
              <w:rPr>
                <w:rFonts w:cs="Arial"/>
                <w:lang w:val="en-US" w:eastAsia="zh-CN"/>
              </w:rPr>
              <w:t>102</w:t>
            </w:r>
            <w:r>
              <w:rPr>
                <w:rFonts w:cs="Arial"/>
              </w:rPr>
              <w:t>D</w:t>
            </w:r>
          </w:p>
          <w:p w14:paraId="01E5921C" w14:textId="77777777" w:rsidR="00F40F91" w:rsidRDefault="00F40F91">
            <w:pPr>
              <w:pStyle w:val="TAC"/>
              <w:rPr>
                <w:rFonts w:cs="Arial"/>
                <w:lang w:eastAsia="zh-CN"/>
              </w:rPr>
            </w:pPr>
            <w:r>
              <w:rPr>
                <w:rFonts w:cs="Arial"/>
                <w:lang w:eastAsia="zh-CN"/>
              </w:rPr>
              <w:t>DC</w:t>
            </w:r>
            <w:r>
              <w:rPr>
                <w:rFonts w:cs="Arial"/>
              </w:rPr>
              <w:t>_n77A-n</w:t>
            </w:r>
            <w:r>
              <w:rPr>
                <w:rFonts w:cs="Arial"/>
                <w:lang w:val="en-US" w:eastAsia="zh-CN"/>
              </w:rPr>
              <w:t>102</w:t>
            </w:r>
            <w:r>
              <w:rPr>
                <w:rFonts w:cs="Arial"/>
              </w:rPr>
              <w:t>E</w:t>
            </w:r>
          </w:p>
        </w:tc>
        <w:tc>
          <w:tcPr>
            <w:tcW w:w="2892" w:type="dxa"/>
            <w:tcBorders>
              <w:top w:val="single" w:sz="4" w:space="0" w:color="auto"/>
              <w:left w:val="single" w:sz="4" w:space="0" w:color="auto"/>
              <w:bottom w:val="single" w:sz="4" w:space="0" w:color="auto"/>
              <w:right w:val="single" w:sz="4" w:space="0" w:color="auto"/>
            </w:tcBorders>
            <w:vAlign w:val="center"/>
            <w:hideMark/>
          </w:tcPr>
          <w:p w14:paraId="5F22F112" w14:textId="77777777" w:rsidR="00F40F91" w:rsidRDefault="00F40F91">
            <w:pPr>
              <w:pStyle w:val="TAC"/>
              <w:rPr>
                <w:rFonts w:cs="Arial"/>
              </w:rPr>
            </w:pPr>
            <w:r>
              <w:rPr>
                <w:rFonts w:cs="Arial"/>
                <w:lang w:eastAsia="zh-CN"/>
              </w:rPr>
              <w:t>DC</w:t>
            </w:r>
            <w:r>
              <w:rPr>
                <w:rFonts w:cs="Arial"/>
              </w:rPr>
              <w:t>_n77A-n</w:t>
            </w:r>
            <w:r>
              <w:rPr>
                <w:rFonts w:cs="Arial"/>
                <w:lang w:val="en-US" w:eastAsia="zh-CN"/>
              </w:rPr>
              <w:t>102</w:t>
            </w:r>
            <w:r>
              <w:rPr>
                <w:rFonts w:cs="Arial"/>
              </w:rPr>
              <w:t>A</w:t>
            </w:r>
          </w:p>
          <w:p w14:paraId="5A872285" w14:textId="77777777" w:rsidR="00F40F91" w:rsidRDefault="00F40F91">
            <w:pPr>
              <w:pStyle w:val="TAC"/>
              <w:rPr>
                <w:rFonts w:cs="Arial"/>
              </w:rPr>
            </w:pPr>
            <w:r>
              <w:rPr>
                <w:rFonts w:cs="Arial"/>
                <w:lang w:eastAsia="zh-CN"/>
              </w:rPr>
              <w:t>DC</w:t>
            </w:r>
            <w:r>
              <w:rPr>
                <w:rFonts w:cs="Arial"/>
              </w:rPr>
              <w:t>_n77A-n</w:t>
            </w:r>
            <w:r>
              <w:rPr>
                <w:rFonts w:cs="Arial"/>
                <w:lang w:val="en-US" w:eastAsia="zh-CN"/>
              </w:rPr>
              <w:t>102</w:t>
            </w:r>
            <w:r>
              <w:rPr>
                <w:rFonts w:cs="Arial"/>
              </w:rPr>
              <w:t>B</w:t>
            </w:r>
          </w:p>
          <w:p w14:paraId="0D443724" w14:textId="77777777" w:rsidR="00F40F91" w:rsidRDefault="00F40F91">
            <w:pPr>
              <w:pStyle w:val="TAC"/>
              <w:rPr>
                <w:rFonts w:ascii="Times New Roman" w:hAnsi="Times New Roman"/>
                <w:lang w:val="en-US" w:eastAsia="zh-CN"/>
              </w:rPr>
            </w:pPr>
            <w:r>
              <w:rPr>
                <w:rFonts w:cs="Arial"/>
                <w:lang w:eastAsia="zh-CN"/>
              </w:rPr>
              <w:t>DC</w:t>
            </w:r>
            <w:r>
              <w:rPr>
                <w:rFonts w:cs="Arial"/>
              </w:rPr>
              <w:t>_n77A-n</w:t>
            </w:r>
            <w:r>
              <w:rPr>
                <w:rFonts w:cs="Arial"/>
                <w:lang w:val="en-US" w:eastAsia="zh-CN"/>
              </w:rPr>
              <w:t>102C</w:t>
            </w:r>
          </w:p>
        </w:tc>
      </w:tr>
      <w:tr w:rsidR="00F40F91" w14:paraId="3C703F60"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hideMark/>
          </w:tcPr>
          <w:p w14:paraId="6E66B7AA" w14:textId="77777777" w:rsidR="00F40F91" w:rsidRDefault="00F40F91">
            <w:pPr>
              <w:pStyle w:val="TAC"/>
              <w:rPr>
                <w:rFonts w:cs="Arial"/>
                <w:lang w:eastAsia="zh-CN"/>
              </w:rPr>
            </w:pPr>
            <w:r>
              <w:rPr>
                <w:rFonts w:cs="Arial"/>
                <w:lang w:eastAsia="zh-CN"/>
              </w:rPr>
              <w:t>DC</w:t>
            </w:r>
            <w:r>
              <w:rPr>
                <w:rFonts w:cs="Arial"/>
              </w:rPr>
              <w:t>_n77A-n</w:t>
            </w:r>
            <w:r>
              <w:rPr>
                <w:rFonts w:cs="Arial"/>
                <w:lang w:val="en-US" w:eastAsia="zh-CN"/>
              </w:rPr>
              <w:t>102(2</w:t>
            </w:r>
            <w:r>
              <w:rPr>
                <w:rFonts w:cs="Arial"/>
              </w:rPr>
              <w:t>A)</w:t>
            </w:r>
          </w:p>
          <w:p w14:paraId="75A0DF27" w14:textId="77777777" w:rsidR="00F40F91" w:rsidRDefault="00F40F91">
            <w:pPr>
              <w:pStyle w:val="TAC"/>
              <w:rPr>
                <w:rFonts w:cs="Arial"/>
                <w:lang w:eastAsia="zh-CN"/>
              </w:rPr>
            </w:pPr>
            <w:r>
              <w:rPr>
                <w:rFonts w:cs="Arial"/>
                <w:lang w:eastAsia="zh-CN"/>
              </w:rPr>
              <w:t>DC_n77(2A)-n102A</w:t>
            </w:r>
          </w:p>
          <w:p w14:paraId="379DD8AC" w14:textId="77777777" w:rsidR="00F40F91" w:rsidRDefault="00F40F91">
            <w:pPr>
              <w:pStyle w:val="TAC"/>
              <w:rPr>
                <w:rFonts w:cs="Arial"/>
                <w:lang w:eastAsia="zh-CN"/>
              </w:rPr>
            </w:pPr>
            <w:r>
              <w:rPr>
                <w:rFonts w:cs="Arial"/>
                <w:lang w:eastAsia="zh-CN"/>
              </w:rPr>
              <w:t>DC_n77(2A)-n102B</w:t>
            </w:r>
          </w:p>
          <w:p w14:paraId="3D8E21EA" w14:textId="77777777" w:rsidR="00F40F91" w:rsidRDefault="00F40F91">
            <w:pPr>
              <w:pStyle w:val="TAC"/>
              <w:rPr>
                <w:rFonts w:cs="Arial"/>
                <w:lang w:eastAsia="zh-CN"/>
              </w:rPr>
            </w:pPr>
            <w:r>
              <w:rPr>
                <w:rFonts w:cs="Arial"/>
                <w:lang w:eastAsia="zh-CN"/>
              </w:rPr>
              <w:t>DC_n77(2A)-n102C</w:t>
            </w:r>
          </w:p>
          <w:p w14:paraId="10B7E946" w14:textId="77777777" w:rsidR="00F40F91" w:rsidRDefault="00F40F91">
            <w:pPr>
              <w:pStyle w:val="TAC"/>
              <w:rPr>
                <w:rFonts w:cs="Arial"/>
                <w:lang w:eastAsia="zh-CN"/>
              </w:rPr>
            </w:pPr>
            <w:r>
              <w:rPr>
                <w:rFonts w:cs="Arial"/>
                <w:lang w:eastAsia="zh-CN"/>
              </w:rPr>
              <w:t>DC_n77(2A)-n102D</w:t>
            </w:r>
          </w:p>
          <w:p w14:paraId="7A7CDF0B" w14:textId="77777777" w:rsidR="00F40F91" w:rsidRDefault="00F40F91">
            <w:pPr>
              <w:pStyle w:val="TAC"/>
              <w:rPr>
                <w:rFonts w:cs="Arial"/>
                <w:lang w:eastAsia="zh-CN"/>
              </w:rPr>
            </w:pPr>
            <w:r>
              <w:rPr>
                <w:rFonts w:cs="Arial"/>
                <w:lang w:eastAsia="zh-CN"/>
              </w:rPr>
              <w:t>DC_n77(2A)-n102E</w:t>
            </w:r>
          </w:p>
          <w:p w14:paraId="2385A72D" w14:textId="77777777" w:rsidR="00F40F91" w:rsidRDefault="00F40F91">
            <w:pPr>
              <w:pStyle w:val="TAC"/>
              <w:rPr>
                <w:rFonts w:cs="Arial"/>
                <w:lang w:eastAsia="zh-CN"/>
              </w:rPr>
            </w:pPr>
            <w:r>
              <w:rPr>
                <w:rFonts w:cs="Arial"/>
                <w:lang w:eastAsia="zh-CN"/>
              </w:rPr>
              <w:t>DC_n77(2A)-n102(2A)</w:t>
            </w:r>
          </w:p>
        </w:tc>
        <w:tc>
          <w:tcPr>
            <w:tcW w:w="2892" w:type="dxa"/>
            <w:tcBorders>
              <w:top w:val="single" w:sz="4" w:space="0" w:color="auto"/>
              <w:left w:val="single" w:sz="4" w:space="0" w:color="auto"/>
              <w:bottom w:val="single" w:sz="4" w:space="0" w:color="auto"/>
              <w:right w:val="single" w:sz="4" w:space="0" w:color="auto"/>
            </w:tcBorders>
            <w:vAlign w:val="center"/>
            <w:hideMark/>
          </w:tcPr>
          <w:p w14:paraId="596B3EB1" w14:textId="77777777" w:rsidR="00F40F91" w:rsidRDefault="00F40F91">
            <w:pPr>
              <w:pStyle w:val="TAC"/>
              <w:rPr>
                <w:rFonts w:cs="Arial"/>
              </w:rPr>
            </w:pPr>
            <w:r>
              <w:rPr>
                <w:rFonts w:cs="Arial"/>
                <w:lang w:eastAsia="zh-CN"/>
              </w:rPr>
              <w:t>DC</w:t>
            </w:r>
            <w:r>
              <w:rPr>
                <w:rFonts w:cs="Arial"/>
              </w:rPr>
              <w:t>_n77A-n</w:t>
            </w:r>
            <w:r>
              <w:rPr>
                <w:rFonts w:cs="Arial"/>
                <w:lang w:val="en-US" w:eastAsia="zh-CN"/>
              </w:rPr>
              <w:t>102</w:t>
            </w:r>
            <w:r>
              <w:rPr>
                <w:rFonts w:cs="Arial"/>
              </w:rPr>
              <w:t>A</w:t>
            </w:r>
          </w:p>
          <w:p w14:paraId="0250E1DF" w14:textId="77777777" w:rsidR="00F40F91" w:rsidRDefault="00F40F91">
            <w:pPr>
              <w:pStyle w:val="TAC"/>
              <w:rPr>
                <w:rFonts w:cs="Arial"/>
              </w:rPr>
            </w:pPr>
            <w:r>
              <w:rPr>
                <w:rFonts w:cs="Arial"/>
                <w:lang w:eastAsia="zh-CN"/>
              </w:rPr>
              <w:t>DC</w:t>
            </w:r>
            <w:r>
              <w:rPr>
                <w:rFonts w:cs="Arial"/>
              </w:rPr>
              <w:t>_n77A-n</w:t>
            </w:r>
            <w:r>
              <w:rPr>
                <w:rFonts w:cs="Arial"/>
                <w:lang w:val="en-US" w:eastAsia="zh-CN"/>
              </w:rPr>
              <w:t>102</w:t>
            </w:r>
            <w:r>
              <w:rPr>
                <w:rFonts w:cs="Arial"/>
              </w:rPr>
              <w:t>B</w:t>
            </w:r>
          </w:p>
          <w:p w14:paraId="73F5EC1E" w14:textId="77777777" w:rsidR="00F40F91" w:rsidRDefault="00F40F91">
            <w:pPr>
              <w:pStyle w:val="TAC"/>
              <w:rPr>
                <w:rFonts w:cs="Arial"/>
                <w:lang w:eastAsia="zh-CN"/>
              </w:rPr>
            </w:pPr>
            <w:r>
              <w:rPr>
                <w:rFonts w:cs="Arial"/>
                <w:lang w:eastAsia="zh-CN"/>
              </w:rPr>
              <w:t>DC</w:t>
            </w:r>
            <w:r>
              <w:rPr>
                <w:rFonts w:cs="Arial"/>
              </w:rPr>
              <w:t>_n77A-n</w:t>
            </w:r>
            <w:r>
              <w:rPr>
                <w:rFonts w:cs="Arial"/>
                <w:lang w:val="en-US" w:eastAsia="zh-CN"/>
              </w:rPr>
              <w:t>102C</w:t>
            </w:r>
          </w:p>
        </w:tc>
      </w:tr>
      <w:tr w:rsidR="00F40F91" w14:paraId="4AA1F17A"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hideMark/>
          </w:tcPr>
          <w:p w14:paraId="393C15D3" w14:textId="77777777" w:rsidR="00F40F91" w:rsidRDefault="00F40F91">
            <w:pPr>
              <w:pStyle w:val="TAC"/>
            </w:pPr>
            <w:proofErr w:type="spellStart"/>
            <w:r>
              <w:rPr>
                <w:lang w:eastAsia="zh-CN"/>
              </w:rPr>
              <w:t>DC</w:t>
            </w:r>
            <w:r>
              <w:t>_n</w:t>
            </w:r>
            <w:proofErr w:type="spellEnd"/>
            <w:r>
              <w:rPr>
                <w:lang w:val="en-US" w:eastAsia="zh-CN"/>
              </w:rPr>
              <w:t>78</w:t>
            </w:r>
            <w:r>
              <w:t>A-n</w:t>
            </w:r>
            <w:r>
              <w:rPr>
                <w:lang w:val="en-US" w:eastAsia="zh-CN"/>
              </w:rPr>
              <w:t>102</w:t>
            </w:r>
            <w:r>
              <w:t>A</w:t>
            </w:r>
          </w:p>
          <w:p w14:paraId="511E1239" w14:textId="77777777" w:rsidR="00F40F91" w:rsidRDefault="00F40F91">
            <w:pPr>
              <w:pStyle w:val="TAC"/>
            </w:pPr>
            <w:proofErr w:type="spellStart"/>
            <w:r>
              <w:rPr>
                <w:lang w:eastAsia="zh-CN"/>
              </w:rPr>
              <w:t>DC</w:t>
            </w:r>
            <w:r>
              <w:t>_n</w:t>
            </w:r>
            <w:proofErr w:type="spellEnd"/>
            <w:r>
              <w:rPr>
                <w:lang w:val="en-US" w:eastAsia="zh-CN"/>
              </w:rPr>
              <w:t>78</w:t>
            </w:r>
            <w:r>
              <w:t>A-n</w:t>
            </w:r>
            <w:r>
              <w:rPr>
                <w:lang w:val="en-US" w:eastAsia="zh-CN"/>
              </w:rPr>
              <w:t>102</w:t>
            </w:r>
            <w:r>
              <w:t>B</w:t>
            </w:r>
          </w:p>
          <w:p w14:paraId="09ADF4FE" w14:textId="77777777" w:rsidR="00F40F91" w:rsidRDefault="00F40F91">
            <w:pPr>
              <w:pStyle w:val="TAC"/>
            </w:pPr>
            <w:proofErr w:type="spellStart"/>
            <w:r>
              <w:rPr>
                <w:lang w:eastAsia="zh-CN"/>
              </w:rPr>
              <w:t>DC</w:t>
            </w:r>
            <w:r>
              <w:t>_n</w:t>
            </w:r>
            <w:proofErr w:type="spellEnd"/>
            <w:r>
              <w:rPr>
                <w:lang w:val="en-US" w:eastAsia="zh-CN"/>
              </w:rPr>
              <w:t>78</w:t>
            </w:r>
            <w:r>
              <w:t>A-n</w:t>
            </w:r>
            <w:r>
              <w:rPr>
                <w:lang w:val="en-US" w:eastAsia="zh-CN"/>
              </w:rPr>
              <w:t>102</w:t>
            </w:r>
            <w:r>
              <w:t>C</w:t>
            </w:r>
          </w:p>
          <w:p w14:paraId="719C7768" w14:textId="77777777" w:rsidR="00F40F91" w:rsidRDefault="00F40F91">
            <w:pPr>
              <w:pStyle w:val="TAC"/>
            </w:pPr>
            <w:proofErr w:type="spellStart"/>
            <w:r>
              <w:rPr>
                <w:lang w:eastAsia="zh-CN"/>
              </w:rPr>
              <w:t>DC</w:t>
            </w:r>
            <w:r>
              <w:t>_n</w:t>
            </w:r>
            <w:proofErr w:type="spellEnd"/>
            <w:r>
              <w:rPr>
                <w:lang w:val="en-US" w:eastAsia="zh-CN"/>
              </w:rPr>
              <w:t>78</w:t>
            </w:r>
            <w:r>
              <w:t>A-n</w:t>
            </w:r>
            <w:r>
              <w:rPr>
                <w:lang w:val="en-US" w:eastAsia="zh-CN"/>
              </w:rPr>
              <w:t>102</w:t>
            </w:r>
            <w:r>
              <w:t>D</w:t>
            </w:r>
          </w:p>
          <w:p w14:paraId="1A9DC765" w14:textId="77777777" w:rsidR="00F40F91" w:rsidRDefault="00F40F91">
            <w:pPr>
              <w:pStyle w:val="TAC"/>
              <w:rPr>
                <w:lang w:val="fi-FI" w:eastAsia="zh-CN"/>
              </w:rPr>
            </w:pPr>
            <w:proofErr w:type="spellStart"/>
            <w:r>
              <w:rPr>
                <w:lang w:eastAsia="zh-CN"/>
              </w:rPr>
              <w:t>DC</w:t>
            </w:r>
            <w:r>
              <w:t>_n</w:t>
            </w:r>
            <w:proofErr w:type="spellEnd"/>
            <w:r>
              <w:rPr>
                <w:lang w:val="en-US" w:eastAsia="zh-CN"/>
              </w:rPr>
              <w:t>78</w:t>
            </w:r>
            <w:r>
              <w:t>A-n</w:t>
            </w:r>
            <w:r>
              <w:rPr>
                <w:lang w:val="en-US" w:eastAsia="zh-CN"/>
              </w:rPr>
              <w:t>102</w:t>
            </w:r>
            <w:r>
              <w:t>E</w:t>
            </w:r>
          </w:p>
        </w:tc>
        <w:tc>
          <w:tcPr>
            <w:tcW w:w="2892" w:type="dxa"/>
            <w:tcBorders>
              <w:top w:val="single" w:sz="4" w:space="0" w:color="auto"/>
              <w:left w:val="single" w:sz="4" w:space="0" w:color="auto"/>
              <w:bottom w:val="single" w:sz="4" w:space="0" w:color="auto"/>
              <w:right w:val="single" w:sz="4" w:space="0" w:color="auto"/>
            </w:tcBorders>
            <w:vAlign w:val="center"/>
            <w:hideMark/>
          </w:tcPr>
          <w:p w14:paraId="31F735D9" w14:textId="77777777" w:rsidR="00F40F91" w:rsidRDefault="00F40F91">
            <w:pPr>
              <w:pStyle w:val="TAC"/>
            </w:pPr>
            <w:proofErr w:type="spellStart"/>
            <w:r>
              <w:rPr>
                <w:lang w:eastAsia="zh-CN"/>
              </w:rPr>
              <w:t>DC</w:t>
            </w:r>
            <w:r>
              <w:t>_n</w:t>
            </w:r>
            <w:proofErr w:type="spellEnd"/>
            <w:r>
              <w:rPr>
                <w:lang w:val="en-US" w:eastAsia="zh-CN"/>
              </w:rPr>
              <w:t>78</w:t>
            </w:r>
            <w:r>
              <w:t>A-n</w:t>
            </w:r>
            <w:r>
              <w:rPr>
                <w:lang w:val="en-US" w:eastAsia="zh-CN"/>
              </w:rPr>
              <w:t>102</w:t>
            </w:r>
            <w:r>
              <w:t>A</w:t>
            </w:r>
          </w:p>
          <w:p w14:paraId="73D99C99" w14:textId="77777777" w:rsidR="00F40F91" w:rsidRDefault="00F40F91">
            <w:pPr>
              <w:pStyle w:val="TAC"/>
            </w:pPr>
            <w:proofErr w:type="spellStart"/>
            <w:r>
              <w:rPr>
                <w:lang w:eastAsia="zh-CN"/>
              </w:rPr>
              <w:t>DC</w:t>
            </w:r>
            <w:r>
              <w:t>_n</w:t>
            </w:r>
            <w:proofErr w:type="spellEnd"/>
            <w:r>
              <w:rPr>
                <w:lang w:val="en-US" w:eastAsia="zh-CN"/>
              </w:rPr>
              <w:t>78</w:t>
            </w:r>
            <w:r>
              <w:t>A-n</w:t>
            </w:r>
            <w:r>
              <w:rPr>
                <w:lang w:val="en-US" w:eastAsia="zh-CN"/>
              </w:rPr>
              <w:t>102</w:t>
            </w:r>
            <w:r>
              <w:t>B</w:t>
            </w:r>
          </w:p>
          <w:p w14:paraId="7E598075" w14:textId="77777777" w:rsidR="00F40F91" w:rsidRDefault="00F40F91">
            <w:pPr>
              <w:pStyle w:val="TAC"/>
              <w:rPr>
                <w:lang w:val="en-US" w:eastAsia="zh-CN"/>
              </w:rPr>
            </w:pPr>
            <w:proofErr w:type="spellStart"/>
            <w:r>
              <w:rPr>
                <w:lang w:eastAsia="zh-CN"/>
              </w:rPr>
              <w:t>DC</w:t>
            </w:r>
            <w:r>
              <w:t>_n</w:t>
            </w:r>
            <w:proofErr w:type="spellEnd"/>
            <w:r>
              <w:rPr>
                <w:lang w:val="en-US" w:eastAsia="zh-CN"/>
              </w:rPr>
              <w:t>78</w:t>
            </w:r>
            <w:r>
              <w:t>A-n</w:t>
            </w:r>
            <w:r>
              <w:rPr>
                <w:lang w:val="en-US" w:eastAsia="zh-CN"/>
              </w:rPr>
              <w:t>102C</w:t>
            </w:r>
          </w:p>
        </w:tc>
      </w:tr>
      <w:tr w:rsidR="00F40F91" w14:paraId="03E9157A"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hideMark/>
          </w:tcPr>
          <w:p w14:paraId="41B9C198" w14:textId="77777777" w:rsidR="00F40F91" w:rsidRDefault="00F40F91">
            <w:pPr>
              <w:pStyle w:val="TAC"/>
            </w:pPr>
            <w:proofErr w:type="spellStart"/>
            <w:r>
              <w:rPr>
                <w:lang w:eastAsia="zh-CN"/>
              </w:rPr>
              <w:t>DC</w:t>
            </w:r>
            <w:r>
              <w:t>_n</w:t>
            </w:r>
            <w:proofErr w:type="spellEnd"/>
            <w:r>
              <w:rPr>
                <w:lang w:val="en-US" w:eastAsia="zh-CN"/>
              </w:rPr>
              <w:t>78</w:t>
            </w:r>
            <w:r>
              <w:t>A-n</w:t>
            </w:r>
            <w:r>
              <w:rPr>
                <w:lang w:val="en-US" w:eastAsia="zh-CN"/>
              </w:rPr>
              <w:t>102(2</w:t>
            </w:r>
            <w:r>
              <w:t>A)</w:t>
            </w:r>
          </w:p>
          <w:p w14:paraId="0E44A9C1" w14:textId="77777777" w:rsidR="00F40F91" w:rsidRDefault="00F40F91">
            <w:pPr>
              <w:pStyle w:val="TAC"/>
            </w:pPr>
            <w:proofErr w:type="spellStart"/>
            <w:r>
              <w:rPr>
                <w:lang w:eastAsia="zh-CN"/>
              </w:rPr>
              <w:t>DC</w:t>
            </w:r>
            <w:r>
              <w:t>_n</w:t>
            </w:r>
            <w:proofErr w:type="spellEnd"/>
            <w:r>
              <w:rPr>
                <w:lang w:val="en-US" w:eastAsia="zh-CN"/>
              </w:rPr>
              <w:t>78(2</w:t>
            </w:r>
            <w:r>
              <w:t>A)-n</w:t>
            </w:r>
            <w:r>
              <w:rPr>
                <w:lang w:val="en-US" w:eastAsia="zh-CN"/>
              </w:rPr>
              <w:t>102</w:t>
            </w:r>
            <w:r>
              <w:t>A</w:t>
            </w:r>
          </w:p>
          <w:p w14:paraId="7B311A2A" w14:textId="77777777" w:rsidR="00F40F91" w:rsidRDefault="00F40F91">
            <w:pPr>
              <w:pStyle w:val="TAC"/>
            </w:pPr>
            <w:proofErr w:type="spellStart"/>
            <w:r>
              <w:rPr>
                <w:lang w:eastAsia="zh-CN"/>
              </w:rPr>
              <w:t>DC</w:t>
            </w:r>
            <w:r>
              <w:t>_n</w:t>
            </w:r>
            <w:proofErr w:type="spellEnd"/>
            <w:r>
              <w:rPr>
                <w:lang w:val="en-US" w:eastAsia="zh-CN"/>
              </w:rPr>
              <w:t>78(2</w:t>
            </w:r>
            <w:r>
              <w:t>A)-n</w:t>
            </w:r>
            <w:r>
              <w:rPr>
                <w:lang w:val="en-US" w:eastAsia="zh-CN"/>
              </w:rPr>
              <w:t>102</w:t>
            </w:r>
            <w:r>
              <w:t>B</w:t>
            </w:r>
          </w:p>
          <w:p w14:paraId="25C5C149" w14:textId="77777777" w:rsidR="00F40F91" w:rsidRDefault="00F40F91">
            <w:pPr>
              <w:pStyle w:val="TAC"/>
            </w:pPr>
            <w:proofErr w:type="spellStart"/>
            <w:r>
              <w:rPr>
                <w:lang w:eastAsia="zh-CN"/>
              </w:rPr>
              <w:t>DC</w:t>
            </w:r>
            <w:r>
              <w:t>_n</w:t>
            </w:r>
            <w:proofErr w:type="spellEnd"/>
            <w:r>
              <w:rPr>
                <w:lang w:val="en-US" w:eastAsia="zh-CN"/>
              </w:rPr>
              <w:t>78(2</w:t>
            </w:r>
            <w:r>
              <w:t>A)-n</w:t>
            </w:r>
            <w:r>
              <w:rPr>
                <w:lang w:val="en-US" w:eastAsia="zh-CN"/>
              </w:rPr>
              <w:t>102</w:t>
            </w:r>
            <w:r>
              <w:t>C</w:t>
            </w:r>
          </w:p>
          <w:p w14:paraId="2E94C318" w14:textId="77777777" w:rsidR="00F40F91" w:rsidRDefault="00F40F91">
            <w:pPr>
              <w:pStyle w:val="TAC"/>
            </w:pPr>
            <w:proofErr w:type="spellStart"/>
            <w:r>
              <w:rPr>
                <w:lang w:eastAsia="zh-CN"/>
              </w:rPr>
              <w:t>DC</w:t>
            </w:r>
            <w:r>
              <w:t>_n</w:t>
            </w:r>
            <w:proofErr w:type="spellEnd"/>
            <w:r>
              <w:rPr>
                <w:lang w:val="en-US" w:eastAsia="zh-CN"/>
              </w:rPr>
              <w:t>78(2</w:t>
            </w:r>
            <w:r>
              <w:t>A)-n</w:t>
            </w:r>
            <w:r>
              <w:rPr>
                <w:lang w:val="en-US" w:eastAsia="zh-CN"/>
              </w:rPr>
              <w:t>102</w:t>
            </w:r>
            <w:r>
              <w:t>D</w:t>
            </w:r>
          </w:p>
          <w:p w14:paraId="1C0D44B1" w14:textId="77777777" w:rsidR="00F40F91" w:rsidRDefault="00F40F91">
            <w:pPr>
              <w:pStyle w:val="TAC"/>
            </w:pPr>
            <w:proofErr w:type="spellStart"/>
            <w:r>
              <w:rPr>
                <w:lang w:eastAsia="zh-CN"/>
              </w:rPr>
              <w:t>DC</w:t>
            </w:r>
            <w:r>
              <w:t>_n</w:t>
            </w:r>
            <w:proofErr w:type="spellEnd"/>
            <w:r>
              <w:rPr>
                <w:lang w:val="en-US" w:eastAsia="zh-CN"/>
              </w:rPr>
              <w:t>78(2</w:t>
            </w:r>
            <w:r>
              <w:t>A)-n</w:t>
            </w:r>
            <w:r>
              <w:rPr>
                <w:lang w:val="en-US" w:eastAsia="zh-CN"/>
              </w:rPr>
              <w:t>102</w:t>
            </w:r>
            <w:r>
              <w:t>E</w:t>
            </w:r>
          </w:p>
          <w:p w14:paraId="4410ED07" w14:textId="77777777" w:rsidR="00F40F91" w:rsidRDefault="00F40F91">
            <w:pPr>
              <w:pStyle w:val="TAC"/>
              <w:rPr>
                <w:lang w:eastAsia="zh-CN"/>
              </w:rPr>
            </w:pPr>
            <w:proofErr w:type="spellStart"/>
            <w:r>
              <w:rPr>
                <w:lang w:eastAsia="zh-CN"/>
              </w:rPr>
              <w:t>DC</w:t>
            </w:r>
            <w:r>
              <w:t>_n</w:t>
            </w:r>
            <w:proofErr w:type="spellEnd"/>
            <w:r>
              <w:rPr>
                <w:lang w:val="en-US" w:eastAsia="zh-CN"/>
              </w:rPr>
              <w:t>78(2</w:t>
            </w:r>
            <w:r>
              <w:t>A)-n</w:t>
            </w:r>
            <w:r>
              <w:rPr>
                <w:lang w:val="en-US" w:eastAsia="zh-CN"/>
              </w:rPr>
              <w:t>102(2</w:t>
            </w:r>
            <w:r>
              <w:t>A)</w:t>
            </w:r>
          </w:p>
        </w:tc>
        <w:tc>
          <w:tcPr>
            <w:tcW w:w="2892" w:type="dxa"/>
            <w:tcBorders>
              <w:top w:val="single" w:sz="4" w:space="0" w:color="auto"/>
              <w:left w:val="single" w:sz="4" w:space="0" w:color="auto"/>
              <w:bottom w:val="single" w:sz="4" w:space="0" w:color="auto"/>
              <w:right w:val="single" w:sz="4" w:space="0" w:color="auto"/>
            </w:tcBorders>
            <w:vAlign w:val="center"/>
            <w:hideMark/>
          </w:tcPr>
          <w:p w14:paraId="5861FE42" w14:textId="77777777" w:rsidR="00F40F91" w:rsidRDefault="00F40F91">
            <w:pPr>
              <w:pStyle w:val="TAC"/>
            </w:pPr>
            <w:proofErr w:type="spellStart"/>
            <w:r>
              <w:rPr>
                <w:lang w:eastAsia="zh-CN"/>
              </w:rPr>
              <w:t>DC</w:t>
            </w:r>
            <w:r>
              <w:t>_n</w:t>
            </w:r>
            <w:proofErr w:type="spellEnd"/>
            <w:r>
              <w:rPr>
                <w:lang w:val="en-US" w:eastAsia="zh-CN"/>
              </w:rPr>
              <w:t>78</w:t>
            </w:r>
            <w:r>
              <w:t>A-n</w:t>
            </w:r>
            <w:r>
              <w:rPr>
                <w:lang w:val="en-US" w:eastAsia="zh-CN"/>
              </w:rPr>
              <w:t>102</w:t>
            </w:r>
            <w:r>
              <w:t>A</w:t>
            </w:r>
          </w:p>
          <w:p w14:paraId="42640637" w14:textId="77777777" w:rsidR="00F40F91" w:rsidRDefault="00F40F91">
            <w:pPr>
              <w:pStyle w:val="TAC"/>
            </w:pPr>
            <w:proofErr w:type="spellStart"/>
            <w:r>
              <w:rPr>
                <w:lang w:eastAsia="zh-CN"/>
              </w:rPr>
              <w:t>DC</w:t>
            </w:r>
            <w:r>
              <w:t>_n</w:t>
            </w:r>
            <w:proofErr w:type="spellEnd"/>
            <w:r>
              <w:rPr>
                <w:lang w:val="en-US" w:eastAsia="zh-CN"/>
              </w:rPr>
              <w:t>78</w:t>
            </w:r>
            <w:r>
              <w:t>A-n</w:t>
            </w:r>
            <w:r>
              <w:rPr>
                <w:lang w:val="en-US" w:eastAsia="zh-CN"/>
              </w:rPr>
              <w:t>102</w:t>
            </w:r>
            <w:r>
              <w:t>B</w:t>
            </w:r>
          </w:p>
          <w:p w14:paraId="124F3676" w14:textId="77777777" w:rsidR="00F40F91" w:rsidRDefault="00F40F91">
            <w:pPr>
              <w:pStyle w:val="TAC"/>
              <w:rPr>
                <w:lang w:eastAsia="zh-CN"/>
              </w:rPr>
            </w:pPr>
            <w:proofErr w:type="spellStart"/>
            <w:r>
              <w:rPr>
                <w:lang w:eastAsia="zh-CN"/>
              </w:rPr>
              <w:t>DC</w:t>
            </w:r>
            <w:r>
              <w:t>_n</w:t>
            </w:r>
            <w:proofErr w:type="spellEnd"/>
            <w:r>
              <w:rPr>
                <w:lang w:val="en-US" w:eastAsia="zh-CN"/>
              </w:rPr>
              <w:t>78</w:t>
            </w:r>
            <w:r>
              <w:t>A-n</w:t>
            </w:r>
            <w:r>
              <w:rPr>
                <w:lang w:val="en-US" w:eastAsia="zh-CN"/>
              </w:rPr>
              <w:t>102C</w:t>
            </w:r>
          </w:p>
        </w:tc>
      </w:tr>
      <w:tr w:rsidR="00F40F91" w14:paraId="271F8F30" w14:textId="77777777" w:rsidTr="00F40F91">
        <w:trPr>
          <w:trHeight w:val="207"/>
          <w:jc w:val="center"/>
          <w:ins w:id="110" w:author="Intel Corporation" w:date="2024-07-08T14:59:00Z"/>
        </w:trPr>
        <w:tc>
          <w:tcPr>
            <w:tcW w:w="2853" w:type="dxa"/>
            <w:tcBorders>
              <w:top w:val="single" w:sz="4" w:space="0" w:color="auto"/>
              <w:left w:val="single" w:sz="4" w:space="0" w:color="auto"/>
              <w:bottom w:val="single" w:sz="4" w:space="0" w:color="auto"/>
              <w:right w:val="single" w:sz="4" w:space="0" w:color="auto"/>
            </w:tcBorders>
            <w:vAlign w:val="center"/>
          </w:tcPr>
          <w:p w14:paraId="087DDB69" w14:textId="5300F0B4" w:rsidR="00F40F91" w:rsidRDefault="00F40F91">
            <w:pPr>
              <w:pStyle w:val="TAC"/>
              <w:rPr>
                <w:ins w:id="111" w:author="Intel Corporation" w:date="2024-07-08T14:59:00Z" w16du:dateUtc="2024-07-08T06:59:00Z"/>
                <w:lang w:eastAsia="zh-CN"/>
              </w:rPr>
            </w:pPr>
            <w:ins w:id="112" w:author="Intel Corporation" w:date="2024-07-08T14:59:00Z" w16du:dateUtc="2024-07-08T06:59:00Z">
              <w:r>
                <w:rPr>
                  <w:lang w:eastAsia="zh-CN"/>
                </w:rPr>
                <w:t>DC_n100A-n101A</w:t>
              </w:r>
            </w:ins>
          </w:p>
        </w:tc>
        <w:tc>
          <w:tcPr>
            <w:tcW w:w="2892" w:type="dxa"/>
            <w:tcBorders>
              <w:top w:val="single" w:sz="4" w:space="0" w:color="auto"/>
              <w:left w:val="single" w:sz="4" w:space="0" w:color="auto"/>
              <w:bottom w:val="single" w:sz="4" w:space="0" w:color="auto"/>
              <w:right w:val="single" w:sz="4" w:space="0" w:color="auto"/>
            </w:tcBorders>
            <w:vAlign w:val="center"/>
          </w:tcPr>
          <w:p w14:paraId="5F56FC72" w14:textId="4DA94D22" w:rsidR="00F40F91" w:rsidRDefault="00F40F91">
            <w:pPr>
              <w:pStyle w:val="TAC"/>
              <w:rPr>
                <w:ins w:id="113" w:author="Intel Corporation" w:date="2024-07-08T14:59:00Z" w16du:dateUtc="2024-07-08T06:59:00Z"/>
                <w:lang w:eastAsia="zh-CN"/>
              </w:rPr>
            </w:pPr>
            <w:ins w:id="114" w:author="Intel Corporation" w:date="2024-07-08T14:59:00Z" w16du:dateUtc="2024-07-08T06:59:00Z">
              <w:r>
                <w:rPr>
                  <w:lang w:eastAsia="zh-CN"/>
                </w:rPr>
                <w:t>DC_n100A-n101A</w:t>
              </w:r>
            </w:ins>
          </w:p>
        </w:tc>
      </w:tr>
      <w:tr w:rsidR="00F40F91" w14:paraId="54DE3C99" w14:textId="77777777" w:rsidTr="00F40F91">
        <w:trPr>
          <w:trHeight w:val="207"/>
          <w:jc w:val="center"/>
        </w:trPr>
        <w:tc>
          <w:tcPr>
            <w:tcW w:w="5745" w:type="dxa"/>
            <w:gridSpan w:val="2"/>
            <w:tcBorders>
              <w:top w:val="single" w:sz="4" w:space="0" w:color="auto"/>
              <w:left w:val="single" w:sz="4" w:space="0" w:color="auto"/>
              <w:bottom w:val="single" w:sz="4" w:space="0" w:color="auto"/>
              <w:right w:val="single" w:sz="4" w:space="0" w:color="auto"/>
            </w:tcBorders>
            <w:hideMark/>
          </w:tcPr>
          <w:p w14:paraId="1FE99D2C" w14:textId="77777777" w:rsidR="00F40F91" w:rsidRDefault="00F40F91">
            <w:pPr>
              <w:pStyle w:val="TAN"/>
              <w:rPr>
                <w:lang w:eastAsia="ja-JP"/>
              </w:rPr>
            </w:pPr>
            <w:r>
              <w:rPr>
                <w:lang w:eastAsia="ja-JP"/>
              </w:rPr>
              <w:t>NOTE 1:</w:t>
            </w:r>
            <w:r>
              <w:tab/>
            </w:r>
            <w:r>
              <w:rPr>
                <w:lang w:eastAsia="ja-JP"/>
              </w:rPr>
              <w:t>The minimum requirements apply only when there is non-simultaneous Rx/Tx operation between n77-n79 NR carriers. This restriction applies also for these carriers when applicable NR DC configuration is part of a higher order configuration.</w:t>
            </w:r>
          </w:p>
          <w:p w14:paraId="603F6F22" w14:textId="77777777" w:rsidR="00F40F91" w:rsidRDefault="00F40F91">
            <w:pPr>
              <w:pStyle w:val="TAN"/>
              <w:rPr>
                <w:lang w:eastAsia="ja-JP"/>
              </w:rPr>
            </w:pPr>
            <w:r>
              <w:rPr>
                <w:lang w:eastAsia="ja-JP"/>
              </w:rPr>
              <w:t>NOTE 2:</w:t>
            </w:r>
            <w:r>
              <w:rPr>
                <w:lang w:eastAsia="ja-JP"/>
              </w:rPr>
              <w:tab/>
            </w:r>
            <w:r>
              <w:tab/>
            </w:r>
            <w:r>
              <w:rPr>
                <w:lang w:eastAsia="ja-JP"/>
              </w:rPr>
              <w:t xml:space="preserve">Applicable for UE supporting inter-band </w:t>
            </w:r>
            <w:r>
              <w:rPr>
                <w:lang w:eastAsia="zh-TW"/>
              </w:rPr>
              <w:t>NR DC</w:t>
            </w:r>
            <w:r>
              <w:rPr>
                <w:lang w:eastAsia="ja-JP"/>
              </w:rPr>
              <w:t xml:space="preserve"> with mandatory simultaneous Rx/Tx capability.</w:t>
            </w:r>
          </w:p>
          <w:p w14:paraId="7C97567F" w14:textId="77777777" w:rsidR="00F40F91" w:rsidRDefault="00F40F91">
            <w:pPr>
              <w:pStyle w:val="TAN"/>
              <w:rPr>
                <w:lang w:eastAsia="ja-JP"/>
              </w:rPr>
            </w:pPr>
            <w:r>
              <w:rPr>
                <w:lang w:eastAsia="ja-JP"/>
              </w:rPr>
              <w:t xml:space="preserve">NOTE </w:t>
            </w:r>
            <w:r>
              <w:rPr>
                <w:lang w:val="en-US" w:eastAsia="zh-CN"/>
              </w:rPr>
              <w:t>3</w:t>
            </w:r>
            <w:r>
              <w:rPr>
                <w:lang w:eastAsia="ja-JP"/>
              </w:rPr>
              <w:t>:</w:t>
            </w:r>
            <w:r>
              <w:t xml:space="preserve"> </w:t>
            </w:r>
            <w:r>
              <w:tab/>
              <w:t xml:space="preserve">The frequency range below 2506 MHz for Band </w:t>
            </w:r>
            <w:r>
              <w:rPr>
                <w:lang w:val="en-US" w:eastAsia="zh-CN"/>
              </w:rPr>
              <w:t>n</w:t>
            </w:r>
            <w:r>
              <w:t>41 is not used in this combination.</w:t>
            </w:r>
          </w:p>
        </w:tc>
      </w:tr>
    </w:tbl>
    <w:p w14:paraId="6CC79A2A" w14:textId="77777777" w:rsidR="00F40F91" w:rsidRDefault="00F40F91" w:rsidP="00F40F91"/>
    <w:p w14:paraId="6BA1DE3D" w14:textId="43F081A4" w:rsidR="000D43D0" w:rsidRPr="007F68B4" w:rsidRDefault="000D43D0" w:rsidP="000D43D0">
      <w:pPr>
        <w:pStyle w:val="Heading3"/>
        <w:rPr>
          <w:noProof/>
          <w:color w:val="FF0000"/>
        </w:rPr>
      </w:pPr>
      <w:r w:rsidRPr="007F68B4">
        <w:rPr>
          <w:noProof/>
          <w:color w:val="FF0000"/>
        </w:rPr>
        <w:t>&lt;&lt;</w:t>
      </w:r>
      <w:r>
        <w:rPr>
          <w:noProof/>
          <w:color w:val="FF0000"/>
        </w:rPr>
        <w:t xml:space="preserve">End </w:t>
      </w:r>
      <w:r w:rsidRPr="007F68B4">
        <w:rPr>
          <w:noProof/>
          <w:color w:val="FF0000"/>
        </w:rPr>
        <w:t>of Change</w:t>
      </w:r>
      <w:r w:rsidR="0040524A">
        <w:rPr>
          <w:noProof/>
          <w:color w:val="FF0000"/>
        </w:rPr>
        <w:t>4</w:t>
      </w:r>
      <w:r w:rsidRPr="007F68B4">
        <w:rPr>
          <w:noProof/>
          <w:color w:val="FF0000"/>
        </w:rPr>
        <w:t>&gt;&gt;</w:t>
      </w:r>
    </w:p>
    <w:p w14:paraId="658B88C7" w14:textId="323039F7" w:rsidR="000D43D0" w:rsidRPr="007F68B4" w:rsidRDefault="000D43D0" w:rsidP="000D43D0">
      <w:pPr>
        <w:pStyle w:val="Heading3"/>
        <w:rPr>
          <w:noProof/>
          <w:color w:val="FF0000"/>
        </w:rPr>
      </w:pPr>
      <w:r w:rsidRPr="007F68B4">
        <w:rPr>
          <w:noProof/>
          <w:color w:val="FF0000"/>
        </w:rPr>
        <w:t>&lt;&lt;</w:t>
      </w:r>
      <w:r>
        <w:rPr>
          <w:noProof/>
          <w:color w:val="FF0000"/>
        </w:rPr>
        <w:t xml:space="preserve">Start </w:t>
      </w:r>
      <w:r w:rsidRPr="007F68B4">
        <w:rPr>
          <w:noProof/>
          <w:color w:val="FF0000"/>
        </w:rPr>
        <w:t>of Change</w:t>
      </w:r>
      <w:r>
        <w:rPr>
          <w:noProof/>
          <w:color w:val="FF0000"/>
        </w:rPr>
        <w:t>5</w:t>
      </w:r>
      <w:r w:rsidRPr="007F68B4">
        <w:rPr>
          <w:noProof/>
          <w:color w:val="FF0000"/>
        </w:rPr>
        <w:t>&gt;&gt;</w:t>
      </w:r>
    </w:p>
    <w:p w14:paraId="4E28B8AF" w14:textId="77777777" w:rsidR="00B31BF9" w:rsidRDefault="00B31BF9" w:rsidP="00B31BF9">
      <w:pPr>
        <w:pStyle w:val="Heading4"/>
        <w:rPr>
          <w:lang w:eastAsia="en-GB"/>
        </w:rPr>
      </w:pPr>
      <w:bookmarkStart w:id="115" w:name="_Toc61367346"/>
      <w:bookmarkStart w:id="116" w:name="_Toc61372729"/>
      <w:bookmarkStart w:id="117" w:name="_Toc68230670"/>
      <w:bookmarkStart w:id="118" w:name="_Toc69084083"/>
      <w:bookmarkStart w:id="119" w:name="_Toc75467092"/>
      <w:bookmarkStart w:id="120" w:name="_Toc76509114"/>
      <w:bookmarkStart w:id="121" w:name="_Toc76718104"/>
      <w:bookmarkStart w:id="122" w:name="_Toc83580414"/>
      <w:bookmarkStart w:id="123" w:name="_Toc84404923"/>
      <w:bookmarkStart w:id="124" w:name="_Toc84413532"/>
      <w:r>
        <w:t>6.2A.1.3</w:t>
      </w:r>
      <w:r>
        <w:tab/>
        <w:t>UE maximum output power for Inter-band CA</w:t>
      </w:r>
      <w:bookmarkEnd w:id="115"/>
      <w:bookmarkEnd w:id="116"/>
      <w:bookmarkEnd w:id="117"/>
      <w:bookmarkEnd w:id="118"/>
      <w:bookmarkEnd w:id="119"/>
      <w:bookmarkEnd w:id="120"/>
      <w:bookmarkEnd w:id="121"/>
      <w:bookmarkEnd w:id="122"/>
      <w:bookmarkEnd w:id="123"/>
      <w:bookmarkEnd w:id="124"/>
    </w:p>
    <w:p w14:paraId="0B41E86B" w14:textId="77777777" w:rsidR="00B31BF9" w:rsidRDefault="00B31BF9" w:rsidP="00B31BF9">
      <w:pPr>
        <w:rPr>
          <w:lang w:eastAsia="zh-CN"/>
        </w:rPr>
      </w:pPr>
      <w:r>
        <w:t>For</w:t>
      </w:r>
      <w:r>
        <w:rPr>
          <w:lang w:eastAsia="zh-CN"/>
        </w:rPr>
        <w:t xml:space="preserve"> </w:t>
      </w:r>
      <w:r>
        <w:t>inter-band downlink carrier aggregation with one uplink carrier assigned to one NR band, the transmitter power requirements</w:t>
      </w:r>
      <w:r>
        <w:rPr>
          <w:lang w:eastAsia="zh-CN"/>
        </w:rPr>
        <w:t xml:space="preserve"> </w:t>
      </w:r>
      <w:r>
        <w:t xml:space="preserve">in </w:t>
      </w:r>
      <w:r>
        <w:rPr>
          <w:lang w:eastAsia="zh-CN"/>
        </w:rPr>
        <w:t>Table</w:t>
      </w:r>
      <w:r>
        <w:t xml:space="preserve"> 6.2</w:t>
      </w:r>
      <w:r>
        <w:rPr>
          <w:lang w:eastAsia="zh-CN"/>
        </w:rPr>
        <w:t>.1-1</w:t>
      </w:r>
      <w:r>
        <w:t xml:space="preserve"> apply</w:t>
      </w:r>
      <w:r>
        <w:rPr>
          <w:lang w:eastAsia="zh-CN"/>
        </w:rPr>
        <w:t xml:space="preserve"> </w:t>
      </w:r>
      <w:r>
        <w:t>for power class 3 and other power classes if indicated in clause 5.5A.</w:t>
      </w:r>
      <w:r>
        <w:rPr>
          <w:lang w:eastAsia="zh-CN"/>
        </w:rPr>
        <w:t>3</w:t>
      </w:r>
      <w:r>
        <w:t>.</w:t>
      </w:r>
    </w:p>
    <w:p w14:paraId="7A7E1859" w14:textId="77777777" w:rsidR="00B31BF9" w:rsidRDefault="00B31BF9" w:rsidP="00B31BF9">
      <w:pPr>
        <w:rPr>
          <w:lang w:eastAsia="en-GB"/>
        </w:rPr>
      </w:pPr>
      <w:r>
        <w:rPr>
          <w:rFonts w:cs="v5.0.0"/>
        </w:rPr>
        <w:t xml:space="preserve">For inter-band carrier aggregation with two uplink contiguous carrier assigned to one </w:t>
      </w:r>
      <w:r>
        <w:rPr>
          <w:rFonts w:cs="v5.0.0"/>
          <w:lang w:val="en-US" w:eastAsia="zh-CN"/>
        </w:rPr>
        <w:t>NR</w:t>
      </w:r>
      <w:r>
        <w:rPr>
          <w:rFonts w:cs="v5.0.0"/>
        </w:rPr>
        <w:t xml:space="preserve"> band</w:t>
      </w:r>
      <w:r>
        <w:rPr>
          <w:rFonts w:cs="v5.0.0"/>
          <w:lang w:val="en-US" w:eastAsia="zh-CN"/>
        </w:rPr>
        <w:t>,</w:t>
      </w:r>
      <w:r>
        <w:rPr>
          <w:rFonts w:cs="v5.0.0"/>
        </w:rPr>
        <w:t xml:space="preserve"> the </w:t>
      </w:r>
      <w:r>
        <w:t>transmitter power</w:t>
      </w:r>
      <w:r>
        <w:rPr>
          <w:lang w:val="en-US" w:eastAsia="zh-CN"/>
        </w:rPr>
        <w:t xml:space="preserve"> </w:t>
      </w:r>
      <w:r>
        <w:rPr>
          <w:rFonts w:cs="v5.0.0"/>
        </w:rPr>
        <w:t xml:space="preserve">requirements specified in </w:t>
      </w:r>
      <w:r>
        <w:rPr>
          <w:rFonts w:cs="v5.0.0"/>
          <w:lang w:val="en-US" w:eastAsia="zh-CN"/>
        </w:rPr>
        <w:t>sub</w:t>
      </w:r>
      <w:r>
        <w:t>clause 6.2A.1.1</w:t>
      </w:r>
      <w:r>
        <w:rPr>
          <w:lang w:val="en-US" w:eastAsia="zh-CN"/>
        </w:rPr>
        <w:t xml:space="preserve"> apply. </w:t>
      </w:r>
    </w:p>
    <w:p w14:paraId="52791979" w14:textId="77777777" w:rsidR="00B31BF9" w:rsidRDefault="00B31BF9" w:rsidP="00B31BF9">
      <w:r>
        <w:rPr>
          <w:rFonts w:cs="v5.0.0"/>
        </w:rPr>
        <w:t xml:space="preserve">For inter-band carrier aggregation with two uplink </w:t>
      </w:r>
      <w:r>
        <w:rPr>
          <w:rFonts w:cs="v5.0.0"/>
          <w:lang w:val="en-US" w:eastAsia="zh-CN"/>
        </w:rPr>
        <w:t>non-</w:t>
      </w:r>
      <w:r>
        <w:rPr>
          <w:rFonts w:cs="v5.0.0"/>
        </w:rPr>
        <w:t xml:space="preserve">contiguous carrier assigned to one </w:t>
      </w:r>
      <w:r>
        <w:rPr>
          <w:rFonts w:cs="v5.0.0"/>
          <w:lang w:val="en-US" w:eastAsia="zh-CN"/>
        </w:rPr>
        <w:t>NR</w:t>
      </w:r>
      <w:r>
        <w:rPr>
          <w:rFonts w:cs="v5.0.0"/>
        </w:rPr>
        <w:t xml:space="preserve"> band</w:t>
      </w:r>
      <w:r>
        <w:rPr>
          <w:rFonts w:cs="v5.0.0"/>
          <w:lang w:val="en-US" w:eastAsia="zh-CN"/>
        </w:rPr>
        <w:t>,</w:t>
      </w:r>
      <w:r>
        <w:rPr>
          <w:rFonts w:cs="v5.0.0"/>
        </w:rPr>
        <w:t xml:space="preserve"> the </w:t>
      </w:r>
      <w:r>
        <w:t>transmitter power</w:t>
      </w:r>
      <w:r>
        <w:rPr>
          <w:lang w:val="en-US" w:eastAsia="zh-CN"/>
        </w:rPr>
        <w:t xml:space="preserve"> </w:t>
      </w:r>
      <w:r>
        <w:rPr>
          <w:rFonts w:cs="v5.0.0"/>
        </w:rPr>
        <w:t xml:space="preserve">requirements specified in </w:t>
      </w:r>
      <w:r>
        <w:rPr>
          <w:lang w:val="en-US" w:eastAsia="zh-CN"/>
        </w:rPr>
        <w:t>sub</w:t>
      </w:r>
      <w:r>
        <w:t>clause 6.2A.1.</w:t>
      </w:r>
      <w:r>
        <w:rPr>
          <w:lang w:val="en-US" w:eastAsia="zh-CN"/>
        </w:rPr>
        <w:t xml:space="preserve">2 apply. </w:t>
      </w:r>
      <w:r>
        <w:t xml:space="preserve">For inter-band uplink carrier aggregation with uplink assigned to two NR bands, UE maximum output power shall be measured over all component carriers from different bands. If each band has separate antenna connectors, maximum output power is defined as the sum of maximum output power from each UE antenna connector. The period of measurement shall be at least one sub frame (1 </w:t>
      </w:r>
      <w:proofErr w:type="spellStart"/>
      <w:r>
        <w:t>ms</w:t>
      </w:r>
      <w:proofErr w:type="spellEnd"/>
      <w:r>
        <w:t>). The maximum output power is specified in Table 6.2A.1.3-1.</w:t>
      </w:r>
    </w:p>
    <w:p w14:paraId="0AD31CA3" w14:textId="77777777" w:rsidR="00B31BF9" w:rsidRDefault="00B31BF9" w:rsidP="00B31BF9">
      <w:pPr>
        <w:rPr>
          <w:lang w:eastAsia="zh-CN"/>
        </w:rPr>
      </w:pPr>
    </w:p>
    <w:p w14:paraId="5FFE5F59" w14:textId="77777777" w:rsidR="00B31BF9" w:rsidRDefault="00B31BF9" w:rsidP="00B31BF9">
      <w:pPr>
        <w:pStyle w:val="TH"/>
        <w:rPr>
          <w:lang w:eastAsia="en-GB"/>
        </w:rPr>
      </w:pPr>
      <w:r>
        <w:lastRenderedPageBreak/>
        <w:t>Table 6.2A.1.3-1: UE Power Class for uplink inter-band CA (two bands)</w:t>
      </w:r>
    </w:p>
    <w:tbl>
      <w:tblPr>
        <w:tblW w:w="9825"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971"/>
        <w:gridCol w:w="1085"/>
        <w:gridCol w:w="972"/>
        <w:gridCol w:w="1086"/>
        <w:gridCol w:w="972"/>
        <w:gridCol w:w="1086"/>
        <w:gridCol w:w="973"/>
        <w:gridCol w:w="1086"/>
      </w:tblGrid>
      <w:tr w:rsidR="00B31BF9" w14:paraId="13F802AD"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3C9CB3C5" w14:textId="77777777" w:rsidR="00B31BF9" w:rsidRDefault="00B31BF9">
            <w:pPr>
              <w:pStyle w:val="TAH"/>
              <w:rPr>
                <w:rFonts w:eastAsiaTheme="minorEastAsia"/>
              </w:rPr>
            </w:pPr>
            <w:r>
              <w:rPr>
                <w:rFonts w:eastAsiaTheme="minorEastAsia"/>
              </w:rPr>
              <w:lastRenderedPageBreak/>
              <w:t>Uplink CA Configuration</w:t>
            </w:r>
          </w:p>
        </w:tc>
        <w:tc>
          <w:tcPr>
            <w:tcW w:w="972" w:type="dxa"/>
            <w:tcBorders>
              <w:top w:val="single" w:sz="4" w:space="0" w:color="auto"/>
              <w:left w:val="single" w:sz="4" w:space="0" w:color="auto"/>
              <w:bottom w:val="single" w:sz="4" w:space="0" w:color="auto"/>
              <w:right w:val="single" w:sz="4" w:space="0" w:color="auto"/>
            </w:tcBorders>
            <w:hideMark/>
          </w:tcPr>
          <w:p w14:paraId="62A96F9F" w14:textId="77777777" w:rsidR="00B31BF9" w:rsidRDefault="00B31BF9">
            <w:pPr>
              <w:pStyle w:val="TAH"/>
              <w:rPr>
                <w:rFonts w:eastAsiaTheme="minorEastAsia"/>
              </w:rPr>
            </w:pPr>
            <w:r>
              <w:rPr>
                <w:rFonts w:eastAsiaTheme="minorEastAsia"/>
              </w:rPr>
              <w:t>Class 1 (dBm)</w:t>
            </w:r>
            <w:r>
              <w:rPr>
                <w:rFonts w:eastAsiaTheme="minorEastAsia"/>
              </w:rPr>
              <w:tab/>
            </w:r>
          </w:p>
        </w:tc>
        <w:tc>
          <w:tcPr>
            <w:tcW w:w="1086" w:type="dxa"/>
            <w:tcBorders>
              <w:top w:val="single" w:sz="4" w:space="0" w:color="auto"/>
              <w:left w:val="single" w:sz="4" w:space="0" w:color="auto"/>
              <w:bottom w:val="single" w:sz="4" w:space="0" w:color="auto"/>
              <w:right w:val="single" w:sz="4" w:space="0" w:color="auto"/>
            </w:tcBorders>
            <w:hideMark/>
          </w:tcPr>
          <w:p w14:paraId="192C058C" w14:textId="77777777" w:rsidR="00B31BF9" w:rsidRDefault="00B31BF9">
            <w:pPr>
              <w:pStyle w:val="TAH"/>
              <w:rPr>
                <w:rFonts w:eastAsiaTheme="minorEastAsia"/>
              </w:rPr>
            </w:pPr>
            <w:r>
              <w:rPr>
                <w:rFonts w:eastAsiaTheme="minorEastAsia"/>
              </w:rPr>
              <w:t>Tolerance (dB)</w:t>
            </w:r>
            <w:r>
              <w:rPr>
                <w:rFonts w:eastAsiaTheme="minorEastAsia"/>
              </w:rPr>
              <w:tab/>
            </w:r>
          </w:p>
        </w:tc>
        <w:tc>
          <w:tcPr>
            <w:tcW w:w="972" w:type="dxa"/>
            <w:tcBorders>
              <w:top w:val="single" w:sz="4" w:space="0" w:color="auto"/>
              <w:left w:val="single" w:sz="4" w:space="0" w:color="auto"/>
              <w:bottom w:val="single" w:sz="4" w:space="0" w:color="auto"/>
              <w:right w:val="single" w:sz="4" w:space="0" w:color="auto"/>
            </w:tcBorders>
            <w:hideMark/>
          </w:tcPr>
          <w:p w14:paraId="48DD9D15" w14:textId="77777777" w:rsidR="00B31BF9" w:rsidRDefault="00B31BF9">
            <w:pPr>
              <w:pStyle w:val="TAH"/>
              <w:rPr>
                <w:rFonts w:eastAsiaTheme="minorEastAsia"/>
              </w:rPr>
            </w:pPr>
            <w:r>
              <w:rPr>
                <w:rFonts w:eastAsiaTheme="minorEastAsia"/>
              </w:rPr>
              <w:t>Class 2 (dBm)</w:t>
            </w:r>
          </w:p>
        </w:tc>
        <w:tc>
          <w:tcPr>
            <w:tcW w:w="1086" w:type="dxa"/>
            <w:tcBorders>
              <w:top w:val="single" w:sz="4" w:space="0" w:color="auto"/>
              <w:left w:val="single" w:sz="4" w:space="0" w:color="auto"/>
              <w:bottom w:val="single" w:sz="4" w:space="0" w:color="auto"/>
              <w:right w:val="single" w:sz="4" w:space="0" w:color="auto"/>
            </w:tcBorders>
            <w:hideMark/>
          </w:tcPr>
          <w:p w14:paraId="78E00492" w14:textId="77777777" w:rsidR="00B31BF9" w:rsidRDefault="00B31BF9">
            <w:pPr>
              <w:pStyle w:val="TAH"/>
              <w:rPr>
                <w:rFonts w:eastAsiaTheme="minorEastAsia"/>
              </w:rPr>
            </w:pPr>
            <w:r>
              <w:rPr>
                <w:rFonts w:eastAsiaTheme="minorEastAsia"/>
              </w:rPr>
              <w:t>Tolerance</w:t>
            </w:r>
          </w:p>
          <w:p w14:paraId="451C3BFE" w14:textId="77777777" w:rsidR="00B31BF9" w:rsidRDefault="00B31BF9">
            <w:pPr>
              <w:pStyle w:val="TAH"/>
              <w:rPr>
                <w:rFonts w:eastAsiaTheme="minorEastAsia"/>
              </w:rPr>
            </w:pPr>
            <w:r>
              <w:rPr>
                <w:rFonts w:eastAsiaTheme="minorEastAsia"/>
              </w:rPr>
              <w:t>(dB)</w:t>
            </w:r>
            <w:r>
              <w:rPr>
                <w:rFonts w:eastAsiaTheme="minorEastAsia"/>
              </w:rPr>
              <w:tab/>
            </w:r>
          </w:p>
        </w:tc>
        <w:tc>
          <w:tcPr>
            <w:tcW w:w="972" w:type="dxa"/>
            <w:tcBorders>
              <w:top w:val="single" w:sz="4" w:space="0" w:color="auto"/>
              <w:left w:val="single" w:sz="4" w:space="0" w:color="auto"/>
              <w:bottom w:val="single" w:sz="4" w:space="0" w:color="auto"/>
              <w:right w:val="single" w:sz="4" w:space="0" w:color="auto"/>
            </w:tcBorders>
            <w:hideMark/>
          </w:tcPr>
          <w:p w14:paraId="673648ED" w14:textId="77777777" w:rsidR="00B31BF9" w:rsidRDefault="00B31BF9">
            <w:pPr>
              <w:pStyle w:val="TAH"/>
              <w:rPr>
                <w:rFonts w:eastAsiaTheme="minorEastAsia"/>
              </w:rPr>
            </w:pPr>
            <w:r>
              <w:rPr>
                <w:rFonts w:eastAsiaTheme="minorEastAsia"/>
              </w:rPr>
              <w:t>Class 3 (dBm)</w:t>
            </w:r>
          </w:p>
        </w:tc>
        <w:tc>
          <w:tcPr>
            <w:tcW w:w="1086" w:type="dxa"/>
            <w:tcBorders>
              <w:top w:val="single" w:sz="4" w:space="0" w:color="auto"/>
              <w:left w:val="single" w:sz="4" w:space="0" w:color="auto"/>
              <w:bottom w:val="single" w:sz="4" w:space="0" w:color="auto"/>
              <w:right w:val="single" w:sz="4" w:space="0" w:color="auto"/>
            </w:tcBorders>
            <w:hideMark/>
          </w:tcPr>
          <w:p w14:paraId="28989B25" w14:textId="77777777" w:rsidR="00B31BF9" w:rsidRDefault="00B31BF9">
            <w:pPr>
              <w:pStyle w:val="TAH"/>
              <w:rPr>
                <w:rFonts w:eastAsiaTheme="minorEastAsia"/>
              </w:rPr>
            </w:pPr>
            <w:r>
              <w:rPr>
                <w:rFonts w:eastAsiaTheme="minorEastAsia"/>
              </w:rPr>
              <w:t>Tolerance (dB)</w:t>
            </w:r>
            <w:r>
              <w:rPr>
                <w:rFonts w:eastAsiaTheme="minorEastAsia"/>
              </w:rPr>
              <w:tab/>
            </w:r>
          </w:p>
        </w:tc>
        <w:tc>
          <w:tcPr>
            <w:tcW w:w="973" w:type="dxa"/>
            <w:tcBorders>
              <w:top w:val="single" w:sz="4" w:space="0" w:color="auto"/>
              <w:left w:val="single" w:sz="4" w:space="0" w:color="auto"/>
              <w:bottom w:val="single" w:sz="4" w:space="0" w:color="auto"/>
              <w:right w:val="single" w:sz="4" w:space="0" w:color="auto"/>
            </w:tcBorders>
            <w:hideMark/>
          </w:tcPr>
          <w:p w14:paraId="01849544" w14:textId="77777777" w:rsidR="00B31BF9" w:rsidRDefault="00B31BF9">
            <w:pPr>
              <w:pStyle w:val="TAH"/>
              <w:rPr>
                <w:rFonts w:eastAsiaTheme="minorEastAsia"/>
              </w:rPr>
            </w:pPr>
            <w:r>
              <w:rPr>
                <w:rFonts w:eastAsiaTheme="minorEastAsia"/>
              </w:rPr>
              <w:t>Class 4 (dBm)</w:t>
            </w:r>
          </w:p>
        </w:tc>
        <w:tc>
          <w:tcPr>
            <w:tcW w:w="1086" w:type="dxa"/>
            <w:tcBorders>
              <w:top w:val="single" w:sz="4" w:space="0" w:color="auto"/>
              <w:left w:val="single" w:sz="4" w:space="0" w:color="auto"/>
              <w:bottom w:val="single" w:sz="4" w:space="0" w:color="auto"/>
              <w:right w:val="single" w:sz="4" w:space="0" w:color="auto"/>
            </w:tcBorders>
            <w:hideMark/>
          </w:tcPr>
          <w:p w14:paraId="565EF55E" w14:textId="77777777" w:rsidR="00B31BF9" w:rsidRDefault="00B31BF9">
            <w:pPr>
              <w:pStyle w:val="TAH"/>
              <w:rPr>
                <w:rFonts w:eastAsiaTheme="minorEastAsia"/>
              </w:rPr>
            </w:pPr>
            <w:r>
              <w:rPr>
                <w:rFonts w:eastAsiaTheme="minorEastAsia"/>
              </w:rPr>
              <w:t>Tolerance (dB)</w:t>
            </w:r>
          </w:p>
        </w:tc>
      </w:tr>
      <w:tr w:rsidR="00B31BF9" w14:paraId="65154BF2"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2C8B5887" w14:textId="77777777" w:rsidR="00B31BF9" w:rsidRDefault="00B31BF9">
            <w:pPr>
              <w:pStyle w:val="TAC"/>
              <w:rPr>
                <w:rFonts w:eastAsiaTheme="minorEastAsia"/>
                <w:lang w:val="en-US" w:eastAsia="zh-CN"/>
              </w:rPr>
            </w:pPr>
            <w:r>
              <w:rPr>
                <w:rFonts w:eastAsiaTheme="minorEastAsia"/>
                <w:lang w:val="en-US" w:eastAsia="zh-CN"/>
              </w:rPr>
              <w:t>CA_n1A-n3A</w:t>
            </w:r>
          </w:p>
        </w:tc>
        <w:tc>
          <w:tcPr>
            <w:tcW w:w="972" w:type="dxa"/>
            <w:tcBorders>
              <w:top w:val="single" w:sz="4" w:space="0" w:color="auto"/>
              <w:left w:val="single" w:sz="4" w:space="0" w:color="auto"/>
              <w:bottom w:val="single" w:sz="4" w:space="0" w:color="auto"/>
              <w:right w:val="single" w:sz="4" w:space="0" w:color="auto"/>
            </w:tcBorders>
          </w:tcPr>
          <w:p w14:paraId="78CFF6E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D40D1AA"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AB8526F"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C3F207A"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0CCDABFC"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494B96D9"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73E6D46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9705261" w14:textId="77777777" w:rsidR="00B31BF9" w:rsidRDefault="00B31BF9">
            <w:pPr>
              <w:pStyle w:val="TAC"/>
              <w:rPr>
                <w:rFonts w:eastAsiaTheme="minorEastAsia"/>
              </w:rPr>
            </w:pPr>
          </w:p>
        </w:tc>
      </w:tr>
      <w:tr w:rsidR="00B31BF9" w14:paraId="3AE192C8"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7D0F74BA" w14:textId="77777777" w:rsidR="00B31BF9" w:rsidRDefault="00B31BF9">
            <w:pPr>
              <w:pStyle w:val="TAC"/>
              <w:rPr>
                <w:rFonts w:eastAsiaTheme="minorEastAsia"/>
                <w:lang w:val="en-US" w:eastAsia="zh-CN"/>
              </w:rPr>
            </w:pPr>
            <w:r>
              <w:rPr>
                <w:rFonts w:eastAsiaTheme="minorEastAsia" w:cs="Arial"/>
                <w:lang w:val="en-US" w:eastAsia="zh-CN"/>
              </w:rPr>
              <w:t>CA_n1A-n5A</w:t>
            </w:r>
          </w:p>
        </w:tc>
        <w:tc>
          <w:tcPr>
            <w:tcW w:w="972" w:type="dxa"/>
            <w:tcBorders>
              <w:top w:val="single" w:sz="4" w:space="0" w:color="auto"/>
              <w:left w:val="single" w:sz="4" w:space="0" w:color="auto"/>
              <w:bottom w:val="single" w:sz="4" w:space="0" w:color="auto"/>
              <w:right w:val="single" w:sz="4" w:space="0" w:color="auto"/>
            </w:tcBorders>
          </w:tcPr>
          <w:p w14:paraId="54FE0066"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F623A93"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66DD3FF"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E6AB920"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7F4CD225"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4126C742"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07B70586"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35B914A" w14:textId="77777777" w:rsidR="00B31BF9" w:rsidRDefault="00B31BF9">
            <w:pPr>
              <w:pStyle w:val="TAC"/>
              <w:rPr>
                <w:rFonts w:eastAsiaTheme="minorEastAsia"/>
              </w:rPr>
            </w:pPr>
          </w:p>
        </w:tc>
      </w:tr>
      <w:tr w:rsidR="00B31BF9" w14:paraId="008297C0"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7AC8E6C2" w14:textId="77777777" w:rsidR="00B31BF9" w:rsidRDefault="00B31BF9">
            <w:pPr>
              <w:pStyle w:val="TAC"/>
              <w:rPr>
                <w:rFonts w:eastAsiaTheme="minorEastAsia"/>
                <w:lang w:val="en-US" w:eastAsia="zh-CN"/>
              </w:rPr>
            </w:pPr>
            <w:r>
              <w:rPr>
                <w:rFonts w:eastAsiaTheme="minorEastAsia"/>
                <w:lang w:val="en-US" w:eastAsia="zh-CN"/>
              </w:rPr>
              <w:t>CA_n1A-n7A</w:t>
            </w:r>
          </w:p>
        </w:tc>
        <w:tc>
          <w:tcPr>
            <w:tcW w:w="972" w:type="dxa"/>
            <w:tcBorders>
              <w:top w:val="single" w:sz="4" w:space="0" w:color="auto"/>
              <w:left w:val="single" w:sz="4" w:space="0" w:color="auto"/>
              <w:bottom w:val="single" w:sz="4" w:space="0" w:color="auto"/>
              <w:right w:val="single" w:sz="4" w:space="0" w:color="auto"/>
            </w:tcBorders>
          </w:tcPr>
          <w:p w14:paraId="08499418"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9C31AB0"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CE38DB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0C116D3"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6A9578F6"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034E6D2E"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72BF423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E5B52C2" w14:textId="77777777" w:rsidR="00B31BF9" w:rsidRDefault="00B31BF9">
            <w:pPr>
              <w:pStyle w:val="TAC"/>
              <w:rPr>
                <w:rFonts w:eastAsiaTheme="minorEastAsia"/>
              </w:rPr>
            </w:pPr>
          </w:p>
        </w:tc>
      </w:tr>
      <w:tr w:rsidR="00B31BF9" w14:paraId="38AD4B93"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2D0447DD" w14:textId="77777777" w:rsidR="00B31BF9" w:rsidRDefault="00B31BF9">
            <w:pPr>
              <w:pStyle w:val="TAC"/>
              <w:rPr>
                <w:rFonts w:eastAsiaTheme="minorEastAsia"/>
              </w:rPr>
            </w:pPr>
            <w:r>
              <w:rPr>
                <w:rFonts w:eastAsiaTheme="minorEastAsia"/>
                <w:lang w:val="en-US" w:eastAsia="zh-CN"/>
              </w:rPr>
              <w:t>CA_n1A-n8A</w:t>
            </w:r>
          </w:p>
        </w:tc>
        <w:tc>
          <w:tcPr>
            <w:tcW w:w="972" w:type="dxa"/>
            <w:tcBorders>
              <w:top w:val="single" w:sz="4" w:space="0" w:color="auto"/>
              <w:left w:val="single" w:sz="4" w:space="0" w:color="auto"/>
              <w:bottom w:val="single" w:sz="4" w:space="0" w:color="auto"/>
              <w:right w:val="single" w:sz="4" w:space="0" w:color="auto"/>
            </w:tcBorders>
          </w:tcPr>
          <w:p w14:paraId="1845BC16"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64D4BF4"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E67BB6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C8E166C"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41FEEE33" w14:textId="77777777" w:rsidR="00B31BF9" w:rsidRDefault="00B31BF9">
            <w:pPr>
              <w:pStyle w:val="TAC"/>
              <w:rPr>
                <w:rFonts w:eastAsiaTheme="minorEastAsia"/>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C04E082" w14:textId="77777777" w:rsidR="00B31BF9" w:rsidRDefault="00B31BF9">
            <w:pPr>
              <w:pStyle w:val="TAC"/>
              <w:rPr>
                <w:rFonts w:eastAsiaTheme="minorEastAsia"/>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1225CE18"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F6033BA" w14:textId="77777777" w:rsidR="00B31BF9" w:rsidRDefault="00B31BF9">
            <w:pPr>
              <w:pStyle w:val="TAC"/>
              <w:rPr>
                <w:rFonts w:eastAsiaTheme="minorEastAsia"/>
              </w:rPr>
            </w:pPr>
          </w:p>
        </w:tc>
      </w:tr>
      <w:tr w:rsidR="00B31BF9" w14:paraId="2C45D1F0"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6B391A8B" w14:textId="77777777" w:rsidR="00B31BF9" w:rsidRDefault="00B31BF9">
            <w:pPr>
              <w:pStyle w:val="TAC"/>
              <w:rPr>
                <w:rFonts w:eastAsiaTheme="minorEastAsia"/>
                <w:lang w:val="en-US" w:eastAsia="zh-CN"/>
              </w:rPr>
            </w:pPr>
            <w:r>
              <w:rPr>
                <w:rFonts w:eastAsiaTheme="minorEastAsia" w:cs="Arial"/>
                <w:lang w:val="en-US" w:eastAsia="zh-CN"/>
              </w:rPr>
              <w:t>CA_n1A-n18A</w:t>
            </w:r>
          </w:p>
        </w:tc>
        <w:tc>
          <w:tcPr>
            <w:tcW w:w="972" w:type="dxa"/>
            <w:tcBorders>
              <w:top w:val="single" w:sz="4" w:space="0" w:color="auto"/>
              <w:left w:val="single" w:sz="4" w:space="0" w:color="auto"/>
              <w:bottom w:val="single" w:sz="4" w:space="0" w:color="auto"/>
              <w:right w:val="single" w:sz="4" w:space="0" w:color="auto"/>
            </w:tcBorders>
          </w:tcPr>
          <w:p w14:paraId="08BC460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9D73404"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FF33D25"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17D770F"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454D19EB" w14:textId="77777777" w:rsidR="00B31BF9" w:rsidRDefault="00B31BF9">
            <w:pPr>
              <w:pStyle w:val="TAC"/>
              <w:rPr>
                <w:rFonts w:eastAsiaTheme="minorEastAsia"/>
                <w:lang w:val="en-US" w:eastAsia="zh-CN"/>
              </w:rPr>
            </w:pPr>
            <w:r>
              <w:rPr>
                <w:rFonts w:eastAsiaTheme="minorEastAsia" w:cs="Arial"/>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9E8314D"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1BB82F9E"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4076F4F" w14:textId="77777777" w:rsidR="00B31BF9" w:rsidRDefault="00B31BF9">
            <w:pPr>
              <w:pStyle w:val="TAC"/>
              <w:rPr>
                <w:rFonts w:eastAsiaTheme="minorEastAsia"/>
              </w:rPr>
            </w:pPr>
          </w:p>
        </w:tc>
      </w:tr>
      <w:tr w:rsidR="00B31BF9" w14:paraId="6296119F"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0D93AC6C" w14:textId="77777777" w:rsidR="00B31BF9" w:rsidRDefault="00B31BF9">
            <w:pPr>
              <w:pStyle w:val="TAC"/>
              <w:rPr>
                <w:rFonts w:eastAsiaTheme="minorEastAsia"/>
                <w:lang w:val="en-US" w:eastAsia="zh-CN"/>
              </w:rPr>
            </w:pPr>
            <w:r>
              <w:rPr>
                <w:rFonts w:eastAsiaTheme="minorEastAsia"/>
                <w:szCs w:val="18"/>
                <w:lang w:val="en-US" w:eastAsia="zh-CN"/>
              </w:rPr>
              <w:t>CA_n1</w:t>
            </w:r>
            <w:r>
              <w:rPr>
                <w:rFonts w:eastAsiaTheme="minorEastAsia"/>
                <w:szCs w:val="18"/>
                <w:lang w:val="sv-SE" w:eastAsia="ja-JP"/>
              </w:rPr>
              <w:t>A-</w:t>
            </w:r>
            <w:r>
              <w:rPr>
                <w:rFonts w:eastAsiaTheme="minorEastAsia"/>
                <w:szCs w:val="18"/>
                <w:lang w:val="en-US" w:eastAsia="zh-CN"/>
              </w:rPr>
              <w:t>n20A</w:t>
            </w:r>
          </w:p>
        </w:tc>
        <w:tc>
          <w:tcPr>
            <w:tcW w:w="972" w:type="dxa"/>
            <w:tcBorders>
              <w:top w:val="single" w:sz="4" w:space="0" w:color="auto"/>
              <w:left w:val="single" w:sz="4" w:space="0" w:color="auto"/>
              <w:bottom w:val="single" w:sz="4" w:space="0" w:color="auto"/>
              <w:right w:val="single" w:sz="4" w:space="0" w:color="auto"/>
            </w:tcBorders>
          </w:tcPr>
          <w:p w14:paraId="754A629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1B5B710"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33CCA3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E274F70"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451F6E67" w14:textId="77777777" w:rsidR="00B31BF9" w:rsidRDefault="00B31BF9">
            <w:pPr>
              <w:pStyle w:val="TAC"/>
              <w:rPr>
                <w:rFonts w:eastAsiaTheme="minorEastAsia"/>
                <w:lang w:val="en-US" w:eastAsia="zh-CN"/>
              </w:rPr>
            </w:pPr>
            <w:r>
              <w:rPr>
                <w:rFonts w:eastAsiaTheme="minorEastAsia" w:cs="Arial"/>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1DB42DA"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33A0927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21ECC72" w14:textId="77777777" w:rsidR="00B31BF9" w:rsidRDefault="00B31BF9">
            <w:pPr>
              <w:pStyle w:val="TAC"/>
              <w:rPr>
                <w:rFonts w:eastAsiaTheme="minorEastAsia"/>
              </w:rPr>
            </w:pPr>
          </w:p>
        </w:tc>
      </w:tr>
      <w:tr w:rsidR="00B31BF9" w14:paraId="62812904"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322EE34B" w14:textId="77777777" w:rsidR="00B31BF9" w:rsidRDefault="00B31BF9">
            <w:pPr>
              <w:pStyle w:val="TAC"/>
              <w:rPr>
                <w:rFonts w:eastAsiaTheme="minorEastAsia"/>
                <w:lang w:val="en-US" w:eastAsia="zh-CN"/>
              </w:rPr>
            </w:pPr>
            <w:r>
              <w:rPr>
                <w:rFonts w:eastAsiaTheme="minorEastAsia"/>
                <w:szCs w:val="18"/>
                <w:lang w:val="en-US" w:eastAsia="zh-CN"/>
              </w:rPr>
              <w:t>CA_n1</w:t>
            </w:r>
            <w:r>
              <w:rPr>
                <w:rFonts w:eastAsiaTheme="minorEastAsia"/>
                <w:szCs w:val="18"/>
                <w:lang w:val="sv-SE" w:eastAsia="ja-JP"/>
              </w:rPr>
              <w:t>A-</w:t>
            </w:r>
            <w:r>
              <w:rPr>
                <w:rFonts w:eastAsiaTheme="minorEastAsia"/>
                <w:szCs w:val="18"/>
                <w:lang w:val="en-US" w:eastAsia="zh-CN"/>
              </w:rPr>
              <w:t>n26A</w:t>
            </w:r>
          </w:p>
        </w:tc>
        <w:tc>
          <w:tcPr>
            <w:tcW w:w="972" w:type="dxa"/>
            <w:tcBorders>
              <w:top w:val="single" w:sz="4" w:space="0" w:color="auto"/>
              <w:left w:val="single" w:sz="4" w:space="0" w:color="auto"/>
              <w:bottom w:val="single" w:sz="4" w:space="0" w:color="auto"/>
              <w:right w:val="single" w:sz="4" w:space="0" w:color="auto"/>
            </w:tcBorders>
          </w:tcPr>
          <w:p w14:paraId="4BD2889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6CFDD1A"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F62282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3AA533B"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3847BEB9"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36C9334"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6757FD1E"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5964FD3" w14:textId="77777777" w:rsidR="00B31BF9" w:rsidRDefault="00B31BF9">
            <w:pPr>
              <w:pStyle w:val="TAC"/>
              <w:rPr>
                <w:rFonts w:eastAsiaTheme="minorEastAsia"/>
              </w:rPr>
            </w:pPr>
          </w:p>
        </w:tc>
      </w:tr>
      <w:tr w:rsidR="00B31BF9" w14:paraId="67AC9A66"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100F76B7" w14:textId="77777777" w:rsidR="00B31BF9" w:rsidRDefault="00B31BF9">
            <w:pPr>
              <w:pStyle w:val="TAC"/>
              <w:rPr>
                <w:rFonts w:eastAsiaTheme="minorEastAsia"/>
              </w:rPr>
            </w:pPr>
            <w:r>
              <w:rPr>
                <w:rFonts w:eastAsiaTheme="minorEastAsia"/>
                <w:lang w:val="en-US" w:eastAsia="zh-CN"/>
              </w:rPr>
              <w:t>CA_n1A-n28A</w:t>
            </w:r>
          </w:p>
        </w:tc>
        <w:tc>
          <w:tcPr>
            <w:tcW w:w="972" w:type="dxa"/>
            <w:tcBorders>
              <w:top w:val="single" w:sz="4" w:space="0" w:color="auto"/>
              <w:left w:val="single" w:sz="4" w:space="0" w:color="auto"/>
              <w:bottom w:val="single" w:sz="4" w:space="0" w:color="auto"/>
              <w:right w:val="single" w:sz="4" w:space="0" w:color="auto"/>
            </w:tcBorders>
          </w:tcPr>
          <w:p w14:paraId="3C4A126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0B12E60"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84CBF6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35720BE"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608FEDF4" w14:textId="77777777" w:rsidR="00B31BF9" w:rsidRDefault="00B31BF9">
            <w:pPr>
              <w:pStyle w:val="TAC"/>
              <w:rPr>
                <w:rFonts w:eastAsiaTheme="minorEastAsia"/>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0CA8926E" w14:textId="77777777" w:rsidR="00B31BF9" w:rsidRDefault="00B31BF9">
            <w:pPr>
              <w:pStyle w:val="TAC"/>
              <w:rPr>
                <w:rFonts w:eastAsiaTheme="minorEastAsia"/>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3A064D98"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EDB8C93" w14:textId="77777777" w:rsidR="00B31BF9" w:rsidRDefault="00B31BF9">
            <w:pPr>
              <w:pStyle w:val="TAC"/>
              <w:rPr>
                <w:rFonts w:eastAsiaTheme="minorEastAsia"/>
              </w:rPr>
            </w:pPr>
          </w:p>
        </w:tc>
      </w:tr>
      <w:tr w:rsidR="00B31BF9" w14:paraId="54AA177C"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63AC2154" w14:textId="77777777" w:rsidR="00B31BF9" w:rsidRDefault="00B31BF9">
            <w:pPr>
              <w:pStyle w:val="TAC"/>
              <w:rPr>
                <w:rFonts w:eastAsiaTheme="minorEastAsia"/>
                <w:lang w:val="en-US" w:eastAsia="zh-CN"/>
              </w:rPr>
            </w:pPr>
            <w:r>
              <w:rPr>
                <w:rFonts w:eastAsiaTheme="minorEastAsia"/>
                <w:lang w:val="en-US" w:eastAsia="zh-CN"/>
              </w:rPr>
              <w:t>CA_n1A-n40A</w:t>
            </w:r>
          </w:p>
        </w:tc>
        <w:tc>
          <w:tcPr>
            <w:tcW w:w="972" w:type="dxa"/>
            <w:tcBorders>
              <w:top w:val="single" w:sz="4" w:space="0" w:color="auto"/>
              <w:left w:val="single" w:sz="4" w:space="0" w:color="auto"/>
              <w:bottom w:val="single" w:sz="4" w:space="0" w:color="auto"/>
              <w:right w:val="single" w:sz="4" w:space="0" w:color="auto"/>
            </w:tcBorders>
          </w:tcPr>
          <w:p w14:paraId="5D879165"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4E1AF87"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1178DBB"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FA527E9"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4DF8DB7A"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F08BC3F"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6D2AB06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9BF22E3" w14:textId="77777777" w:rsidR="00B31BF9" w:rsidRDefault="00B31BF9">
            <w:pPr>
              <w:pStyle w:val="TAC"/>
              <w:rPr>
                <w:rFonts w:eastAsiaTheme="minorEastAsia"/>
              </w:rPr>
            </w:pPr>
          </w:p>
        </w:tc>
      </w:tr>
      <w:tr w:rsidR="00B31BF9" w14:paraId="4BA87457"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1C53D2A8" w14:textId="77777777" w:rsidR="00B31BF9" w:rsidRDefault="00B31BF9">
            <w:pPr>
              <w:pStyle w:val="TAC"/>
              <w:rPr>
                <w:rFonts w:eastAsiaTheme="minorEastAsia"/>
                <w:lang w:val="en-US" w:eastAsia="zh-CN"/>
              </w:rPr>
            </w:pPr>
            <w:r>
              <w:rPr>
                <w:rFonts w:eastAsiaTheme="minorEastAsia"/>
                <w:lang w:val="en-US" w:eastAsia="zh-CN"/>
              </w:rPr>
              <w:t>CA_n1A-n41A</w:t>
            </w:r>
          </w:p>
        </w:tc>
        <w:tc>
          <w:tcPr>
            <w:tcW w:w="972" w:type="dxa"/>
            <w:tcBorders>
              <w:top w:val="single" w:sz="4" w:space="0" w:color="auto"/>
              <w:left w:val="single" w:sz="4" w:space="0" w:color="auto"/>
              <w:bottom w:val="single" w:sz="4" w:space="0" w:color="auto"/>
              <w:right w:val="single" w:sz="4" w:space="0" w:color="auto"/>
            </w:tcBorders>
          </w:tcPr>
          <w:p w14:paraId="56C52C0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5360C4F"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65832CC1" w14:textId="77777777" w:rsidR="00B31BF9" w:rsidRDefault="00B31BF9">
            <w:pPr>
              <w:pStyle w:val="TAC"/>
              <w:rPr>
                <w:rFonts w:eastAsiaTheme="minorEastAsia"/>
              </w:rPr>
            </w:pPr>
            <w:r>
              <w:rPr>
                <w:rFonts w:eastAsiaTheme="minorEastAsia"/>
                <w:lang w:val="en-US" w:eastAsia="zh-CN"/>
              </w:rPr>
              <w:t>26</w:t>
            </w:r>
            <w:r>
              <w:rPr>
                <w:rFonts w:eastAsiaTheme="minorEastAsia"/>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7458E431" w14:textId="77777777" w:rsidR="00B31BF9" w:rsidRDefault="00B31BF9">
            <w:pPr>
              <w:pStyle w:val="TAC"/>
              <w:rPr>
                <w:rFonts w:eastAsiaTheme="minorEastAsia"/>
              </w:rPr>
            </w:pPr>
            <w:r>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hideMark/>
          </w:tcPr>
          <w:p w14:paraId="11372437"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0B750190"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22C9B1E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EBAB46D" w14:textId="77777777" w:rsidR="00B31BF9" w:rsidRDefault="00B31BF9">
            <w:pPr>
              <w:pStyle w:val="TAC"/>
              <w:rPr>
                <w:rFonts w:eastAsiaTheme="minorEastAsia"/>
              </w:rPr>
            </w:pPr>
          </w:p>
        </w:tc>
      </w:tr>
      <w:tr w:rsidR="00B31BF9" w14:paraId="7D966AA1"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18841708" w14:textId="77777777" w:rsidR="00B31BF9" w:rsidRDefault="00B31BF9">
            <w:pPr>
              <w:pStyle w:val="TAC"/>
              <w:rPr>
                <w:rFonts w:eastAsiaTheme="minorEastAsia" w:cs="Arial"/>
                <w:lang w:val="en-US" w:eastAsia="zh-CN"/>
              </w:rPr>
            </w:pPr>
            <w:r>
              <w:rPr>
                <w:rFonts w:eastAsiaTheme="minorEastAsia" w:cs="Arial"/>
                <w:lang w:val="en-US" w:eastAsia="zh-CN"/>
              </w:rPr>
              <w:t>CA_n1A-n46A</w:t>
            </w:r>
          </w:p>
        </w:tc>
        <w:tc>
          <w:tcPr>
            <w:tcW w:w="972" w:type="dxa"/>
            <w:tcBorders>
              <w:top w:val="single" w:sz="4" w:space="0" w:color="auto"/>
              <w:left w:val="single" w:sz="4" w:space="0" w:color="auto"/>
              <w:bottom w:val="single" w:sz="4" w:space="0" w:color="auto"/>
              <w:right w:val="single" w:sz="4" w:space="0" w:color="auto"/>
            </w:tcBorders>
          </w:tcPr>
          <w:p w14:paraId="1E745730"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04198A3"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F899B0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D0C3D84"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59A0EE15" w14:textId="77777777" w:rsidR="00B31BF9" w:rsidRDefault="00B31BF9">
            <w:pPr>
              <w:pStyle w:val="TAC"/>
              <w:rPr>
                <w:rFonts w:eastAsiaTheme="minorEastAsia" w:cs="Arial"/>
                <w:lang w:val="en-US" w:eastAsia="zh-CN"/>
              </w:rPr>
            </w:pPr>
            <w:r>
              <w:rPr>
                <w:rFonts w:eastAsiaTheme="minorEastAsia" w:cs="Arial"/>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0DDA82A9"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12D3378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C052CD9" w14:textId="77777777" w:rsidR="00B31BF9" w:rsidRDefault="00B31BF9">
            <w:pPr>
              <w:pStyle w:val="TAC"/>
              <w:rPr>
                <w:rFonts w:eastAsiaTheme="minorEastAsia"/>
              </w:rPr>
            </w:pPr>
          </w:p>
        </w:tc>
      </w:tr>
      <w:tr w:rsidR="00B31BF9" w14:paraId="1795B37E"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0E858E9D" w14:textId="77777777" w:rsidR="00B31BF9" w:rsidRDefault="00B31BF9">
            <w:pPr>
              <w:pStyle w:val="TAC"/>
              <w:rPr>
                <w:rFonts w:eastAsiaTheme="minorEastAsia"/>
                <w:lang w:val="en-US" w:eastAsia="zh-CN"/>
              </w:rPr>
            </w:pPr>
            <w:r>
              <w:rPr>
                <w:rFonts w:eastAsiaTheme="minorEastAsia" w:cs="Arial"/>
                <w:lang w:val="en-US" w:eastAsia="zh-CN"/>
              </w:rPr>
              <w:t>CA_n1A-n74A</w:t>
            </w:r>
          </w:p>
        </w:tc>
        <w:tc>
          <w:tcPr>
            <w:tcW w:w="972" w:type="dxa"/>
            <w:tcBorders>
              <w:top w:val="single" w:sz="4" w:space="0" w:color="auto"/>
              <w:left w:val="single" w:sz="4" w:space="0" w:color="auto"/>
              <w:bottom w:val="single" w:sz="4" w:space="0" w:color="auto"/>
              <w:right w:val="single" w:sz="4" w:space="0" w:color="auto"/>
            </w:tcBorders>
          </w:tcPr>
          <w:p w14:paraId="34BCD4B5"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B38FC05"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429249B"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96E3184"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336E5B50" w14:textId="77777777" w:rsidR="00B31BF9" w:rsidRDefault="00B31BF9">
            <w:pPr>
              <w:pStyle w:val="TAC"/>
              <w:rPr>
                <w:rFonts w:eastAsiaTheme="minorEastAsia"/>
                <w:lang w:val="en-US" w:eastAsia="zh-CN"/>
              </w:rPr>
            </w:pPr>
            <w:r>
              <w:rPr>
                <w:rFonts w:eastAsiaTheme="minorEastAsia" w:cs="Arial"/>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BB1D50B"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6046DDB0"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9B388D9" w14:textId="77777777" w:rsidR="00B31BF9" w:rsidRDefault="00B31BF9">
            <w:pPr>
              <w:pStyle w:val="TAC"/>
              <w:rPr>
                <w:rFonts w:eastAsiaTheme="minorEastAsia"/>
              </w:rPr>
            </w:pPr>
          </w:p>
        </w:tc>
      </w:tr>
      <w:tr w:rsidR="00B31BF9" w14:paraId="6EBA5A03"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6513A743" w14:textId="77777777" w:rsidR="00B31BF9" w:rsidRDefault="00B31BF9">
            <w:pPr>
              <w:pStyle w:val="TAC"/>
              <w:rPr>
                <w:rFonts w:eastAsiaTheme="minorEastAsia"/>
                <w:lang w:val="en-US" w:eastAsia="zh-CN"/>
              </w:rPr>
            </w:pPr>
            <w:r>
              <w:rPr>
                <w:rFonts w:eastAsiaTheme="minorEastAsia" w:cs="Arial"/>
                <w:lang w:val="en-US" w:eastAsia="zh-CN"/>
              </w:rPr>
              <w:t>CA_n1A-n77A</w:t>
            </w:r>
          </w:p>
        </w:tc>
        <w:tc>
          <w:tcPr>
            <w:tcW w:w="972" w:type="dxa"/>
            <w:tcBorders>
              <w:top w:val="single" w:sz="4" w:space="0" w:color="auto"/>
              <w:left w:val="single" w:sz="4" w:space="0" w:color="auto"/>
              <w:bottom w:val="single" w:sz="4" w:space="0" w:color="auto"/>
              <w:right w:val="single" w:sz="4" w:space="0" w:color="auto"/>
            </w:tcBorders>
          </w:tcPr>
          <w:p w14:paraId="3E04A1E9"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2C4490D"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4F3356A8" w14:textId="77777777" w:rsidR="00B31BF9" w:rsidRDefault="00B31BF9">
            <w:pPr>
              <w:pStyle w:val="TAC"/>
              <w:rPr>
                <w:rFonts w:eastAsiaTheme="minorEastAsia"/>
                <w:lang w:val="en-US" w:eastAsia="zh-CN"/>
              </w:rPr>
            </w:pPr>
            <w:r>
              <w:rPr>
                <w:rFonts w:eastAsiaTheme="minorEastAsia"/>
                <w:lang w:val="en-US" w:eastAsia="zh-CN"/>
              </w:rPr>
              <w:t>26</w:t>
            </w:r>
            <w:r>
              <w:rPr>
                <w:rFonts w:eastAsiaTheme="minorEastAsia"/>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7F904A30" w14:textId="77777777" w:rsidR="00B31BF9" w:rsidRDefault="00B31BF9">
            <w:pPr>
              <w:pStyle w:val="TAC"/>
              <w:rPr>
                <w:rFonts w:eastAsiaTheme="minorEastAsia" w:cs="Arial"/>
              </w:rPr>
            </w:pPr>
            <w:r>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hideMark/>
          </w:tcPr>
          <w:p w14:paraId="5D7B0780"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3DBA146"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2BC6EA39"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91466D9" w14:textId="77777777" w:rsidR="00B31BF9" w:rsidRDefault="00B31BF9">
            <w:pPr>
              <w:pStyle w:val="TAC"/>
              <w:rPr>
                <w:rFonts w:eastAsiaTheme="minorEastAsia"/>
              </w:rPr>
            </w:pPr>
          </w:p>
        </w:tc>
      </w:tr>
      <w:tr w:rsidR="00B31BF9" w14:paraId="78DC2192"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7E1C145B" w14:textId="77777777" w:rsidR="00B31BF9" w:rsidRDefault="00B31BF9">
            <w:pPr>
              <w:pStyle w:val="TAC"/>
              <w:rPr>
                <w:rFonts w:eastAsiaTheme="minorEastAsia"/>
              </w:rPr>
            </w:pPr>
            <w:r>
              <w:rPr>
                <w:rFonts w:eastAsiaTheme="minorEastAsia"/>
                <w:lang w:val="en-US" w:eastAsia="zh-CN"/>
              </w:rPr>
              <w:t>CA_n1A-n78A</w:t>
            </w:r>
          </w:p>
        </w:tc>
        <w:tc>
          <w:tcPr>
            <w:tcW w:w="972" w:type="dxa"/>
            <w:tcBorders>
              <w:top w:val="single" w:sz="4" w:space="0" w:color="auto"/>
              <w:left w:val="single" w:sz="4" w:space="0" w:color="auto"/>
              <w:bottom w:val="single" w:sz="4" w:space="0" w:color="auto"/>
              <w:right w:val="single" w:sz="4" w:space="0" w:color="auto"/>
            </w:tcBorders>
          </w:tcPr>
          <w:p w14:paraId="1645DD39"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144986B"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0F980A01" w14:textId="77777777" w:rsidR="00B31BF9" w:rsidRDefault="00B31BF9">
            <w:pPr>
              <w:pStyle w:val="TAC"/>
              <w:rPr>
                <w:rFonts w:eastAsiaTheme="minorEastAsia"/>
              </w:rPr>
            </w:pPr>
            <w:r>
              <w:rPr>
                <w:rFonts w:eastAsiaTheme="minorEastAsia"/>
                <w:lang w:val="en-US" w:eastAsia="zh-CN"/>
              </w:rPr>
              <w:t>26</w:t>
            </w:r>
            <w:r>
              <w:rPr>
                <w:rFonts w:eastAsiaTheme="minorEastAsia"/>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56C486A1" w14:textId="77777777" w:rsidR="00B31BF9" w:rsidRDefault="00B31BF9">
            <w:pPr>
              <w:pStyle w:val="TAC"/>
              <w:rPr>
                <w:rFonts w:eastAsiaTheme="minorEastAsia"/>
              </w:rPr>
            </w:pPr>
            <w:r>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hideMark/>
          </w:tcPr>
          <w:p w14:paraId="4C6DA627" w14:textId="77777777" w:rsidR="00B31BF9" w:rsidRDefault="00B31BF9">
            <w:pPr>
              <w:pStyle w:val="TAC"/>
              <w:rPr>
                <w:rFonts w:eastAsiaTheme="minorEastAsia"/>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58C13F1" w14:textId="77777777" w:rsidR="00B31BF9" w:rsidRDefault="00B31BF9">
            <w:pPr>
              <w:pStyle w:val="TAC"/>
              <w:rPr>
                <w:rFonts w:eastAsiaTheme="minorEastAsia"/>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09E5BC00"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D6A0F5C" w14:textId="77777777" w:rsidR="00B31BF9" w:rsidRDefault="00B31BF9">
            <w:pPr>
              <w:pStyle w:val="TAC"/>
              <w:rPr>
                <w:rFonts w:eastAsiaTheme="minorEastAsia"/>
              </w:rPr>
            </w:pPr>
          </w:p>
        </w:tc>
      </w:tr>
      <w:tr w:rsidR="00B31BF9" w14:paraId="2C786B0B"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3000E67C" w14:textId="77777777" w:rsidR="00B31BF9" w:rsidRDefault="00B31BF9">
            <w:pPr>
              <w:pStyle w:val="TAC"/>
              <w:rPr>
                <w:rFonts w:eastAsiaTheme="minorEastAsia"/>
                <w:lang w:val="en-US" w:eastAsia="zh-CN"/>
              </w:rPr>
            </w:pPr>
            <w:r>
              <w:rPr>
                <w:rFonts w:cs="Arial"/>
                <w:lang w:val="en-US" w:eastAsia="zh-CN"/>
              </w:rPr>
              <w:t>CA_n1A-n78C</w:t>
            </w:r>
          </w:p>
        </w:tc>
        <w:tc>
          <w:tcPr>
            <w:tcW w:w="972" w:type="dxa"/>
            <w:tcBorders>
              <w:top w:val="single" w:sz="4" w:space="0" w:color="auto"/>
              <w:left w:val="single" w:sz="4" w:space="0" w:color="auto"/>
              <w:bottom w:val="single" w:sz="4" w:space="0" w:color="auto"/>
              <w:right w:val="single" w:sz="4" w:space="0" w:color="auto"/>
            </w:tcBorders>
          </w:tcPr>
          <w:p w14:paraId="2D96F40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31D3166"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1FCE301" w14:textId="77777777" w:rsidR="00B31BF9" w:rsidRDefault="00B31BF9">
            <w:pPr>
              <w:pStyle w:val="TAC"/>
              <w:rPr>
                <w:rFonts w:eastAsiaTheme="minorEastAsia"/>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3D9D8C1C" w14:textId="77777777" w:rsidR="00B31BF9" w:rsidRDefault="00B31BF9">
            <w:pPr>
              <w:pStyle w:val="TAC"/>
              <w:rPr>
                <w:rFonts w:eastAsiaTheme="minorEastAsia" w:cs="Arial"/>
              </w:rPr>
            </w:pPr>
          </w:p>
        </w:tc>
        <w:tc>
          <w:tcPr>
            <w:tcW w:w="972" w:type="dxa"/>
            <w:tcBorders>
              <w:top w:val="single" w:sz="4" w:space="0" w:color="auto"/>
              <w:left w:val="single" w:sz="4" w:space="0" w:color="auto"/>
              <w:bottom w:val="single" w:sz="4" w:space="0" w:color="auto"/>
              <w:right w:val="single" w:sz="4" w:space="0" w:color="auto"/>
            </w:tcBorders>
            <w:hideMark/>
          </w:tcPr>
          <w:p w14:paraId="6014D37B"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1A01F033"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57689830"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2A34419" w14:textId="77777777" w:rsidR="00B31BF9" w:rsidRDefault="00B31BF9">
            <w:pPr>
              <w:pStyle w:val="TAC"/>
              <w:rPr>
                <w:rFonts w:eastAsiaTheme="minorEastAsia"/>
              </w:rPr>
            </w:pPr>
          </w:p>
        </w:tc>
      </w:tr>
      <w:tr w:rsidR="00B31BF9" w14:paraId="39C0A01A"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22AF576B" w14:textId="77777777" w:rsidR="00B31BF9" w:rsidRDefault="00B31BF9">
            <w:pPr>
              <w:pStyle w:val="TAC"/>
              <w:rPr>
                <w:rFonts w:eastAsiaTheme="minorEastAsia"/>
              </w:rPr>
            </w:pPr>
            <w:r>
              <w:rPr>
                <w:rFonts w:eastAsiaTheme="minorEastAsia"/>
                <w:lang w:val="en-US" w:eastAsia="zh-CN"/>
              </w:rPr>
              <w:t>CA_n1A-n79A</w:t>
            </w:r>
          </w:p>
        </w:tc>
        <w:tc>
          <w:tcPr>
            <w:tcW w:w="972" w:type="dxa"/>
            <w:tcBorders>
              <w:top w:val="single" w:sz="4" w:space="0" w:color="auto"/>
              <w:left w:val="single" w:sz="4" w:space="0" w:color="auto"/>
              <w:bottom w:val="single" w:sz="4" w:space="0" w:color="auto"/>
              <w:right w:val="single" w:sz="4" w:space="0" w:color="auto"/>
            </w:tcBorders>
          </w:tcPr>
          <w:p w14:paraId="3BB97638"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4F90DB8"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719041B4" w14:textId="77777777" w:rsidR="00B31BF9" w:rsidRDefault="00B31BF9">
            <w:pPr>
              <w:pStyle w:val="TAC"/>
              <w:rPr>
                <w:rFonts w:eastAsiaTheme="minorEastAsia"/>
              </w:rPr>
            </w:pPr>
            <w:r>
              <w:rPr>
                <w:rFonts w:eastAsiaTheme="minorEastAsia"/>
                <w:lang w:val="en-US" w:eastAsia="zh-CN"/>
              </w:rPr>
              <w:t>26</w:t>
            </w:r>
            <w:r>
              <w:rPr>
                <w:rFonts w:eastAsiaTheme="minorEastAsia"/>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46358BE1" w14:textId="77777777" w:rsidR="00B31BF9" w:rsidRDefault="00B31BF9">
            <w:pPr>
              <w:pStyle w:val="TAC"/>
              <w:rPr>
                <w:rFonts w:eastAsiaTheme="minorEastAsia"/>
              </w:rPr>
            </w:pPr>
            <w:r>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hideMark/>
          </w:tcPr>
          <w:p w14:paraId="0F440963" w14:textId="77777777" w:rsidR="00B31BF9" w:rsidRDefault="00B31BF9">
            <w:pPr>
              <w:pStyle w:val="TAC"/>
              <w:rPr>
                <w:rFonts w:eastAsiaTheme="minorEastAsia"/>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4028DBDA" w14:textId="77777777" w:rsidR="00B31BF9" w:rsidRDefault="00B31BF9">
            <w:pPr>
              <w:pStyle w:val="TAC"/>
              <w:rPr>
                <w:rFonts w:eastAsiaTheme="minorEastAsia"/>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7A871F9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CD31B07" w14:textId="77777777" w:rsidR="00B31BF9" w:rsidRDefault="00B31BF9">
            <w:pPr>
              <w:pStyle w:val="TAC"/>
              <w:rPr>
                <w:rFonts w:eastAsiaTheme="minorEastAsia"/>
              </w:rPr>
            </w:pPr>
          </w:p>
        </w:tc>
      </w:tr>
      <w:tr w:rsidR="00B31BF9" w14:paraId="78FD6971"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2DCAE701" w14:textId="77777777" w:rsidR="00B31BF9" w:rsidRDefault="00B31BF9">
            <w:pPr>
              <w:pStyle w:val="TAC"/>
              <w:rPr>
                <w:rFonts w:eastAsiaTheme="minorEastAsia"/>
                <w:lang w:val="en-US" w:eastAsia="zh-CN"/>
              </w:rPr>
            </w:pPr>
            <w:r>
              <w:rPr>
                <w:rFonts w:eastAsiaTheme="minorEastAsia" w:cs="Arial"/>
                <w:color w:val="000000"/>
                <w:szCs w:val="18"/>
                <w:lang w:val="en-US"/>
              </w:rPr>
              <w:t>CA_n1A-n102A</w:t>
            </w:r>
          </w:p>
        </w:tc>
        <w:tc>
          <w:tcPr>
            <w:tcW w:w="972" w:type="dxa"/>
            <w:tcBorders>
              <w:top w:val="single" w:sz="4" w:space="0" w:color="auto"/>
              <w:left w:val="single" w:sz="4" w:space="0" w:color="auto"/>
              <w:bottom w:val="single" w:sz="4" w:space="0" w:color="auto"/>
              <w:right w:val="single" w:sz="4" w:space="0" w:color="auto"/>
            </w:tcBorders>
          </w:tcPr>
          <w:p w14:paraId="5C0CD7DF"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3C25CED"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273E4E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3219F61"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2BEC12D3" w14:textId="77777777" w:rsidR="00B31BF9" w:rsidRDefault="00B31BF9">
            <w:pPr>
              <w:pStyle w:val="TAC"/>
              <w:rPr>
                <w:rFonts w:eastAsiaTheme="minorEastAsia"/>
                <w:lang w:val="en-US" w:eastAsia="zh-CN"/>
              </w:rPr>
            </w:pPr>
            <w:r>
              <w:rPr>
                <w:rFonts w:eastAsiaTheme="minorEastAsia" w:cs="Arial"/>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1A9AF72E"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460960F9"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0DA1250" w14:textId="77777777" w:rsidR="00B31BF9" w:rsidRDefault="00B31BF9">
            <w:pPr>
              <w:pStyle w:val="TAC"/>
              <w:rPr>
                <w:rFonts w:eastAsiaTheme="minorEastAsia"/>
              </w:rPr>
            </w:pPr>
          </w:p>
        </w:tc>
      </w:tr>
      <w:tr w:rsidR="00B31BF9" w14:paraId="680B524B"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2CC300EC" w14:textId="77777777" w:rsidR="00B31BF9" w:rsidRDefault="00B31BF9">
            <w:pPr>
              <w:pStyle w:val="TAC"/>
              <w:rPr>
                <w:rFonts w:eastAsiaTheme="minorEastAsia" w:cs="Arial"/>
                <w:color w:val="000000"/>
                <w:szCs w:val="18"/>
                <w:lang w:val="en-US"/>
              </w:rPr>
            </w:pPr>
            <w:r>
              <w:rPr>
                <w:rFonts w:cs="Arial"/>
                <w:color w:val="000000"/>
                <w:szCs w:val="18"/>
                <w:lang w:val="en-US"/>
              </w:rPr>
              <w:t>CA_n1A-n102B</w:t>
            </w:r>
          </w:p>
        </w:tc>
        <w:tc>
          <w:tcPr>
            <w:tcW w:w="972" w:type="dxa"/>
            <w:tcBorders>
              <w:top w:val="single" w:sz="4" w:space="0" w:color="auto"/>
              <w:left w:val="single" w:sz="4" w:space="0" w:color="auto"/>
              <w:bottom w:val="single" w:sz="4" w:space="0" w:color="auto"/>
              <w:right w:val="single" w:sz="4" w:space="0" w:color="auto"/>
            </w:tcBorders>
          </w:tcPr>
          <w:p w14:paraId="500734B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F7E98FD"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6BFFE7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E9141C4"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6594DAD6"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1A9C2D65"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74863383"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B730ECA" w14:textId="77777777" w:rsidR="00B31BF9" w:rsidRDefault="00B31BF9">
            <w:pPr>
              <w:pStyle w:val="TAC"/>
              <w:rPr>
                <w:rFonts w:eastAsiaTheme="minorEastAsia"/>
              </w:rPr>
            </w:pPr>
          </w:p>
        </w:tc>
      </w:tr>
      <w:tr w:rsidR="00B31BF9" w14:paraId="6F6C2099"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1560EB34" w14:textId="77777777" w:rsidR="00B31BF9" w:rsidRDefault="00B31BF9">
            <w:pPr>
              <w:pStyle w:val="TAC"/>
              <w:rPr>
                <w:rFonts w:eastAsiaTheme="minorEastAsia" w:cs="Arial"/>
                <w:color w:val="000000"/>
                <w:szCs w:val="18"/>
                <w:lang w:val="en-US"/>
              </w:rPr>
            </w:pPr>
            <w:r>
              <w:rPr>
                <w:rFonts w:cs="Arial"/>
                <w:color w:val="000000"/>
                <w:szCs w:val="18"/>
                <w:lang w:val="en-US"/>
              </w:rPr>
              <w:t>CA_n1A-n102</w:t>
            </w:r>
            <w:r>
              <w:rPr>
                <w:rFonts w:cs="Arial"/>
                <w:color w:val="000000"/>
                <w:szCs w:val="18"/>
                <w:lang w:val="en-US" w:eastAsia="zh-CN"/>
              </w:rPr>
              <w:t>C</w:t>
            </w:r>
          </w:p>
        </w:tc>
        <w:tc>
          <w:tcPr>
            <w:tcW w:w="972" w:type="dxa"/>
            <w:tcBorders>
              <w:top w:val="single" w:sz="4" w:space="0" w:color="auto"/>
              <w:left w:val="single" w:sz="4" w:space="0" w:color="auto"/>
              <w:bottom w:val="single" w:sz="4" w:space="0" w:color="auto"/>
              <w:right w:val="single" w:sz="4" w:space="0" w:color="auto"/>
            </w:tcBorders>
          </w:tcPr>
          <w:p w14:paraId="422BE935"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99E5C63"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B4B1C6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B8D7E79"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0E39C6BF"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98A383F"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269C9ED5"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18611F7" w14:textId="77777777" w:rsidR="00B31BF9" w:rsidRDefault="00B31BF9">
            <w:pPr>
              <w:pStyle w:val="TAC"/>
              <w:rPr>
                <w:rFonts w:eastAsiaTheme="minorEastAsia"/>
              </w:rPr>
            </w:pPr>
          </w:p>
        </w:tc>
      </w:tr>
      <w:tr w:rsidR="00B31BF9" w14:paraId="4B0F9D92"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222B6EB1" w14:textId="77777777" w:rsidR="00B31BF9" w:rsidRDefault="00B31BF9">
            <w:pPr>
              <w:pStyle w:val="TAC"/>
              <w:rPr>
                <w:rFonts w:eastAsiaTheme="minorEastAsia"/>
                <w:lang w:val="en-US" w:eastAsia="zh-CN"/>
              </w:rPr>
            </w:pPr>
            <w:r>
              <w:rPr>
                <w:rFonts w:eastAsiaTheme="minorEastAsia" w:cs="Arial"/>
                <w:color w:val="000000"/>
                <w:szCs w:val="18"/>
                <w:lang w:val="en-US"/>
              </w:rPr>
              <w:t>CA_n1A-n105A</w:t>
            </w:r>
          </w:p>
        </w:tc>
        <w:tc>
          <w:tcPr>
            <w:tcW w:w="972" w:type="dxa"/>
            <w:tcBorders>
              <w:top w:val="single" w:sz="4" w:space="0" w:color="auto"/>
              <w:left w:val="single" w:sz="4" w:space="0" w:color="auto"/>
              <w:bottom w:val="single" w:sz="4" w:space="0" w:color="auto"/>
              <w:right w:val="single" w:sz="4" w:space="0" w:color="auto"/>
            </w:tcBorders>
          </w:tcPr>
          <w:p w14:paraId="77423F5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3859C11"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7C10486"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2D78C67"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623231D8"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AAF10EC"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69290553"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5BE27F4" w14:textId="77777777" w:rsidR="00B31BF9" w:rsidRDefault="00B31BF9">
            <w:pPr>
              <w:pStyle w:val="TAC"/>
              <w:rPr>
                <w:rFonts w:eastAsiaTheme="minorEastAsia"/>
              </w:rPr>
            </w:pPr>
          </w:p>
        </w:tc>
      </w:tr>
      <w:tr w:rsidR="00B31BF9" w14:paraId="35E1768F"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311CD364" w14:textId="77777777" w:rsidR="00B31BF9" w:rsidRDefault="00B31BF9">
            <w:pPr>
              <w:pStyle w:val="TAC"/>
              <w:rPr>
                <w:rFonts w:eastAsiaTheme="minorEastAsia"/>
                <w:lang w:val="en-US" w:eastAsia="zh-CN"/>
              </w:rPr>
            </w:pPr>
            <w:r>
              <w:rPr>
                <w:rFonts w:eastAsiaTheme="minorEastAsia"/>
                <w:lang w:val="en-US" w:eastAsia="zh-CN"/>
              </w:rPr>
              <w:t>CA_n2A-n5A</w:t>
            </w:r>
          </w:p>
        </w:tc>
        <w:tc>
          <w:tcPr>
            <w:tcW w:w="972" w:type="dxa"/>
            <w:tcBorders>
              <w:top w:val="single" w:sz="4" w:space="0" w:color="auto"/>
              <w:left w:val="single" w:sz="4" w:space="0" w:color="auto"/>
              <w:bottom w:val="single" w:sz="4" w:space="0" w:color="auto"/>
              <w:right w:val="single" w:sz="4" w:space="0" w:color="auto"/>
            </w:tcBorders>
          </w:tcPr>
          <w:p w14:paraId="39E665A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6D614E6"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DECB0F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C4DE5C6"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4374A217"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C7B18EE"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497854B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8573D90" w14:textId="77777777" w:rsidR="00B31BF9" w:rsidRDefault="00B31BF9">
            <w:pPr>
              <w:pStyle w:val="TAC"/>
              <w:rPr>
                <w:rFonts w:eastAsiaTheme="minorEastAsia"/>
              </w:rPr>
            </w:pPr>
          </w:p>
        </w:tc>
      </w:tr>
      <w:tr w:rsidR="00B31BF9" w14:paraId="1C8C112A"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258E1D19" w14:textId="77777777" w:rsidR="00B31BF9" w:rsidRDefault="00B31BF9">
            <w:pPr>
              <w:pStyle w:val="TAC"/>
              <w:rPr>
                <w:rFonts w:eastAsiaTheme="minorEastAsia"/>
                <w:lang w:val="en-US" w:eastAsia="zh-CN"/>
              </w:rPr>
            </w:pPr>
            <w:r>
              <w:rPr>
                <w:rFonts w:eastAsiaTheme="minorEastAsia" w:cs="Arial"/>
                <w:lang w:val="en-US" w:eastAsia="zh-CN"/>
              </w:rPr>
              <w:t>CA_n2A-n7A</w:t>
            </w:r>
          </w:p>
        </w:tc>
        <w:tc>
          <w:tcPr>
            <w:tcW w:w="972" w:type="dxa"/>
            <w:tcBorders>
              <w:top w:val="single" w:sz="4" w:space="0" w:color="auto"/>
              <w:left w:val="single" w:sz="4" w:space="0" w:color="auto"/>
              <w:bottom w:val="single" w:sz="4" w:space="0" w:color="auto"/>
              <w:right w:val="single" w:sz="4" w:space="0" w:color="auto"/>
            </w:tcBorders>
          </w:tcPr>
          <w:p w14:paraId="57FF170E"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0245F28"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E637106"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7F3D7D0"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30AAF7DE"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9F3C70F"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082841E6"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B74D7EB" w14:textId="77777777" w:rsidR="00B31BF9" w:rsidRDefault="00B31BF9">
            <w:pPr>
              <w:pStyle w:val="TAC"/>
              <w:rPr>
                <w:rFonts w:eastAsiaTheme="minorEastAsia"/>
              </w:rPr>
            </w:pPr>
          </w:p>
        </w:tc>
      </w:tr>
      <w:tr w:rsidR="00B31BF9" w14:paraId="32C02BC5"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447B33FA" w14:textId="77777777" w:rsidR="00B31BF9" w:rsidRDefault="00B31BF9">
            <w:pPr>
              <w:pStyle w:val="TAC"/>
              <w:rPr>
                <w:rFonts w:eastAsiaTheme="minorEastAsia"/>
                <w:lang w:val="en-US" w:eastAsia="zh-CN"/>
              </w:rPr>
            </w:pPr>
            <w:r>
              <w:rPr>
                <w:rFonts w:eastAsiaTheme="minorEastAsia"/>
                <w:lang w:val="en-US" w:eastAsia="zh-CN"/>
              </w:rPr>
              <w:t>CA_n2A-n12A</w:t>
            </w:r>
          </w:p>
        </w:tc>
        <w:tc>
          <w:tcPr>
            <w:tcW w:w="972" w:type="dxa"/>
            <w:tcBorders>
              <w:top w:val="single" w:sz="4" w:space="0" w:color="auto"/>
              <w:left w:val="single" w:sz="4" w:space="0" w:color="auto"/>
              <w:bottom w:val="single" w:sz="4" w:space="0" w:color="auto"/>
              <w:right w:val="single" w:sz="4" w:space="0" w:color="auto"/>
            </w:tcBorders>
          </w:tcPr>
          <w:p w14:paraId="4585CEBE"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9592F75"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D7E6C9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61831C5"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493A41C2"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AF99E98"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3546155F"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CAEA36B" w14:textId="77777777" w:rsidR="00B31BF9" w:rsidRDefault="00B31BF9">
            <w:pPr>
              <w:pStyle w:val="TAC"/>
              <w:rPr>
                <w:rFonts w:eastAsiaTheme="minorEastAsia"/>
              </w:rPr>
            </w:pPr>
          </w:p>
        </w:tc>
      </w:tr>
      <w:tr w:rsidR="00B31BF9" w14:paraId="3985ACBA"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115BEDA0" w14:textId="77777777" w:rsidR="00B31BF9" w:rsidRDefault="00B31BF9">
            <w:pPr>
              <w:pStyle w:val="TAC"/>
              <w:rPr>
                <w:rFonts w:eastAsiaTheme="minorEastAsia"/>
                <w:lang w:val="en-US" w:eastAsia="zh-CN"/>
              </w:rPr>
            </w:pPr>
            <w:r>
              <w:rPr>
                <w:rFonts w:eastAsiaTheme="minorEastAsia"/>
                <w:lang w:val="en-US" w:eastAsia="zh-CN"/>
              </w:rPr>
              <w:t>CA_n2A-n14A</w:t>
            </w:r>
          </w:p>
        </w:tc>
        <w:tc>
          <w:tcPr>
            <w:tcW w:w="972" w:type="dxa"/>
            <w:tcBorders>
              <w:top w:val="single" w:sz="4" w:space="0" w:color="auto"/>
              <w:left w:val="single" w:sz="4" w:space="0" w:color="auto"/>
              <w:bottom w:val="single" w:sz="4" w:space="0" w:color="auto"/>
              <w:right w:val="single" w:sz="4" w:space="0" w:color="auto"/>
            </w:tcBorders>
          </w:tcPr>
          <w:p w14:paraId="0EB7CA6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BDD6D06"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8AC4636"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40E66F3"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7790503D"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6633DCD"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5846D53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06F5110" w14:textId="77777777" w:rsidR="00B31BF9" w:rsidRDefault="00B31BF9">
            <w:pPr>
              <w:pStyle w:val="TAC"/>
              <w:rPr>
                <w:rFonts w:eastAsiaTheme="minorEastAsia"/>
              </w:rPr>
            </w:pPr>
          </w:p>
        </w:tc>
      </w:tr>
      <w:tr w:rsidR="00B31BF9" w14:paraId="6955D0B5"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58403436" w14:textId="77777777" w:rsidR="00B31BF9" w:rsidRDefault="00B31BF9">
            <w:pPr>
              <w:pStyle w:val="TAC"/>
              <w:rPr>
                <w:rFonts w:eastAsiaTheme="minorEastAsia"/>
                <w:lang w:val="en-US" w:eastAsia="zh-CN"/>
              </w:rPr>
            </w:pPr>
            <w:r>
              <w:rPr>
                <w:rFonts w:eastAsiaTheme="minorEastAsia" w:cs="Arial"/>
                <w:lang w:val="en-US" w:eastAsia="zh-CN"/>
              </w:rPr>
              <w:t>CA_n2A-n30A</w:t>
            </w:r>
          </w:p>
        </w:tc>
        <w:tc>
          <w:tcPr>
            <w:tcW w:w="972" w:type="dxa"/>
            <w:tcBorders>
              <w:top w:val="single" w:sz="4" w:space="0" w:color="auto"/>
              <w:left w:val="single" w:sz="4" w:space="0" w:color="auto"/>
              <w:bottom w:val="single" w:sz="4" w:space="0" w:color="auto"/>
              <w:right w:val="single" w:sz="4" w:space="0" w:color="auto"/>
            </w:tcBorders>
          </w:tcPr>
          <w:p w14:paraId="321FD0E3"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99D6311"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5EE4B6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1CFB284"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280054C9"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FC16CE6"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2A7B912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17BE6E5" w14:textId="77777777" w:rsidR="00B31BF9" w:rsidRDefault="00B31BF9">
            <w:pPr>
              <w:pStyle w:val="TAC"/>
              <w:rPr>
                <w:rFonts w:eastAsiaTheme="minorEastAsia"/>
              </w:rPr>
            </w:pPr>
          </w:p>
        </w:tc>
      </w:tr>
      <w:tr w:rsidR="00B31BF9" w14:paraId="6ADCF542"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1C3490B7" w14:textId="77777777" w:rsidR="00B31BF9" w:rsidRDefault="00B31BF9">
            <w:pPr>
              <w:pStyle w:val="TAC"/>
              <w:rPr>
                <w:rFonts w:eastAsiaTheme="minorEastAsia"/>
                <w:lang w:val="en-US" w:eastAsia="zh-CN"/>
              </w:rPr>
            </w:pPr>
            <w:r>
              <w:rPr>
                <w:rFonts w:eastAsiaTheme="minorEastAsia"/>
                <w:lang w:val="en-US" w:eastAsia="zh-CN"/>
              </w:rPr>
              <w:t>CA_n2A-n41A</w:t>
            </w:r>
          </w:p>
        </w:tc>
        <w:tc>
          <w:tcPr>
            <w:tcW w:w="972" w:type="dxa"/>
            <w:tcBorders>
              <w:top w:val="single" w:sz="4" w:space="0" w:color="auto"/>
              <w:left w:val="single" w:sz="4" w:space="0" w:color="auto"/>
              <w:bottom w:val="single" w:sz="4" w:space="0" w:color="auto"/>
              <w:right w:val="single" w:sz="4" w:space="0" w:color="auto"/>
            </w:tcBorders>
          </w:tcPr>
          <w:p w14:paraId="27A0719B"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13318D4"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04C6ED5"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F44B7D8"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0A4DCAD7"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56B46D6"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5F896A70"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5C53DB4" w14:textId="77777777" w:rsidR="00B31BF9" w:rsidRDefault="00B31BF9">
            <w:pPr>
              <w:pStyle w:val="TAC"/>
              <w:rPr>
                <w:rFonts w:eastAsiaTheme="minorEastAsia"/>
              </w:rPr>
            </w:pPr>
          </w:p>
        </w:tc>
      </w:tr>
      <w:tr w:rsidR="00B31BF9" w14:paraId="4CB1FF00"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39B9E122" w14:textId="77777777" w:rsidR="00B31BF9" w:rsidRDefault="00B31BF9">
            <w:pPr>
              <w:pStyle w:val="TAC"/>
              <w:rPr>
                <w:rFonts w:eastAsiaTheme="minorEastAsia"/>
                <w:lang w:val="en-US" w:eastAsia="zh-CN"/>
              </w:rPr>
            </w:pPr>
            <w:r>
              <w:rPr>
                <w:rFonts w:eastAsiaTheme="minorEastAsia"/>
                <w:lang w:val="en-US" w:eastAsia="zh-CN"/>
              </w:rPr>
              <w:t>CA_n2A-n48A</w:t>
            </w:r>
          </w:p>
        </w:tc>
        <w:tc>
          <w:tcPr>
            <w:tcW w:w="972" w:type="dxa"/>
            <w:tcBorders>
              <w:top w:val="single" w:sz="4" w:space="0" w:color="auto"/>
              <w:left w:val="single" w:sz="4" w:space="0" w:color="auto"/>
              <w:bottom w:val="single" w:sz="4" w:space="0" w:color="auto"/>
              <w:right w:val="single" w:sz="4" w:space="0" w:color="auto"/>
            </w:tcBorders>
          </w:tcPr>
          <w:p w14:paraId="2AFEAE7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776FDC5"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AF22470"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66CCD88"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0715A32A"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421440B"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6B3C464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2608A9B" w14:textId="77777777" w:rsidR="00B31BF9" w:rsidRDefault="00B31BF9">
            <w:pPr>
              <w:pStyle w:val="TAC"/>
              <w:rPr>
                <w:rFonts w:eastAsiaTheme="minorEastAsia"/>
              </w:rPr>
            </w:pPr>
          </w:p>
        </w:tc>
      </w:tr>
      <w:tr w:rsidR="00B31BF9" w14:paraId="6822E331"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639080A9" w14:textId="77777777" w:rsidR="00B31BF9" w:rsidRDefault="00B31BF9">
            <w:pPr>
              <w:pStyle w:val="TAC"/>
              <w:rPr>
                <w:rFonts w:eastAsiaTheme="minorEastAsia"/>
                <w:lang w:val="en-US" w:eastAsia="zh-CN"/>
              </w:rPr>
            </w:pPr>
            <w:r>
              <w:rPr>
                <w:rFonts w:eastAsiaTheme="minorEastAsia" w:cs="Arial"/>
                <w:lang w:val="en-US" w:eastAsia="zh-CN"/>
              </w:rPr>
              <w:t>CA_n2A-n66A</w:t>
            </w:r>
          </w:p>
        </w:tc>
        <w:tc>
          <w:tcPr>
            <w:tcW w:w="972" w:type="dxa"/>
            <w:tcBorders>
              <w:top w:val="single" w:sz="4" w:space="0" w:color="auto"/>
              <w:left w:val="single" w:sz="4" w:space="0" w:color="auto"/>
              <w:bottom w:val="single" w:sz="4" w:space="0" w:color="auto"/>
              <w:right w:val="single" w:sz="4" w:space="0" w:color="auto"/>
            </w:tcBorders>
          </w:tcPr>
          <w:p w14:paraId="39A4C62F"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153DD68"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9619A9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073D14C"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7631120E"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38EA98C"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230B304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F4729FE" w14:textId="77777777" w:rsidR="00B31BF9" w:rsidRDefault="00B31BF9">
            <w:pPr>
              <w:pStyle w:val="TAC"/>
              <w:rPr>
                <w:rFonts w:eastAsiaTheme="minorEastAsia"/>
              </w:rPr>
            </w:pPr>
          </w:p>
        </w:tc>
      </w:tr>
      <w:tr w:rsidR="00B31BF9" w14:paraId="6D9E28BE"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1D72BAA0" w14:textId="77777777" w:rsidR="00B31BF9" w:rsidRDefault="00B31BF9">
            <w:pPr>
              <w:pStyle w:val="TAC"/>
              <w:rPr>
                <w:rFonts w:eastAsiaTheme="minorEastAsia" w:cs="Arial"/>
                <w:szCs w:val="18"/>
                <w:lang w:val="en-US"/>
              </w:rPr>
            </w:pPr>
            <w:r>
              <w:rPr>
                <w:rFonts w:eastAsiaTheme="minorEastAsia"/>
                <w:lang w:val="en-US" w:eastAsia="zh-CN"/>
              </w:rPr>
              <w:t>CA_n2A-n71A</w:t>
            </w:r>
          </w:p>
        </w:tc>
        <w:tc>
          <w:tcPr>
            <w:tcW w:w="972" w:type="dxa"/>
            <w:tcBorders>
              <w:top w:val="single" w:sz="4" w:space="0" w:color="auto"/>
              <w:left w:val="single" w:sz="4" w:space="0" w:color="auto"/>
              <w:bottom w:val="single" w:sz="4" w:space="0" w:color="auto"/>
              <w:right w:val="single" w:sz="4" w:space="0" w:color="auto"/>
            </w:tcBorders>
          </w:tcPr>
          <w:p w14:paraId="556E4E36"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3BB4F67"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3E1D778" w14:textId="77777777" w:rsidR="00B31BF9" w:rsidRDefault="00B31BF9">
            <w:pPr>
              <w:pStyle w:val="TAC"/>
              <w:rPr>
                <w:rFonts w:eastAsiaTheme="minorEastAsia"/>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4A13E126" w14:textId="77777777" w:rsidR="00B31BF9" w:rsidRDefault="00B31BF9">
            <w:pPr>
              <w:pStyle w:val="TAC"/>
              <w:rPr>
                <w:rFonts w:eastAsiaTheme="minorEastAsia" w:cs="Arial"/>
              </w:rPr>
            </w:pPr>
          </w:p>
        </w:tc>
        <w:tc>
          <w:tcPr>
            <w:tcW w:w="972" w:type="dxa"/>
            <w:tcBorders>
              <w:top w:val="single" w:sz="4" w:space="0" w:color="auto"/>
              <w:left w:val="single" w:sz="4" w:space="0" w:color="auto"/>
              <w:bottom w:val="single" w:sz="4" w:space="0" w:color="auto"/>
              <w:right w:val="single" w:sz="4" w:space="0" w:color="auto"/>
            </w:tcBorders>
            <w:hideMark/>
          </w:tcPr>
          <w:p w14:paraId="77B13E60"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5B2E554"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1B14BC7B"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58F82EB" w14:textId="77777777" w:rsidR="00B31BF9" w:rsidRDefault="00B31BF9">
            <w:pPr>
              <w:pStyle w:val="TAC"/>
              <w:rPr>
                <w:rFonts w:eastAsiaTheme="minorEastAsia"/>
              </w:rPr>
            </w:pPr>
          </w:p>
        </w:tc>
      </w:tr>
      <w:tr w:rsidR="00B31BF9" w14:paraId="73071689"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678DE3C7" w14:textId="77777777" w:rsidR="00B31BF9" w:rsidRDefault="00B31BF9">
            <w:pPr>
              <w:pStyle w:val="TAC"/>
              <w:rPr>
                <w:rFonts w:eastAsiaTheme="minorEastAsia"/>
                <w:lang w:val="en-US" w:eastAsia="zh-CN"/>
              </w:rPr>
            </w:pPr>
            <w:r>
              <w:rPr>
                <w:rFonts w:eastAsiaTheme="minorEastAsia" w:cs="Arial"/>
                <w:szCs w:val="18"/>
                <w:lang w:val="en-US"/>
              </w:rPr>
              <w:t>CA_n2A-n77A</w:t>
            </w:r>
          </w:p>
        </w:tc>
        <w:tc>
          <w:tcPr>
            <w:tcW w:w="972" w:type="dxa"/>
            <w:tcBorders>
              <w:top w:val="single" w:sz="4" w:space="0" w:color="auto"/>
              <w:left w:val="single" w:sz="4" w:space="0" w:color="auto"/>
              <w:bottom w:val="single" w:sz="4" w:space="0" w:color="auto"/>
              <w:right w:val="single" w:sz="4" w:space="0" w:color="auto"/>
            </w:tcBorders>
          </w:tcPr>
          <w:p w14:paraId="496832B8"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D6E8620"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541C45D4" w14:textId="77777777" w:rsidR="00B31BF9" w:rsidRDefault="00B31BF9">
            <w:pPr>
              <w:pStyle w:val="TAC"/>
              <w:rPr>
                <w:rFonts w:eastAsiaTheme="minorEastAsia"/>
              </w:rPr>
            </w:pPr>
            <w:r>
              <w:rPr>
                <w:rFonts w:eastAsiaTheme="minorEastAsia"/>
                <w:lang w:val="en-US" w:eastAsia="zh-CN"/>
              </w:rPr>
              <w:t>26</w:t>
            </w:r>
            <w:r>
              <w:rPr>
                <w:rFonts w:eastAsiaTheme="minorEastAsia"/>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5BAFA570" w14:textId="77777777" w:rsidR="00B31BF9" w:rsidRDefault="00B31BF9">
            <w:pPr>
              <w:pStyle w:val="TAC"/>
              <w:rPr>
                <w:rFonts w:eastAsiaTheme="minorEastAsia"/>
              </w:rPr>
            </w:pPr>
            <w:r>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hideMark/>
          </w:tcPr>
          <w:p w14:paraId="7C6AA834"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2C3D006"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4D1036D8"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214CCF2" w14:textId="77777777" w:rsidR="00B31BF9" w:rsidRDefault="00B31BF9">
            <w:pPr>
              <w:pStyle w:val="TAC"/>
              <w:rPr>
                <w:rFonts w:eastAsiaTheme="minorEastAsia"/>
              </w:rPr>
            </w:pPr>
          </w:p>
        </w:tc>
      </w:tr>
      <w:tr w:rsidR="00B31BF9" w14:paraId="4A92EBD7"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71F86F91" w14:textId="77777777" w:rsidR="00B31BF9" w:rsidRDefault="00B31BF9">
            <w:pPr>
              <w:pStyle w:val="TAC"/>
              <w:rPr>
                <w:rFonts w:eastAsiaTheme="minorEastAsia"/>
                <w:lang w:val="en-US" w:eastAsia="zh-CN"/>
              </w:rPr>
            </w:pPr>
            <w:r>
              <w:rPr>
                <w:rFonts w:eastAsiaTheme="minorEastAsia"/>
                <w:lang w:val="en-US" w:eastAsia="zh-CN"/>
              </w:rPr>
              <w:t>CA_n2A-n78A</w:t>
            </w:r>
          </w:p>
        </w:tc>
        <w:tc>
          <w:tcPr>
            <w:tcW w:w="972" w:type="dxa"/>
            <w:tcBorders>
              <w:top w:val="single" w:sz="4" w:space="0" w:color="auto"/>
              <w:left w:val="single" w:sz="4" w:space="0" w:color="auto"/>
              <w:bottom w:val="single" w:sz="4" w:space="0" w:color="auto"/>
              <w:right w:val="single" w:sz="4" w:space="0" w:color="auto"/>
            </w:tcBorders>
          </w:tcPr>
          <w:p w14:paraId="62DD10E0"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5DD3D50"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385FB09"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5FC3AFE"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1870215B"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0BC55EF"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74397C4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C6284F1" w14:textId="77777777" w:rsidR="00B31BF9" w:rsidRDefault="00B31BF9">
            <w:pPr>
              <w:pStyle w:val="TAC"/>
              <w:rPr>
                <w:rFonts w:eastAsiaTheme="minorEastAsia"/>
              </w:rPr>
            </w:pPr>
          </w:p>
        </w:tc>
      </w:tr>
      <w:tr w:rsidR="00B31BF9" w14:paraId="5EC9B97F"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016E6C3A" w14:textId="77777777" w:rsidR="00B31BF9" w:rsidRDefault="00B31BF9">
            <w:pPr>
              <w:pStyle w:val="TAC"/>
              <w:rPr>
                <w:rFonts w:eastAsiaTheme="minorEastAsia"/>
                <w:lang w:val="en-US" w:eastAsia="zh-CN"/>
              </w:rPr>
            </w:pPr>
            <w:r>
              <w:rPr>
                <w:rFonts w:eastAsiaTheme="minorEastAsia" w:cs="Arial"/>
                <w:szCs w:val="18"/>
                <w:lang w:val="en-US" w:eastAsia="zh-CN"/>
              </w:rPr>
              <w:t>CA_n3A-n5A</w:t>
            </w:r>
          </w:p>
        </w:tc>
        <w:tc>
          <w:tcPr>
            <w:tcW w:w="972" w:type="dxa"/>
            <w:tcBorders>
              <w:top w:val="single" w:sz="4" w:space="0" w:color="auto"/>
              <w:left w:val="single" w:sz="4" w:space="0" w:color="auto"/>
              <w:bottom w:val="single" w:sz="4" w:space="0" w:color="auto"/>
              <w:right w:val="single" w:sz="4" w:space="0" w:color="auto"/>
            </w:tcBorders>
          </w:tcPr>
          <w:p w14:paraId="043AADB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A27D5C5"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540CF0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253F033"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4932C37F"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B82B95A"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210D7FD9"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DEE6C9E" w14:textId="77777777" w:rsidR="00B31BF9" w:rsidRDefault="00B31BF9">
            <w:pPr>
              <w:pStyle w:val="TAC"/>
              <w:rPr>
                <w:rFonts w:eastAsiaTheme="minorEastAsia"/>
              </w:rPr>
            </w:pPr>
          </w:p>
        </w:tc>
      </w:tr>
      <w:tr w:rsidR="00B31BF9" w14:paraId="3CB845DE"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7BDE1DA4" w14:textId="77777777" w:rsidR="00B31BF9" w:rsidRDefault="00B31BF9">
            <w:pPr>
              <w:pStyle w:val="TAC"/>
              <w:rPr>
                <w:rFonts w:eastAsiaTheme="minorEastAsia"/>
                <w:lang w:val="en-US" w:eastAsia="zh-CN"/>
              </w:rPr>
            </w:pPr>
            <w:r>
              <w:rPr>
                <w:rFonts w:eastAsiaTheme="minorEastAsia"/>
                <w:lang w:val="en-US" w:eastAsia="zh-CN"/>
              </w:rPr>
              <w:t>CA_n3A-n7A</w:t>
            </w:r>
          </w:p>
        </w:tc>
        <w:tc>
          <w:tcPr>
            <w:tcW w:w="972" w:type="dxa"/>
            <w:tcBorders>
              <w:top w:val="single" w:sz="4" w:space="0" w:color="auto"/>
              <w:left w:val="single" w:sz="4" w:space="0" w:color="auto"/>
              <w:bottom w:val="single" w:sz="4" w:space="0" w:color="auto"/>
              <w:right w:val="single" w:sz="4" w:space="0" w:color="auto"/>
            </w:tcBorders>
          </w:tcPr>
          <w:p w14:paraId="13241AF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B2BF981"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10FC06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454F0AF"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69A22511"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0C74DF8F"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7AB1376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BA67A8C" w14:textId="77777777" w:rsidR="00B31BF9" w:rsidRDefault="00B31BF9">
            <w:pPr>
              <w:pStyle w:val="TAC"/>
              <w:rPr>
                <w:rFonts w:eastAsiaTheme="minorEastAsia"/>
              </w:rPr>
            </w:pPr>
          </w:p>
        </w:tc>
      </w:tr>
      <w:tr w:rsidR="00B31BF9" w14:paraId="577B8249"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045D3CFB" w14:textId="77777777" w:rsidR="00B31BF9" w:rsidRDefault="00B31BF9">
            <w:pPr>
              <w:pStyle w:val="TAC"/>
              <w:rPr>
                <w:rFonts w:eastAsiaTheme="minorEastAsia"/>
                <w:lang w:val="en-US" w:eastAsia="zh-CN"/>
              </w:rPr>
            </w:pPr>
            <w:r>
              <w:rPr>
                <w:rFonts w:eastAsiaTheme="minorEastAsia"/>
                <w:lang w:val="en-US" w:eastAsia="zh-CN"/>
              </w:rPr>
              <w:t>CA_n3A-n8A</w:t>
            </w:r>
          </w:p>
        </w:tc>
        <w:tc>
          <w:tcPr>
            <w:tcW w:w="972" w:type="dxa"/>
            <w:tcBorders>
              <w:top w:val="single" w:sz="4" w:space="0" w:color="auto"/>
              <w:left w:val="single" w:sz="4" w:space="0" w:color="auto"/>
              <w:bottom w:val="single" w:sz="4" w:space="0" w:color="auto"/>
              <w:right w:val="single" w:sz="4" w:space="0" w:color="auto"/>
            </w:tcBorders>
          </w:tcPr>
          <w:p w14:paraId="07F908CF"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7D39356"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AC8358B"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DBACD2B"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425DC2E3"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20A5742"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01C23BD3"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37DADA6" w14:textId="77777777" w:rsidR="00B31BF9" w:rsidRDefault="00B31BF9">
            <w:pPr>
              <w:pStyle w:val="TAC"/>
              <w:rPr>
                <w:rFonts w:eastAsiaTheme="minorEastAsia"/>
              </w:rPr>
            </w:pPr>
          </w:p>
        </w:tc>
      </w:tr>
      <w:tr w:rsidR="00B31BF9" w14:paraId="30D20290"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38421837" w14:textId="77777777" w:rsidR="00B31BF9" w:rsidRDefault="00B31BF9">
            <w:pPr>
              <w:pStyle w:val="TAC"/>
              <w:rPr>
                <w:rFonts w:eastAsiaTheme="minorEastAsia"/>
                <w:lang w:val="en-US" w:eastAsia="zh-CN"/>
              </w:rPr>
            </w:pPr>
            <w:r>
              <w:rPr>
                <w:rFonts w:eastAsiaTheme="minorEastAsia"/>
              </w:rPr>
              <w:t>CA_n3A-n18A</w:t>
            </w:r>
          </w:p>
        </w:tc>
        <w:tc>
          <w:tcPr>
            <w:tcW w:w="972" w:type="dxa"/>
            <w:tcBorders>
              <w:top w:val="single" w:sz="4" w:space="0" w:color="auto"/>
              <w:left w:val="single" w:sz="4" w:space="0" w:color="auto"/>
              <w:bottom w:val="single" w:sz="4" w:space="0" w:color="auto"/>
              <w:right w:val="single" w:sz="4" w:space="0" w:color="auto"/>
            </w:tcBorders>
          </w:tcPr>
          <w:p w14:paraId="5AA7CCD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2698222"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4B2372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3F9D2AA"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3213B041" w14:textId="77777777" w:rsidR="00B31BF9" w:rsidRDefault="00B31BF9">
            <w:pPr>
              <w:pStyle w:val="TAC"/>
              <w:rPr>
                <w:rFonts w:eastAsiaTheme="minorEastAsia"/>
                <w:lang w:val="en-US" w:eastAsia="zh-CN"/>
              </w:rPr>
            </w:pPr>
            <w:r>
              <w:rPr>
                <w:rFonts w:eastAsiaTheme="minorEastAsia"/>
              </w:rPr>
              <w:t>23</w:t>
            </w:r>
          </w:p>
        </w:tc>
        <w:tc>
          <w:tcPr>
            <w:tcW w:w="1086" w:type="dxa"/>
            <w:tcBorders>
              <w:top w:val="single" w:sz="4" w:space="0" w:color="auto"/>
              <w:left w:val="single" w:sz="4" w:space="0" w:color="auto"/>
              <w:bottom w:val="single" w:sz="4" w:space="0" w:color="auto"/>
              <w:right w:val="single" w:sz="4" w:space="0" w:color="auto"/>
            </w:tcBorders>
            <w:hideMark/>
          </w:tcPr>
          <w:p w14:paraId="385D880D" w14:textId="77777777" w:rsidR="00B31BF9" w:rsidRDefault="00B31BF9">
            <w:pPr>
              <w:pStyle w:val="TAC"/>
              <w:rPr>
                <w:rFonts w:eastAsiaTheme="minorEastAsia" w:cs="Arial"/>
              </w:rPr>
            </w:pPr>
            <w:r>
              <w:rPr>
                <w:rFonts w:eastAsiaTheme="minorEastAsia"/>
              </w:rPr>
              <w:t>+2/-3</w:t>
            </w:r>
          </w:p>
        </w:tc>
        <w:tc>
          <w:tcPr>
            <w:tcW w:w="973" w:type="dxa"/>
            <w:tcBorders>
              <w:top w:val="single" w:sz="4" w:space="0" w:color="auto"/>
              <w:left w:val="single" w:sz="4" w:space="0" w:color="auto"/>
              <w:bottom w:val="single" w:sz="4" w:space="0" w:color="auto"/>
              <w:right w:val="single" w:sz="4" w:space="0" w:color="auto"/>
            </w:tcBorders>
          </w:tcPr>
          <w:p w14:paraId="77393DC6"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A03DA13" w14:textId="77777777" w:rsidR="00B31BF9" w:rsidRDefault="00B31BF9">
            <w:pPr>
              <w:pStyle w:val="TAC"/>
              <w:rPr>
                <w:rFonts w:eastAsiaTheme="minorEastAsia"/>
              </w:rPr>
            </w:pPr>
          </w:p>
        </w:tc>
      </w:tr>
      <w:tr w:rsidR="00B31BF9" w14:paraId="1B3B119E"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03B92B3A" w14:textId="77777777" w:rsidR="00B31BF9" w:rsidRDefault="00B31BF9">
            <w:pPr>
              <w:pStyle w:val="TAC"/>
              <w:rPr>
                <w:rFonts w:eastAsiaTheme="minorEastAsia"/>
              </w:rPr>
            </w:pPr>
            <w:r>
              <w:rPr>
                <w:rFonts w:eastAsiaTheme="minorEastAsia"/>
                <w:lang w:eastAsia="zh-CN"/>
              </w:rPr>
              <w:t>CA</w:t>
            </w:r>
            <w:r>
              <w:rPr>
                <w:rFonts w:eastAsiaTheme="minorEastAsia"/>
              </w:rPr>
              <w:t>_</w:t>
            </w:r>
            <w:r>
              <w:rPr>
                <w:rFonts w:eastAsiaTheme="minorEastAsia"/>
                <w:lang w:val="en-US" w:eastAsia="zh-CN"/>
              </w:rPr>
              <w:t>n3</w:t>
            </w:r>
            <w:r>
              <w:rPr>
                <w:rFonts w:eastAsiaTheme="minorEastAsia"/>
                <w:lang w:val="sv-SE" w:eastAsia="ja-JP"/>
              </w:rPr>
              <w:t>A-</w:t>
            </w:r>
            <w:r>
              <w:rPr>
                <w:rFonts w:eastAsiaTheme="minorEastAsia"/>
                <w:lang w:val="en-US" w:eastAsia="zh-CN"/>
              </w:rPr>
              <w:t>n20A</w:t>
            </w:r>
          </w:p>
        </w:tc>
        <w:tc>
          <w:tcPr>
            <w:tcW w:w="972" w:type="dxa"/>
            <w:tcBorders>
              <w:top w:val="single" w:sz="4" w:space="0" w:color="auto"/>
              <w:left w:val="single" w:sz="4" w:space="0" w:color="auto"/>
              <w:bottom w:val="single" w:sz="4" w:space="0" w:color="auto"/>
              <w:right w:val="single" w:sz="4" w:space="0" w:color="auto"/>
            </w:tcBorders>
          </w:tcPr>
          <w:p w14:paraId="71BC0C89"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639D403"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38754D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9CE0568"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6FB2500E"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6B60ADF" w14:textId="77777777" w:rsidR="00B31BF9" w:rsidRDefault="00B31BF9">
            <w:pPr>
              <w:pStyle w:val="TAC"/>
              <w:rPr>
                <w:rFonts w:eastAsiaTheme="minorEastAsia"/>
              </w:rPr>
            </w:pPr>
            <w:r>
              <w:rPr>
                <w:rFonts w:eastAsiaTheme="minorEastAsia"/>
              </w:rPr>
              <w:t>+2/-3</w:t>
            </w:r>
          </w:p>
        </w:tc>
        <w:tc>
          <w:tcPr>
            <w:tcW w:w="973" w:type="dxa"/>
            <w:tcBorders>
              <w:top w:val="single" w:sz="4" w:space="0" w:color="auto"/>
              <w:left w:val="single" w:sz="4" w:space="0" w:color="auto"/>
              <w:bottom w:val="single" w:sz="4" w:space="0" w:color="auto"/>
              <w:right w:val="single" w:sz="4" w:space="0" w:color="auto"/>
            </w:tcBorders>
          </w:tcPr>
          <w:p w14:paraId="30CBC223"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3E38A3D" w14:textId="77777777" w:rsidR="00B31BF9" w:rsidRDefault="00B31BF9">
            <w:pPr>
              <w:pStyle w:val="TAC"/>
              <w:rPr>
                <w:rFonts w:eastAsiaTheme="minorEastAsia"/>
              </w:rPr>
            </w:pPr>
          </w:p>
        </w:tc>
      </w:tr>
      <w:tr w:rsidR="00B31BF9" w14:paraId="0FC54CB7"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441F8A81" w14:textId="77777777" w:rsidR="00B31BF9" w:rsidRDefault="00B31BF9">
            <w:pPr>
              <w:pStyle w:val="TAC"/>
              <w:rPr>
                <w:rFonts w:eastAsiaTheme="minorEastAsia"/>
                <w:lang w:val="en-US" w:eastAsia="zh-CN"/>
              </w:rPr>
            </w:pPr>
            <w:r>
              <w:rPr>
                <w:rFonts w:eastAsiaTheme="minorEastAsia"/>
                <w:lang w:val="en-US" w:eastAsia="zh-CN"/>
              </w:rPr>
              <w:t>CA_n3A-n26A</w:t>
            </w:r>
          </w:p>
        </w:tc>
        <w:tc>
          <w:tcPr>
            <w:tcW w:w="972" w:type="dxa"/>
            <w:tcBorders>
              <w:top w:val="single" w:sz="4" w:space="0" w:color="auto"/>
              <w:left w:val="single" w:sz="4" w:space="0" w:color="auto"/>
              <w:bottom w:val="single" w:sz="4" w:space="0" w:color="auto"/>
              <w:right w:val="single" w:sz="4" w:space="0" w:color="auto"/>
            </w:tcBorders>
          </w:tcPr>
          <w:p w14:paraId="091141DF"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618B4AA"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CD7E7D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1E6670A"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2F0BEA76"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72E8635" w14:textId="77777777" w:rsidR="00B31BF9" w:rsidRDefault="00B31BF9">
            <w:pPr>
              <w:pStyle w:val="TAC"/>
              <w:rPr>
                <w:rFonts w:eastAsiaTheme="minorEastAsia" w:cs="Arial"/>
              </w:rPr>
            </w:pPr>
            <w:r>
              <w:rPr>
                <w:rFonts w:eastAsiaTheme="minorEastAsia"/>
              </w:rPr>
              <w:t>+2/-3</w:t>
            </w:r>
          </w:p>
        </w:tc>
        <w:tc>
          <w:tcPr>
            <w:tcW w:w="973" w:type="dxa"/>
            <w:tcBorders>
              <w:top w:val="single" w:sz="4" w:space="0" w:color="auto"/>
              <w:left w:val="single" w:sz="4" w:space="0" w:color="auto"/>
              <w:bottom w:val="single" w:sz="4" w:space="0" w:color="auto"/>
              <w:right w:val="single" w:sz="4" w:space="0" w:color="auto"/>
            </w:tcBorders>
          </w:tcPr>
          <w:p w14:paraId="4EDF9B2F"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35144B2" w14:textId="77777777" w:rsidR="00B31BF9" w:rsidRDefault="00B31BF9">
            <w:pPr>
              <w:pStyle w:val="TAC"/>
              <w:rPr>
                <w:rFonts w:eastAsiaTheme="minorEastAsia"/>
              </w:rPr>
            </w:pPr>
          </w:p>
        </w:tc>
      </w:tr>
      <w:tr w:rsidR="00B31BF9" w14:paraId="7C1DD243"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1F1CB943" w14:textId="77777777" w:rsidR="00B31BF9" w:rsidRDefault="00B31BF9">
            <w:pPr>
              <w:pStyle w:val="TAC"/>
              <w:rPr>
                <w:rFonts w:eastAsiaTheme="minorEastAsia"/>
                <w:lang w:val="en-US" w:eastAsia="zh-CN"/>
              </w:rPr>
            </w:pPr>
            <w:r>
              <w:rPr>
                <w:rFonts w:eastAsiaTheme="minorEastAsia"/>
                <w:lang w:val="en-US" w:eastAsia="zh-CN"/>
              </w:rPr>
              <w:t>CA_n3A-n28A</w:t>
            </w:r>
          </w:p>
        </w:tc>
        <w:tc>
          <w:tcPr>
            <w:tcW w:w="972" w:type="dxa"/>
            <w:tcBorders>
              <w:top w:val="single" w:sz="4" w:space="0" w:color="auto"/>
              <w:left w:val="single" w:sz="4" w:space="0" w:color="auto"/>
              <w:bottom w:val="single" w:sz="4" w:space="0" w:color="auto"/>
              <w:right w:val="single" w:sz="4" w:space="0" w:color="auto"/>
            </w:tcBorders>
          </w:tcPr>
          <w:p w14:paraId="2BFBFC55"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D0C1D2B"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4C80816"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8EB0B70"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0C227A31"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1B66D9D"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6E97E245"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3D060C9" w14:textId="77777777" w:rsidR="00B31BF9" w:rsidRDefault="00B31BF9">
            <w:pPr>
              <w:pStyle w:val="TAC"/>
              <w:rPr>
                <w:rFonts w:eastAsiaTheme="minorEastAsia"/>
              </w:rPr>
            </w:pPr>
          </w:p>
        </w:tc>
      </w:tr>
      <w:tr w:rsidR="00B31BF9" w14:paraId="2A0F8068"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1F184CFA" w14:textId="77777777" w:rsidR="00B31BF9" w:rsidRDefault="00B31BF9">
            <w:pPr>
              <w:pStyle w:val="TAC"/>
              <w:rPr>
                <w:rFonts w:eastAsiaTheme="minorEastAsia"/>
                <w:lang w:val="en-US" w:eastAsia="zh-CN"/>
              </w:rPr>
            </w:pPr>
            <w:r>
              <w:rPr>
                <w:rFonts w:eastAsiaTheme="minorEastAsia" w:cs="Arial"/>
                <w:lang w:val="en-US" w:eastAsia="zh-CN"/>
              </w:rPr>
              <w:t>CA_n3A-n34A</w:t>
            </w:r>
          </w:p>
        </w:tc>
        <w:tc>
          <w:tcPr>
            <w:tcW w:w="972" w:type="dxa"/>
            <w:tcBorders>
              <w:top w:val="single" w:sz="4" w:space="0" w:color="auto"/>
              <w:left w:val="single" w:sz="4" w:space="0" w:color="auto"/>
              <w:bottom w:val="single" w:sz="4" w:space="0" w:color="auto"/>
              <w:right w:val="single" w:sz="4" w:space="0" w:color="auto"/>
            </w:tcBorders>
          </w:tcPr>
          <w:p w14:paraId="024DD76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F4C85CB"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5B5A99F"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5390052"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46CE0F2C" w14:textId="77777777" w:rsidR="00B31BF9" w:rsidRDefault="00B31BF9">
            <w:pPr>
              <w:pStyle w:val="TAC"/>
              <w:rPr>
                <w:rFonts w:eastAsiaTheme="minorEastAsia"/>
                <w:lang w:val="en-US" w:eastAsia="zh-CN"/>
              </w:rPr>
            </w:pPr>
            <w:r>
              <w:rPr>
                <w:rFonts w:eastAsiaTheme="minorEastAsia" w:cs="Arial"/>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A28EC77"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3F04772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95B2E64" w14:textId="77777777" w:rsidR="00B31BF9" w:rsidRDefault="00B31BF9">
            <w:pPr>
              <w:pStyle w:val="TAC"/>
              <w:rPr>
                <w:rFonts w:eastAsiaTheme="minorEastAsia"/>
              </w:rPr>
            </w:pPr>
          </w:p>
        </w:tc>
      </w:tr>
      <w:tr w:rsidR="00B31BF9" w14:paraId="7BC332CA"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2FBDD399" w14:textId="77777777" w:rsidR="00B31BF9" w:rsidRDefault="00B31BF9">
            <w:pPr>
              <w:pStyle w:val="TAC"/>
              <w:rPr>
                <w:rFonts w:eastAsiaTheme="minorEastAsia"/>
                <w:lang w:val="en-US" w:eastAsia="zh-CN"/>
              </w:rPr>
            </w:pPr>
            <w:r>
              <w:rPr>
                <w:rFonts w:eastAsiaTheme="minorEastAsia"/>
                <w:lang w:val="en-US" w:eastAsia="zh-CN"/>
              </w:rPr>
              <w:t>CA_n3A-n38A</w:t>
            </w:r>
          </w:p>
        </w:tc>
        <w:tc>
          <w:tcPr>
            <w:tcW w:w="972" w:type="dxa"/>
            <w:tcBorders>
              <w:top w:val="single" w:sz="4" w:space="0" w:color="auto"/>
              <w:left w:val="single" w:sz="4" w:space="0" w:color="auto"/>
              <w:bottom w:val="single" w:sz="4" w:space="0" w:color="auto"/>
              <w:right w:val="single" w:sz="4" w:space="0" w:color="auto"/>
            </w:tcBorders>
          </w:tcPr>
          <w:p w14:paraId="206B68CE"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3A0609B"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AA6F5DF"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2334482"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03D7D033"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095AE503"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7F105C33"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1AE0359" w14:textId="77777777" w:rsidR="00B31BF9" w:rsidRDefault="00B31BF9">
            <w:pPr>
              <w:pStyle w:val="TAC"/>
              <w:rPr>
                <w:rFonts w:eastAsiaTheme="minorEastAsia"/>
              </w:rPr>
            </w:pPr>
          </w:p>
        </w:tc>
      </w:tr>
      <w:tr w:rsidR="00B31BF9" w14:paraId="360B4A52"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0A8057D6" w14:textId="77777777" w:rsidR="00B31BF9" w:rsidRDefault="00B31BF9">
            <w:pPr>
              <w:pStyle w:val="TAC"/>
              <w:rPr>
                <w:rFonts w:eastAsiaTheme="minorEastAsia"/>
                <w:lang w:val="en-US" w:eastAsia="zh-CN"/>
              </w:rPr>
            </w:pPr>
            <w:r>
              <w:rPr>
                <w:rFonts w:eastAsiaTheme="minorEastAsia"/>
                <w:lang w:val="en-US" w:eastAsia="zh-CN"/>
              </w:rPr>
              <w:t>CA_n3A-n40A</w:t>
            </w:r>
          </w:p>
        </w:tc>
        <w:tc>
          <w:tcPr>
            <w:tcW w:w="972" w:type="dxa"/>
            <w:tcBorders>
              <w:top w:val="single" w:sz="4" w:space="0" w:color="auto"/>
              <w:left w:val="single" w:sz="4" w:space="0" w:color="auto"/>
              <w:bottom w:val="single" w:sz="4" w:space="0" w:color="auto"/>
              <w:right w:val="single" w:sz="4" w:space="0" w:color="auto"/>
            </w:tcBorders>
          </w:tcPr>
          <w:p w14:paraId="78B6684F"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8CC880D"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298C1D30" w14:textId="77777777" w:rsidR="00B31BF9" w:rsidRDefault="00B31BF9">
            <w:pPr>
              <w:pStyle w:val="TAC"/>
              <w:rPr>
                <w:rFonts w:eastAsiaTheme="minorEastAsia"/>
              </w:rPr>
            </w:pPr>
            <w:r>
              <w:rPr>
                <w:lang w:val="en-US" w:eastAsia="zh-CN"/>
              </w:rPr>
              <w:t>26</w:t>
            </w:r>
            <w:r>
              <w:rPr>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7F487255" w14:textId="77777777" w:rsidR="00B31BF9" w:rsidRDefault="00B31BF9">
            <w:pPr>
              <w:pStyle w:val="TAC"/>
              <w:rPr>
                <w:rFonts w:eastAsiaTheme="minorEastAsia"/>
              </w:rPr>
            </w:pPr>
            <w:r>
              <w:rPr>
                <w:rFonts w:cs="Arial"/>
              </w:rPr>
              <w:t>+2/-3</w:t>
            </w:r>
          </w:p>
        </w:tc>
        <w:tc>
          <w:tcPr>
            <w:tcW w:w="972" w:type="dxa"/>
            <w:tcBorders>
              <w:top w:val="single" w:sz="4" w:space="0" w:color="auto"/>
              <w:left w:val="single" w:sz="4" w:space="0" w:color="auto"/>
              <w:bottom w:val="single" w:sz="4" w:space="0" w:color="auto"/>
              <w:right w:val="single" w:sz="4" w:space="0" w:color="auto"/>
            </w:tcBorders>
            <w:hideMark/>
          </w:tcPr>
          <w:p w14:paraId="1957140D"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CA9033A"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3AED8D0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6473D66" w14:textId="77777777" w:rsidR="00B31BF9" w:rsidRDefault="00B31BF9">
            <w:pPr>
              <w:pStyle w:val="TAC"/>
              <w:rPr>
                <w:rFonts w:eastAsiaTheme="minorEastAsia"/>
              </w:rPr>
            </w:pPr>
          </w:p>
        </w:tc>
      </w:tr>
      <w:tr w:rsidR="00B31BF9" w14:paraId="3A57E786"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6A2F0494" w14:textId="77777777" w:rsidR="00B31BF9" w:rsidRDefault="00B31BF9">
            <w:pPr>
              <w:pStyle w:val="TAC"/>
              <w:rPr>
                <w:rFonts w:eastAsiaTheme="minorEastAsia"/>
              </w:rPr>
            </w:pPr>
            <w:r>
              <w:rPr>
                <w:rFonts w:eastAsiaTheme="minorEastAsia"/>
                <w:lang w:val="en-US" w:eastAsia="zh-CN"/>
              </w:rPr>
              <w:t>CA_n3A-n41A</w:t>
            </w:r>
          </w:p>
        </w:tc>
        <w:tc>
          <w:tcPr>
            <w:tcW w:w="972" w:type="dxa"/>
            <w:tcBorders>
              <w:top w:val="single" w:sz="4" w:space="0" w:color="auto"/>
              <w:left w:val="single" w:sz="4" w:space="0" w:color="auto"/>
              <w:bottom w:val="single" w:sz="4" w:space="0" w:color="auto"/>
              <w:right w:val="single" w:sz="4" w:space="0" w:color="auto"/>
            </w:tcBorders>
          </w:tcPr>
          <w:p w14:paraId="28CF84F9"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C2D0AD1"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2704BCE8" w14:textId="77777777" w:rsidR="00B31BF9" w:rsidRDefault="00B31BF9">
            <w:pPr>
              <w:pStyle w:val="TAC"/>
              <w:rPr>
                <w:rFonts w:eastAsiaTheme="minorEastAsia"/>
              </w:rPr>
            </w:pPr>
            <w:r>
              <w:rPr>
                <w:rFonts w:eastAsiaTheme="minorEastAsia"/>
                <w:lang w:val="en-US" w:eastAsia="zh-CN"/>
              </w:rPr>
              <w:t>26</w:t>
            </w:r>
            <w:r>
              <w:rPr>
                <w:rFonts w:eastAsiaTheme="minorEastAsia"/>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7BCFE6F8" w14:textId="77777777" w:rsidR="00B31BF9" w:rsidRDefault="00B31BF9">
            <w:pPr>
              <w:pStyle w:val="TAC"/>
              <w:rPr>
                <w:rFonts w:eastAsiaTheme="minorEastAsia"/>
              </w:rPr>
            </w:pPr>
            <w:r>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hideMark/>
          </w:tcPr>
          <w:p w14:paraId="71DCBE5D" w14:textId="77777777" w:rsidR="00B31BF9" w:rsidRDefault="00B31BF9">
            <w:pPr>
              <w:pStyle w:val="TAC"/>
              <w:rPr>
                <w:rFonts w:eastAsiaTheme="minorEastAsia"/>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C7FE2CE" w14:textId="77777777" w:rsidR="00B31BF9" w:rsidRDefault="00B31BF9">
            <w:pPr>
              <w:pStyle w:val="TAC"/>
              <w:rPr>
                <w:rFonts w:eastAsiaTheme="minorEastAsia"/>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112CDDC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1447562" w14:textId="77777777" w:rsidR="00B31BF9" w:rsidRDefault="00B31BF9">
            <w:pPr>
              <w:pStyle w:val="TAC"/>
              <w:rPr>
                <w:rFonts w:eastAsiaTheme="minorEastAsia"/>
              </w:rPr>
            </w:pPr>
          </w:p>
        </w:tc>
      </w:tr>
      <w:tr w:rsidR="00B31BF9" w14:paraId="72E371CF"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5959DEFD" w14:textId="77777777" w:rsidR="00B31BF9" w:rsidRDefault="00B31BF9">
            <w:pPr>
              <w:pStyle w:val="TAC"/>
              <w:rPr>
                <w:rFonts w:eastAsiaTheme="minorEastAsia"/>
                <w:lang w:val="en-US" w:eastAsia="zh-CN"/>
              </w:rPr>
            </w:pPr>
            <w:r>
              <w:rPr>
                <w:rFonts w:eastAsiaTheme="minorEastAsia" w:cs="Arial"/>
                <w:color w:val="000000" w:themeColor="text1"/>
                <w:szCs w:val="18"/>
                <w:lang w:val="en-US" w:eastAsia="zh-CN"/>
              </w:rPr>
              <w:t>CA_n3A-n41C</w:t>
            </w:r>
          </w:p>
        </w:tc>
        <w:tc>
          <w:tcPr>
            <w:tcW w:w="972" w:type="dxa"/>
            <w:tcBorders>
              <w:top w:val="single" w:sz="4" w:space="0" w:color="auto"/>
              <w:left w:val="single" w:sz="4" w:space="0" w:color="auto"/>
              <w:bottom w:val="single" w:sz="4" w:space="0" w:color="auto"/>
              <w:right w:val="single" w:sz="4" w:space="0" w:color="auto"/>
            </w:tcBorders>
          </w:tcPr>
          <w:p w14:paraId="67CC770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9FE8588"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4558B46" w14:textId="77777777" w:rsidR="00B31BF9" w:rsidRDefault="00B31BF9">
            <w:pPr>
              <w:pStyle w:val="TAC"/>
              <w:rPr>
                <w:rFonts w:eastAsiaTheme="minorEastAsia"/>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00CCC03E" w14:textId="77777777" w:rsidR="00B31BF9" w:rsidRDefault="00B31BF9">
            <w:pPr>
              <w:pStyle w:val="TAC"/>
              <w:rPr>
                <w:rFonts w:eastAsiaTheme="minorEastAsia" w:cs="Arial"/>
              </w:rPr>
            </w:pPr>
          </w:p>
        </w:tc>
        <w:tc>
          <w:tcPr>
            <w:tcW w:w="972" w:type="dxa"/>
            <w:tcBorders>
              <w:top w:val="single" w:sz="4" w:space="0" w:color="auto"/>
              <w:left w:val="single" w:sz="4" w:space="0" w:color="auto"/>
              <w:bottom w:val="single" w:sz="4" w:space="0" w:color="auto"/>
              <w:right w:val="single" w:sz="4" w:space="0" w:color="auto"/>
            </w:tcBorders>
            <w:hideMark/>
          </w:tcPr>
          <w:p w14:paraId="49F7CCC3"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42771E32"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6ECE42C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9E575C1" w14:textId="77777777" w:rsidR="00B31BF9" w:rsidRDefault="00B31BF9">
            <w:pPr>
              <w:pStyle w:val="TAC"/>
              <w:rPr>
                <w:rFonts w:eastAsiaTheme="minorEastAsia"/>
              </w:rPr>
            </w:pPr>
          </w:p>
        </w:tc>
      </w:tr>
      <w:tr w:rsidR="00B31BF9" w14:paraId="0E34F2F5"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1A92066A" w14:textId="77777777" w:rsidR="00B31BF9" w:rsidRDefault="00B31BF9">
            <w:pPr>
              <w:pStyle w:val="TAC"/>
              <w:rPr>
                <w:rFonts w:eastAsiaTheme="minorEastAsia"/>
                <w:lang w:val="en-US" w:eastAsia="zh-CN"/>
              </w:rPr>
            </w:pPr>
            <w:r>
              <w:rPr>
                <w:rFonts w:eastAsiaTheme="minorEastAsia" w:cs="Arial"/>
                <w:lang w:val="en-US" w:eastAsia="zh-CN"/>
              </w:rPr>
              <w:t>CA_n3A-n74A</w:t>
            </w:r>
          </w:p>
        </w:tc>
        <w:tc>
          <w:tcPr>
            <w:tcW w:w="972" w:type="dxa"/>
            <w:tcBorders>
              <w:top w:val="single" w:sz="4" w:space="0" w:color="auto"/>
              <w:left w:val="single" w:sz="4" w:space="0" w:color="auto"/>
              <w:bottom w:val="single" w:sz="4" w:space="0" w:color="auto"/>
              <w:right w:val="single" w:sz="4" w:space="0" w:color="auto"/>
            </w:tcBorders>
          </w:tcPr>
          <w:p w14:paraId="6F0CDFDB"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BF4BC1C"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6E15935"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E283AB2"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08607C7C" w14:textId="77777777" w:rsidR="00B31BF9" w:rsidRDefault="00B31BF9">
            <w:pPr>
              <w:pStyle w:val="TAC"/>
              <w:rPr>
                <w:rFonts w:eastAsiaTheme="minorEastAsia"/>
                <w:lang w:val="en-US" w:eastAsia="zh-CN"/>
              </w:rPr>
            </w:pPr>
            <w:r>
              <w:rPr>
                <w:rFonts w:eastAsiaTheme="minorEastAsia" w:cs="Arial"/>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8944EE6"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6CA3D40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40AD25C" w14:textId="77777777" w:rsidR="00B31BF9" w:rsidRDefault="00B31BF9">
            <w:pPr>
              <w:pStyle w:val="TAC"/>
              <w:rPr>
                <w:rFonts w:eastAsiaTheme="minorEastAsia"/>
              </w:rPr>
            </w:pPr>
          </w:p>
        </w:tc>
      </w:tr>
      <w:tr w:rsidR="00B31BF9" w14:paraId="559880A7"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20596B2F" w14:textId="77777777" w:rsidR="00B31BF9" w:rsidRDefault="00B31BF9">
            <w:pPr>
              <w:pStyle w:val="TAC"/>
              <w:rPr>
                <w:rFonts w:eastAsiaTheme="minorEastAsia"/>
                <w:lang w:val="en-US"/>
              </w:rPr>
            </w:pPr>
            <w:r>
              <w:rPr>
                <w:rFonts w:eastAsiaTheme="minorEastAsia"/>
                <w:lang w:val="en-US" w:eastAsia="zh-CN"/>
              </w:rPr>
              <w:t>CA_n3A-n77A</w:t>
            </w:r>
          </w:p>
        </w:tc>
        <w:tc>
          <w:tcPr>
            <w:tcW w:w="972" w:type="dxa"/>
            <w:tcBorders>
              <w:top w:val="single" w:sz="4" w:space="0" w:color="auto"/>
              <w:left w:val="single" w:sz="4" w:space="0" w:color="auto"/>
              <w:bottom w:val="single" w:sz="4" w:space="0" w:color="auto"/>
              <w:right w:val="single" w:sz="4" w:space="0" w:color="auto"/>
            </w:tcBorders>
          </w:tcPr>
          <w:p w14:paraId="2171BD2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3730552"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0E9FE772" w14:textId="77777777" w:rsidR="00B31BF9" w:rsidRDefault="00B31BF9">
            <w:pPr>
              <w:pStyle w:val="TAC"/>
              <w:rPr>
                <w:rFonts w:eastAsiaTheme="minorEastAsia"/>
              </w:rPr>
            </w:pPr>
            <w:r>
              <w:rPr>
                <w:rFonts w:eastAsiaTheme="minorEastAsia"/>
                <w:lang w:val="en-US" w:eastAsia="zh-CN"/>
              </w:rPr>
              <w:t>26</w:t>
            </w:r>
            <w:r>
              <w:rPr>
                <w:rFonts w:eastAsiaTheme="minorEastAsia"/>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277EACEC" w14:textId="77777777" w:rsidR="00B31BF9" w:rsidRDefault="00B31BF9">
            <w:pPr>
              <w:pStyle w:val="TAC"/>
              <w:rPr>
                <w:rFonts w:eastAsiaTheme="minorEastAsia"/>
              </w:rPr>
            </w:pPr>
            <w:r>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hideMark/>
          </w:tcPr>
          <w:p w14:paraId="41BCAF87"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EA6A70E" w14:textId="77777777" w:rsidR="00B31BF9" w:rsidRDefault="00B31BF9">
            <w:pPr>
              <w:pStyle w:val="TAC"/>
              <w:rPr>
                <w:rFonts w:eastAsiaTheme="minorEastAsia"/>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5A63BC3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F37AA99" w14:textId="77777777" w:rsidR="00B31BF9" w:rsidRDefault="00B31BF9">
            <w:pPr>
              <w:pStyle w:val="TAC"/>
              <w:rPr>
                <w:rFonts w:eastAsiaTheme="minorEastAsia"/>
              </w:rPr>
            </w:pPr>
          </w:p>
        </w:tc>
      </w:tr>
      <w:tr w:rsidR="00B31BF9" w14:paraId="351A1B3B"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568C7509" w14:textId="77777777" w:rsidR="00B31BF9" w:rsidRDefault="00B31BF9">
            <w:pPr>
              <w:pStyle w:val="TAC"/>
              <w:rPr>
                <w:rFonts w:eastAsiaTheme="minorEastAsia"/>
              </w:rPr>
            </w:pPr>
            <w:r>
              <w:rPr>
                <w:rFonts w:eastAsiaTheme="minorEastAsia"/>
                <w:lang w:val="en-US"/>
              </w:rPr>
              <w:t>CA_n3A-n78A</w:t>
            </w:r>
          </w:p>
        </w:tc>
        <w:tc>
          <w:tcPr>
            <w:tcW w:w="972" w:type="dxa"/>
            <w:tcBorders>
              <w:top w:val="single" w:sz="4" w:space="0" w:color="auto"/>
              <w:left w:val="single" w:sz="4" w:space="0" w:color="auto"/>
              <w:bottom w:val="single" w:sz="4" w:space="0" w:color="auto"/>
              <w:right w:val="single" w:sz="4" w:space="0" w:color="auto"/>
            </w:tcBorders>
          </w:tcPr>
          <w:p w14:paraId="6572C976"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FA7A2FB"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5D2485B2" w14:textId="77777777" w:rsidR="00B31BF9" w:rsidRDefault="00B31BF9">
            <w:pPr>
              <w:pStyle w:val="TAC"/>
              <w:rPr>
                <w:rFonts w:eastAsiaTheme="minorEastAsia"/>
              </w:rPr>
            </w:pPr>
            <w:r>
              <w:rPr>
                <w:rFonts w:eastAsiaTheme="minorEastAsia"/>
                <w:lang w:val="en-US" w:eastAsia="zh-CN"/>
              </w:rPr>
              <w:t>26</w:t>
            </w:r>
            <w:r>
              <w:rPr>
                <w:rFonts w:eastAsiaTheme="minorEastAsia"/>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5D29EA15" w14:textId="77777777" w:rsidR="00B31BF9" w:rsidRDefault="00B31BF9">
            <w:pPr>
              <w:pStyle w:val="TAC"/>
              <w:rPr>
                <w:rFonts w:eastAsiaTheme="minorEastAsia"/>
              </w:rPr>
            </w:pPr>
            <w:r>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hideMark/>
          </w:tcPr>
          <w:p w14:paraId="2C062177" w14:textId="77777777" w:rsidR="00B31BF9" w:rsidRDefault="00B31BF9">
            <w:pPr>
              <w:pStyle w:val="TAC"/>
              <w:rPr>
                <w:rFonts w:eastAsiaTheme="minorEastAsia"/>
              </w:rPr>
            </w:pPr>
            <w:r>
              <w:rPr>
                <w:rFonts w:eastAsiaTheme="minorEastAsia"/>
              </w:rPr>
              <w:t>23</w:t>
            </w:r>
          </w:p>
        </w:tc>
        <w:tc>
          <w:tcPr>
            <w:tcW w:w="1086" w:type="dxa"/>
            <w:tcBorders>
              <w:top w:val="single" w:sz="4" w:space="0" w:color="auto"/>
              <w:left w:val="single" w:sz="4" w:space="0" w:color="auto"/>
              <w:bottom w:val="single" w:sz="4" w:space="0" w:color="auto"/>
              <w:right w:val="single" w:sz="4" w:space="0" w:color="auto"/>
            </w:tcBorders>
            <w:hideMark/>
          </w:tcPr>
          <w:p w14:paraId="023E930C" w14:textId="77777777" w:rsidR="00B31BF9" w:rsidRDefault="00B31BF9">
            <w:pPr>
              <w:pStyle w:val="TAC"/>
              <w:rPr>
                <w:rFonts w:eastAsiaTheme="minorEastAsia"/>
              </w:rPr>
            </w:pPr>
            <w:r>
              <w:rPr>
                <w:rFonts w:eastAsiaTheme="minorEastAsia"/>
              </w:rPr>
              <w:t>+2/-3</w:t>
            </w:r>
          </w:p>
        </w:tc>
        <w:tc>
          <w:tcPr>
            <w:tcW w:w="973" w:type="dxa"/>
            <w:tcBorders>
              <w:top w:val="single" w:sz="4" w:space="0" w:color="auto"/>
              <w:left w:val="single" w:sz="4" w:space="0" w:color="auto"/>
              <w:bottom w:val="single" w:sz="4" w:space="0" w:color="auto"/>
              <w:right w:val="single" w:sz="4" w:space="0" w:color="auto"/>
            </w:tcBorders>
          </w:tcPr>
          <w:p w14:paraId="359BEB68"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9A2C987" w14:textId="77777777" w:rsidR="00B31BF9" w:rsidRDefault="00B31BF9">
            <w:pPr>
              <w:pStyle w:val="TAC"/>
              <w:rPr>
                <w:rFonts w:eastAsiaTheme="minorEastAsia"/>
              </w:rPr>
            </w:pPr>
          </w:p>
        </w:tc>
      </w:tr>
      <w:tr w:rsidR="00B31BF9" w14:paraId="611BF39F"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45938272" w14:textId="77777777" w:rsidR="00B31BF9" w:rsidRDefault="00B31BF9">
            <w:pPr>
              <w:pStyle w:val="TAC"/>
              <w:rPr>
                <w:rFonts w:eastAsiaTheme="minorEastAsia"/>
                <w:lang w:val="en-US"/>
              </w:rPr>
            </w:pPr>
            <w:r>
              <w:rPr>
                <w:rFonts w:cs="Arial"/>
                <w:bCs/>
                <w:szCs w:val="18"/>
                <w:lang w:val="en-US" w:eastAsia="zh-CN"/>
              </w:rPr>
              <w:t>CA_n3A-n78C</w:t>
            </w:r>
          </w:p>
        </w:tc>
        <w:tc>
          <w:tcPr>
            <w:tcW w:w="972" w:type="dxa"/>
            <w:tcBorders>
              <w:top w:val="single" w:sz="4" w:space="0" w:color="auto"/>
              <w:left w:val="single" w:sz="4" w:space="0" w:color="auto"/>
              <w:bottom w:val="single" w:sz="4" w:space="0" w:color="auto"/>
              <w:right w:val="single" w:sz="4" w:space="0" w:color="auto"/>
            </w:tcBorders>
          </w:tcPr>
          <w:p w14:paraId="47002B5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C8BF0A9"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F9C82D9" w14:textId="77777777" w:rsidR="00B31BF9" w:rsidRDefault="00B31BF9">
            <w:pPr>
              <w:pStyle w:val="TAC"/>
              <w:rPr>
                <w:rFonts w:eastAsiaTheme="minorEastAsia"/>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4254979F" w14:textId="77777777" w:rsidR="00B31BF9" w:rsidRDefault="00B31BF9">
            <w:pPr>
              <w:pStyle w:val="TAC"/>
              <w:rPr>
                <w:rFonts w:eastAsiaTheme="minorEastAsia" w:cs="Arial"/>
              </w:rPr>
            </w:pPr>
          </w:p>
        </w:tc>
        <w:tc>
          <w:tcPr>
            <w:tcW w:w="972" w:type="dxa"/>
            <w:tcBorders>
              <w:top w:val="single" w:sz="4" w:space="0" w:color="auto"/>
              <w:left w:val="single" w:sz="4" w:space="0" w:color="auto"/>
              <w:bottom w:val="single" w:sz="4" w:space="0" w:color="auto"/>
              <w:right w:val="single" w:sz="4" w:space="0" w:color="auto"/>
            </w:tcBorders>
            <w:hideMark/>
          </w:tcPr>
          <w:p w14:paraId="424991F8" w14:textId="77777777" w:rsidR="00B31BF9" w:rsidRDefault="00B31BF9">
            <w:pPr>
              <w:pStyle w:val="TAC"/>
              <w:rPr>
                <w:rFonts w:eastAsiaTheme="minorEastAsia"/>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1B719D74" w14:textId="77777777" w:rsidR="00B31BF9" w:rsidRDefault="00B31BF9">
            <w:pPr>
              <w:pStyle w:val="TAC"/>
              <w:rPr>
                <w:rFonts w:eastAsiaTheme="minorEastAsia"/>
              </w:rPr>
            </w:pPr>
            <w:r>
              <w:rPr>
                <w:rFonts w:eastAsiaTheme="minorEastAsia"/>
              </w:rPr>
              <w:t>+2/-3</w:t>
            </w:r>
          </w:p>
        </w:tc>
        <w:tc>
          <w:tcPr>
            <w:tcW w:w="973" w:type="dxa"/>
            <w:tcBorders>
              <w:top w:val="single" w:sz="4" w:space="0" w:color="auto"/>
              <w:left w:val="single" w:sz="4" w:space="0" w:color="auto"/>
              <w:bottom w:val="single" w:sz="4" w:space="0" w:color="auto"/>
              <w:right w:val="single" w:sz="4" w:space="0" w:color="auto"/>
            </w:tcBorders>
          </w:tcPr>
          <w:p w14:paraId="70B2341E"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F865FF3" w14:textId="77777777" w:rsidR="00B31BF9" w:rsidRDefault="00B31BF9">
            <w:pPr>
              <w:pStyle w:val="TAC"/>
              <w:rPr>
                <w:rFonts w:eastAsiaTheme="minorEastAsia"/>
              </w:rPr>
            </w:pPr>
          </w:p>
        </w:tc>
      </w:tr>
      <w:tr w:rsidR="00B31BF9" w14:paraId="42202C28"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085E0ED4" w14:textId="77777777" w:rsidR="00B31BF9" w:rsidRDefault="00B31BF9">
            <w:pPr>
              <w:pStyle w:val="TAC"/>
              <w:rPr>
                <w:rFonts w:eastAsiaTheme="minorEastAsia"/>
                <w:lang w:val="en-US"/>
              </w:rPr>
            </w:pPr>
            <w:r>
              <w:rPr>
                <w:rFonts w:eastAsiaTheme="minorEastAsia"/>
                <w:lang w:val="en-US" w:eastAsia="zh-CN"/>
              </w:rPr>
              <w:t>CA_n3A-n79A</w:t>
            </w:r>
          </w:p>
        </w:tc>
        <w:tc>
          <w:tcPr>
            <w:tcW w:w="972" w:type="dxa"/>
            <w:tcBorders>
              <w:top w:val="single" w:sz="4" w:space="0" w:color="auto"/>
              <w:left w:val="single" w:sz="4" w:space="0" w:color="auto"/>
              <w:bottom w:val="single" w:sz="4" w:space="0" w:color="auto"/>
              <w:right w:val="single" w:sz="4" w:space="0" w:color="auto"/>
            </w:tcBorders>
          </w:tcPr>
          <w:p w14:paraId="1B6B9C5B"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A5A1186"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3C5EF994" w14:textId="77777777" w:rsidR="00B31BF9" w:rsidRDefault="00B31BF9">
            <w:pPr>
              <w:pStyle w:val="TAC"/>
              <w:rPr>
                <w:rFonts w:eastAsiaTheme="minorEastAsia"/>
              </w:rPr>
            </w:pPr>
            <w:r>
              <w:rPr>
                <w:lang w:val="en-US" w:eastAsia="zh-CN"/>
              </w:rPr>
              <w:t>26</w:t>
            </w:r>
            <w:r>
              <w:rPr>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22996993" w14:textId="77777777" w:rsidR="00B31BF9" w:rsidRDefault="00B31BF9">
            <w:pPr>
              <w:pStyle w:val="TAC"/>
              <w:rPr>
                <w:rFonts w:eastAsiaTheme="minorEastAsia"/>
              </w:rPr>
            </w:pPr>
            <w:r>
              <w:rPr>
                <w:rFonts w:cs="Arial"/>
              </w:rPr>
              <w:t>+2/-3</w:t>
            </w:r>
          </w:p>
        </w:tc>
        <w:tc>
          <w:tcPr>
            <w:tcW w:w="972" w:type="dxa"/>
            <w:tcBorders>
              <w:top w:val="single" w:sz="4" w:space="0" w:color="auto"/>
              <w:left w:val="single" w:sz="4" w:space="0" w:color="auto"/>
              <w:bottom w:val="single" w:sz="4" w:space="0" w:color="auto"/>
              <w:right w:val="single" w:sz="4" w:space="0" w:color="auto"/>
            </w:tcBorders>
            <w:hideMark/>
          </w:tcPr>
          <w:p w14:paraId="7273F8D4" w14:textId="77777777" w:rsidR="00B31BF9" w:rsidRDefault="00B31BF9">
            <w:pPr>
              <w:pStyle w:val="TAC"/>
              <w:rPr>
                <w:rFonts w:eastAsiaTheme="minorEastAsia"/>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61DC158" w14:textId="77777777" w:rsidR="00B31BF9" w:rsidRDefault="00B31BF9">
            <w:pPr>
              <w:pStyle w:val="TAC"/>
              <w:rPr>
                <w:rFonts w:eastAsiaTheme="minorEastAsia"/>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1E8F2F3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6129662" w14:textId="77777777" w:rsidR="00B31BF9" w:rsidRDefault="00B31BF9">
            <w:pPr>
              <w:pStyle w:val="TAC"/>
              <w:rPr>
                <w:rFonts w:eastAsiaTheme="minorEastAsia"/>
              </w:rPr>
            </w:pPr>
          </w:p>
        </w:tc>
      </w:tr>
      <w:tr w:rsidR="00B31BF9" w14:paraId="39465622"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674ACC6D" w14:textId="77777777" w:rsidR="00B31BF9" w:rsidRDefault="00B31BF9">
            <w:pPr>
              <w:pStyle w:val="TAC"/>
              <w:rPr>
                <w:rFonts w:eastAsiaTheme="minorEastAsia" w:cs="Arial"/>
                <w:lang w:val="en-US" w:eastAsia="zh-CN"/>
              </w:rPr>
            </w:pPr>
            <w:r>
              <w:rPr>
                <w:lang w:val="en-US" w:eastAsia="zh-CN"/>
              </w:rPr>
              <w:t>CA_n3A-n79C</w:t>
            </w:r>
          </w:p>
        </w:tc>
        <w:tc>
          <w:tcPr>
            <w:tcW w:w="972" w:type="dxa"/>
            <w:tcBorders>
              <w:top w:val="single" w:sz="4" w:space="0" w:color="auto"/>
              <w:left w:val="single" w:sz="4" w:space="0" w:color="auto"/>
              <w:bottom w:val="single" w:sz="4" w:space="0" w:color="auto"/>
              <w:right w:val="single" w:sz="4" w:space="0" w:color="auto"/>
            </w:tcBorders>
          </w:tcPr>
          <w:p w14:paraId="3B915FE5"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318960D"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714163F6" w14:textId="77777777" w:rsidR="00B31BF9" w:rsidRDefault="00B31BF9">
            <w:pPr>
              <w:pStyle w:val="TAC"/>
              <w:rPr>
                <w:rFonts w:eastAsiaTheme="minorEastAsia"/>
              </w:rPr>
            </w:pPr>
            <w:r>
              <w:rPr>
                <w:lang w:val="en-US" w:eastAsia="zh-CN"/>
              </w:rPr>
              <w:t>26</w:t>
            </w:r>
            <w:r>
              <w:rPr>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74A4BC24" w14:textId="77777777" w:rsidR="00B31BF9" w:rsidRDefault="00B31BF9">
            <w:pPr>
              <w:pStyle w:val="TAC"/>
              <w:rPr>
                <w:rFonts w:eastAsiaTheme="minorEastAsia"/>
              </w:rPr>
            </w:pPr>
            <w:r>
              <w:rPr>
                <w:rFonts w:cs="Arial"/>
              </w:rPr>
              <w:t>+2/-3</w:t>
            </w:r>
          </w:p>
        </w:tc>
        <w:tc>
          <w:tcPr>
            <w:tcW w:w="972" w:type="dxa"/>
            <w:tcBorders>
              <w:top w:val="single" w:sz="4" w:space="0" w:color="auto"/>
              <w:left w:val="single" w:sz="4" w:space="0" w:color="auto"/>
              <w:bottom w:val="single" w:sz="4" w:space="0" w:color="auto"/>
              <w:right w:val="single" w:sz="4" w:space="0" w:color="auto"/>
            </w:tcBorders>
            <w:hideMark/>
          </w:tcPr>
          <w:p w14:paraId="6ED2A0F2" w14:textId="77777777" w:rsidR="00B31BF9" w:rsidRDefault="00B31BF9">
            <w:pPr>
              <w:pStyle w:val="TAC"/>
              <w:rPr>
                <w:rFonts w:eastAsiaTheme="minorEastAsia"/>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1754519" w14:textId="77777777" w:rsidR="00B31BF9" w:rsidRDefault="00B31BF9">
            <w:pPr>
              <w:pStyle w:val="TAC"/>
              <w:rPr>
                <w:rFonts w:eastAsiaTheme="minorEastAsia" w:cs="Arial"/>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2AE89A30"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86FEF91" w14:textId="77777777" w:rsidR="00B31BF9" w:rsidRDefault="00B31BF9">
            <w:pPr>
              <w:pStyle w:val="TAC"/>
              <w:rPr>
                <w:rFonts w:eastAsiaTheme="minorEastAsia"/>
              </w:rPr>
            </w:pPr>
          </w:p>
        </w:tc>
      </w:tr>
      <w:tr w:rsidR="00B31BF9" w14:paraId="4303A575"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5A6322A1" w14:textId="77777777" w:rsidR="00B31BF9" w:rsidRDefault="00B31BF9">
            <w:pPr>
              <w:pStyle w:val="TAC"/>
              <w:rPr>
                <w:rFonts w:eastAsiaTheme="minorEastAsia" w:cs="Arial"/>
                <w:color w:val="000000"/>
                <w:szCs w:val="18"/>
                <w:lang w:val="en-US"/>
              </w:rPr>
            </w:pPr>
            <w:r>
              <w:rPr>
                <w:rFonts w:eastAsiaTheme="minorEastAsia" w:cs="Arial"/>
                <w:lang w:val="en-US" w:eastAsia="zh-CN"/>
              </w:rPr>
              <w:t>CA_n3A-n102A</w:t>
            </w:r>
          </w:p>
        </w:tc>
        <w:tc>
          <w:tcPr>
            <w:tcW w:w="972" w:type="dxa"/>
            <w:tcBorders>
              <w:top w:val="single" w:sz="4" w:space="0" w:color="auto"/>
              <w:left w:val="single" w:sz="4" w:space="0" w:color="auto"/>
              <w:bottom w:val="single" w:sz="4" w:space="0" w:color="auto"/>
              <w:right w:val="single" w:sz="4" w:space="0" w:color="auto"/>
            </w:tcBorders>
          </w:tcPr>
          <w:p w14:paraId="283450E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A0FB222"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731BFDB"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A9A17FD"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6497202C"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14BA1AF8"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42A94D8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410C933" w14:textId="77777777" w:rsidR="00B31BF9" w:rsidRDefault="00B31BF9">
            <w:pPr>
              <w:pStyle w:val="TAC"/>
              <w:rPr>
                <w:rFonts w:eastAsiaTheme="minorEastAsia"/>
              </w:rPr>
            </w:pPr>
          </w:p>
        </w:tc>
      </w:tr>
      <w:tr w:rsidR="00B31BF9" w14:paraId="71516280"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7DEF6420" w14:textId="77777777" w:rsidR="00B31BF9" w:rsidRDefault="00B31BF9">
            <w:pPr>
              <w:pStyle w:val="TAC"/>
              <w:rPr>
                <w:rFonts w:eastAsiaTheme="minorEastAsia" w:cs="Arial"/>
                <w:lang w:val="en-US" w:eastAsia="zh-CN"/>
              </w:rPr>
            </w:pPr>
            <w:r>
              <w:rPr>
                <w:rFonts w:cs="Arial"/>
                <w:szCs w:val="18"/>
                <w:lang w:val="en-US"/>
              </w:rPr>
              <w:t>CA_n3A-n102B</w:t>
            </w:r>
          </w:p>
        </w:tc>
        <w:tc>
          <w:tcPr>
            <w:tcW w:w="972" w:type="dxa"/>
            <w:tcBorders>
              <w:top w:val="single" w:sz="4" w:space="0" w:color="auto"/>
              <w:left w:val="single" w:sz="4" w:space="0" w:color="auto"/>
              <w:bottom w:val="single" w:sz="4" w:space="0" w:color="auto"/>
              <w:right w:val="single" w:sz="4" w:space="0" w:color="auto"/>
            </w:tcBorders>
          </w:tcPr>
          <w:p w14:paraId="63E10BAB"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B899CA0"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94A897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B8907FB"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1303E900"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180E5D0D"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7A146A1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C3751FD" w14:textId="77777777" w:rsidR="00B31BF9" w:rsidRDefault="00B31BF9">
            <w:pPr>
              <w:pStyle w:val="TAC"/>
              <w:rPr>
                <w:rFonts w:eastAsiaTheme="minorEastAsia"/>
              </w:rPr>
            </w:pPr>
          </w:p>
        </w:tc>
      </w:tr>
      <w:tr w:rsidR="00B31BF9" w14:paraId="039E17F1"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5A3CB1A0" w14:textId="77777777" w:rsidR="00B31BF9" w:rsidRDefault="00B31BF9">
            <w:pPr>
              <w:pStyle w:val="TAC"/>
              <w:rPr>
                <w:rFonts w:eastAsiaTheme="minorEastAsia" w:cs="Arial"/>
                <w:lang w:val="en-US" w:eastAsia="zh-CN"/>
              </w:rPr>
            </w:pPr>
            <w:r>
              <w:rPr>
                <w:rFonts w:cs="Arial"/>
                <w:szCs w:val="18"/>
                <w:lang w:val="en-US"/>
              </w:rPr>
              <w:t>CA_n3A-n102</w:t>
            </w:r>
            <w:r>
              <w:rPr>
                <w:rFonts w:cs="Arial"/>
                <w:szCs w:val="18"/>
                <w:lang w:val="en-US" w:eastAsia="zh-CN"/>
              </w:rPr>
              <w:t>C</w:t>
            </w:r>
          </w:p>
        </w:tc>
        <w:tc>
          <w:tcPr>
            <w:tcW w:w="972" w:type="dxa"/>
            <w:tcBorders>
              <w:top w:val="single" w:sz="4" w:space="0" w:color="auto"/>
              <w:left w:val="single" w:sz="4" w:space="0" w:color="auto"/>
              <w:bottom w:val="single" w:sz="4" w:space="0" w:color="auto"/>
              <w:right w:val="single" w:sz="4" w:space="0" w:color="auto"/>
            </w:tcBorders>
          </w:tcPr>
          <w:p w14:paraId="65771AF8"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5527FC0"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8FBB28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AFDC835"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14F64BD5"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47C7F528"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5D14E40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57C10D3" w14:textId="77777777" w:rsidR="00B31BF9" w:rsidRDefault="00B31BF9">
            <w:pPr>
              <w:pStyle w:val="TAC"/>
              <w:rPr>
                <w:rFonts w:eastAsiaTheme="minorEastAsia"/>
              </w:rPr>
            </w:pPr>
          </w:p>
        </w:tc>
      </w:tr>
      <w:tr w:rsidR="00B31BF9" w14:paraId="7D81A4BC"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63092F3F" w14:textId="77777777" w:rsidR="00B31BF9" w:rsidRDefault="00B31BF9">
            <w:pPr>
              <w:pStyle w:val="TAC"/>
              <w:rPr>
                <w:rFonts w:eastAsiaTheme="minorEastAsia" w:cs="Arial"/>
                <w:szCs w:val="18"/>
                <w:lang w:val="en-US" w:eastAsia="zh-CN"/>
              </w:rPr>
            </w:pPr>
            <w:r>
              <w:rPr>
                <w:rFonts w:eastAsiaTheme="minorEastAsia" w:cs="Arial"/>
                <w:color w:val="000000"/>
                <w:szCs w:val="18"/>
                <w:lang w:val="en-US"/>
              </w:rPr>
              <w:t>CA_n3A-n105A</w:t>
            </w:r>
          </w:p>
        </w:tc>
        <w:tc>
          <w:tcPr>
            <w:tcW w:w="972" w:type="dxa"/>
            <w:tcBorders>
              <w:top w:val="single" w:sz="4" w:space="0" w:color="auto"/>
              <w:left w:val="single" w:sz="4" w:space="0" w:color="auto"/>
              <w:bottom w:val="single" w:sz="4" w:space="0" w:color="auto"/>
              <w:right w:val="single" w:sz="4" w:space="0" w:color="auto"/>
            </w:tcBorders>
          </w:tcPr>
          <w:p w14:paraId="726674A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F9612AB"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B570875"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4EC3E47"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261E1877"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B9D4BA5"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0C6BDE8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1456007" w14:textId="77777777" w:rsidR="00B31BF9" w:rsidRDefault="00B31BF9">
            <w:pPr>
              <w:pStyle w:val="TAC"/>
              <w:rPr>
                <w:rFonts w:eastAsiaTheme="minorEastAsia"/>
              </w:rPr>
            </w:pPr>
          </w:p>
        </w:tc>
      </w:tr>
      <w:tr w:rsidR="00B31BF9" w14:paraId="00BA2600"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7199C957" w14:textId="77777777" w:rsidR="00B31BF9" w:rsidRDefault="00B31BF9">
            <w:pPr>
              <w:pStyle w:val="TAC"/>
              <w:rPr>
                <w:rFonts w:eastAsiaTheme="minorEastAsia"/>
                <w:lang w:val="en-US" w:eastAsia="zh-CN"/>
              </w:rPr>
            </w:pPr>
            <w:r>
              <w:rPr>
                <w:rFonts w:eastAsiaTheme="minorEastAsia" w:cs="Arial"/>
                <w:szCs w:val="18"/>
                <w:lang w:val="en-US" w:eastAsia="zh-CN"/>
              </w:rPr>
              <w:t>CA_n5A-n7A</w:t>
            </w:r>
          </w:p>
        </w:tc>
        <w:tc>
          <w:tcPr>
            <w:tcW w:w="972" w:type="dxa"/>
            <w:tcBorders>
              <w:top w:val="single" w:sz="4" w:space="0" w:color="auto"/>
              <w:left w:val="single" w:sz="4" w:space="0" w:color="auto"/>
              <w:bottom w:val="single" w:sz="4" w:space="0" w:color="auto"/>
              <w:right w:val="single" w:sz="4" w:space="0" w:color="auto"/>
            </w:tcBorders>
          </w:tcPr>
          <w:p w14:paraId="33CDF0F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EA2E06A"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9883FC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B03F6D6"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32212A0A" w14:textId="77777777" w:rsidR="00B31BF9" w:rsidRDefault="00B31BF9">
            <w:pPr>
              <w:pStyle w:val="TAC"/>
              <w:rPr>
                <w:rFonts w:eastAsiaTheme="minorEastAsia" w:cs="Arial"/>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D56813F"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3AA92FE5"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79F2E26" w14:textId="77777777" w:rsidR="00B31BF9" w:rsidRDefault="00B31BF9">
            <w:pPr>
              <w:pStyle w:val="TAC"/>
              <w:rPr>
                <w:rFonts w:eastAsiaTheme="minorEastAsia"/>
              </w:rPr>
            </w:pPr>
          </w:p>
        </w:tc>
      </w:tr>
      <w:tr w:rsidR="00B31BF9" w14:paraId="54557460"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00507857" w14:textId="77777777" w:rsidR="00B31BF9" w:rsidRDefault="00B31BF9">
            <w:pPr>
              <w:pStyle w:val="TAC"/>
              <w:rPr>
                <w:rFonts w:eastAsiaTheme="minorEastAsia" w:cs="Arial"/>
                <w:szCs w:val="18"/>
                <w:lang w:val="en-US" w:eastAsia="ko-KR"/>
              </w:rPr>
            </w:pPr>
            <w:r>
              <w:rPr>
                <w:rFonts w:eastAsiaTheme="minorEastAsia"/>
                <w:lang w:val="en-US" w:eastAsia="zh-CN"/>
              </w:rPr>
              <w:t>CA_n5A-n12A</w:t>
            </w:r>
          </w:p>
        </w:tc>
        <w:tc>
          <w:tcPr>
            <w:tcW w:w="972" w:type="dxa"/>
            <w:tcBorders>
              <w:top w:val="single" w:sz="4" w:space="0" w:color="auto"/>
              <w:left w:val="single" w:sz="4" w:space="0" w:color="auto"/>
              <w:bottom w:val="single" w:sz="4" w:space="0" w:color="auto"/>
              <w:right w:val="single" w:sz="4" w:space="0" w:color="auto"/>
            </w:tcBorders>
          </w:tcPr>
          <w:p w14:paraId="2A2546C6"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318DC80"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BD0024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5F4274D"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52946FB7" w14:textId="77777777" w:rsidR="00B31BF9" w:rsidRDefault="00B31BF9">
            <w:pPr>
              <w:pStyle w:val="TAC"/>
              <w:rPr>
                <w:rFonts w:eastAsiaTheme="minorEastAsia"/>
                <w:lang w:val="en-US" w:eastAsia="zh-CN"/>
              </w:rPr>
            </w:pPr>
            <w:r>
              <w:rPr>
                <w:rFonts w:eastAsiaTheme="minorEastAsia" w:cs="Arial"/>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38EA8E8"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32F29590"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F608184" w14:textId="77777777" w:rsidR="00B31BF9" w:rsidRDefault="00B31BF9">
            <w:pPr>
              <w:pStyle w:val="TAC"/>
              <w:rPr>
                <w:rFonts w:eastAsiaTheme="minorEastAsia"/>
              </w:rPr>
            </w:pPr>
          </w:p>
        </w:tc>
      </w:tr>
      <w:tr w:rsidR="00B31BF9" w14:paraId="44039993"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6D5E7564" w14:textId="77777777" w:rsidR="00B31BF9" w:rsidRDefault="00B31BF9">
            <w:pPr>
              <w:pStyle w:val="TAC"/>
              <w:rPr>
                <w:rFonts w:eastAsiaTheme="minorEastAsia" w:cs="Arial"/>
                <w:szCs w:val="18"/>
                <w:lang w:val="en-US" w:eastAsia="ko-KR"/>
              </w:rPr>
            </w:pPr>
            <w:r>
              <w:rPr>
                <w:rFonts w:eastAsiaTheme="minorEastAsia"/>
                <w:lang w:val="en-US" w:eastAsia="zh-CN"/>
              </w:rPr>
              <w:t>CA_n5A-n14A</w:t>
            </w:r>
          </w:p>
        </w:tc>
        <w:tc>
          <w:tcPr>
            <w:tcW w:w="972" w:type="dxa"/>
            <w:tcBorders>
              <w:top w:val="single" w:sz="4" w:space="0" w:color="auto"/>
              <w:left w:val="single" w:sz="4" w:space="0" w:color="auto"/>
              <w:bottom w:val="single" w:sz="4" w:space="0" w:color="auto"/>
              <w:right w:val="single" w:sz="4" w:space="0" w:color="auto"/>
            </w:tcBorders>
          </w:tcPr>
          <w:p w14:paraId="5BCA7A75"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1C8C189"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DB54EE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F9FEAB9"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34FCBC03" w14:textId="77777777" w:rsidR="00B31BF9" w:rsidRDefault="00B31BF9">
            <w:pPr>
              <w:pStyle w:val="TAC"/>
              <w:rPr>
                <w:rFonts w:eastAsiaTheme="minorEastAsia"/>
                <w:lang w:val="en-US" w:eastAsia="zh-CN"/>
              </w:rPr>
            </w:pPr>
            <w:r>
              <w:rPr>
                <w:rFonts w:eastAsiaTheme="minorEastAsia" w:cs="Arial"/>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EC57BDB"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592D664F"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DBAD82A" w14:textId="77777777" w:rsidR="00B31BF9" w:rsidRDefault="00B31BF9">
            <w:pPr>
              <w:pStyle w:val="TAC"/>
              <w:rPr>
                <w:rFonts w:eastAsiaTheme="minorEastAsia"/>
              </w:rPr>
            </w:pPr>
          </w:p>
        </w:tc>
      </w:tr>
      <w:tr w:rsidR="00B31BF9" w14:paraId="2A48F52C"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59277FD5" w14:textId="77777777" w:rsidR="00B31BF9" w:rsidRDefault="00B31BF9">
            <w:pPr>
              <w:pStyle w:val="TAC"/>
              <w:rPr>
                <w:rFonts w:eastAsiaTheme="minorEastAsia"/>
                <w:lang w:val="en-US" w:eastAsia="zh-CN"/>
              </w:rPr>
            </w:pPr>
            <w:r>
              <w:rPr>
                <w:rFonts w:eastAsiaTheme="minorEastAsia" w:cs="Arial"/>
                <w:szCs w:val="18"/>
                <w:lang w:val="en-US" w:eastAsia="ko-KR"/>
              </w:rPr>
              <w:t>CA_n5</w:t>
            </w:r>
            <w:r>
              <w:rPr>
                <w:rFonts w:eastAsiaTheme="minorEastAsia" w:cs="Arial"/>
                <w:szCs w:val="18"/>
                <w:lang w:val="en-US" w:eastAsia="zh-CN"/>
              </w:rPr>
              <w:t>A</w:t>
            </w:r>
            <w:r>
              <w:rPr>
                <w:rFonts w:eastAsiaTheme="minorEastAsia" w:cs="Arial"/>
                <w:szCs w:val="18"/>
                <w:lang w:val="en-US" w:eastAsia="ko-KR"/>
              </w:rPr>
              <w:t>-n</w:t>
            </w:r>
            <w:r>
              <w:rPr>
                <w:rFonts w:eastAsiaTheme="minorEastAsia" w:cs="Arial"/>
                <w:szCs w:val="18"/>
                <w:lang w:val="en-US" w:eastAsia="zh-CN"/>
              </w:rPr>
              <w:t>25</w:t>
            </w:r>
            <w:r>
              <w:rPr>
                <w:rFonts w:eastAsiaTheme="minorEastAsia" w:cs="Arial"/>
                <w:szCs w:val="18"/>
                <w:lang w:val="en-US" w:eastAsia="ko-KR"/>
              </w:rPr>
              <w:t>A</w:t>
            </w:r>
          </w:p>
        </w:tc>
        <w:tc>
          <w:tcPr>
            <w:tcW w:w="972" w:type="dxa"/>
            <w:tcBorders>
              <w:top w:val="single" w:sz="4" w:space="0" w:color="auto"/>
              <w:left w:val="single" w:sz="4" w:space="0" w:color="auto"/>
              <w:bottom w:val="single" w:sz="4" w:space="0" w:color="auto"/>
              <w:right w:val="single" w:sz="4" w:space="0" w:color="auto"/>
            </w:tcBorders>
          </w:tcPr>
          <w:p w14:paraId="5B5FE9A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9931B90"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B9514C3"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14A788C"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30FF6881"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158E7F1"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5AC6E28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AEDA7BE" w14:textId="77777777" w:rsidR="00B31BF9" w:rsidRDefault="00B31BF9">
            <w:pPr>
              <w:pStyle w:val="TAC"/>
              <w:rPr>
                <w:rFonts w:eastAsiaTheme="minorEastAsia"/>
              </w:rPr>
            </w:pPr>
          </w:p>
        </w:tc>
      </w:tr>
      <w:tr w:rsidR="00B31BF9" w14:paraId="73CC2CF8"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4BF267F5" w14:textId="77777777" w:rsidR="00B31BF9" w:rsidRDefault="00B31BF9">
            <w:pPr>
              <w:pStyle w:val="TAC"/>
              <w:rPr>
                <w:rFonts w:eastAsiaTheme="minorEastAsia" w:cs="Arial"/>
                <w:szCs w:val="18"/>
                <w:lang w:val="en-US" w:eastAsia="ko-KR"/>
              </w:rPr>
            </w:pPr>
            <w:r>
              <w:rPr>
                <w:rFonts w:cs="Arial"/>
                <w:lang w:val="en-US" w:eastAsia="zh-CN"/>
              </w:rPr>
              <w:t>CA_n5A-n28A</w:t>
            </w:r>
          </w:p>
        </w:tc>
        <w:tc>
          <w:tcPr>
            <w:tcW w:w="972" w:type="dxa"/>
            <w:tcBorders>
              <w:top w:val="single" w:sz="4" w:space="0" w:color="auto"/>
              <w:left w:val="single" w:sz="4" w:space="0" w:color="auto"/>
              <w:bottom w:val="single" w:sz="4" w:space="0" w:color="auto"/>
              <w:right w:val="single" w:sz="4" w:space="0" w:color="auto"/>
            </w:tcBorders>
          </w:tcPr>
          <w:p w14:paraId="2D8B0D1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A818165"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54DE45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83CF574"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55A150E9" w14:textId="77777777" w:rsidR="00B31BF9" w:rsidRDefault="00B31BF9">
            <w:pPr>
              <w:pStyle w:val="TAC"/>
              <w:rPr>
                <w:rFonts w:eastAsiaTheme="minorEastAsia"/>
                <w:lang w:val="en-US" w:eastAsia="zh-CN"/>
              </w:rPr>
            </w:pPr>
            <w:r>
              <w:rPr>
                <w:rFonts w:cs="Arial"/>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8A9D888" w14:textId="77777777" w:rsidR="00B31BF9" w:rsidRDefault="00B31BF9">
            <w:pPr>
              <w:pStyle w:val="TAC"/>
              <w:rPr>
                <w:rFonts w:eastAsiaTheme="minorEastAsia" w:cs="Arial"/>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16E4A3B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C6A4454" w14:textId="77777777" w:rsidR="00B31BF9" w:rsidRDefault="00B31BF9">
            <w:pPr>
              <w:pStyle w:val="TAC"/>
              <w:rPr>
                <w:rFonts w:eastAsiaTheme="minorEastAsia"/>
              </w:rPr>
            </w:pPr>
          </w:p>
        </w:tc>
      </w:tr>
      <w:tr w:rsidR="00B31BF9" w14:paraId="4B06FAF5"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7AE619DB" w14:textId="77777777" w:rsidR="00B31BF9" w:rsidRDefault="00B31BF9">
            <w:pPr>
              <w:pStyle w:val="TAC"/>
              <w:rPr>
                <w:rFonts w:eastAsiaTheme="minorEastAsia" w:cs="Arial"/>
                <w:szCs w:val="18"/>
                <w:lang w:val="en-US" w:eastAsia="zh-CN"/>
              </w:rPr>
            </w:pPr>
            <w:r>
              <w:rPr>
                <w:rFonts w:eastAsiaTheme="minorEastAsia" w:cs="Arial"/>
                <w:lang w:val="en-US" w:eastAsia="zh-CN"/>
              </w:rPr>
              <w:t>CA_n5A-n30A</w:t>
            </w:r>
          </w:p>
        </w:tc>
        <w:tc>
          <w:tcPr>
            <w:tcW w:w="972" w:type="dxa"/>
            <w:tcBorders>
              <w:top w:val="single" w:sz="4" w:space="0" w:color="auto"/>
              <w:left w:val="single" w:sz="4" w:space="0" w:color="auto"/>
              <w:bottom w:val="single" w:sz="4" w:space="0" w:color="auto"/>
              <w:right w:val="single" w:sz="4" w:space="0" w:color="auto"/>
            </w:tcBorders>
          </w:tcPr>
          <w:p w14:paraId="687AD8D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BDCF0A4"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608A32F"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4693996"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13D2FE8B" w14:textId="77777777" w:rsidR="00B31BF9" w:rsidRDefault="00B31BF9">
            <w:pPr>
              <w:pStyle w:val="TAC"/>
              <w:rPr>
                <w:rFonts w:eastAsiaTheme="minorEastAsia"/>
                <w:lang w:val="en-US" w:eastAsia="zh-CN"/>
              </w:rPr>
            </w:pPr>
            <w:r>
              <w:rPr>
                <w:rFonts w:eastAsiaTheme="minorEastAsia" w:cs="Arial"/>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07BE62D"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4C3A115B"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AB8B50F" w14:textId="77777777" w:rsidR="00B31BF9" w:rsidRDefault="00B31BF9">
            <w:pPr>
              <w:pStyle w:val="TAC"/>
              <w:rPr>
                <w:rFonts w:eastAsiaTheme="minorEastAsia"/>
              </w:rPr>
            </w:pPr>
          </w:p>
        </w:tc>
      </w:tr>
      <w:tr w:rsidR="00B31BF9" w14:paraId="690D87BC"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65D6622B" w14:textId="77777777" w:rsidR="00B31BF9" w:rsidRDefault="00B31BF9">
            <w:pPr>
              <w:pStyle w:val="TAC"/>
              <w:rPr>
                <w:rFonts w:eastAsiaTheme="minorEastAsia" w:cs="Arial"/>
                <w:szCs w:val="18"/>
                <w:lang w:val="en-US" w:eastAsia="zh-CN"/>
              </w:rPr>
            </w:pPr>
            <w:r>
              <w:rPr>
                <w:rFonts w:eastAsiaTheme="minorEastAsia" w:cs="Arial"/>
                <w:lang w:val="en-US" w:eastAsia="zh-CN"/>
              </w:rPr>
              <w:t>CA_n5A-n40A</w:t>
            </w:r>
          </w:p>
        </w:tc>
        <w:tc>
          <w:tcPr>
            <w:tcW w:w="972" w:type="dxa"/>
            <w:tcBorders>
              <w:top w:val="single" w:sz="4" w:space="0" w:color="auto"/>
              <w:left w:val="single" w:sz="4" w:space="0" w:color="auto"/>
              <w:bottom w:val="single" w:sz="4" w:space="0" w:color="auto"/>
              <w:right w:val="single" w:sz="4" w:space="0" w:color="auto"/>
            </w:tcBorders>
          </w:tcPr>
          <w:p w14:paraId="6C80EB4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8CFE774"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AEF17FE"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17856B8"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10A3BCD2"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48F6DF2"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3D79DCD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7191A2B" w14:textId="77777777" w:rsidR="00B31BF9" w:rsidRDefault="00B31BF9">
            <w:pPr>
              <w:pStyle w:val="TAC"/>
              <w:rPr>
                <w:rFonts w:eastAsiaTheme="minorEastAsia"/>
              </w:rPr>
            </w:pPr>
          </w:p>
        </w:tc>
      </w:tr>
      <w:tr w:rsidR="00B31BF9" w14:paraId="0B5CB8D6"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471D2644" w14:textId="77777777" w:rsidR="00B31BF9" w:rsidRDefault="00B31BF9">
            <w:pPr>
              <w:pStyle w:val="TAC"/>
              <w:rPr>
                <w:rFonts w:eastAsiaTheme="minorEastAsia" w:cs="Arial"/>
                <w:lang w:val="en-US" w:eastAsia="zh-CN"/>
              </w:rPr>
            </w:pPr>
            <w:r>
              <w:rPr>
                <w:rFonts w:eastAsiaTheme="minorEastAsia"/>
                <w:lang w:val="en-US" w:eastAsia="zh-CN"/>
              </w:rPr>
              <w:t>CA_n5A-n41A</w:t>
            </w:r>
          </w:p>
        </w:tc>
        <w:tc>
          <w:tcPr>
            <w:tcW w:w="972" w:type="dxa"/>
            <w:tcBorders>
              <w:top w:val="single" w:sz="4" w:space="0" w:color="auto"/>
              <w:left w:val="single" w:sz="4" w:space="0" w:color="auto"/>
              <w:bottom w:val="single" w:sz="4" w:space="0" w:color="auto"/>
              <w:right w:val="single" w:sz="4" w:space="0" w:color="auto"/>
            </w:tcBorders>
          </w:tcPr>
          <w:p w14:paraId="4451D8EB"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2FB7D86"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50B427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C019F55"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554A3A06"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1BA0D039"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0360DE99"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648366D" w14:textId="77777777" w:rsidR="00B31BF9" w:rsidRDefault="00B31BF9">
            <w:pPr>
              <w:pStyle w:val="TAC"/>
              <w:rPr>
                <w:rFonts w:eastAsiaTheme="minorEastAsia"/>
              </w:rPr>
            </w:pPr>
          </w:p>
        </w:tc>
      </w:tr>
      <w:tr w:rsidR="00B31BF9" w14:paraId="0F74E4B2"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7F2B96EC" w14:textId="77777777" w:rsidR="00B31BF9" w:rsidRDefault="00B31BF9">
            <w:pPr>
              <w:pStyle w:val="TAC"/>
              <w:rPr>
                <w:rFonts w:eastAsiaTheme="minorEastAsia"/>
                <w:lang w:val="en-US" w:eastAsia="zh-CN"/>
              </w:rPr>
            </w:pPr>
            <w:r>
              <w:rPr>
                <w:rFonts w:eastAsiaTheme="minorEastAsia" w:cs="Arial"/>
                <w:szCs w:val="18"/>
                <w:lang w:val="en-US" w:eastAsia="zh-CN"/>
              </w:rPr>
              <w:t>CA_n5A-n48A</w:t>
            </w:r>
          </w:p>
        </w:tc>
        <w:tc>
          <w:tcPr>
            <w:tcW w:w="972" w:type="dxa"/>
            <w:tcBorders>
              <w:top w:val="single" w:sz="4" w:space="0" w:color="auto"/>
              <w:left w:val="single" w:sz="4" w:space="0" w:color="auto"/>
              <w:bottom w:val="single" w:sz="4" w:space="0" w:color="auto"/>
              <w:right w:val="single" w:sz="4" w:space="0" w:color="auto"/>
            </w:tcBorders>
          </w:tcPr>
          <w:p w14:paraId="4649C9E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7D2972E"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4FE7C68"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1F75A34"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794C4E1C"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F5D8479"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41B02359"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D48DDE2" w14:textId="77777777" w:rsidR="00B31BF9" w:rsidRDefault="00B31BF9">
            <w:pPr>
              <w:pStyle w:val="TAC"/>
              <w:rPr>
                <w:rFonts w:eastAsiaTheme="minorEastAsia"/>
              </w:rPr>
            </w:pPr>
          </w:p>
        </w:tc>
      </w:tr>
      <w:tr w:rsidR="00B31BF9" w14:paraId="5EFF5D5E"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12763FFB" w14:textId="77777777" w:rsidR="00B31BF9" w:rsidRDefault="00B31BF9">
            <w:pPr>
              <w:pStyle w:val="TAC"/>
              <w:rPr>
                <w:rFonts w:eastAsiaTheme="minorEastAsia"/>
                <w:lang w:val="en-US" w:eastAsia="zh-CN"/>
              </w:rPr>
            </w:pPr>
            <w:proofErr w:type="spellStart"/>
            <w:r>
              <w:rPr>
                <w:rFonts w:eastAsia="Yu Mincho" w:cs="Arial"/>
                <w:szCs w:val="18"/>
                <w:lang w:eastAsia="ko-KR"/>
              </w:rPr>
              <w:t>CA_n</w:t>
            </w:r>
            <w:proofErr w:type="spellEnd"/>
            <w:r>
              <w:rPr>
                <w:rFonts w:eastAsia="Yu Mincho" w:cs="Arial"/>
                <w:szCs w:val="18"/>
                <w:lang w:val="en-US" w:eastAsia="ko-KR"/>
              </w:rPr>
              <w:t>5</w:t>
            </w:r>
            <w:r>
              <w:rPr>
                <w:rFonts w:eastAsiaTheme="minorEastAsia" w:cs="Arial"/>
                <w:szCs w:val="18"/>
                <w:lang w:val="en-US" w:eastAsia="zh-CN"/>
              </w:rPr>
              <w:t>A</w:t>
            </w:r>
            <w:r>
              <w:rPr>
                <w:rFonts w:eastAsia="Yu Mincho" w:cs="Arial"/>
                <w:szCs w:val="18"/>
                <w:lang w:eastAsia="ko-KR"/>
              </w:rPr>
              <w:t>-n66A</w:t>
            </w:r>
          </w:p>
        </w:tc>
        <w:tc>
          <w:tcPr>
            <w:tcW w:w="972" w:type="dxa"/>
            <w:tcBorders>
              <w:top w:val="single" w:sz="4" w:space="0" w:color="auto"/>
              <w:left w:val="single" w:sz="4" w:space="0" w:color="auto"/>
              <w:bottom w:val="single" w:sz="4" w:space="0" w:color="auto"/>
              <w:right w:val="single" w:sz="4" w:space="0" w:color="auto"/>
            </w:tcBorders>
          </w:tcPr>
          <w:p w14:paraId="5D81465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3736BDD"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DFDE05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F944864"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06A9F58E"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413DF82A"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01664A3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C39C31F" w14:textId="77777777" w:rsidR="00B31BF9" w:rsidRDefault="00B31BF9">
            <w:pPr>
              <w:pStyle w:val="TAC"/>
              <w:rPr>
                <w:rFonts w:eastAsiaTheme="minorEastAsia"/>
              </w:rPr>
            </w:pPr>
          </w:p>
        </w:tc>
      </w:tr>
      <w:tr w:rsidR="00B31BF9" w14:paraId="2683B825"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05ADD40A" w14:textId="77777777" w:rsidR="00B31BF9" w:rsidRDefault="00B31BF9">
            <w:pPr>
              <w:pStyle w:val="TAC"/>
              <w:rPr>
                <w:rFonts w:eastAsiaTheme="minorEastAsia"/>
                <w:lang w:val="en-US" w:eastAsia="zh-CN"/>
              </w:rPr>
            </w:pPr>
            <w:r>
              <w:rPr>
                <w:rFonts w:eastAsiaTheme="minorEastAsia"/>
                <w:lang w:val="en-US" w:eastAsia="zh-CN"/>
              </w:rPr>
              <w:lastRenderedPageBreak/>
              <w:t>CA_n5A-n77A</w:t>
            </w:r>
          </w:p>
        </w:tc>
        <w:tc>
          <w:tcPr>
            <w:tcW w:w="972" w:type="dxa"/>
            <w:tcBorders>
              <w:top w:val="single" w:sz="4" w:space="0" w:color="auto"/>
              <w:left w:val="single" w:sz="4" w:space="0" w:color="auto"/>
              <w:bottom w:val="single" w:sz="4" w:space="0" w:color="auto"/>
              <w:right w:val="single" w:sz="4" w:space="0" w:color="auto"/>
            </w:tcBorders>
          </w:tcPr>
          <w:p w14:paraId="78AC44E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3DBE70D"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263B99E4" w14:textId="77777777" w:rsidR="00B31BF9" w:rsidRDefault="00B31BF9">
            <w:pPr>
              <w:pStyle w:val="TAC"/>
              <w:rPr>
                <w:rFonts w:eastAsiaTheme="minorEastAsia"/>
              </w:rPr>
            </w:pPr>
            <w:r>
              <w:rPr>
                <w:rFonts w:eastAsiaTheme="minorEastAsia"/>
                <w:lang w:val="en-US" w:eastAsia="zh-CN"/>
              </w:rPr>
              <w:t>26</w:t>
            </w:r>
            <w:r>
              <w:rPr>
                <w:rFonts w:eastAsiaTheme="minorEastAsia"/>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578B9432" w14:textId="77777777" w:rsidR="00B31BF9" w:rsidRDefault="00B31BF9">
            <w:pPr>
              <w:pStyle w:val="TAC"/>
              <w:rPr>
                <w:rFonts w:eastAsiaTheme="minorEastAsia"/>
              </w:rPr>
            </w:pPr>
            <w:r>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hideMark/>
          </w:tcPr>
          <w:p w14:paraId="20C1303C"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E64411E"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5722F523"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323265D" w14:textId="77777777" w:rsidR="00B31BF9" w:rsidRDefault="00B31BF9">
            <w:pPr>
              <w:pStyle w:val="TAC"/>
              <w:rPr>
                <w:rFonts w:eastAsiaTheme="minorEastAsia"/>
              </w:rPr>
            </w:pPr>
          </w:p>
        </w:tc>
      </w:tr>
      <w:tr w:rsidR="00B31BF9" w14:paraId="0C86CCC3"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263C2EBF" w14:textId="77777777" w:rsidR="00B31BF9" w:rsidRDefault="00B31BF9">
            <w:pPr>
              <w:pStyle w:val="TAC"/>
              <w:rPr>
                <w:rFonts w:eastAsiaTheme="minorEastAsia"/>
                <w:lang w:val="en-US"/>
              </w:rPr>
            </w:pPr>
            <w:r>
              <w:rPr>
                <w:rFonts w:eastAsiaTheme="minorEastAsia"/>
                <w:lang w:val="en-US" w:eastAsia="zh-CN"/>
              </w:rPr>
              <w:t>CA_n5A-n78A</w:t>
            </w:r>
          </w:p>
        </w:tc>
        <w:tc>
          <w:tcPr>
            <w:tcW w:w="972" w:type="dxa"/>
            <w:tcBorders>
              <w:top w:val="single" w:sz="4" w:space="0" w:color="auto"/>
              <w:left w:val="single" w:sz="4" w:space="0" w:color="auto"/>
              <w:bottom w:val="single" w:sz="4" w:space="0" w:color="auto"/>
              <w:right w:val="single" w:sz="4" w:space="0" w:color="auto"/>
            </w:tcBorders>
          </w:tcPr>
          <w:p w14:paraId="6DDA1DE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3BA939D"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07BDE6C0" w14:textId="77777777" w:rsidR="00B31BF9" w:rsidRDefault="00B31BF9">
            <w:pPr>
              <w:pStyle w:val="TAC"/>
              <w:rPr>
                <w:rFonts w:eastAsiaTheme="minorEastAsia"/>
              </w:rPr>
            </w:pPr>
            <w:r>
              <w:rPr>
                <w:rFonts w:eastAsiaTheme="minorEastAsia"/>
                <w:lang w:val="en-US" w:eastAsia="zh-CN"/>
              </w:rPr>
              <w:t>26</w:t>
            </w:r>
            <w:r>
              <w:rPr>
                <w:rFonts w:eastAsiaTheme="minorEastAsia"/>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1B49F8C4" w14:textId="77777777" w:rsidR="00B31BF9" w:rsidRDefault="00B31BF9">
            <w:pPr>
              <w:pStyle w:val="TAC"/>
              <w:rPr>
                <w:rFonts w:eastAsiaTheme="minorEastAsia"/>
              </w:rPr>
            </w:pPr>
            <w:r>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hideMark/>
          </w:tcPr>
          <w:p w14:paraId="7FD946B3" w14:textId="77777777" w:rsidR="00B31BF9" w:rsidRDefault="00B31BF9">
            <w:pPr>
              <w:pStyle w:val="TAC"/>
              <w:rPr>
                <w:rFonts w:eastAsiaTheme="minorEastAsia"/>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4D7A3684" w14:textId="77777777" w:rsidR="00B31BF9" w:rsidRDefault="00B31BF9">
            <w:pPr>
              <w:pStyle w:val="TAC"/>
              <w:rPr>
                <w:rFonts w:eastAsiaTheme="minorEastAsia"/>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648A3899"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5AA2CD6" w14:textId="77777777" w:rsidR="00B31BF9" w:rsidRDefault="00B31BF9">
            <w:pPr>
              <w:pStyle w:val="TAC"/>
              <w:rPr>
                <w:rFonts w:eastAsiaTheme="minorEastAsia"/>
              </w:rPr>
            </w:pPr>
          </w:p>
        </w:tc>
      </w:tr>
      <w:tr w:rsidR="00B31BF9" w14:paraId="1C011189"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2A69FF1A" w14:textId="77777777" w:rsidR="00B31BF9" w:rsidRDefault="00B31BF9">
            <w:pPr>
              <w:pStyle w:val="TAC"/>
              <w:rPr>
                <w:rFonts w:eastAsiaTheme="minorEastAsia"/>
                <w:lang w:val="en-US"/>
              </w:rPr>
            </w:pPr>
            <w:r>
              <w:rPr>
                <w:rFonts w:eastAsiaTheme="minorEastAsia"/>
                <w:lang w:val="en-US" w:eastAsia="zh-CN"/>
              </w:rPr>
              <w:t>CA_n5A-n79A</w:t>
            </w:r>
          </w:p>
        </w:tc>
        <w:tc>
          <w:tcPr>
            <w:tcW w:w="972" w:type="dxa"/>
            <w:tcBorders>
              <w:top w:val="single" w:sz="4" w:space="0" w:color="auto"/>
              <w:left w:val="single" w:sz="4" w:space="0" w:color="auto"/>
              <w:bottom w:val="single" w:sz="4" w:space="0" w:color="auto"/>
              <w:right w:val="single" w:sz="4" w:space="0" w:color="auto"/>
            </w:tcBorders>
          </w:tcPr>
          <w:p w14:paraId="3F6C4D0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8D300EC"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1D7243F"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5963572"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6E8CFE80" w14:textId="77777777" w:rsidR="00B31BF9" w:rsidRDefault="00B31BF9">
            <w:pPr>
              <w:pStyle w:val="TAC"/>
              <w:rPr>
                <w:rFonts w:eastAsiaTheme="minorEastAsia"/>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20C5529" w14:textId="77777777" w:rsidR="00B31BF9" w:rsidRDefault="00B31BF9">
            <w:pPr>
              <w:pStyle w:val="TAC"/>
              <w:rPr>
                <w:rFonts w:eastAsiaTheme="minorEastAsia"/>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1E2BC5A9"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04AADFA" w14:textId="77777777" w:rsidR="00B31BF9" w:rsidRDefault="00B31BF9">
            <w:pPr>
              <w:pStyle w:val="TAC"/>
              <w:rPr>
                <w:rFonts w:eastAsiaTheme="minorEastAsia"/>
              </w:rPr>
            </w:pPr>
          </w:p>
        </w:tc>
      </w:tr>
      <w:tr w:rsidR="00B31BF9" w14:paraId="74B6AC07"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700A73B5" w14:textId="77777777" w:rsidR="00B31BF9" w:rsidRDefault="00B31BF9">
            <w:pPr>
              <w:pStyle w:val="TAC"/>
              <w:rPr>
                <w:rFonts w:eastAsiaTheme="minorEastAsia"/>
                <w:lang w:val="en-US" w:eastAsia="zh-CN"/>
              </w:rPr>
            </w:pPr>
            <w:r>
              <w:rPr>
                <w:lang w:val="en-US" w:eastAsia="zh-CN"/>
              </w:rPr>
              <w:t>CA_n5A-n105A</w:t>
            </w:r>
          </w:p>
        </w:tc>
        <w:tc>
          <w:tcPr>
            <w:tcW w:w="972" w:type="dxa"/>
            <w:tcBorders>
              <w:top w:val="single" w:sz="4" w:space="0" w:color="auto"/>
              <w:left w:val="single" w:sz="4" w:space="0" w:color="auto"/>
              <w:bottom w:val="single" w:sz="4" w:space="0" w:color="auto"/>
              <w:right w:val="single" w:sz="4" w:space="0" w:color="auto"/>
            </w:tcBorders>
          </w:tcPr>
          <w:p w14:paraId="5C05D6C5"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70D32AF"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05E4BBB"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C8BE47B"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5DC90838" w14:textId="77777777" w:rsidR="00B31BF9" w:rsidRDefault="00B31BF9">
            <w:pPr>
              <w:pStyle w:val="TAC"/>
              <w:rPr>
                <w:rFonts w:eastAsiaTheme="minorEastAsia"/>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044D23CA" w14:textId="77777777" w:rsidR="00B31BF9" w:rsidRDefault="00B31BF9">
            <w:pPr>
              <w:pStyle w:val="TAC"/>
              <w:rPr>
                <w:rFonts w:eastAsiaTheme="minorEastAsia" w:cs="Arial"/>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1E62AEE3"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ADBFE46" w14:textId="77777777" w:rsidR="00B31BF9" w:rsidRDefault="00B31BF9">
            <w:pPr>
              <w:pStyle w:val="TAC"/>
              <w:rPr>
                <w:rFonts w:eastAsiaTheme="minorEastAsia"/>
              </w:rPr>
            </w:pPr>
          </w:p>
        </w:tc>
      </w:tr>
      <w:tr w:rsidR="00B31BF9" w14:paraId="09AAC627"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1EF27843" w14:textId="77777777" w:rsidR="00B31BF9" w:rsidRDefault="00B31BF9">
            <w:pPr>
              <w:pStyle w:val="TAC"/>
              <w:rPr>
                <w:rFonts w:eastAsiaTheme="minorEastAsia" w:cs="Arial"/>
                <w:bCs/>
                <w:szCs w:val="18"/>
                <w:lang w:val="en-US"/>
              </w:rPr>
            </w:pPr>
            <w:r>
              <w:rPr>
                <w:rFonts w:eastAsiaTheme="minorEastAsia"/>
                <w:lang w:val="en-US" w:eastAsia="zh-CN"/>
              </w:rPr>
              <w:t>CA_n</w:t>
            </w:r>
            <w:r>
              <w:rPr>
                <w:rFonts w:eastAsiaTheme="minorEastAsia"/>
                <w:lang w:val="en-US" w:eastAsia="zh-TW"/>
              </w:rPr>
              <w:t>7</w:t>
            </w:r>
            <w:r>
              <w:rPr>
                <w:rFonts w:eastAsiaTheme="minorEastAsia"/>
                <w:lang w:val="en-US" w:eastAsia="zh-CN"/>
              </w:rPr>
              <w:t>A-n</w:t>
            </w:r>
            <w:r>
              <w:rPr>
                <w:rFonts w:eastAsiaTheme="minorEastAsia"/>
                <w:lang w:val="en-US" w:eastAsia="zh-TW"/>
              </w:rPr>
              <w:t>8</w:t>
            </w:r>
            <w:r>
              <w:rPr>
                <w:rFonts w:eastAsiaTheme="minorEastAsia"/>
                <w:lang w:val="en-US" w:eastAsia="zh-CN"/>
              </w:rPr>
              <w:t>A</w:t>
            </w:r>
          </w:p>
        </w:tc>
        <w:tc>
          <w:tcPr>
            <w:tcW w:w="972" w:type="dxa"/>
            <w:tcBorders>
              <w:top w:val="single" w:sz="4" w:space="0" w:color="auto"/>
              <w:left w:val="single" w:sz="4" w:space="0" w:color="auto"/>
              <w:bottom w:val="single" w:sz="4" w:space="0" w:color="auto"/>
              <w:right w:val="single" w:sz="4" w:space="0" w:color="auto"/>
            </w:tcBorders>
          </w:tcPr>
          <w:p w14:paraId="56FC7596"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E37CDC4"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DDD9C9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9CE06A8"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5FE229C7"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0269B3D4"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2C247B26"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E951DF4" w14:textId="77777777" w:rsidR="00B31BF9" w:rsidRDefault="00B31BF9">
            <w:pPr>
              <w:pStyle w:val="TAC"/>
              <w:rPr>
                <w:rFonts w:eastAsiaTheme="minorEastAsia"/>
              </w:rPr>
            </w:pPr>
          </w:p>
        </w:tc>
      </w:tr>
      <w:tr w:rsidR="00B31BF9" w14:paraId="7293504F"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77807598" w14:textId="77777777" w:rsidR="00B31BF9" w:rsidRDefault="00B31BF9">
            <w:pPr>
              <w:pStyle w:val="TAC"/>
              <w:rPr>
                <w:rFonts w:eastAsiaTheme="minorEastAsia"/>
                <w:lang w:val="en-US" w:eastAsia="zh-CN"/>
              </w:rPr>
            </w:pPr>
            <w:r>
              <w:rPr>
                <w:rFonts w:eastAsiaTheme="minorEastAsia" w:cs="Arial"/>
                <w:bCs/>
                <w:szCs w:val="18"/>
                <w:lang w:val="en-US"/>
              </w:rPr>
              <w:t>CA_n7</w:t>
            </w:r>
            <w:r>
              <w:rPr>
                <w:rFonts w:eastAsiaTheme="minorEastAsia" w:cs="Arial"/>
                <w:bCs/>
                <w:szCs w:val="18"/>
                <w:lang w:val="en-US" w:eastAsia="zh-CN"/>
              </w:rPr>
              <w:t>A</w:t>
            </w:r>
            <w:r>
              <w:rPr>
                <w:rFonts w:eastAsiaTheme="minorEastAsia" w:cs="Arial"/>
                <w:bCs/>
                <w:szCs w:val="18"/>
                <w:lang w:val="en-US"/>
              </w:rPr>
              <w:t>-n2</w:t>
            </w:r>
            <w:r>
              <w:rPr>
                <w:rFonts w:eastAsiaTheme="minorEastAsia" w:cs="Arial"/>
                <w:bCs/>
                <w:szCs w:val="18"/>
                <w:lang w:val="en-US" w:eastAsia="zh-CN"/>
              </w:rPr>
              <w:t>0A</w:t>
            </w:r>
          </w:p>
        </w:tc>
        <w:tc>
          <w:tcPr>
            <w:tcW w:w="972" w:type="dxa"/>
            <w:tcBorders>
              <w:top w:val="single" w:sz="4" w:space="0" w:color="auto"/>
              <w:left w:val="single" w:sz="4" w:space="0" w:color="auto"/>
              <w:bottom w:val="single" w:sz="4" w:space="0" w:color="auto"/>
              <w:right w:val="single" w:sz="4" w:space="0" w:color="auto"/>
            </w:tcBorders>
          </w:tcPr>
          <w:p w14:paraId="162C479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BC38A54"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79E98DF"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A5B937A"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2635A1D0"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28D7104"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37359918"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E3F0443" w14:textId="77777777" w:rsidR="00B31BF9" w:rsidRDefault="00B31BF9">
            <w:pPr>
              <w:pStyle w:val="TAC"/>
              <w:rPr>
                <w:rFonts w:eastAsiaTheme="minorEastAsia"/>
              </w:rPr>
            </w:pPr>
          </w:p>
        </w:tc>
      </w:tr>
      <w:tr w:rsidR="00B31BF9" w14:paraId="796383DA"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187CDBF7" w14:textId="77777777" w:rsidR="00B31BF9" w:rsidRDefault="00B31BF9">
            <w:pPr>
              <w:pStyle w:val="TAC"/>
              <w:rPr>
                <w:rFonts w:eastAsiaTheme="minorEastAsia"/>
                <w:lang w:val="en-US" w:eastAsia="zh-CN"/>
              </w:rPr>
            </w:pPr>
            <w:r>
              <w:rPr>
                <w:rFonts w:eastAsiaTheme="minorEastAsia" w:cs="Arial"/>
                <w:bCs/>
                <w:szCs w:val="18"/>
                <w:lang w:val="en-US"/>
              </w:rPr>
              <w:t>CA_n7</w:t>
            </w:r>
            <w:r>
              <w:rPr>
                <w:rFonts w:eastAsiaTheme="minorEastAsia" w:cs="Arial"/>
                <w:bCs/>
                <w:szCs w:val="18"/>
                <w:lang w:val="en-US" w:eastAsia="zh-CN"/>
              </w:rPr>
              <w:t>A</w:t>
            </w:r>
            <w:r>
              <w:rPr>
                <w:rFonts w:eastAsiaTheme="minorEastAsia" w:cs="Arial"/>
                <w:bCs/>
                <w:szCs w:val="18"/>
                <w:lang w:val="en-US"/>
              </w:rPr>
              <w:t>-n25</w:t>
            </w:r>
            <w:r>
              <w:rPr>
                <w:rFonts w:eastAsiaTheme="minorEastAsia" w:cs="Arial"/>
                <w:bCs/>
                <w:szCs w:val="18"/>
                <w:lang w:val="en-US" w:eastAsia="zh-CN"/>
              </w:rPr>
              <w:t>A</w:t>
            </w:r>
          </w:p>
        </w:tc>
        <w:tc>
          <w:tcPr>
            <w:tcW w:w="972" w:type="dxa"/>
            <w:tcBorders>
              <w:top w:val="single" w:sz="4" w:space="0" w:color="auto"/>
              <w:left w:val="single" w:sz="4" w:space="0" w:color="auto"/>
              <w:bottom w:val="single" w:sz="4" w:space="0" w:color="auto"/>
              <w:right w:val="single" w:sz="4" w:space="0" w:color="auto"/>
            </w:tcBorders>
          </w:tcPr>
          <w:p w14:paraId="090F508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B91DF15"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627E26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3253E9F"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16E00BE4"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C34F129"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061488BE"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CCE8224" w14:textId="77777777" w:rsidR="00B31BF9" w:rsidRDefault="00B31BF9">
            <w:pPr>
              <w:pStyle w:val="TAC"/>
              <w:rPr>
                <w:rFonts w:eastAsiaTheme="minorEastAsia"/>
              </w:rPr>
            </w:pPr>
          </w:p>
        </w:tc>
      </w:tr>
      <w:tr w:rsidR="00B31BF9" w14:paraId="11E3E9DC"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79C64E28" w14:textId="77777777" w:rsidR="00B31BF9" w:rsidRDefault="00B31BF9">
            <w:pPr>
              <w:pStyle w:val="TAC"/>
              <w:rPr>
                <w:rFonts w:eastAsiaTheme="minorEastAsia"/>
                <w:lang w:val="en-US" w:eastAsia="zh-CN"/>
              </w:rPr>
            </w:pPr>
            <w:r>
              <w:rPr>
                <w:rFonts w:eastAsiaTheme="minorEastAsia" w:cs="Arial"/>
                <w:bCs/>
                <w:szCs w:val="18"/>
                <w:lang w:val="en-US"/>
              </w:rPr>
              <w:t>CA_n7</w:t>
            </w:r>
            <w:r>
              <w:rPr>
                <w:rFonts w:eastAsiaTheme="minorEastAsia" w:cs="Arial"/>
                <w:bCs/>
                <w:szCs w:val="18"/>
                <w:lang w:val="en-US" w:eastAsia="zh-CN"/>
              </w:rPr>
              <w:t>A</w:t>
            </w:r>
            <w:r>
              <w:rPr>
                <w:rFonts w:eastAsiaTheme="minorEastAsia" w:cs="Arial"/>
                <w:bCs/>
                <w:szCs w:val="18"/>
                <w:lang w:val="en-US"/>
              </w:rPr>
              <w:t>-n2</w:t>
            </w:r>
            <w:r>
              <w:rPr>
                <w:rFonts w:eastAsiaTheme="minorEastAsia" w:cs="Arial"/>
                <w:bCs/>
                <w:szCs w:val="18"/>
                <w:lang w:val="en-US" w:eastAsia="zh-CN"/>
              </w:rPr>
              <w:t>6A</w:t>
            </w:r>
          </w:p>
        </w:tc>
        <w:tc>
          <w:tcPr>
            <w:tcW w:w="972" w:type="dxa"/>
            <w:tcBorders>
              <w:top w:val="single" w:sz="4" w:space="0" w:color="auto"/>
              <w:left w:val="single" w:sz="4" w:space="0" w:color="auto"/>
              <w:bottom w:val="single" w:sz="4" w:space="0" w:color="auto"/>
              <w:right w:val="single" w:sz="4" w:space="0" w:color="auto"/>
            </w:tcBorders>
          </w:tcPr>
          <w:p w14:paraId="47B1606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ACCEDDE"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2CE474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E920CF1"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24076DB1"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4C07E79B"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664D0A03"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485F3BA" w14:textId="77777777" w:rsidR="00B31BF9" w:rsidRDefault="00B31BF9">
            <w:pPr>
              <w:pStyle w:val="TAC"/>
              <w:rPr>
                <w:rFonts w:eastAsiaTheme="minorEastAsia"/>
              </w:rPr>
            </w:pPr>
          </w:p>
        </w:tc>
      </w:tr>
      <w:tr w:rsidR="00B31BF9" w14:paraId="558939CB"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6F8F54BE" w14:textId="77777777" w:rsidR="00B31BF9" w:rsidRDefault="00B31BF9">
            <w:pPr>
              <w:pStyle w:val="TAC"/>
              <w:rPr>
                <w:rFonts w:eastAsiaTheme="minorEastAsia"/>
                <w:lang w:val="en-US" w:eastAsia="zh-CN"/>
              </w:rPr>
            </w:pPr>
            <w:r>
              <w:rPr>
                <w:rFonts w:eastAsiaTheme="minorEastAsia"/>
                <w:lang w:val="en-US" w:eastAsia="zh-CN"/>
              </w:rPr>
              <w:t>CA_n7A-n28A</w:t>
            </w:r>
          </w:p>
        </w:tc>
        <w:tc>
          <w:tcPr>
            <w:tcW w:w="972" w:type="dxa"/>
            <w:tcBorders>
              <w:top w:val="single" w:sz="4" w:space="0" w:color="auto"/>
              <w:left w:val="single" w:sz="4" w:space="0" w:color="auto"/>
              <w:bottom w:val="single" w:sz="4" w:space="0" w:color="auto"/>
              <w:right w:val="single" w:sz="4" w:space="0" w:color="auto"/>
            </w:tcBorders>
          </w:tcPr>
          <w:p w14:paraId="68B2E339"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1C3F89F"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625A95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DDEC760"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56937402"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1D64B2A"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450E6D50"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58474FF" w14:textId="77777777" w:rsidR="00B31BF9" w:rsidRDefault="00B31BF9">
            <w:pPr>
              <w:pStyle w:val="TAC"/>
              <w:rPr>
                <w:rFonts w:eastAsiaTheme="minorEastAsia"/>
              </w:rPr>
            </w:pPr>
          </w:p>
        </w:tc>
      </w:tr>
      <w:tr w:rsidR="00B31BF9" w14:paraId="6C674E4F"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0C7B14D0" w14:textId="77777777" w:rsidR="00B31BF9" w:rsidRDefault="00B31BF9">
            <w:pPr>
              <w:pStyle w:val="TAC"/>
              <w:rPr>
                <w:rFonts w:eastAsiaTheme="minorEastAsia" w:cs="Arial"/>
                <w:lang w:val="en-US" w:eastAsia="zh-CN"/>
              </w:rPr>
            </w:pPr>
            <w:r>
              <w:rPr>
                <w:rFonts w:eastAsiaTheme="minorEastAsia" w:cs="Arial"/>
                <w:lang w:val="en-US" w:eastAsia="zh-CN"/>
              </w:rPr>
              <w:t>CA_n7A-n40A</w:t>
            </w:r>
          </w:p>
        </w:tc>
        <w:tc>
          <w:tcPr>
            <w:tcW w:w="972" w:type="dxa"/>
            <w:tcBorders>
              <w:top w:val="single" w:sz="4" w:space="0" w:color="auto"/>
              <w:left w:val="single" w:sz="4" w:space="0" w:color="auto"/>
              <w:bottom w:val="single" w:sz="4" w:space="0" w:color="auto"/>
              <w:right w:val="single" w:sz="4" w:space="0" w:color="auto"/>
            </w:tcBorders>
          </w:tcPr>
          <w:p w14:paraId="68DA30E6"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592D062"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C50F780"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933B050"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1EFF9321"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4DBC16F4"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43C970C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1F91A01" w14:textId="77777777" w:rsidR="00B31BF9" w:rsidRDefault="00B31BF9">
            <w:pPr>
              <w:pStyle w:val="TAC"/>
              <w:rPr>
                <w:rFonts w:eastAsiaTheme="minorEastAsia"/>
              </w:rPr>
            </w:pPr>
          </w:p>
        </w:tc>
      </w:tr>
      <w:tr w:rsidR="00B31BF9" w14:paraId="3EA4B9E4"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52342482" w14:textId="77777777" w:rsidR="00B31BF9" w:rsidRDefault="00B31BF9">
            <w:pPr>
              <w:pStyle w:val="TAC"/>
              <w:rPr>
                <w:rFonts w:eastAsiaTheme="minorEastAsia"/>
                <w:lang w:val="en-US" w:eastAsia="zh-CN"/>
              </w:rPr>
            </w:pPr>
            <w:r>
              <w:rPr>
                <w:rFonts w:eastAsiaTheme="minorEastAsia" w:cs="Arial"/>
                <w:lang w:val="en-US" w:eastAsia="zh-CN"/>
              </w:rPr>
              <w:t>CA_n7A-n46A</w:t>
            </w:r>
          </w:p>
        </w:tc>
        <w:tc>
          <w:tcPr>
            <w:tcW w:w="972" w:type="dxa"/>
            <w:tcBorders>
              <w:top w:val="single" w:sz="4" w:space="0" w:color="auto"/>
              <w:left w:val="single" w:sz="4" w:space="0" w:color="auto"/>
              <w:bottom w:val="single" w:sz="4" w:space="0" w:color="auto"/>
              <w:right w:val="single" w:sz="4" w:space="0" w:color="auto"/>
            </w:tcBorders>
          </w:tcPr>
          <w:p w14:paraId="35697A26"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A7FE55D"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78EE74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04BFF2B"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4E88BCB5"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EBC4C69"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48CC3E1F"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E780D57" w14:textId="77777777" w:rsidR="00B31BF9" w:rsidRDefault="00B31BF9">
            <w:pPr>
              <w:pStyle w:val="TAC"/>
              <w:rPr>
                <w:rFonts w:eastAsiaTheme="minorEastAsia"/>
              </w:rPr>
            </w:pPr>
          </w:p>
        </w:tc>
      </w:tr>
      <w:tr w:rsidR="00B31BF9" w14:paraId="5E2B4F02"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507C4043" w14:textId="77777777" w:rsidR="00B31BF9" w:rsidRDefault="00B31BF9">
            <w:pPr>
              <w:pStyle w:val="TAC"/>
              <w:rPr>
                <w:rFonts w:eastAsiaTheme="minorEastAsia"/>
                <w:lang w:val="en-US" w:eastAsia="zh-CN"/>
              </w:rPr>
            </w:pPr>
            <w:r>
              <w:rPr>
                <w:rFonts w:eastAsiaTheme="minorEastAsia"/>
                <w:lang w:val="en-US" w:eastAsia="zh-CN"/>
              </w:rPr>
              <w:t>CA_n7A-n66A</w:t>
            </w:r>
          </w:p>
        </w:tc>
        <w:tc>
          <w:tcPr>
            <w:tcW w:w="972" w:type="dxa"/>
            <w:tcBorders>
              <w:top w:val="single" w:sz="4" w:space="0" w:color="auto"/>
              <w:left w:val="single" w:sz="4" w:space="0" w:color="auto"/>
              <w:bottom w:val="single" w:sz="4" w:space="0" w:color="auto"/>
              <w:right w:val="single" w:sz="4" w:space="0" w:color="auto"/>
            </w:tcBorders>
          </w:tcPr>
          <w:p w14:paraId="49BA1B69"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3BA7985"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3D485C9"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B1D38C7"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1B17EC15"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FC8A789"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4FD01EA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E354F2C" w14:textId="77777777" w:rsidR="00B31BF9" w:rsidRDefault="00B31BF9">
            <w:pPr>
              <w:pStyle w:val="TAC"/>
              <w:rPr>
                <w:rFonts w:eastAsiaTheme="minorEastAsia"/>
              </w:rPr>
            </w:pPr>
          </w:p>
        </w:tc>
      </w:tr>
      <w:tr w:rsidR="00B31BF9" w14:paraId="0E7C6FAF"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3E82DBAA" w14:textId="77777777" w:rsidR="00B31BF9" w:rsidRDefault="00B31BF9">
            <w:pPr>
              <w:pStyle w:val="TAC"/>
              <w:rPr>
                <w:rFonts w:eastAsiaTheme="minorEastAsia"/>
                <w:lang w:val="en-US" w:eastAsia="zh-CN"/>
              </w:rPr>
            </w:pPr>
            <w:r>
              <w:rPr>
                <w:rFonts w:eastAsiaTheme="minorEastAsia"/>
              </w:rPr>
              <w:t>CA_n7A-n77A</w:t>
            </w:r>
          </w:p>
        </w:tc>
        <w:tc>
          <w:tcPr>
            <w:tcW w:w="972" w:type="dxa"/>
            <w:tcBorders>
              <w:top w:val="single" w:sz="4" w:space="0" w:color="auto"/>
              <w:left w:val="single" w:sz="4" w:space="0" w:color="auto"/>
              <w:bottom w:val="single" w:sz="4" w:space="0" w:color="auto"/>
              <w:right w:val="single" w:sz="4" w:space="0" w:color="auto"/>
            </w:tcBorders>
          </w:tcPr>
          <w:p w14:paraId="3D31DDB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D1401A9"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4390891C" w14:textId="77777777" w:rsidR="00B31BF9" w:rsidRDefault="00B31BF9">
            <w:pPr>
              <w:pStyle w:val="TAC"/>
              <w:rPr>
                <w:rFonts w:eastAsiaTheme="minorEastAsia"/>
              </w:rPr>
            </w:pPr>
            <w:r>
              <w:rPr>
                <w:rFonts w:eastAsiaTheme="minorEastAsia"/>
                <w:lang w:val="en-US" w:eastAsia="zh-CN"/>
              </w:rPr>
              <w:t>26</w:t>
            </w:r>
            <w:r>
              <w:rPr>
                <w:rFonts w:eastAsiaTheme="minorEastAsia"/>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1AE8D369" w14:textId="77777777" w:rsidR="00B31BF9" w:rsidRDefault="00B31BF9">
            <w:pPr>
              <w:pStyle w:val="TAC"/>
              <w:rPr>
                <w:rFonts w:eastAsiaTheme="minorEastAsia"/>
              </w:rPr>
            </w:pPr>
            <w:r>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hideMark/>
          </w:tcPr>
          <w:p w14:paraId="71032D9F" w14:textId="77777777" w:rsidR="00B31BF9" w:rsidRDefault="00B31BF9">
            <w:pPr>
              <w:pStyle w:val="TAC"/>
              <w:rPr>
                <w:rFonts w:eastAsiaTheme="minorEastAsia"/>
                <w:lang w:val="en-US" w:eastAsia="zh-CN"/>
              </w:rPr>
            </w:pPr>
            <w:r>
              <w:rPr>
                <w:rFonts w:eastAsiaTheme="minorEastAsia"/>
              </w:rPr>
              <w:t>23</w:t>
            </w:r>
          </w:p>
        </w:tc>
        <w:tc>
          <w:tcPr>
            <w:tcW w:w="1086" w:type="dxa"/>
            <w:tcBorders>
              <w:top w:val="single" w:sz="4" w:space="0" w:color="auto"/>
              <w:left w:val="single" w:sz="4" w:space="0" w:color="auto"/>
              <w:bottom w:val="single" w:sz="4" w:space="0" w:color="auto"/>
              <w:right w:val="single" w:sz="4" w:space="0" w:color="auto"/>
            </w:tcBorders>
            <w:hideMark/>
          </w:tcPr>
          <w:p w14:paraId="21FA1BBC" w14:textId="77777777" w:rsidR="00B31BF9" w:rsidRDefault="00B31BF9">
            <w:pPr>
              <w:pStyle w:val="TAC"/>
              <w:rPr>
                <w:rFonts w:eastAsiaTheme="minorEastAsia" w:cs="Arial"/>
              </w:rPr>
            </w:pPr>
            <w:r>
              <w:rPr>
                <w:rFonts w:eastAsiaTheme="minorEastAsia"/>
              </w:rPr>
              <w:t>+2/-3</w:t>
            </w:r>
          </w:p>
        </w:tc>
        <w:tc>
          <w:tcPr>
            <w:tcW w:w="973" w:type="dxa"/>
            <w:tcBorders>
              <w:top w:val="single" w:sz="4" w:space="0" w:color="auto"/>
              <w:left w:val="single" w:sz="4" w:space="0" w:color="auto"/>
              <w:bottom w:val="single" w:sz="4" w:space="0" w:color="auto"/>
              <w:right w:val="single" w:sz="4" w:space="0" w:color="auto"/>
            </w:tcBorders>
          </w:tcPr>
          <w:p w14:paraId="1306AF3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27CF2D4" w14:textId="77777777" w:rsidR="00B31BF9" w:rsidRDefault="00B31BF9">
            <w:pPr>
              <w:pStyle w:val="TAC"/>
              <w:rPr>
                <w:rFonts w:eastAsiaTheme="minorEastAsia"/>
              </w:rPr>
            </w:pPr>
          </w:p>
        </w:tc>
      </w:tr>
      <w:tr w:rsidR="00B31BF9" w14:paraId="16AA0F89"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56D536AF" w14:textId="77777777" w:rsidR="00B31BF9" w:rsidRDefault="00B31BF9">
            <w:pPr>
              <w:pStyle w:val="TAC"/>
              <w:rPr>
                <w:rFonts w:eastAsiaTheme="minorEastAsia"/>
                <w:lang w:val="en-US" w:eastAsia="zh-CN"/>
              </w:rPr>
            </w:pPr>
            <w:r>
              <w:rPr>
                <w:rFonts w:eastAsiaTheme="minorEastAsia"/>
                <w:lang w:val="en-US" w:eastAsia="zh-CN"/>
              </w:rPr>
              <w:t>CA_n7A-n78A</w:t>
            </w:r>
          </w:p>
        </w:tc>
        <w:tc>
          <w:tcPr>
            <w:tcW w:w="972" w:type="dxa"/>
            <w:tcBorders>
              <w:top w:val="single" w:sz="4" w:space="0" w:color="auto"/>
              <w:left w:val="single" w:sz="4" w:space="0" w:color="auto"/>
              <w:bottom w:val="single" w:sz="4" w:space="0" w:color="auto"/>
              <w:right w:val="single" w:sz="4" w:space="0" w:color="auto"/>
            </w:tcBorders>
          </w:tcPr>
          <w:p w14:paraId="4C9FCB90"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951340C"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2B4676F2" w14:textId="77777777" w:rsidR="00B31BF9" w:rsidRDefault="00B31BF9">
            <w:pPr>
              <w:pStyle w:val="TAC"/>
              <w:rPr>
                <w:rFonts w:eastAsiaTheme="minorEastAsia"/>
              </w:rPr>
            </w:pPr>
            <w:r>
              <w:rPr>
                <w:rFonts w:eastAsiaTheme="minorEastAsia"/>
                <w:lang w:val="en-US" w:eastAsia="zh-CN"/>
              </w:rPr>
              <w:t>26</w:t>
            </w:r>
            <w:r>
              <w:rPr>
                <w:rFonts w:eastAsiaTheme="minorEastAsia"/>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494DD970" w14:textId="77777777" w:rsidR="00B31BF9" w:rsidRDefault="00B31BF9">
            <w:pPr>
              <w:pStyle w:val="TAC"/>
              <w:rPr>
                <w:rFonts w:eastAsiaTheme="minorEastAsia"/>
              </w:rPr>
            </w:pPr>
            <w:r>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hideMark/>
          </w:tcPr>
          <w:p w14:paraId="4A9B6804"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46F2427C"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56ED7180"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E282F43" w14:textId="77777777" w:rsidR="00B31BF9" w:rsidRDefault="00B31BF9">
            <w:pPr>
              <w:pStyle w:val="TAC"/>
              <w:rPr>
                <w:rFonts w:eastAsiaTheme="minorEastAsia"/>
              </w:rPr>
            </w:pPr>
          </w:p>
        </w:tc>
      </w:tr>
      <w:tr w:rsidR="00B31BF9" w14:paraId="6291F5B9"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1522A75B" w14:textId="77777777" w:rsidR="00B31BF9" w:rsidRDefault="00B31BF9">
            <w:pPr>
              <w:pStyle w:val="TAC"/>
              <w:rPr>
                <w:rFonts w:eastAsiaTheme="minorEastAsia" w:cs="Arial"/>
                <w:lang w:val="en-US" w:eastAsia="zh-CN"/>
              </w:rPr>
            </w:pPr>
            <w:r>
              <w:rPr>
                <w:rFonts w:eastAsiaTheme="minorEastAsia" w:cs="Arial"/>
                <w:color w:val="000000"/>
                <w:szCs w:val="18"/>
                <w:lang w:val="en-US"/>
              </w:rPr>
              <w:t>CA_n7A-n102A</w:t>
            </w:r>
          </w:p>
        </w:tc>
        <w:tc>
          <w:tcPr>
            <w:tcW w:w="972" w:type="dxa"/>
            <w:tcBorders>
              <w:top w:val="single" w:sz="4" w:space="0" w:color="auto"/>
              <w:left w:val="single" w:sz="4" w:space="0" w:color="auto"/>
              <w:bottom w:val="single" w:sz="4" w:space="0" w:color="auto"/>
              <w:right w:val="single" w:sz="4" w:space="0" w:color="auto"/>
            </w:tcBorders>
          </w:tcPr>
          <w:p w14:paraId="6D7B047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366D166"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A7C0840"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355630E"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3DC5E7D4"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C5B7E63"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0D0C9C05"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7CA2FA1" w14:textId="77777777" w:rsidR="00B31BF9" w:rsidRDefault="00B31BF9">
            <w:pPr>
              <w:pStyle w:val="TAC"/>
              <w:rPr>
                <w:rFonts w:eastAsiaTheme="minorEastAsia"/>
              </w:rPr>
            </w:pPr>
          </w:p>
        </w:tc>
      </w:tr>
      <w:tr w:rsidR="00B31BF9" w14:paraId="21F7B983"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148CA9EE" w14:textId="77777777" w:rsidR="00B31BF9" w:rsidRDefault="00B31BF9">
            <w:pPr>
              <w:pStyle w:val="TAC"/>
              <w:rPr>
                <w:rFonts w:eastAsiaTheme="minorEastAsia" w:cs="Arial"/>
                <w:color w:val="000000"/>
                <w:szCs w:val="18"/>
                <w:lang w:val="en-US"/>
              </w:rPr>
            </w:pPr>
            <w:r>
              <w:rPr>
                <w:rFonts w:cs="Arial"/>
                <w:color w:val="000000"/>
                <w:szCs w:val="18"/>
                <w:lang w:val="en-US"/>
              </w:rPr>
              <w:t>CA_n7A-n102B</w:t>
            </w:r>
          </w:p>
        </w:tc>
        <w:tc>
          <w:tcPr>
            <w:tcW w:w="972" w:type="dxa"/>
            <w:tcBorders>
              <w:top w:val="single" w:sz="4" w:space="0" w:color="auto"/>
              <w:left w:val="single" w:sz="4" w:space="0" w:color="auto"/>
              <w:bottom w:val="single" w:sz="4" w:space="0" w:color="auto"/>
              <w:right w:val="single" w:sz="4" w:space="0" w:color="auto"/>
            </w:tcBorders>
          </w:tcPr>
          <w:p w14:paraId="735FBC4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AC66E5F"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984FB1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DA2881D"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4F4C8EAF"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470ABAB9"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01AA1B4F"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5E65FD7" w14:textId="77777777" w:rsidR="00B31BF9" w:rsidRDefault="00B31BF9">
            <w:pPr>
              <w:pStyle w:val="TAC"/>
              <w:rPr>
                <w:rFonts w:eastAsiaTheme="minorEastAsia"/>
              </w:rPr>
            </w:pPr>
          </w:p>
        </w:tc>
      </w:tr>
      <w:tr w:rsidR="00B31BF9" w14:paraId="2B3790C8"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3794A617" w14:textId="77777777" w:rsidR="00B31BF9" w:rsidRDefault="00B31BF9">
            <w:pPr>
              <w:pStyle w:val="TAC"/>
              <w:rPr>
                <w:rFonts w:eastAsiaTheme="minorEastAsia" w:cs="Arial"/>
                <w:color w:val="000000"/>
                <w:szCs w:val="18"/>
                <w:lang w:val="en-US"/>
              </w:rPr>
            </w:pPr>
            <w:r>
              <w:rPr>
                <w:rFonts w:cs="Arial"/>
                <w:color w:val="000000"/>
                <w:szCs w:val="18"/>
                <w:lang w:val="en-US"/>
              </w:rPr>
              <w:t>CA_n7A-n102</w:t>
            </w:r>
            <w:r>
              <w:rPr>
                <w:rFonts w:cs="Arial"/>
                <w:color w:val="000000"/>
                <w:szCs w:val="18"/>
                <w:lang w:val="en-US" w:eastAsia="zh-CN"/>
              </w:rPr>
              <w:t>C</w:t>
            </w:r>
          </w:p>
        </w:tc>
        <w:tc>
          <w:tcPr>
            <w:tcW w:w="972" w:type="dxa"/>
            <w:tcBorders>
              <w:top w:val="single" w:sz="4" w:space="0" w:color="auto"/>
              <w:left w:val="single" w:sz="4" w:space="0" w:color="auto"/>
              <w:bottom w:val="single" w:sz="4" w:space="0" w:color="auto"/>
              <w:right w:val="single" w:sz="4" w:space="0" w:color="auto"/>
            </w:tcBorders>
          </w:tcPr>
          <w:p w14:paraId="5CB48F7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5F13455"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17161C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5C08195"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553801C0"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0A80DAC"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2A21610B"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D94A981" w14:textId="77777777" w:rsidR="00B31BF9" w:rsidRDefault="00B31BF9">
            <w:pPr>
              <w:pStyle w:val="TAC"/>
              <w:rPr>
                <w:rFonts w:eastAsiaTheme="minorEastAsia"/>
              </w:rPr>
            </w:pPr>
          </w:p>
        </w:tc>
      </w:tr>
      <w:tr w:rsidR="00B31BF9" w14:paraId="20DDD794"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0DBA171C" w14:textId="77777777" w:rsidR="00B31BF9" w:rsidRDefault="00B31BF9">
            <w:pPr>
              <w:pStyle w:val="TAC"/>
              <w:rPr>
                <w:rFonts w:eastAsiaTheme="minorEastAsia" w:cs="Arial"/>
                <w:lang w:val="en-US" w:eastAsia="zh-CN"/>
              </w:rPr>
            </w:pPr>
            <w:r>
              <w:rPr>
                <w:rFonts w:eastAsiaTheme="minorEastAsia" w:cs="Arial"/>
                <w:color w:val="000000"/>
                <w:szCs w:val="18"/>
                <w:lang w:val="en-US"/>
              </w:rPr>
              <w:t>CA_n7A-n105A</w:t>
            </w:r>
          </w:p>
        </w:tc>
        <w:tc>
          <w:tcPr>
            <w:tcW w:w="972" w:type="dxa"/>
            <w:tcBorders>
              <w:top w:val="single" w:sz="4" w:space="0" w:color="auto"/>
              <w:left w:val="single" w:sz="4" w:space="0" w:color="auto"/>
              <w:bottom w:val="single" w:sz="4" w:space="0" w:color="auto"/>
              <w:right w:val="single" w:sz="4" w:space="0" w:color="auto"/>
            </w:tcBorders>
          </w:tcPr>
          <w:p w14:paraId="37154778"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6638635"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320814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10BB14B"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789D6EDF"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4AB35F0A"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5E51F08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8863CF9" w14:textId="77777777" w:rsidR="00B31BF9" w:rsidRDefault="00B31BF9">
            <w:pPr>
              <w:pStyle w:val="TAC"/>
              <w:rPr>
                <w:rFonts w:eastAsiaTheme="minorEastAsia"/>
              </w:rPr>
            </w:pPr>
          </w:p>
        </w:tc>
      </w:tr>
      <w:tr w:rsidR="00B31BF9" w14:paraId="1C6A947E"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79A4084D" w14:textId="77777777" w:rsidR="00B31BF9" w:rsidRDefault="00B31BF9">
            <w:pPr>
              <w:pStyle w:val="TAC"/>
              <w:rPr>
                <w:rFonts w:eastAsiaTheme="minorEastAsia" w:cs="Arial"/>
                <w:color w:val="000000"/>
                <w:szCs w:val="18"/>
                <w:lang w:val="en-US"/>
              </w:rPr>
            </w:pPr>
            <w:r>
              <w:rPr>
                <w:lang w:val="en-US" w:eastAsia="zh-CN"/>
              </w:rPr>
              <w:t>CA_n8A-n20A</w:t>
            </w:r>
          </w:p>
        </w:tc>
        <w:tc>
          <w:tcPr>
            <w:tcW w:w="972" w:type="dxa"/>
            <w:tcBorders>
              <w:top w:val="single" w:sz="4" w:space="0" w:color="auto"/>
              <w:left w:val="single" w:sz="4" w:space="0" w:color="auto"/>
              <w:bottom w:val="single" w:sz="4" w:space="0" w:color="auto"/>
              <w:right w:val="single" w:sz="4" w:space="0" w:color="auto"/>
            </w:tcBorders>
          </w:tcPr>
          <w:p w14:paraId="24DF7360"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B59F807"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58CE95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9E00B9C"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232A668B" w14:textId="77777777" w:rsidR="00B31BF9" w:rsidRDefault="00B31BF9">
            <w:pPr>
              <w:pStyle w:val="TAC"/>
              <w:rPr>
                <w:rFonts w:eastAsiaTheme="minorEastAsia"/>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CACBA8A" w14:textId="77777777" w:rsidR="00B31BF9" w:rsidRDefault="00B31BF9">
            <w:pPr>
              <w:pStyle w:val="TAC"/>
              <w:rPr>
                <w:rFonts w:eastAsiaTheme="minorEastAsia" w:cs="Arial"/>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797D040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C0FFD05" w14:textId="77777777" w:rsidR="00B31BF9" w:rsidRDefault="00B31BF9">
            <w:pPr>
              <w:pStyle w:val="TAC"/>
              <w:rPr>
                <w:rFonts w:eastAsiaTheme="minorEastAsia"/>
              </w:rPr>
            </w:pPr>
          </w:p>
        </w:tc>
      </w:tr>
      <w:tr w:rsidR="00B31BF9" w14:paraId="3BD51935"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3FCF59ED" w14:textId="77777777" w:rsidR="00B31BF9" w:rsidRDefault="00B31BF9">
            <w:pPr>
              <w:pStyle w:val="TAC"/>
              <w:rPr>
                <w:rFonts w:eastAsiaTheme="minorEastAsia" w:cs="Arial"/>
                <w:color w:val="000000"/>
                <w:szCs w:val="18"/>
                <w:lang w:val="en-US"/>
              </w:rPr>
            </w:pPr>
            <w:r>
              <w:rPr>
                <w:lang w:val="en-US" w:eastAsia="zh-CN"/>
              </w:rPr>
              <w:t>CA_n8A-n28A</w:t>
            </w:r>
          </w:p>
        </w:tc>
        <w:tc>
          <w:tcPr>
            <w:tcW w:w="972" w:type="dxa"/>
            <w:tcBorders>
              <w:top w:val="single" w:sz="4" w:space="0" w:color="auto"/>
              <w:left w:val="single" w:sz="4" w:space="0" w:color="auto"/>
              <w:bottom w:val="single" w:sz="4" w:space="0" w:color="auto"/>
              <w:right w:val="single" w:sz="4" w:space="0" w:color="auto"/>
            </w:tcBorders>
          </w:tcPr>
          <w:p w14:paraId="10B99CC3"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BBF9924"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062CBA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92C7E45"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2AF4EF6A" w14:textId="77777777" w:rsidR="00B31BF9" w:rsidRDefault="00B31BF9">
            <w:pPr>
              <w:pStyle w:val="TAC"/>
              <w:rPr>
                <w:rFonts w:eastAsiaTheme="minorEastAsia"/>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119180E4" w14:textId="77777777" w:rsidR="00B31BF9" w:rsidRDefault="00B31BF9">
            <w:pPr>
              <w:pStyle w:val="TAC"/>
              <w:rPr>
                <w:rFonts w:eastAsiaTheme="minorEastAsia" w:cs="Arial"/>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160A53F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543F9DB" w14:textId="77777777" w:rsidR="00B31BF9" w:rsidRDefault="00B31BF9">
            <w:pPr>
              <w:pStyle w:val="TAC"/>
              <w:rPr>
                <w:rFonts w:eastAsiaTheme="minorEastAsia"/>
              </w:rPr>
            </w:pPr>
          </w:p>
        </w:tc>
      </w:tr>
      <w:tr w:rsidR="00B31BF9" w14:paraId="7193831A"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7934C723" w14:textId="77777777" w:rsidR="00B31BF9" w:rsidRDefault="00B31BF9">
            <w:pPr>
              <w:pStyle w:val="TAC"/>
              <w:rPr>
                <w:rFonts w:eastAsiaTheme="minorEastAsia"/>
                <w:lang w:val="en-US" w:eastAsia="zh-CN"/>
              </w:rPr>
            </w:pPr>
            <w:r>
              <w:rPr>
                <w:rFonts w:eastAsiaTheme="minorEastAsia" w:cs="Arial"/>
                <w:lang w:val="en-US" w:eastAsia="zh-CN"/>
              </w:rPr>
              <w:t>CA_n8A-n34A</w:t>
            </w:r>
          </w:p>
        </w:tc>
        <w:tc>
          <w:tcPr>
            <w:tcW w:w="972" w:type="dxa"/>
            <w:tcBorders>
              <w:top w:val="single" w:sz="4" w:space="0" w:color="auto"/>
              <w:left w:val="single" w:sz="4" w:space="0" w:color="auto"/>
              <w:bottom w:val="single" w:sz="4" w:space="0" w:color="auto"/>
              <w:right w:val="single" w:sz="4" w:space="0" w:color="auto"/>
            </w:tcBorders>
          </w:tcPr>
          <w:p w14:paraId="78C8957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21A7A34"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0CCEE87F" w14:textId="77777777" w:rsidR="00B31BF9" w:rsidRDefault="00B31BF9">
            <w:pPr>
              <w:pStyle w:val="TAC"/>
              <w:rPr>
                <w:rFonts w:eastAsiaTheme="minorEastAsia"/>
              </w:rPr>
            </w:pPr>
            <w:r>
              <w:rPr>
                <w:lang w:val="en-US" w:eastAsia="zh-CN"/>
              </w:rPr>
              <w:t>26</w:t>
            </w:r>
            <w:r>
              <w:rPr>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78BA0E2D" w14:textId="77777777" w:rsidR="00B31BF9" w:rsidRDefault="00B31BF9">
            <w:pPr>
              <w:pStyle w:val="TAC"/>
              <w:rPr>
                <w:rFonts w:eastAsiaTheme="minorEastAsia"/>
              </w:rPr>
            </w:pPr>
            <w:r>
              <w:rPr>
                <w:rFonts w:cs="Arial"/>
              </w:rPr>
              <w:t>+2/-3</w:t>
            </w:r>
          </w:p>
        </w:tc>
        <w:tc>
          <w:tcPr>
            <w:tcW w:w="972" w:type="dxa"/>
            <w:tcBorders>
              <w:top w:val="single" w:sz="4" w:space="0" w:color="auto"/>
              <w:left w:val="single" w:sz="4" w:space="0" w:color="auto"/>
              <w:bottom w:val="single" w:sz="4" w:space="0" w:color="auto"/>
              <w:right w:val="single" w:sz="4" w:space="0" w:color="auto"/>
            </w:tcBorders>
            <w:hideMark/>
          </w:tcPr>
          <w:p w14:paraId="14BEBD7A"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4779ECD"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2C14022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6A275F2" w14:textId="77777777" w:rsidR="00B31BF9" w:rsidRDefault="00B31BF9">
            <w:pPr>
              <w:pStyle w:val="TAC"/>
              <w:rPr>
                <w:rFonts w:eastAsiaTheme="minorEastAsia"/>
              </w:rPr>
            </w:pPr>
          </w:p>
        </w:tc>
      </w:tr>
      <w:tr w:rsidR="00B31BF9" w14:paraId="73603477"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43197382" w14:textId="77777777" w:rsidR="00B31BF9" w:rsidRDefault="00B31BF9">
            <w:pPr>
              <w:pStyle w:val="TAC"/>
              <w:rPr>
                <w:rFonts w:eastAsiaTheme="minorEastAsia"/>
                <w:lang w:val="en-US" w:eastAsia="zh-CN"/>
              </w:rPr>
            </w:pPr>
            <w:r>
              <w:rPr>
                <w:rFonts w:eastAsiaTheme="minorEastAsia"/>
                <w:lang w:val="en-US" w:eastAsia="zh-CN"/>
              </w:rPr>
              <w:t>CA_n8A-n39A</w:t>
            </w:r>
          </w:p>
        </w:tc>
        <w:tc>
          <w:tcPr>
            <w:tcW w:w="972" w:type="dxa"/>
            <w:tcBorders>
              <w:top w:val="single" w:sz="4" w:space="0" w:color="auto"/>
              <w:left w:val="single" w:sz="4" w:space="0" w:color="auto"/>
              <w:bottom w:val="single" w:sz="4" w:space="0" w:color="auto"/>
              <w:right w:val="single" w:sz="4" w:space="0" w:color="auto"/>
            </w:tcBorders>
          </w:tcPr>
          <w:p w14:paraId="42710DD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62C626C"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6FC88BFE" w14:textId="77777777" w:rsidR="00B31BF9" w:rsidRDefault="00B31BF9">
            <w:pPr>
              <w:pStyle w:val="TAC"/>
              <w:rPr>
                <w:rFonts w:eastAsiaTheme="minorEastAsia"/>
              </w:rPr>
            </w:pPr>
            <w:r>
              <w:rPr>
                <w:lang w:val="en-US" w:eastAsia="zh-CN"/>
              </w:rPr>
              <w:t>26</w:t>
            </w:r>
            <w:r>
              <w:rPr>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7BAF8967" w14:textId="77777777" w:rsidR="00B31BF9" w:rsidRDefault="00B31BF9">
            <w:pPr>
              <w:pStyle w:val="TAC"/>
              <w:rPr>
                <w:rFonts w:eastAsiaTheme="minorEastAsia"/>
              </w:rPr>
            </w:pPr>
            <w:r>
              <w:rPr>
                <w:rFonts w:cs="Arial"/>
              </w:rPr>
              <w:t>+2/-3</w:t>
            </w:r>
          </w:p>
        </w:tc>
        <w:tc>
          <w:tcPr>
            <w:tcW w:w="972" w:type="dxa"/>
            <w:tcBorders>
              <w:top w:val="single" w:sz="4" w:space="0" w:color="auto"/>
              <w:left w:val="single" w:sz="4" w:space="0" w:color="auto"/>
              <w:bottom w:val="single" w:sz="4" w:space="0" w:color="auto"/>
              <w:right w:val="single" w:sz="4" w:space="0" w:color="auto"/>
            </w:tcBorders>
            <w:hideMark/>
          </w:tcPr>
          <w:p w14:paraId="1837379F"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195D8457"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33AAAC36"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59D6CB5" w14:textId="77777777" w:rsidR="00B31BF9" w:rsidRDefault="00B31BF9">
            <w:pPr>
              <w:pStyle w:val="TAC"/>
              <w:rPr>
                <w:rFonts w:eastAsiaTheme="minorEastAsia"/>
              </w:rPr>
            </w:pPr>
          </w:p>
        </w:tc>
      </w:tr>
      <w:tr w:rsidR="00B31BF9" w14:paraId="3EBCBD32"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4CC9BBD4" w14:textId="77777777" w:rsidR="00B31BF9" w:rsidRDefault="00B31BF9">
            <w:pPr>
              <w:pStyle w:val="TAC"/>
              <w:rPr>
                <w:rFonts w:eastAsiaTheme="minorEastAsia"/>
                <w:lang w:val="en-US" w:eastAsia="zh-CN"/>
              </w:rPr>
            </w:pPr>
            <w:r>
              <w:rPr>
                <w:rFonts w:eastAsiaTheme="minorEastAsia"/>
                <w:lang w:val="en-US" w:eastAsia="zh-CN"/>
              </w:rPr>
              <w:t>CA_n8A-n40A</w:t>
            </w:r>
          </w:p>
        </w:tc>
        <w:tc>
          <w:tcPr>
            <w:tcW w:w="972" w:type="dxa"/>
            <w:tcBorders>
              <w:top w:val="single" w:sz="4" w:space="0" w:color="auto"/>
              <w:left w:val="single" w:sz="4" w:space="0" w:color="auto"/>
              <w:bottom w:val="single" w:sz="4" w:space="0" w:color="auto"/>
              <w:right w:val="single" w:sz="4" w:space="0" w:color="auto"/>
            </w:tcBorders>
          </w:tcPr>
          <w:p w14:paraId="7237A4EE"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BBF3466"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514A034C" w14:textId="77777777" w:rsidR="00B31BF9" w:rsidRDefault="00B31BF9">
            <w:pPr>
              <w:pStyle w:val="TAC"/>
              <w:rPr>
                <w:rFonts w:eastAsiaTheme="minorEastAsia"/>
              </w:rPr>
            </w:pPr>
            <w:r>
              <w:rPr>
                <w:lang w:val="en-US" w:eastAsia="zh-CN"/>
              </w:rPr>
              <w:t>26</w:t>
            </w:r>
            <w:r>
              <w:rPr>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1F6D5713" w14:textId="77777777" w:rsidR="00B31BF9" w:rsidRDefault="00B31BF9">
            <w:pPr>
              <w:pStyle w:val="TAC"/>
              <w:rPr>
                <w:rFonts w:eastAsiaTheme="minorEastAsia"/>
              </w:rPr>
            </w:pPr>
            <w:r>
              <w:rPr>
                <w:rFonts w:cs="Arial"/>
              </w:rPr>
              <w:t>+2/-3</w:t>
            </w:r>
          </w:p>
        </w:tc>
        <w:tc>
          <w:tcPr>
            <w:tcW w:w="972" w:type="dxa"/>
            <w:tcBorders>
              <w:top w:val="single" w:sz="4" w:space="0" w:color="auto"/>
              <w:left w:val="single" w:sz="4" w:space="0" w:color="auto"/>
              <w:bottom w:val="single" w:sz="4" w:space="0" w:color="auto"/>
              <w:right w:val="single" w:sz="4" w:space="0" w:color="auto"/>
            </w:tcBorders>
            <w:hideMark/>
          </w:tcPr>
          <w:p w14:paraId="40B22CEC"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0E723C58"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4F81B0F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D6DF780" w14:textId="77777777" w:rsidR="00B31BF9" w:rsidRDefault="00B31BF9">
            <w:pPr>
              <w:pStyle w:val="TAC"/>
              <w:rPr>
                <w:rFonts w:eastAsiaTheme="minorEastAsia"/>
              </w:rPr>
            </w:pPr>
          </w:p>
        </w:tc>
      </w:tr>
      <w:tr w:rsidR="00B31BF9" w14:paraId="63B07C04"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69B2FCE1" w14:textId="77777777" w:rsidR="00B31BF9" w:rsidRDefault="00B31BF9">
            <w:pPr>
              <w:pStyle w:val="TAC"/>
              <w:rPr>
                <w:rFonts w:eastAsiaTheme="minorEastAsia"/>
                <w:lang w:val="en-US"/>
              </w:rPr>
            </w:pPr>
            <w:r>
              <w:rPr>
                <w:rFonts w:eastAsiaTheme="minorEastAsia"/>
                <w:lang w:val="en-US" w:eastAsia="zh-CN"/>
              </w:rPr>
              <w:t>CA_n8A-n41A</w:t>
            </w:r>
          </w:p>
        </w:tc>
        <w:tc>
          <w:tcPr>
            <w:tcW w:w="972" w:type="dxa"/>
            <w:tcBorders>
              <w:top w:val="single" w:sz="4" w:space="0" w:color="auto"/>
              <w:left w:val="single" w:sz="4" w:space="0" w:color="auto"/>
              <w:bottom w:val="single" w:sz="4" w:space="0" w:color="auto"/>
              <w:right w:val="single" w:sz="4" w:space="0" w:color="auto"/>
            </w:tcBorders>
          </w:tcPr>
          <w:p w14:paraId="129C3C2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EBC53AD"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9E2CD7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CF14238"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0E863F14" w14:textId="77777777" w:rsidR="00B31BF9" w:rsidRDefault="00B31BF9">
            <w:pPr>
              <w:pStyle w:val="TAC"/>
              <w:rPr>
                <w:rFonts w:eastAsiaTheme="minorEastAsia"/>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4F2EA8D9" w14:textId="77777777" w:rsidR="00B31BF9" w:rsidRDefault="00B31BF9">
            <w:pPr>
              <w:pStyle w:val="TAC"/>
              <w:rPr>
                <w:rFonts w:eastAsiaTheme="minorEastAsia"/>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4C106AB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CDADF2D" w14:textId="77777777" w:rsidR="00B31BF9" w:rsidRDefault="00B31BF9">
            <w:pPr>
              <w:pStyle w:val="TAC"/>
              <w:rPr>
                <w:rFonts w:eastAsiaTheme="minorEastAsia"/>
              </w:rPr>
            </w:pPr>
          </w:p>
        </w:tc>
      </w:tr>
      <w:tr w:rsidR="00B31BF9" w14:paraId="2470DEF9"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049287EA" w14:textId="77777777" w:rsidR="00B31BF9" w:rsidRDefault="00B31BF9">
            <w:pPr>
              <w:pStyle w:val="TAC"/>
              <w:rPr>
                <w:rFonts w:eastAsiaTheme="minorEastAsia"/>
                <w:lang w:val="en-US" w:eastAsia="zh-CN"/>
              </w:rPr>
            </w:pPr>
            <w:r>
              <w:rPr>
                <w:rFonts w:eastAsia="MS Mincho" w:cs="Arial"/>
                <w:bCs/>
                <w:szCs w:val="18"/>
                <w:lang w:val="en-US"/>
              </w:rPr>
              <w:t>CA_</w:t>
            </w:r>
            <w:r>
              <w:rPr>
                <w:rFonts w:cs="Arial"/>
                <w:bCs/>
                <w:szCs w:val="18"/>
                <w:lang w:val="en-US" w:eastAsia="zh-CN"/>
              </w:rPr>
              <w:t>n8A-n41C</w:t>
            </w:r>
          </w:p>
        </w:tc>
        <w:tc>
          <w:tcPr>
            <w:tcW w:w="972" w:type="dxa"/>
            <w:tcBorders>
              <w:top w:val="single" w:sz="4" w:space="0" w:color="auto"/>
              <w:left w:val="single" w:sz="4" w:space="0" w:color="auto"/>
              <w:bottom w:val="single" w:sz="4" w:space="0" w:color="auto"/>
              <w:right w:val="single" w:sz="4" w:space="0" w:color="auto"/>
            </w:tcBorders>
          </w:tcPr>
          <w:p w14:paraId="0474C30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E6B6F31"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A95576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E46275C"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4460EFAE"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5D7B855"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4FC771B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1625558" w14:textId="77777777" w:rsidR="00B31BF9" w:rsidRDefault="00B31BF9">
            <w:pPr>
              <w:pStyle w:val="TAC"/>
              <w:rPr>
                <w:rFonts w:eastAsiaTheme="minorEastAsia"/>
              </w:rPr>
            </w:pPr>
          </w:p>
        </w:tc>
      </w:tr>
      <w:tr w:rsidR="00B31BF9" w14:paraId="75358B63"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1926AD4F" w14:textId="77777777" w:rsidR="00B31BF9" w:rsidRDefault="00B31BF9">
            <w:pPr>
              <w:pStyle w:val="TAC"/>
              <w:rPr>
                <w:rFonts w:eastAsiaTheme="minorEastAsia"/>
                <w:lang w:val="en-US" w:eastAsia="zh-CN"/>
              </w:rPr>
            </w:pPr>
            <w:r>
              <w:rPr>
                <w:rFonts w:eastAsiaTheme="minorEastAsia"/>
                <w:lang w:val="en-US" w:eastAsia="zh-CN"/>
              </w:rPr>
              <w:t>CA_n8A-n77A</w:t>
            </w:r>
          </w:p>
        </w:tc>
        <w:tc>
          <w:tcPr>
            <w:tcW w:w="972" w:type="dxa"/>
            <w:tcBorders>
              <w:top w:val="single" w:sz="4" w:space="0" w:color="auto"/>
              <w:left w:val="single" w:sz="4" w:space="0" w:color="auto"/>
              <w:bottom w:val="single" w:sz="4" w:space="0" w:color="auto"/>
              <w:right w:val="single" w:sz="4" w:space="0" w:color="auto"/>
            </w:tcBorders>
          </w:tcPr>
          <w:p w14:paraId="7BD361A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757099A"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61185E8A" w14:textId="77777777" w:rsidR="00B31BF9" w:rsidRDefault="00B31BF9">
            <w:pPr>
              <w:pStyle w:val="TAC"/>
              <w:rPr>
                <w:rFonts w:eastAsiaTheme="minorEastAsia"/>
              </w:rPr>
            </w:pPr>
            <w:r>
              <w:rPr>
                <w:lang w:val="en-US" w:eastAsia="zh-CN"/>
              </w:rPr>
              <w:t>26</w:t>
            </w:r>
            <w:r>
              <w:rPr>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7EEFCF3D" w14:textId="77777777" w:rsidR="00B31BF9" w:rsidRDefault="00B31BF9">
            <w:pPr>
              <w:pStyle w:val="TAC"/>
              <w:rPr>
                <w:rFonts w:eastAsiaTheme="minorEastAsia"/>
              </w:rPr>
            </w:pPr>
            <w:r>
              <w:rPr>
                <w:rFonts w:cs="Arial"/>
              </w:rPr>
              <w:t>+2/-3</w:t>
            </w:r>
          </w:p>
        </w:tc>
        <w:tc>
          <w:tcPr>
            <w:tcW w:w="972" w:type="dxa"/>
            <w:tcBorders>
              <w:top w:val="single" w:sz="4" w:space="0" w:color="auto"/>
              <w:left w:val="single" w:sz="4" w:space="0" w:color="auto"/>
              <w:bottom w:val="single" w:sz="4" w:space="0" w:color="auto"/>
              <w:right w:val="single" w:sz="4" w:space="0" w:color="auto"/>
            </w:tcBorders>
            <w:hideMark/>
          </w:tcPr>
          <w:p w14:paraId="50EE41B5"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F5BA1FB"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5962033B"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022E19A" w14:textId="77777777" w:rsidR="00B31BF9" w:rsidRDefault="00B31BF9">
            <w:pPr>
              <w:pStyle w:val="TAC"/>
              <w:rPr>
                <w:rFonts w:eastAsiaTheme="minorEastAsia"/>
              </w:rPr>
            </w:pPr>
          </w:p>
        </w:tc>
      </w:tr>
      <w:tr w:rsidR="00B31BF9" w14:paraId="69B9AAB4"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223148E2" w14:textId="77777777" w:rsidR="00B31BF9" w:rsidRDefault="00B31BF9">
            <w:pPr>
              <w:pStyle w:val="TAC"/>
              <w:rPr>
                <w:rFonts w:eastAsiaTheme="minorEastAsia"/>
                <w:lang w:val="en-US"/>
              </w:rPr>
            </w:pPr>
            <w:r>
              <w:rPr>
                <w:rFonts w:eastAsiaTheme="minorEastAsia"/>
                <w:lang w:val="en-US" w:eastAsia="zh-CN"/>
              </w:rPr>
              <w:t>CA_n8A-n78A</w:t>
            </w:r>
          </w:p>
        </w:tc>
        <w:tc>
          <w:tcPr>
            <w:tcW w:w="972" w:type="dxa"/>
            <w:tcBorders>
              <w:top w:val="single" w:sz="4" w:space="0" w:color="auto"/>
              <w:left w:val="single" w:sz="4" w:space="0" w:color="auto"/>
              <w:bottom w:val="single" w:sz="4" w:space="0" w:color="auto"/>
              <w:right w:val="single" w:sz="4" w:space="0" w:color="auto"/>
            </w:tcBorders>
          </w:tcPr>
          <w:p w14:paraId="57C5B99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76D3470"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13818614" w14:textId="77777777" w:rsidR="00B31BF9" w:rsidRDefault="00B31BF9">
            <w:pPr>
              <w:pStyle w:val="TAC"/>
              <w:rPr>
                <w:rFonts w:eastAsiaTheme="minorEastAsia"/>
              </w:rPr>
            </w:pPr>
            <w:r>
              <w:rPr>
                <w:rFonts w:eastAsiaTheme="minorEastAsia"/>
                <w:lang w:val="en-US" w:eastAsia="zh-CN"/>
              </w:rPr>
              <w:t>26</w:t>
            </w:r>
            <w:r>
              <w:rPr>
                <w:rFonts w:eastAsiaTheme="minorEastAsia"/>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6B017B7D" w14:textId="77777777" w:rsidR="00B31BF9" w:rsidRDefault="00B31BF9">
            <w:pPr>
              <w:pStyle w:val="TAC"/>
              <w:rPr>
                <w:rFonts w:eastAsiaTheme="minorEastAsia"/>
              </w:rPr>
            </w:pPr>
            <w:r>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hideMark/>
          </w:tcPr>
          <w:p w14:paraId="32EB5C87" w14:textId="77777777" w:rsidR="00B31BF9" w:rsidRDefault="00B31BF9">
            <w:pPr>
              <w:pStyle w:val="TAC"/>
              <w:rPr>
                <w:rFonts w:eastAsiaTheme="minorEastAsia"/>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0A497319" w14:textId="77777777" w:rsidR="00B31BF9" w:rsidRDefault="00B31BF9">
            <w:pPr>
              <w:pStyle w:val="TAC"/>
              <w:rPr>
                <w:rFonts w:eastAsiaTheme="minorEastAsia"/>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3ED1479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DB37C6F" w14:textId="77777777" w:rsidR="00B31BF9" w:rsidRDefault="00B31BF9">
            <w:pPr>
              <w:pStyle w:val="TAC"/>
              <w:rPr>
                <w:rFonts w:eastAsiaTheme="minorEastAsia"/>
              </w:rPr>
            </w:pPr>
          </w:p>
        </w:tc>
      </w:tr>
      <w:tr w:rsidR="00B31BF9" w14:paraId="4C6349E5"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12D6A950" w14:textId="77777777" w:rsidR="00B31BF9" w:rsidRDefault="00B31BF9">
            <w:pPr>
              <w:pStyle w:val="TAC"/>
              <w:rPr>
                <w:rFonts w:eastAsiaTheme="minorEastAsia"/>
                <w:lang w:val="en-US" w:eastAsia="zh-CN"/>
              </w:rPr>
            </w:pPr>
            <w:r>
              <w:rPr>
                <w:rFonts w:cs="Arial"/>
                <w:bCs/>
                <w:szCs w:val="18"/>
                <w:lang w:val="en-US" w:eastAsia="zh-CN"/>
              </w:rPr>
              <w:t>CA_n8A-n78C</w:t>
            </w:r>
          </w:p>
        </w:tc>
        <w:tc>
          <w:tcPr>
            <w:tcW w:w="972" w:type="dxa"/>
            <w:tcBorders>
              <w:top w:val="single" w:sz="4" w:space="0" w:color="auto"/>
              <w:left w:val="single" w:sz="4" w:space="0" w:color="auto"/>
              <w:bottom w:val="single" w:sz="4" w:space="0" w:color="auto"/>
              <w:right w:val="single" w:sz="4" w:space="0" w:color="auto"/>
            </w:tcBorders>
          </w:tcPr>
          <w:p w14:paraId="502A277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C3821E4"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0793419" w14:textId="77777777" w:rsidR="00B31BF9" w:rsidRDefault="00B31BF9">
            <w:pPr>
              <w:pStyle w:val="TAC"/>
              <w:rPr>
                <w:rFonts w:eastAsiaTheme="minorEastAsia"/>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14D057C2" w14:textId="77777777" w:rsidR="00B31BF9" w:rsidRDefault="00B31BF9">
            <w:pPr>
              <w:pStyle w:val="TAC"/>
              <w:rPr>
                <w:rFonts w:eastAsiaTheme="minorEastAsia" w:cs="Arial"/>
              </w:rPr>
            </w:pPr>
          </w:p>
        </w:tc>
        <w:tc>
          <w:tcPr>
            <w:tcW w:w="972" w:type="dxa"/>
            <w:tcBorders>
              <w:top w:val="single" w:sz="4" w:space="0" w:color="auto"/>
              <w:left w:val="single" w:sz="4" w:space="0" w:color="auto"/>
              <w:bottom w:val="single" w:sz="4" w:space="0" w:color="auto"/>
              <w:right w:val="single" w:sz="4" w:space="0" w:color="auto"/>
            </w:tcBorders>
            <w:hideMark/>
          </w:tcPr>
          <w:p w14:paraId="17C37B8E"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4167B467"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4280A7A3"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CABF859" w14:textId="77777777" w:rsidR="00B31BF9" w:rsidRDefault="00B31BF9">
            <w:pPr>
              <w:pStyle w:val="TAC"/>
              <w:rPr>
                <w:rFonts w:eastAsiaTheme="minorEastAsia"/>
              </w:rPr>
            </w:pPr>
          </w:p>
        </w:tc>
      </w:tr>
      <w:tr w:rsidR="00B31BF9" w14:paraId="429AA806"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1816AEAF" w14:textId="77777777" w:rsidR="00B31BF9" w:rsidRDefault="00B31BF9">
            <w:pPr>
              <w:pStyle w:val="TAC"/>
              <w:rPr>
                <w:rFonts w:eastAsiaTheme="minorEastAsia"/>
                <w:lang w:val="en-US" w:eastAsia="zh-CN"/>
              </w:rPr>
            </w:pPr>
            <w:r>
              <w:rPr>
                <w:rFonts w:eastAsiaTheme="minorEastAsia"/>
                <w:lang w:val="en-US" w:eastAsia="zh-CN"/>
              </w:rPr>
              <w:t>CA_n8A-n79A</w:t>
            </w:r>
          </w:p>
        </w:tc>
        <w:tc>
          <w:tcPr>
            <w:tcW w:w="972" w:type="dxa"/>
            <w:tcBorders>
              <w:top w:val="single" w:sz="4" w:space="0" w:color="auto"/>
              <w:left w:val="single" w:sz="4" w:space="0" w:color="auto"/>
              <w:bottom w:val="single" w:sz="4" w:space="0" w:color="auto"/>
              <w:right w:val="single" w:sz="4" w:space="0" w:color="auto"/>
            </w:tcBorders>
          </w:tcPr>
          <w:p w14:paraId="393836E8"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C9F3920"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435F481B" w14:textId="77777777" w:rsidR="00B31BF9" w:rsidRDefault="00B31BF9">
            <w:pPr>
              <w:pStyle w:val="TAC"/>
              <w:rPr>
                <w:rFonts w:eastAsiaTheme="minorEastAsia"/>
              </w:rPr>
            </w:pPr>
            <w:r>
              <w:rPr>
                <w:rFonts w:eastAsiaTheme="minorEastAsia"/>
                <w:lang w:val="en-US" w:eastAsia="zh-CN"/>
              </w:rPr>
              <w:t>26</w:t>
            </w:r>
            <w:r>
              <w:rPr>
                <w:rFonts w:eastAsiaTheme="minorEastAsia"/>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395E1896" w14:textId="77777777" w:rsidR="00B31BF9" w:rsidRDefault="00B31BF9">
            <w:pPr>
              <w:pStyle w:val="TAC"/>
              <w:rPr>
                <w:rFonts w:eastAsiaTheme="minorEastAsia"/>
              </w:rPr>
            </w:pPr>
            <w:r>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hideMark/>
          </w:tcPr>
          <w:p w14:paraId="69E21818"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1C33640"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5904ED7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D161119" w14:textId="77777777" w:rsidR="00B31BF9" w:rsidRDefault="00B31BF9">
            <w:pPr>
              <w:pStyle w:val="TAC"/>
              <w:rPr>
                <w:rFonts w:eastAsiaTheme="minorEastAsia"/>
              </w:rPr>
            </w:pPr>
          </w:p>
        </w:tc>
      </w:tr>
      <w:tr w:rsidR="00B31BF9" w14:paraId="255C2D13"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422CD402" w14:textId="77777777" w:rsidR="00B31BF9" w:rsidRDefault="00B31BF9">
            <w:pPr>
              <w:pStyle w:val="TAC"/>
              <w:rPr>
                <w:rFonts w:eastAsiaTheme="minorEastAsia"/>
                <w:lang w:val="en-US" w:eastAsia="zh-CN"/>
              </w:rPr>
            </w:pPr>
            <w:r>
              <w:rPr>
                <w:lang w:val="en-US" w:eastAsia="zh-CN"/>
              </w:rPr>
              <w:t>CA_n8A-n79C</w:t>
            </w:r>
          </w:p>
        </w:tc>
        <w:tc>
          <w:tcPr>
            <w:tcW w:w="972" w:type="dxa"/>
            <w:tcBorders>
              <w:top w:val="single" w:sz="4" w:space="0" w:color="auto"/>
              <w:left w:val="single" w:sz="4" w:space="0" w:color="auto"/>
              <w:bottom w:val="single" w:sz="4" w:space="0" w:color="auto"/>
              <w:right w:val="single" w:sz="4" w:space="0" w:color="auto"/>
            </w:tcBorders>
          </w:tcPr>
          <w:p w14:paraId="4CCE24C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B66784F"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45222C24" w14:textId="77777777" w:rsidR="00B31BF9" w:rsidRDefault="00B31BF9">
            <w:pPr>
              <w:pStyle w:val="TAC"/>
              <w:rPr>
                <w:rFonts w:eastAsiaTheme="minorEastAsia"/>
                <w:lang w:val="en-US" w:eastAsia="zh-CN"/>
              </w:rPr>
            </w:pPr>
            <w:r>
              <w:rPr>
                <w:lang w:val="en-US" w:eastAsia="zh-CN"/>
              </w:rPr>
              <w:t>26</w:t>
            </w:r>
            <w:r>
              <w:rPr>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4B0438D2" w14:textId="77777777" w:rsidR="00B31BF9" w:rsidRDefault="00B31BF9">
            <w:pPr>
              <w:pStyle w:val="TAC"/>
              <w:rPr>
                <w:rFonts w:eastAsiaTheme="minorEastAsia" w:cs="Arial"/>
              </w:rPr>
            </w:pPr>
            <w:r>
              <w:rPr>
                <w:rFonts w:cs="Arial"/>
              </w:rPr>
              <w:t>+2/-3</w:t>
            </w:r>
          </w:p>
        </w:tc>
        <w:tc>
          <w:tcPr>
            <w:tcW w:w="972" w:type="dxa"/>
            <w:tcBorders>
              <w:top w:val="single" w:sz="4" w:space="0" w:color="auto"/>
              <w:left w:val="single" w:sz="4" w:space="0" w:color="auto"/>
              <w:bottom w:val="single" w:sz="4" w:space="0" w:color="auto"/>
              <w:right w:val="single" w:sz="4" w:space="0" w:color="auto"/>
            </w:tcBorders>
            <w:hideMark/>
          </w:tcPr>
          <w:p w14:paraId="7C049EA9" w14:textId="77777777" w:rsidR="00B31BF9" w:rsidRDefault="00B31BF9">
            <w:pPr>
              <w:pStyle w:val="TAC"/>
              <w:rPr>
                <w:rFonts w:eastAsiaTheme="minorEastAsia"/>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847B972" w14:textId="77777777" w:rsidR="00B31BF9" w:rsidRDefault="00B31BF9">
            <w:pPr>
              <w:pStyle w:val="TAC"/>
              <w:rPr>
                <w:rFonts w:eastAsiaTheme="minorEastAsia" w:cs="Arial"/>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52A23496"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3C84718" w14:textId="77777777" w:rsidR="00B31BF9" w:rsidRDefault="00B31BF9">
            <w:pPr>
              <w:pStyle w:val="TAC"/>
              <w:rPr>
                <w:rFonts w:eastAsiaTheme="minorEastAsia"/>
              </w:rPr>
            </w:pPr>
          </w:p>
        </w:tc>
      </w:tr>
      <w:tr w:rsidR="00B31BF9" w14:paraId="3D7D4CA8"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5C3A0512" w14:textId="77777777" w:rsidR="00B31BF9" w:rsidRDefault="00B31BF9">
            <w:pPr>
              <w:pStyle w:val="TAC"/>
              <w:rPr>
                <w:rFonts w:eastAsiaTheme="minorEastAsia"/>
                <w:lang w:val="en-US" w:eastAsia="zh-CN"/>
              </w:rPr>
            </w:pPr>
            <w:r>
              <w:rPr>
                <w:rFonts w:eastAsia="DengXian"/>
                <w:szCs w:val="18"/>
                <w:lang w:eastAsia="zh-CN"/>
              </w:rPr>
              <w:t>CA</w:t>
            </w:r>
            <w:r>
              <w:rPr>
                <w:rFonts w:eastAsia="DengXian"/>
                <w:szCs w:val="18"/>
              </w:rPr>
              <w:t>_</w:t>
            </w:r>
            <w:r>
              <w:rPr>
                <w:rFonts w:eastAsia="DengXian"/>
                <w:szCs w:val="18"/>
                <w:lang w:val="en-US" w:eastAsia="zh-CN"/>
              </w:rPr>
              <w:t>n12</w:t>
            </w:r>
            <w:r>
              <w:rPr>
                <w:rFonts w:eastAsia="DengXian"/>
                <w:szCs w:val="18"/>
                <w:lang w:val="sv-SE" w:eastAsia="ja-JP"/>
              </w:rPr>
              <w:t>A-</w:t>
            </w:r>
            <w:r>
              <w:rPr>
                <w:rFonts w:eastAsia="DengXian"/>
                <w:szCs w:val="18"/>
                <w:lang w:val="en-US" w:eastAsia="zh-CN"/>
              </w:rPr>
              <w:t>n25</w:t>
            </w:r>
            <w:r>
              <w:rPr>
                <w:rFonts w:eastAsia="DengXian"/>
                <w:szCs w:val="18"/>
                <w:lang w:val="sv-SE" w:eastAsia="ja-JP"/>
              </w:rPr>
              <w:t>A</w:t>
            </w:r>
          </w:p>
        </w:tc>
        <w:tc>
          <w:tcPr>
            <w:tcW w:w="972" w:type="dxa"/>
            <w:tcBorders>
              <w:top w:val="single" w:sz="4" w:space="0" w:color="auto"/>
              <w:left w:val="single" w:sz="4" w:space="0" w:color="auto"/>
              <w:bottom w:val="single" w:sz="4" w:space="0" w:color="auto"/>
              <w:right w:val="single" w:sz="4" w:space="0" w:color="auto"/>
            </w:tcBorders>
          </w:tcPr>
          <w:p w14:paraId="38E17535"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C5A3AC9"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C8E0443"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F4676FA"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6D4F1961"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0E8D7FCC"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656C7BC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DD4F30F" w14:textId="77777777" w:rsidR="00B31BF9" w:rsidRDefault="00B31BF9">
            <w:pPr>
              <w:pStyle w:val="TAC"/>
              <w:rPr>
                <w:rFonts w:eastAsiaTheme="minorEastAsia"/>
              </w:rPr>
            </w:pPr>
          </w:p>
        </w:tc>
      </w:tr>
      <w:tr w:rsidR="00B31BF9" w14:paraId="7277B0BD"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0AF2AA71" w14:textId="77777777" w:rsidR="00B31BF9" w:rsidRDefault="00B31BF9">
            <w:pPr>
              <w:pStyle w:val="TAC"/>
              <w:rPr>
                <w:rFonts w:eastAsiaTheme="minorEastAsia"/>
              </w:rPr>
            </w:pPr>
            <w:r>
              <w:rPr>
                <w:rFonts w:eastAsiaTheme="minorEastAsia"/>
                <w:lang w:val="en-US" w:eastAsia="zh-CN"/>
              </w:rPr>
              <w:t>CA_n12A-n30A</w:t>
            </w:r>
          </w:p>
        </w:tc>
        <w:tc>
          <w:tcPr>
            <w:tcW w:w="972" w:type="dxa"/>
            <w:tcBorders>
              <w:top w:val="single" w:sz="4" w:space="0" w:color="auto"/>
              <w:left w:val="single" w:sz="4" w:space="0" w:color="auto"/>
              <w:bottom w:val="single" w:sz="4" w:space="0" w:color="auto"/>
              <w:right w:val="single" w:sz="4" w:space="0" w:color="auto"/>
            </w:tcBorders>
          </w:tcPr>
          <w:p w14:paraId="1A8169A0"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1BDD7EB"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B114670"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0C7F81B"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1285C6E1" w14:textId="77777777" w:rsidR="00B31BF9" w:rsidRDefault="00B31BF9">
            <w:pPr>
              <w:pStyle w:val="TAC"/>
              <w:rPr>
                <w:rFonts w:eastAsiaTheme="minorEastAsia"/>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12B5984" w14:textId="77777777" w:rsidR="00B31BF9" w:rsidRDefault="00B31BF9">
            <w:pPr>
              <w:pStyle w:val="TAC"/>
              <w:rPr>
                <w:rFonts w:eastAsiaTheme="minorEastAsia"/>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6715EFA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F9717C5" w14:textId="77777777" w:rsidR="00B31BF9" w:rsidRDefault="00B31BF9">
            <w:pPr>
              <w:pStyle w:val="TAC"/>
              <w:rPr>
                <w:rFonts w:eastAsiaTheme="minorEastAsia"/>
              </w:rPr>
            </w:pPr>
          </w:p>
        </w:tc>
      </w:tr>
      <w:tr w:rsidR="00B31BF9" w14:paraId="1DFC306D"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74C42A22" w14:textId="77777777" w:rsidR="00B31BF9" w:rsidRDefault="00B31BF9">
            <w:pPr>
              <w:pStyle w:val="TAC"/>
              <w:rPr>
                <w:rFonts w:eastAsiaTheme="minorEastAsia"/>
              </w:rPr>
            </w:pPr>
            <w:r>
              <w:rPr>
                <w:rFonts w:eastAsiaTheme="minorEastAsia"/>
                <w:lang w:val="en-US" w:eastAsia="zh-CN"/>
              </w:rPr>
              <w:t>CA_n12A-n66A</w:t>
            </w:r>
          </w:p>
        </w:tc>
        <w:tc>
          <w:tcPr>
            <w:tcW w:w="972" w:type="dxa"/>
            <w:tcBorders>
              <w:top w:val="single" w:sz="4" w:space="0" w:color="auto"/>
              <w:left w:val="single" w:sz="4" w:space="0" w:color="auto"/>
              <w:bottom w:val="single" w:sz="4" w:space="0" w:color="auto"/>
              <w:right w:val="single" w:sz="4" w:space="0" w:color="auto"/>
            </w:tcBorders>
          </w:tcPr>
          <w:p w14:paraId="249154B6"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66B956B"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85018C5"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3D2EA73"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5D79100C" w14:textId="77777777" w:rsidR="00B31BF9" w:rsidRDefault="00B31BF9">
            <w:pPr>
              <w:pStyle w:val="TAC"/>
              <w:rPr>
                <w:rFonts w:eastAsiaTheme="minorEastAsia"/>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08698723" w14:textId="77777777" w:rsidR="00B31BF9" w:rsidRDefault="00B31BF9">
            <w:pPr>
              <w:pStyle w:val="TAC"/>
              <w:rPr>
                <w:rFonts w:eastAsiaTheme="minorEastAsia"/>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5371F6F8"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61C7D35" w14:textId="77777777" w:rsidR="00B31BF9" w:rsidRDefault="00B31BF9">
            <w:pPr>
              <w:pStyle w:val="TAC"/>
              <w:rPr>
                <w:rFonts w:eastAsiaTheme="minorEastAsia"/>
              </w:rPr>
            </w:pPr>
          </w:p>
        </w:tc>
      </w:tr>
      <w:tr w:rsidR="00B31BF9" w14:paraId="23F36775"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6EDA74BA" w14:textId="77777777" w:rsidR="00B31BF9" w:rsidRDefault="00B31BF9">
            <w:pPr>
              <w:pStyle w:val="TAC"/>
              <w:rPr>
                <w:rFonts w:eastAsiaTheme="minorEastAsia"/>
              </w:rPr>
            </w:pPr>
            <w:r>
              <w:rPr>
                <w:rFonts w:eastAsia="MS Mincho" w:cs="Arial"/>
                <w:bCs/>
                <w:szCs w:val="18"/>
                <w:lang w:val="en-US"/>
              </w:rPr>
              <w:t>CA_n12</w:t>
            </w:r>
            <w:r>
              <w:rPr>
                <w:rFonts w:eastAsiaTheme="minorEastAsia" w:cs="Arial"/>
                <w:bCs/>
                <w:szCs w:val="18"/>
                <w:lang w:val="en-US" w:eastAsia="zh-CN"/>
              </w:rPr>
              <w:t>A</w:t>
            </w:r>
            <w:r>
              <w:rPr>
                <w:rFonts w:eastAsia="MS Mincho" w:cs="Arial"/>
                <w:bCs/>
                <w:szCs w:val="18"/>
                <w:lang w:val="en-US"/>
              </w:rPr>
              <w:t>-n77</w:t>
            </w:r>
            <w:r>
              <w:rPr>
                <w:rFonts w:eastAsiaTheme="minorEastAsia" w:cs="Arial"/>
                <w:bCs/>
                <w:szCs w:val="18"/>
                <w:lang w:val="en-US" w:eastAsia="zh-CN"/>
              </w:rPr>
              <w:t>A</w:t>
            </w:r>
          </w:p>
        </w:tc>
        <w:tc>
          <w:tcPr>
            <w:tcW w:w="972" w:type="dxa"/>
            <w:tcBorders>
              <w:top w:val="single" w:sz="4" w:space="0" w:color="auto"/>
              <w:left w:val="single" w:sz="4" w:space="0" w:color="auto"/>
              <w:bottom w:val="single" w:sz="4" w:space="0" w:color="auto"/>
              <w:right w:val="single" w:sz="4" w:space="0" w:color="auto"/>
            </w:tcBorders>
          </w:tcPr>
          <w:p w14:paraId="4DBCE713"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2F9A622"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1E674537" w14:textId="77777777" w:rsidR="00B31BF9" w:rsidRDefault="00B31BF9">
            <w:pPr>
              <w:pStyle w:val="TAC"/>
              <w:rPr>
                <w:rFonts w:eastAsiaTheme="minorEastAsia"/>
              </w:rPr>
            </w:pPr>
            <w:r>
              <w:rPr>
                <w:rFonts w:eastAsiaTheme="minorEastAsia"/>
                <w:lang w:val="en-US" w:eastAsia="zh-CN"/>
              </w:rPr>
              <w:t>26</w:t>
            </w:r>
            <w:r>
              <w:rPr>
                <w:rFonts w:eastAsiaTheme="minorEastAsia"/>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7AD700CE" w14:textId="77777777" w:rsidR="00B31BF9" w:rsidRDefault="00B31BF9">
            <w:pPr>
              <w:pStyle w:val="TAC"/>
              <w:rPr>
                <w:rFonts w:eastAsiaTheme="minorEastAsia"/>
              </w:rPr>
            </w:pPr>
            <w:r>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hideMark/>
          </w:tcPr>
          <w:p w14:paraId="2546D706" w14:textId="77777777" w:rsidR="00B31BF9" w:rsidRDefault="00B31BF9">
            <w:pPr>
              <w:pStyle w:val="TAC"/>
              <w:rPr>
                <w:rFonts w:eastAsiaTheme="minorEastAsia"/>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9B3C225" w14:textId="77777777" w:rsidR="00B31BF9" w:rsidRDefault="00B31BF9">
            <w:pPr>
              <w:pStyle w:val="TAC"/>
              <w:rPr>
                <w:rFonts w:eastAsiaTheme="minorEastAsia"/>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702BCB6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B27E119" w14:textId="77777777" w:rsidR="00B31BF9" w:rsidRDefault="00B31BF9">
            <w:pPr>
              <w:pStyle w:val="TAC"/>
              <w:rPr>
                <w:rFonts w:eastAsiaTheme="minorEastAsia"/>
              </w:rPr>
            </w:pPr>
          </w:p>
        </w:tc>
      </w:tr>
      <w:tr w:rsidR="00B31BF9" w14:paraId="230FE813"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4BD4B225" w14:textId="77777777" w:rsidR="00B31BF9" w:rsidRDefault="00B31BF9">
            <w:pPr>
              <w:pStyle w:val="TAC"/>
              <w:rPr>
                <w:rFonts w:eastAsia="MS Mincho" w:cs="Arial"/>
                <w:bCs/>
                <w:szCs w:val="18"/>
                <w:lang w:val="en-US"/>
              </w:rPr>
            </w:pPr>
            <w:r>
              <w:rPr>
                <w:rFonts w:eastAsiaTheme="minorEastAsia"/>
                <w:lang w:val="en-US" w:eastAsia="zh-CN"/>
              </w:rPr>
              <w:t>CA_n12A-n78A</w:t>
            </w:r>
          </w:p>
        </w:tc>
        <w:tc>
          <w:tcPr>
            <w:tcW w:w="972" w:type="dxa"/>
            <w:tcBorders>
              <w:top w:val="single" w:sz="4" w:space="0" w:color="auto"/>
              <w:left w:val="single" w:sz="4" w:space="0" w:color="auto"/>
              <w:bottom w:val="single" w:sz="4" w:space="0" w:color="auto"/>
              <w:right w:val="single" w:sz="4" w:space="0" w:color="auto"/>
            </w:tcBorders>
          </w:tcPr>
          <w:p w14:paraId="39C30996"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A5398A9"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41444B7" w14:textId="77777777" w:rsidR="00B31BF9" w:rsidRDefault="00B31BF9">
            <w:pPr>
              <w:pStyle w:val="TAC"/>
              <w:rPr>
                <w:rFonts w:eastAsiaTheme="minorEastAsia"/>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589CF898" w14:textId="77777777" w:rsidR="00B31BF9" w:rsidRDefault="00B31BF9">
            <w:pPr>
              <w:pStyle w:val="TAC"/>
              <w:rPr>
                <w:rFonts w:eastAsiaTheme="minorEastAsia" w:cs="Arial"/>
              </w:rPr>
            </w:pPr>
          </w:p>
        </w:tc>
        <w:tc>
          <w:tcPr>
            <w:tcW w:w="972" w:type="dxa"/>
            <w:tcBorders>
              <w:top w:val="single" w:sz="4" w:space="0" w:color="auto"/>
              <w:left w:val="single" w:sz="4" w:space="0" w:color="auto"/>
              <w:bottom w:val="single" w:sz="4" w:space="0" w:color="auto"/>
              <w:right w:val="single" w:sz="4" w:space="0" w:color="auto"/>
            </w:tcBorders>
            <w:hideMark/>
          </w:tcPr>
          <w:p w14:paraId="18F9D070"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42BE1DC6"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1288FA8B"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C005028" w14:textId="77777777" w:rsidR="00B31BF9" w:rsidRDefault="00B31BF9">
            <w:pPr>
              <w:pStyle w:val="TAC"/>
              <w:rPr>
                <w:rFonts w:eastAsiaTheme="minorEastAsia"/>
              </w:rPr>
            </w:pPr>
          </w:p>
        </w:tc>
      </w:tr>
      <w:tr w:rsidR="00B31BF9" w14:paraId="1FA2B2FB"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3446D6B4" w14:textId="77777777" w:rsidR="00B31BF9" w:rsidRDefault="00B31BF9">
            <w:pPr>
              <w:pStyle w:val="TAC"/>
              <w:rPr>
                <w:rFonts w:eastAsiaTheme="minorEastAsia"/>
                <w:lang w:val="en-US" w:eastAsia="zh-CN"/>
              </w:rPr>
            </w:pPr>
            <w:r>
              <w:rPr>
                <w:rFonts w:eastAsiaTheme="minorEastAsia"/>
              </w:rPr>
              <w:t>CA_n13A-n25A</w:t>
            </w:r>
          </w:p>
        </w:tc>
        <w:tc>
          <w:tcPr>
            <w:tcW w:w="972" w:type="dxa"/>
            <w:tcBorders>
              <w:top w:val="single" w:sz="4" w:space="0" w:color="auto"/>
              <w:left w:val="single" w:sz="4" w:space="0" w:color="auto"/>
              <w:bottom w:val="single" w:sz="4" w:space="0" w:color="auto"/>
              <w:right w:val="single" w:sz="4" w:space="0" w:color="auto"/>
            </w:tcBorders>
          </w:tcPr>
          <w:p w14:paraId="1CA77AE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022BCA5"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FABDFC8"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FB4CD53"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0635E8E9" w14:textId="77777777" w:rsidR="00B31BF9" w:rsidRDefault="00B31BF9">
            <w:pPr>
              <w:pStyle w:val="TAC"/>
              <w:rPr>
                <w:rFonts w:eastAsiaTheme="minorEastAsia"/>
                <w:lang w:val="en-US" w:eastAsia="zh-CN"/>
              </w:rPr>
            </w:pPr>
            <w:r>
              <w:rPr>
                <w:rFonts w:eastAsiaTheme="minorEastAsia"/>
              </w:rPr>
              <w:t>23</w:t>
            </w:r>
          </w:p>
        </w:tc>
        <w:tc>
          <w:tcPr>
            <w:tcW w:w="1086" w:type="dxa"/>
            <w:tcBorders>
              <w:top w:val="single" w:sz="4" w:space="0" w:color="auto"/>
              <w:left w:val="single" w:sz="4" w:space="0" w:color="auto"/>
              <w:bottom w:val="single" w:sz="4" w:space="0" w:color="auto"/>
              <w:right w:val="single" w:sz="4" w:space="0" w:color="auto"/>
            </w:tcBorders>
            <w:hideMark/>
          </w:tcPr>
          <w:p w14:paraId="5D34DA94" w14:textId="77777777" w:rsidR="00B31BF9" w:rsidRDefault="00B31BF9">
            <w:pPr>
              <w:pStyle w:val="TAC"/>
              <w:rPr>
                <w:rFonts w:eastAsiaTheme="minorEastAsia" w:cs="Arial"/>
              </w:rPr>
            </w:pPr>
            <w:r>
              <w:rPr>
                <w:rFonts w:eastAsiaTheme="minorEastAsia"/>
              </w:rPr>
              <w:t>+2/-3</w:t>
            </w:r>
          </w:p>
        </w:tc>
        <w:tc>
          <w:tcPr>
            <w:tcW w:w="973" w:type="dxa"/>
            <w:tcBorders>
              <w:top w:val="single" w:sz="4" w:space="0" w:color="auto"/>
              <w:left w:val="single" w:sz="4" w:space="0" w:color="auto"/>
              <w:bottom w:val="single" w:sz="4" w:space="0" w:color="auto"/>
              <w:right w:val="single" w:sz="4" w:space="0" w:color="auto"/>
            </w:tcBorders>
          </w:tcPr>
          <w:p w14:paraId="4FB258D9"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8076B0E" w14:textId="77777777" w:rsidR="00B31BF9" w:rsidRDefault="00B31BF9">
            <w:pPr>
              <w:pStyle w:val="TAC"/>
              <w:rPr>
                <w:rFonts w:eastAsiaTheme="minorEastAsia"/>
              </w:rPr>
            </w:pPr>
          </w:p>
        </w:tc>
      </w:tr>
      <w:tr w:rsidR="00B31BF9" w14:paraId="465D4A52"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3FB9182E" w14:textId="77777777" w:rsidR="00B31BF9" w:rsidRDefault="00B31BF9">
            <w:pPr>
              <w:pStyle w:val="TAC"/>
              <w:rPr>
                <w:rFonts w:eastAsiaTheme="minorEastAsia"/>
                <w:lang w:val="en-US" w:eastAsia="zh-CN"/>
              </w:rPr>
            </w:pPr>
            <w:r>
              <w:rPr>
                <w:rFonts w:eastAsiaTheme="minorEastAsia"/>
              </w:rPr>
              <w:t>CA_n13A-n66A</w:t>
            </w:r>
          </w:p>
        </w:tc>
        <w:tc>
          <w:tcPr>
            <w:tcW w:w="972" w:type="dxa"/>
            <w:tcBorders>
              <w:top w:val="single" w:sz="4" w:space="0" w:color="auto"/>
              <w:left w:val="single" w:sz="4" w:space="0" w:color="auto"/>
              <w:bottom w:val="single" w:sz="4" w:space="0" w:color="auto"/>
              <w:right w:val="single" w:sz="4" w:space="0" w:color="auto"/>
            </w:tcBorders>
          </w:tcPr>
          <w:p w14:paraId="3AE1841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896197C"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15C98CB"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85E6934"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68F6D857" w14:textId="77777777" w:rsidR="00B31BF9" w:rsidRDefault="00B31BF9">
            <w:pPr>
              <w:pStyle w:val="TAC"/>
              <w:rPr>
                <w:rFonts w:eastAsiaTheme="minorEastAsia"/>
                <w:lang w:val="en-US" w:eastAsia="zh-CN"/>
              </w:rPr>
            </w:pPr>
            <w:r>
              <w:rPr>
                <w:rFonts w:eastAsiaTheme="minorEastAsia"/>
              </w:rPr>
              <w:t>23</w:t>
            </w:r>
          </w:p>
        </w:tc>
        <w:tc>
          <w:tcPr>
            <w:tcW w:w="1086" w:type="dxa"/>
            <w:tcBorders>
              <w:top w:val="single" w:sz="4" w:space="0" w:color="auto"/>
              <w:left w:val="single" w:sz="4" w:space="0" w:color="auto"/>
              <w:bottom w:val="single" w:sz="4" w:space="0" w:color="auto"/>
              <w:right w:val="single" w:sz="4" w:space="0" w:color="auto"/>
            </w:tcBorders>
            <w:hideMark/>
          </w:tcPr>
          <w:p w14:paraId="60D66363" w14:textId="77777777" w:rsidR="00B31BF9" w:rsidRDefault="00B31BF9">
            <w:pPr>
              <w:pStyle w:val="TAC"/>
              <w:rPr>
                <w:rFonts w:eastAsiaTheme="minorEastAsia" w:cs="Arial"/>
              </w:rPr>
            </w:pPr>
            <w:r>
              <w:rPr>
                <w:rFonts w:eastAsiaTheme="minorEastAsia"/>
              </w:rPr>
              <w:t>+2/-3</w:t>
            </w:r>
          </w:p>
        </w:tc>
        <w:tc>
          <w:tcPr>
            <w:tcW w:w="973" w:type="dxa"/>
            <w:tcBorders>
              <w:top w:val="single" w:sz="4" w:space="0" w:color="auto"/>
              <w:left w:val="single" w:sz="4" w:space="0" w:color="auto"/>
              <w:bottom w:val="single" w:sz="4" w:space="0" w:color="auto"/>
              <w:right w:val="single" w:sz="4" w:space="0" w:color="auto"/>
            </w:tcBorders>
          </w:tcPr>
          <w:p w14:paraId="1BAFA86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CDB5BCB" w14:textId="77777777" w:rsidR="00B31BF9" w:rsidRDefault="00B31BF9">
            <w:pPr>
              <w:pStyle w:val="TAC"/>
              <w:rPr>
                <w:rFonts w:eastAsiaTheme="minorEastAsia"/>
              </w:rPr>
            </w:pPr>
          </w:p>
        </w:tc>
      </w:tr>
      <w:tr w:rsidR="00B31BF9" w14:paraId="024F51DD"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03F901E3" w14:textId="77777777" w:rsidR="00B31BF9" w:rsidRDefault="00B31BF9">
            <w:pPr>
              <w:pStyle w:val="TAC"/>
              <w:rPr>
                <w:rFonts w:eastAsiaTheme="minorEastAsia"/>
              </w:rPr>
            </w:pPr>
            <w:r>
              <w:rPr>
                <w:rFonts w:eastAsia="MS Mincho" w:cs="Arial"/>
                <w:bCs/>
                <w:szCs w:val="18"/>
                <w:lang w:val="en-US"/>
              </w:rPr>
              <w:t>CA_n1</w:t>
            </w:r>
            <w:r>
              <w:rPr>
                <w:rFonts w:eastAsiaTheme="minorEastAsia" w:cs="Arial"/>
                <w:bCs/>
                <w:szCs w:val="18"/>
                <w:lang w:val="en-US" w:eastAsia="zh-CN"/>
              </w:rPr>
              <w:t>3A</w:t>
            </w:r>
            <w:r>
              <w:rPr>
                <w:rFonts w:eastAsia="MS Mincho" w:cs="Arial"/>
                <w:bCs/>
                <w:szCs w:val="18"/>
                <w:lang w:val="en-US"/>
              </w:rPr>
              <w:t>-n77</w:t>
            </w:r>
            <w:r>
              <w:rPr>
                <w:rFonts w:eastAsiaTheme="minorEastAsia" w:cs="Arial"/>
                <w:bCs/>
                <w:szCs w:val="18"/>
                <w:lang w:val="en-US" w:eastAsia="zh-CN"/>
              </w:rPr>
              <w:t>A</w:t>
            </w:r>
          </w:p>
        </w:tc>
        <w:tc>
          <w:tcPr>
            <w:tcW w:w="972" w:type="dxa"/>
            <w:tcBorders>
              <w:top w:val="single" w:sz="4" w:space="0" w:color="auto"/>
              <w:left w:val="single" w:sz="4" w:space="0" w:color="auto"/>
              <w:bottom w:val="single" w:sz="4" w:space="0" w:color="auto"/>
              <w:right w:val="single" w:sz="4" w:space="0" w:color="auto"/>
            </w:tcBorders>
          </w:tcPr>
          <w:p w14:paraId="02CA09A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BE026C1"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013B759D" w14:textId="77777777" w:rsidR="00B31BF9" w:rsidRDefault="00B31BF9">
            <w:pPr>
              <w:pStyle w:val="TAC"/>
              <w:rPr>
                <w:rFonts w:eastAsiaTheme="minorEastAsia"/>
              </w:rPr>
            </w:pPr>
            <w:r>
              <w:rPr>
                <w:rFonts w:eastAsiaTheme="minorEastAsia"/>
                <w:lang w:val="en-US" w:eastAsia="zh-CN"/>
              </w:rPr>
              <w:t>26</w:t>
            </w:r>
            <w:r>
              <w:rPr>
                <w:rFonts w:eastAsiaTheme="minorEastAsia"/>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611BB4B1" w14:textId="77777777" w:rsidR="00B31BF9" w:rsidRDefault="00B31BF9">
            <w:pPr>
              <w:pStyle w:val="TAC"/>
              <w:rPr>
                <w:rFonts w:eastAsiaTheme="minorEastAsia"/>
              </w:rPr>
            </w:pPr>
            <w:r>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hideMark/>
          </w:tcPr>
          <w:p w14:paraId="7EEFCE07" w14:textId="77777777" w:rsidR="00B31BF9" w:rsidRDefault="00B31BF9">
            <w:pPr>
              <w:pStyle w:val="TAC"/>
              <w:rPr>
                <w:rFonts w:eastAsiaTheme="minorEastAsia"/>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0BFE524" w14:textId="77777777" w:rsidR="00B31BF9" w:rsidRDefault="00B31BF9">
            <w:pPr>
              <w:pStyle w:val="TAC"/>
              <w:rPr>
                <w:rFonts w:eastAsiaTheme="minorEastAsia"/>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6CC686FE"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735B437" w14:textId="77777777" w:rsidR="00B31BF9" w:rsidRDefault="00B31BF9">
            <w:pPr>
              <w:pStyle w:val="TAC"/>
              <w:rPr>
                <w:rFonts w:eastAsiaTheme="minorEastAsia"/>
              </w:rPr>
            </w:pPr>
          </w:p>
        </w:tc>
      </w:tr>
      <w:tr w:rsidR="00B31BF9" w14:paraId="27EF1600"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38044162" w14:textId="77777777" w:rsidR="00B31BF9" w:rsidRDefault="00B31BF9">
            <w:pPr>
              <w:pStyle w:val="TAC"/>
              <w:rPr>
                <w:rFonts w:eastAsiaTheme="minorEastAsia"/>
              </w:rPr>
            </w:pPr>
            <w:r>
              <w:rPr>
                <w:rFonts w:eastAsiaTheme="minorEastAsia"/>
                <w:lang w:val="en-US" w:eastAsia="zh-CN"/>
              </w:rPr>
              <w:t>CA_n14A-n30A</w:t>
            </w:r>
          </w:p>
        </w:tc>
        <w:tc>
          <w:tcPr>
            <w:tcW w:w="972" w:type="dxa"/>
            <w:tcBorders>
              <w:top w:val="single" w:sz="4" w:space="0" w:color="auto"/>
              <w:left w:val="single" w:sz="4" w:space="0" w:color="auto"/>
              <w:bottom w:val="single" w:sz="4" w:space="0" w:color="auto"/>
              <w:right w:val="single" w:sz="4" w:space="0" w:color="auto"/>
            </w:tcBorders>
          </w:tcPr>
          <w:p w14:paraId="164D2BFE"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99D5C28"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4E53CCE"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95A6F3F"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5D6A9781" w14:textId="77777777" w:rsidR="00B31BF9" w:rsidRDefault="00B31BF9">
            <w:pPr>
              <w:pStyle w:val="TAC"/>
              <w:rPr>
                <w:rFonts w:eastAsiaTheme="minorEastAsia"/>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D4324FA" w14:textId="77777777" w:rsidR="00B31BF9" w:rsidRDefault="00B31BF9">
            <w:pPr>
              <w:pStyle w:val="TAC"/>
              <w:rPr>
                <w:rFonts w:eastAsiaTheme="minorEastAsia"/>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73EE60F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B0B9F68" w14:textId="77777777" w:rsidR="00B31BF9" w:rsidRDefault="00B31BF9">
            <w:pPr>
              <w:pStyle w:val="TAC"/>
              <w:rPr>
                <w:rFonts w:eastAsiaTheme="minorEastAsia"/>
              </w:rPr>
            </w:pPr>
          </w:p>
        </w:tc>
      </w:tr>
      <w:tr w:rsidR="00B31BF9" w14:paraId="03952AB6"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1A2BC0D7" w14:textId="77777777" w:rsidR="00B31BF9" w:rsidRDefault="00B31BF9">
            <w:pPr>
              <w:pStyle w:val="TAC"/>
              <w:rPr>
                <w:rFonts w:eastAsiaTheme="minorEastAsia"/>
              </w:rPr>
            </w:pPr>
            <w:r>
              <w:rPr>
                <w:rFonts w:eastAsiaTheme="minorEastAsia"/>
                <w:lang w:val="en-US" w:eastAsia="zh-CN"/>
              </w:rPr>
              <w:t>CA_n14A-n66A</w:t>
            </w:r>
          </w:p>
        </w:tc>
        <w:tc>
          <w:tcPr>
            <w:tcW w:w="972" w:type="dxa"/>
            <w:tcBorders>
              <w:top w:val="single" w:sz="4" w:space="0" w:color="auto"/>
              <w:left w:val="single" w:sz="4" w:space="0" w:color="auto"/>
              <w:bottom w:val="single" w:sz="4" w:space="0" w:color="auto"/>
              <w:right w:val="single" w:sz="4" w:space="0" w:color="auto"/>
            </w:tcBorders>
          </w:tcPr>
          <w:p w14:paraId="1B91AC7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E92C340"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F593C8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D74BFF2"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42F46EC5" w14:textId="77777777" w:rsidR="00B31BF9" w:rsidRDefault="00B31BF9">
            <w:pPr>
              <w:pStyle w:val="TAC"/>
              <w:rPr>
                <w:rFonts w:eastAsiaTheme="minorEastAsia"/>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64A5CD3" w14:textId="77777777" w:rsidR="00B31BF9" w:rsidRDefault="00B31BF9">
            <w:pPr>
              <w:pStyle w:val="TAC"/>
              <w:rPr>
                <w:rFonts w:eastAsiaTheme="minorEastAsia"/>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5DD7DBA6"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D1256B5" w14:textId="77777777" w:rsidR="00B31BF9" w:rsidRDefault="00B31BF9">
            <w:pPr>
              <w:pStyle w:val="TAC"/>
              <w:rPr>
                <w:rFonts w:eastAsiaTheme="minorEastAsia"/>
              </w:rPr>
            </w:pPr>
          </w:p>
        </w:tc>
      </w:tr>
      <w:tr w:rsidR="00B31BF9" w14:paraId="4FA8E367"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0C942A23" w14:textId="77777777" w:rsidR="00B31BF9" w:rsidRDefault="00B31BF9">
            <w:pPr>
              <w:pStyle w:val="TAC"/>
              <w:rPr>
                <w:rFonts w:eastAsiaTheme="minorEastAsia"/>
              </w:rPr>
            </w:pPr>
            <w:r>
              <w:rPr>
                <w:rFonts w:eastAsia="MS Mincho" w:cs="Arial"/>
                <w:bCs/>
                <w:szCs w:val="18"/>
                <w:lang w:val="en-US"/>
              </w:rPr>
              <w:t>CA_n1</w:t>
            </w:r>
            <w:r>
              <w:rPr>
                <w:rFonts w:eastAsiaTheme="minorEastAsia" w:cs="Arial"/>
                <w:bCs/>
                <w:szCs w:val="18"/>
                <w:lang w:val="en-US" w:eastAsia="zh-CN"/>
              </w:rPr>
              <w:t>4A</w:t>
            </w:r>
            <w:r>
              <w:rPr>
                <w:rFonts w:eastAsia="MS Mincho" w:cs="Arial"/>
                <w:bCs/>
                <w:szCs w:val="18"/>
                <w:lang w:val="en-US"/>
              </w:rPr>
              <w:t>-n77</w:t>
            </w:r>
            <w:r>
              <w:rPr>
                <w:rFonts w:eastAsiaTheme="minorEastAsia" w:cs="Arial"/>
                <w:bCs/>
                <w:szCs w:val="18"/>
                <w:lang w:val="en-US" w:eastAsia="zh-CN"/>
              </w:rPr>
              <w:t>A</w:t>
            </w:r>
          </w:p>
        </w:tc>
        <w:tc>
          <w:tcPr>
            <w:tcW w:w="972" w:type="dxa"/>
            <w:tcBorders>
              <w:top w:val="single" w:sz="4" w:space="0" w:color="auto"/>
              <w:left w:val="single" w:sz="4" w:space="0" w:color="auto"/>
              <w:bottom w:val="single" w:sz="4" w:space="0" w:color="auto"/>
              <w:right w:val="single" w:sz="4" w:space="0" w:color="auto"/>
            </w:tcBorders>
          </w:tcPr>
          <w:p w14:paraId="2B214606"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6882EB2"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21742654" w14:textId="77777777" w:rsidR="00B31BF9" w:rsidRDefault="00B31BF9">
            <w:pPr>
              <w:pStyle w:val="TAC"/>
              <w:rPr>
                <w:rFonts w:eastAsiaTheme="minorEastAsia"/>
              </w:rPr>
            </w:pPr>
            <w:r>
              <w:rPr>
                <w:rFonts w:eastAsiaTheme="minorEastAsia"/>
                <w:lang w:val="en-US" w:eastAsia="zh-CN"/>
              </w:rPr>
              <w:t>26</w:t>
            </w:r>
            <w:r>
              <w:rPr>
                <w:rFonts w:eastAsiaTheme="minorEastAsia"/>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7FEF18D0" w14:textId="77777777" w:rsidR="00B31BF9" w:rsidRDefault="00B31BF9">
            <w:pPr>
              <w:pStyle w:val="TAC"/>
              <w:rPr>
                <w:rFonts w:eastAsiaTheme="minorEastAsia"/>
              </w:rPr>
            </w:pPr>
            <w:r>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hideMark/>
          </w:tcPr>
          <w:p w14:paraId="1297DB87" w14:textId="77777777" w:rsidR="00B31BF9" w:rsidRDefault="00B31BF9">
            <w:pPr>
              <w:pStyle w:val="TAC"/>
              <w:rPr>
                <w:rFonts w:eastAsiaTheme="minorEastAsia"/>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6CD762C" w14:textId="77777777" w:rsidR="00B31BF9" w:rsidRDefault="00B31BF9">
            <w:pPr>
              <w:pStyle w:val="TAC"/>
              <w:rPr>
                <w:rFonts w:eastAsiaTheme="minorEastAsia"/>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733B75A9"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B1DC204" w14:textId="77777777" w:rsidR="00B31BF9" w:rsidRDefault="00B31BF9">
            <w:pPr>
              <w:pStyle w:val="TAC"/>
              <w:rPr>
                <w:rFonts w:eastAsiaTheme="minorEastAsia"/>
              </w:rPr>
            </w:pPr>
          </w:p>
        </w:tc>
      </w:tr>
      <w:tr w:rsidR="00B31BF9" w14:paraId="2D3BCAA9"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1D28B8FE" w14:textId="77777777" w:rsidR="00B31BF9" w:rsidRDefault="00B31BF9">
            <w:pPr>
              <w:pStyle w:val="TAC"/>
              <w:rPr>
                <w:rFonts w:eastAsiaTheme="minorEastAsia"/>
              </w:rPr>
            </w:pPr>
            <w:r>
              <w:rPr>
                <w:rFonts w:eastAsiaTheme="minorEastAsia" w:cs="Arial"/>
                <w:lang w:val="en-US" w:eastAsia="zh-CN"/>
              </w:rPr>
              <w:t>CA_n18A-n28A</w:t>
            </w:r>
          </w:p>
        </w:tc>
        <w:tc>
          <w:tcPr>
            <w:tcW w:w="972" w:type="dxa"/>
            <w:tcBorders>
              <w:top w:val="single" w:sz="4" w:space="0" w:color="auto"/>
              <w:left w:val="single" w:sz="4" w:space="0" w:color="auto"/>
              <w:bottom w:val="single" w:sz="4" w:space="0" w:color="auto"/>
              <w:right w:val="single" w:sz="4" w:space="0" w:color="auto"/>
            </w:tcBorders>
          </w:tcPr>
          <w:p w14:paraId="3E4DA23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3541B4D"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CA82939"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A4237CA"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4963102E" w14:textId="77777777" w:rsidR="00B31BF9" w:rsidRDefault="00B31BF9">
            <w:pPr>
              <w:pStyle w:val="TAC"/>
              <w:rPr>
                <w:rFonts w:eastAsiaTheme="minorEastAsia"/>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8709FB5" w14:textId="77777777" w:rsidR="00B31BF9" w:rsidRDefault="00B31BF9">
            <w:pPr>
              <w:pStyle w:val="TAC"/>
              <w:rPr>
                <w:rFonts w:eastAsiaTheme="minorEastAsia"/>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13ABCB48"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0A24B9E" w14:textId="77777777" w:rsidR="00B31BF9" w:rsidRDefault="00B31BF9">
            <w:pPr>
              <w:pStyle w:val="TAC"/>
              <w:rPr>
                <w:rFonts w:eastAsiaTheme="minorEastAsia"/>
              </w:rPr>
            </w:pPr>
          </w:p>
        </w:tc>
      </w:tr>
      <w:tr w:rsidR="00B31BF9" w14:paraId="42DC0748"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69DA7C33" w14:textId="77777777" w:rsidR="00B31BF9" w:rsidRDefault="00B31BF9">
            <w:pPr>
              <w:pStyle w:val="TAC"/>
              <w:rPr>
                <w:rFonts w:eastAsiaTheme="minorEastAsia"/>
              </w:rPr>
            </w:pPr>
            <w:r>
              <w:rPr>
                <w:rFonts w:eastAsia="DengXian"/>
                <w:szCs w:val="18"/>
                <w:lang w:eastAsia="zh-CN"/>
              </w:rPr>
              <w:t>CA</w:t>
            </w:r>
            <w:r>
              <w:rPr>
                <w:rFonts w:eastAsia="DengXian"/>
                <w:szCs w:val="18"/>
              </w:rPr>
              <w:t>_</w:t>
            </w:r>
            <w:r>
              <w:rPr>
                <w:rFonts w:eastAsia="DengXian"/>
                <w:szCs w:val="18"/>
                <w:lang w:val="en-US" w:eastAsia="zh-CN"/>
              </w:rPr>
              <w:t>n18</w:t>
            </w:r>
            <w:r>
              <w:rPr>
                <w:rFonts w:eastAsia="DengXian"/>
                <w:szCs w:val="18"/>
                <w:lang w:val="sv-SE" w:eastAsia="ja-JP"/>
              </w:rPr>
              <w:t>A-</w:t>
            </w:r>
            <w:r>
              <w:rPr>
                <w:rFonts w:eastAsia="DengXian"/>
                <w:szCs w:val="18"/>
                <w:lang w:val="en-US" w:eastAsia="zh-CN"/>
              </w:rPr>
              <w:t>n40</w:t>
            </w:r>
            <w:r>
              <w:rPr>
                <w:rFonts w:eastAsia="DengXian"/>
                <w:szCs w:val="18"/>
                <w:lang w:val="sv-SE" w:eastAsia="ja-JP"/>
              </w:rPr>
              <w:t>A</w:t>
            </w:r>
          </w:p>
        </w:tc>
        <w:tc>
          <w:tcPr>
            <w:tcW w:w="972" w:type="dxa"/>
            <w:tcBorders>
              <w:top w:val="single" w:sz="4" w:space="0" w:color="auto"/>
              <w:left w:val="single" w:sz="4" w:space="0" w:color="auto"/>
              <w:bottom w:val="single" w:sz="4" w:space="0" w:color="auto"/>
              <w:right w:val="single" w:sz="4" w:space="0" w:color="auto"/>
            </w:tcBorders>
          </w:tcPr>
          <w:p w14:paraId="7DDBA350"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E153EC1"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0155458"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D5192E8"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0D7D8715" w14:textId="77777777" w:rsidR="00B31BF9" w:rsidRDefault="00B31BF9">
            <w:pPr>
              <w:pStyle w:val="TAC"/>
              <w:rPr>
                <w:rFonts w:eastAsiaTheme="minorEastAsia"/>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3B3D7F8" w14:textId="77777777" w:rsidR="00B31BF9" w:rsidRDefault="00B31BF9">
            <w:pPr>
              <w:pStyle w:val="TAC"/>
              <w:rPr>
                <w:rFonts w:eastAsiaTheme="minorEastAsia"/>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4571066E"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C1092CA" w14:textId="77777777" w:rsidR="00B31BF9" w:rsidRDefault="00B31BF9">
            <w:pPr>
              <w:pStyle w:val="TAC"/>
              <w:rPr>
                <w:rFonts w:eastAsiaTheme="minorEastAsia"/>
              </w:rPr>
            </w:pPr>
          </w:p>
        </w:tc>
      </w:tr>
      <w:tr w:rsidR="00B31BF9" w14:paraId="2FD9543F"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0E101BF8" w14:textId="77777777" w:rsidR="00B31BF9" w:rsidRDefault="00B31BF9">
            <w:pPr>
              <w:pStyle w:val="TAC"/>
              <w:rPr>
                <w:rFonts w:eastAsiaTheme="minorEastAsia"/>
                <w:lang w:val="en-US" w:eastAsia="zh-CN"/>
              </w:rPr>
            </w:pPr>
            <w:r>
              <w:rPr>
                <w:rFonts w:eastAsiaTheme="minorEastAsia"/>
              </w:rPr>
              <w:t>CA_n18A-n41A</w:t>
            </w:r>
          </w:p>
        </w:tc>
        <w:tc>
          <w:tcPr>
            <w:tcW w:w="972" w:type="dxa"/>
            <w:tcBorders>
              <w:top w:val="single" w:sz="4" w:space="0" w:color="auto"/>
              <w:left w:val="single" w:sz="4" w:space="0" w:color="auto"/>
              <w:bottom w:val="single" w:sz="4" w:space="0" w:color="auto"/>
              <w:right w:val="single" w:sz="4" w:space="0" w:color="auto"/>
            </w:tcBorders>
          </w:tcPr>
          <w:p w14:paraId="1B0D9F29"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49FA5DB"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2BAACB14" w14:textId="77777777" w:rsidR="00B31BF9" w:rsidRDefault="00B31BF9">
            <w:pPr>
              <w:pStyle w:val="TAC"/>
              <w:rPr>
                <w:rFonts w:eastAsiaTheme="minorEastAsia"/>
              </w:rPr>
            </w:pPr>
            <w:r>
              <w:rPr>
                <w:lang w:val="en-US" w:eastAsia="zh-CN"/>
              </w:rPr>
              <w:t>26</w:t>
            </w:r>
            <w:r>
              <w:rPr>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523D964E" w14:textId="77777777" w:rsidR="00B31BF9" w:rsidRDefault="00B31BF9">
            <w:pPr>
              <w:pStyle w:val="TAC"/>
              <w:rPr>
                <w:rFonts w:eastAsiaTheme="minorEastAsia"/>
              </w:rPr>
            </w:pPr>
            <w:r>
              <w:rPr>
                <w:rFonts w:cs="Arial"/>
              </w:rPr>
              <w:t>+2/-3</w:t>
            </w:r>
          </w:p>
        </w:tc>
        <w:tc>
          <w:tcPr>
            <w:tcW w:w="972" w:type="dxa"/>
            <w:tcBorders>
              <w:top w:val="single" w:sz="4" w:space="0" w:color="auto"/>
              <w:left w:val="single" w:sz="4" w:space="0" w:color="auto"/>
              <w:bottom w:val="single" w:sz="4" w:space="0" w:color="auto"/>
              <w:right w:val="single" w:sz="4" w:space="0" w:color="auto"/>
            </w:tcBorders>
            <w:hideMark/>
          </w:tcPr>
          <w:p w14:paraId="1FBC1896" w14:textId="77777777" w:rsidR="00B31BF9" w:rsidRDefault="00B31BF9">
            <w:pPr>
              <w:pStyle w:val="TAC"/>
              <w:rPr>
                <w:rFonts w:eastAsiaTheme="minorEastAsia"/>
                <w:lang w:val="en-US" w:eastAsia="zh-CN"/>
              </w:rPr>
            </w:pPr>
            <w:r>
              <w:rPr>
                <w:rFonts w:eastAsiaTheme="minorEastAsia"/>
              </w:rPr>
              <w:t>23</w:t>
            </w:r>
          </w:p>
        </w:tc>
        <w:tc>
          <w:tcPr>
            <w:tcW w:w="1086" w:type="dxa"/>
            <w:tcBorders>
              <w:top w:val="single" w:sz="4" w:space="0" w:color="auto"/>
              <w:left w:val="single" w:sz="4" w:space="0" w:color="auto"/>
              <w:bottom w:val="single" w:sz="4" w:space="0" w:color="auto"/>
              <w:right w:val="single" w:sz="4" w:space="0" w:color="auto"/>
            </w:tcBorders>
            <w:hideMark/>
          </w:tcPr>
          <w:p w14:paraId="0E07FBB3" w14:textId="77777777" w:rsidR="00B31BF9" w:rsidRDefault="00B31BF9">
            <w:pPr>
              <w:pStyle w:val="TAC"/>
              <w:rPr>
                <w:rFonts w:eastAsiaTheme="minorEastAsia" w:cs="Arial"/>
              </w:rPr>
            </w:pPr>
            <w:r>
              <w:rPr>
                <w:rFonts w:eastAsiaTheme="minorEastAsia"/>
              </w:rPr>
              <w:t>+2/-3</w:t>
            </w:r>
          </w:p>
        </w:tc>
        <w:tc>
          <w:tcPr>
            <w:tcW w:w="973" w:type="dxa"/>
            <w:tcBorders>
              <w:top w:val="single" w:sz="4" w:space="0" w:color="auto"/>
              <w:left w:val="single" w:sz="4" w:space="0" w:color="auto"/>
              <w:bottom w:val="single" w:sz="4" w:space="0" w:color="auto"/>
              <w:right w:val="single" w:sz="4" w:space="0" w:color="auto"/>
            </w:tcBorders>
          </w:tcPr>
          <w:p w14:paraId="634FC74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69C28E4" w14:textId="77777777" w:rsidR="00B31BF9" w:rsidRDefault="00B31BF9">
            <w:pPr>
              <w:pStyle w:val="TAC"/>
              <w:rPr>
                <w:rFonts w:eastAsiaTheme="minorEastAsia"/>
              </w:rPr>
            </w:pPr>
          </w:p>
        </w:tc>
      </w:tr>
      <w:tr w:rsidR="00B31BF9" w14:paraId="3BF723D1"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3F81CF2D" w14:textId="77777777" w:rsidR="00B31BF9" w:rsidRDefault="00B31BF9">
            <w:pPr>
              <w:pStyle w:val="TAC"/>
              <w:rPr>
                <w:rFonts w:eastAsiaTheme="minorEastAsia"/>
                <w:lang w:val="en-US" w:eastAsia="zh-CN"/>
              </w:rPr>
            </w:pPr>
            <w:r>
              <w:rPr>
                <w:rFonts w:eastAsiaTheme="minorEastAsia" w:cs="Arial"/>
                <w:lang w:val="en-US" w:eastAsia="zh-CN"/>
              </w:rPr>
              <w:t>CA_n18A-n74A</w:t>
            </w:r>
          </w:p>
        </w:tc>
        <w:tc>
          <w:tcPr>
            <w:tcW w:w="972" w:type="dxa"/>
            <w:tcBorders>
              <w:top w:val="single" w:sz="4" w:space="0" w:color="auto"/>
              <w:left w:val="single" w:sz="4" w:space="0" w:color="auto"/>
              <w:bottom w:val="single" w:sz="4" w:space="0" w:color="auto"/>
              <w:right w:val="single" w:sz="4" w:space="0" w:color="auto"/>
            </w:tcBorders>
          </w:tcPr>
          <w:p w14:paraId="71F5C67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CCBAA41"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C4F768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F82D6B5"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5973CA66"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4A289394"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11B27D85"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7860840" w14:textId="77777777" w:rsidR="00B31BF9" w:rsidRDefault="00B31BF9">
            <w:pPr>
              <w:pStyle w:val="TAC"/>
              <w:rPr>
                <w:rFonts w:eastAsiaTheme="minorEastAsia"/>
              </w:rPr>
            </w:pPr>
          </w:p>
        </w:tc>
      </w:tr>
      <w:tr w:rsidR="00B31BF9" w14:paraId="35B376FB"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1325D4FB" w14:textId="77777777" w:rsidR="00B31BF9" w:rsidRDefault="00B31BF9">
            <w:pPr>
              <w:pStyle w:val="TAC"/>
              <w:rPr>
                <w:rFonts w:eastAsiaTheme="minorEastAsia"/>
                <w:lang w:val="en-US" w:eastAsia="zh-CN"/>
              </w:rPr>
            </w:pPr>
            <w:r>
              <w:rPr>
                <w:rFonts w:eastAsiaTheme="minorEastAsia" w:cs="Arial"/>
                <w:lang w:val="en-US" w:eastAsia="zh-CN"/>
              </w:rPr>
              <w:t>CA_n18A-n77A</w:t>
            </w:r>
          </w:p>
        </w:tc>
        <w:tc>
          <w:tcPr>
            <w:tcW w:w="972" w:type="dxa"/>
            <w:tcBorders>
              <w:top w:val="single" w:sz="4" w:space="0" w:color="auto"/>
              <w:left w:val="single" w:sz="4" w:space="0" w:color="auto"/>
              <w:bottom w:val="single" w:sz="4" w:space="0" w:color="auto"/>
              <w:right w:val="single" w:sz="4" w:space="0" w:color="auto"/>
            </w:tcBorders>
          </w:tcPr>
          <w:p w14:paraId="2D6862A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89E30E3"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07C6241F" w14:textId="77777777" w:rsidR="00B31BF9" w:rsidRDefault="00B31BF9">
            <w:pPr>
              <w:pStyle w:val="TAC"/>
              <w:rPr>
                <w:rFonts w:eastAsiaTheme="minorEastAsia"/>
              </w:rPr>
            </w:pPr>
            <w:r>
              <w:rPr>
                <w:lang w:val="en-US" w:eastAsia="zh-CN"/>
              </w:rPr>
              <w:t>26</w:t>
            </w:r>
            <w:r>
              <w:rPr>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576480D1" w14:textId="77777777" w:rsidR="00B31BF9" w:rsidRDefault="00B31BF9">
            <w:pPr>
              <w:pStyle w:val="TAC"/>
              <w:rPr>
                <w:rFonts w:eastAsiaTheme="minorEastAsia"/>
              </w:rPr>
            </w:pPr>
            <w:r>
              <w:rPr>
                <w:rFonts w:cs="Arial"/>
              </w:rPr>
              <w:t>+2/-3</w:t>
            </w:r>
          </w:p>
        </w:tc>
        <w:tc>
          <w:tcPr>
            <w:tcW w:w="972" w:type="dxa"/>
            <w:tcBorders>
              <w:top w:val="single" w:sz="4" w:space="0" w:color="auto"/>
              <w:left w:val="single" w:sz="4" w:space="0" w:color="auto"/>
              <w:bottom w:val="single" w:sz="4" w:space="0" w:color="auto"/>
              <w:right w:val="single" w:sz="4" w:space="0" w:color="auto"/>
            </w:tcBorders>
            <w:hideMark/>
          </w:tcPr>
          <w:p w14:paraId="45AEBDAC"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BAF50F7"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6FC1F9A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F9296E3" w14:textId="77777777" w:rsidR="00B31BF9" w:rsidRDefault="00B31BF9">
            <w:pPr>
              <w:pStyle w:val="TAC"/>
              <w:rPr>
                <w:rFonts w:eastAsiaTheme="minorEastAsia"/>
              </w:rPr>
            </w:pPr>
          </w:p>
        </w:tc>
      </w:tr>
      <w:tr w:rsidR="00B31BF9" w14:paraId="5B65C37D"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40E8400B" w14:textId="77777777" w:rsidR="00B31BF9" w:rsidRDefault="00B31BF9">
            <w:pPr>
              <w:pStyle w:val="TAC"/>
              <w:rPr>
                <w:rFonts w:eastAsiaTheme="minorEastAsia"/>
                <w:lang w:val="en-US" w:eastAsia="zh-CN"/>
              </w:rPr>
            </w:pPr>
            <w:r>
              <w:rPr>
                <w:rFonts w:eastAsiaTheme="minorEastAsia" w:cs="Arial"/>
                <w:lang w:val="en-US" w:eastAsia="zh-CN"/>
              </w:rPr>
              <w:t>CA_n18A-n78A</w:t>
            </w:r>
          </w:p>
        </w:tc>
        <w:tc>
          <w:tcPr>
            <w:tcW w:w="972" w:type="dxa"/>
            <w:tcBorders>
              <w:top w:val="single" w:sz="4" w:space="0" w:color="auto"/>
              <w:left w:val="single" w:sz="4" w:space="0" w:color="auto"/>
              <w:bottom w:val="single" w:sz="4" w:space="0" w:color="auto"/>
              <w:right w:val="single" w:sz="4" w:space="0" w:color="auto"/>
            </w:tcBorders>
          </w:tcPr>
          <w:p w14:paraId="28EDBD1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37AEB33"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D9DDBF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C0B9348"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331DE5C2"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1D040A96"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3F16DE6E"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B5FF5CE" w14:textId="77777777" w:rsidR="00B31BF9" w:rsidRDefault="00B31BF9">
            <w:pPr>
              <w:pStyle w:val="TAC"/>
              <w:rPr>
                <w:rFonts w:eastAsiaTheme="minorEastAsia"/>
              </w:rPr>
            </w:pPr>
          </w:p>
        </w:tc>
      </w:tr>
      <w:tr w:rsidR="00B31BF9" w14:paraId="2951CE8D"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6A0982BA" w14:textId="77777777" w:rsidR="00B31BF9" w:rsidRDefault="00B31BF9">
            <w:pPr>
              <w:pStyle w:val="TAC"/>
              <w:rPr>
                <w:rFonts w:eastAsiaTheme="minorEastAsia"/>
                <w:lang w:val="en-US" w:eastAsia="zh-CN"/>
              </w:rPr>
            </w:pPr>
            <w:r>
              <w:rPr>
                <w:rFonts w:eastAsiaTheme="minorEastAsia"/>
                <w:lang w:val="en-US" w:eastAsia="zh-CN"/>
              </w:rPr>
              <w:t>CA_n20A-n28A</w:t>
            </w:r>
          </w:p>
        </w:tc>
        <w:tc>
          <w:tcPr>
            <w:tcW w:w="972" w:type="dxa"/>
            <w:tcBorders>
              <w:top w:val="single" w:sz="4" w:space="0" w:color="auto"/>
              <w:left w:val="single" w:sz="4" w:space="0" w:color="auto"/>
              <w:bottom w:val="single" w:sz="4" w:space="0" w:color="auto"/>
              <w:right w:val="single" w:sz="4" w:space="0" w:color="auto"/>
            </w:tcBorders>
          </w:tcPr>
          <w:p w14:paraId="09E8FE2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A69E253"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B1C55AE"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90FD1A5"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1EEA9430"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843C8D6"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4B7C7396"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06B2407" w14:textId="77777777" w:rsidR="00B31BF9" w:rsidRDefault="00B31BF9">
            <w:pPr>
              <w:pStyle w:val="TAC"/>
              <w:rPr>
                <w:rFonts w:eastAsiaTheme="minorEastAsia"/>
              </w:rPr>
            </w:pPr>
          </w:p>
        </w:tc>
      </w:tr>
      <w:tr w:rsidR="00B31BF9" w14:paraId="6B864C2F"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426DBEEE" w14:textId="77777777" w:rsidR="00B31BF9" w:rsidRDefault="00B31BF9">
            <w:pPr>
              <w:pStyle w:val="TAC"/>
              <w:rPr>
                <w:rFonts w:eastAsiaTheme="minorEastAsia"/>
                <w:lang w:val="en-US" w:eastAsia="zh-CN"/>
              </w:rPr>
            </w:pPr>
            <w:r>
              <w:rPr>
                <w:rFonts w:eastAsiaTheme="minorEastAsia"/>
                <w:lang w:val="en-US" w:eastAsia="zh-CN"/>
              </w:rPr>
              <w:t>CA_n20A-n78A</w:t>
            </w:r>
          </w:p>
        </w:tc>
        <w:tc>
          <w:tcPr>
            <w:tcW w:w="972" w:type="dxa"/>
            <w:tcBorders>
              <w:top w:val="single" w:sz="4" w:space="0" w:color="auto"/>
              <w:left w:val="single" w:sz="4" w:space="0" w:color="auto"/>
              <w:bottom w:val="single" w:sz="4" w:space="0" w:color="auto"/>
              <w:right w:val="single" w:sz="4" w:space="0" w:color="auto"/>
            </w:tcBorders>
          </w:tcPr>
          <w:p w14:paraId="07428F49"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F7FA502"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EEA0E1F"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42CB7A4"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728DFC7F"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4C1C7FF5"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7C65C28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6E49DCA" w14:textId="77777777" w:rsidR="00B31BF9" w:rsidRDefault="00B31BF9">
            <w:pPr>
              <w:pStyle w:val="TAC"/>
              <w:rPr>
                <w:rFonts w:eastAsiaTheme="minorEastAsia"/>
              </w:rPr>
            </w:pPr>
          </w:p>
        </w:tc>
      </w:tr>
      <w:tr w:rsidR="00B31BF9" w14:paraId="20B093C3"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1A25A64E" w14:textId="77777777" w:rsidR="00B31BF9" w:rsidRDefault="00B31BF9">
            <w:pPr>
              <w:pStyle w:val="TAC"/>
              <w:rPr>
                <w:rFonts w:eastAsiaTheme="minorEastAsia"/>
                <w:lang w:val="en-US" w:eastAsia="zh-CN"/>
              </w:rPr>
            </w:pPr>
            <w:r>
              <w:rPr>
                <w:rFonts w:eastAsiaTheme="minorEastAsia" w:cs="Arial"/>
                <w:lang w:val="en-US" w:eastAsia="zh-CN"/>
              </w:rPr>
              <w:t>CA_n24A-n41A</w:t>
            </w:r>
          </w:p>
        </w:tc>
        <w:tc>
          <w:tcPr>
            <w:tcW w:w="972" w:type="dxa"/>
            <w:tcBorders>
              <w:top w:val="single" w:sz="4" w:space="0" w:color="auto"/>
              <w:left w:val="single" w:sz="4" w:space="0" w:color="auto"/>
              <w:bottom w:val="single" w:sz="4" w:space="0" w:color="auto"/>
              <w:right w:val="single" w:sz="4" w:space="0" w:color="auto"/>
            </w:tcBorders>
          </w:tcPr>
          <w:p w14:paraId="3169C24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14FADC8"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8CAB92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42D2146"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52623EB0"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1E0BD1FD"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4683878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EF38E8D" w14:textId="77777777" w:rsidR="00B31BF9" w:rsidRDefault="00B31BF9">
            <w:pPr>
              <w:pStyle w:val="TAC"/>
              <w:rPr>
                <w:rFonts w:eastAsiaTheme="minorEastAsia"/>
              </w:rPr>
            </w:pPr>
          </w:p>
        </w:tc>
      </w:tr>
      <w:tr w:rsidR="00B31BF9" w14:paraId="00BB2D5D"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31215FD4" w14:textId="77777777" w:rsidR="00B31BF9" w:rsidRDefault="00B31BF9">
            <w:pPr>
              <w:pStyle w:val="TAC"/>
              <w:rPr>
                <w:rFonts w:eastAsiaTheme="minorEastAsia"/>
                <w:lang w:val="en-US" w:eastAsia="zh-CN"/>
              </w:rPr>
            </w:pPr>
            <w:r>
              <w:rPr>
                <w:rFonts w:eastAsiaTheme="minorEastAsia" w:cs="Arial"/>
                <w:lang w:val="en-US" w:eastAsia="zh-CN"/>
              </w:rPr>
              <w:t>CA_n24A-n48A</w:t>
            </w:r>
          </w:p>
        </w:tc>
        <w:tc>
          <w:tcPr>
            <w:tcW w:w="972" w:type="dxa"/>
            <w:tcBorders>
              <w:top w:val="single" w:sz="4" w:space="0" w:color="auto"/>
              <w:left w:val="single" w:sz="4" w:space="0" w:color="auto"/>
              <w:bottom w:val="single" w:sz="4" w:space="0" w:color="auto"/>
              <w:right w:val="single" w:sz="4" w:space="0" w:color="auto"/>
            </w:tcBorders>
          </w:tcPr>
          <w:p w14:paraId="68662680"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1DFD837"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376760B"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29B6973"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3F293885"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B6A14B1"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1FA8A3FE"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3A80B03" w14:textId="77777777" w:rsidR="00B31BF9" w:rsidRDefault="00B31BF9">
            <w:pPr>
              <w:pStyle w:val="TAC"/>
              <w:rPr>
                <w:rFonts w:eastAsiaTheme="minorEastAsia"/>
              </w:rPr>
            </w:pPr>
          </w:p>
        </w:tc>
      </w:tr>
      <w:tr w:rsidR="00B31BF9" w14:paraId="345E4E91"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27C7EFE6" w14:textId="77777777" w:rsidR="00B31BF9" w:rsidRDefault="00B31BF9">
            <w:pPr>
              <w:pStyle w:val="TAC"/>
              <w:rPr>
                <w:rFonts w:eastAsiaTheme="minorEastAsia"/>
                <w:lang w:val="en-US" w:eastAsia="zh-CN"/>
              </w:rPr>
            </w:pPr>
            <w:r>
              <w:rPr>
                <w:rFonts w:eastAsiaTheme="minorEastAsia" w:cs="Arial"/>
                <w:lang w:val="en-US" w:eastAsia="zh-CN"/>
              </w:rPr>
              <w:t>CA_n24A-n77A</w:t>
            </w:r>
          </w:p>
        </w:tc>
        <w:tc>
          <w:tcPr>
            <w:tcW w:w="972" w:type="dxa"/>
            <w:tcBorders>
              <w:top w:val="single" w:sz="4" w:space="0" w:color="auto"/>
              <w:left w:val="single" w:sz="4" w:space="0" w:color="auto"/>
              <w:bottom w:val="single" w:sz="4" w:space="0" w:color="auto"/>
              <w:right w:val="single" w:sz="4" w:space="0" w:color="auto"/>
            </w:tcBorders>
          </w:tcPr>
          <w:p w14:paraId="3C4B1D5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8B1E006"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AEC0B90"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C8474CB"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608175A6"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18B3C57"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3596CA0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4D1EC2C" w14:textId="77777777" w:rsidR="00B31BF9" w:rsidRDefault="00B31BF9">
            <w:pPr>
              <w:pStyle w:val="TAC"/>
              <w:rPr>
                <w:rFonts w:eastAsiaTheme="minorEastAsia"/>
              </w:rPr>
            </w:pPr>
          </w:p>
        </w:tc>
      </w:tr>
      <w:tr w:rsidR="00B31BF9" w14:paraId="26367D51"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20F8F0D0" w14:textId="77777777" w:rsidR="00B31BF9" w:rsidRDefault="00B31BF9">
            <w:pPr>
              <w:pStyle w:val="TAC"/>
              <w:rPr>
                <w:rFonts w:eastAsiaTheme="minorEastAsia"/>
                <w:lang w:val="en-US" w:eastAsia="zh-CN"/>
              </w:rPr>
            </w:pPr>
            <w:proofErr w:type="spellStart"/>
            <w:r>
              <w:rPr>
                <w:rFonts w:eastAsiaTheme="minorEastAsia"/>
                <w:szCs w:val="18"/>
                <w:lang w:eastAsia="zh-CN"/>
              </w:rPr>
              <w:t>CA</w:t>
            </w:r>
            <w:r>
              <w:rPr>
                <w:rFonts w:eastAsiaTheme="minorEastAsia"/>
                <w:szCs w:val="18"/>
              </w:rPr>
              <w:t>_n</w:t>
            </w:r>
            <w:proofErr w:type="spellEnd"/>
            <w:r>
              <w:rPr>
                <w:rFonts w:eastAsiaTheme="minorEastAsia"/>
                <w:szCs w:val="18"/>
                <w:lang w:val="en-US" w:eastAsia="zh-CN"/>
              </w:rPr>
              <w:t>25</w:t>
            </w:r>
            <w:r>
              <w:rPr>
                <w:rFonts w:eastAsiaTheme="minorEastAsia"/>
                <w:szCs w:val="18"/>
                <w:lang w:val="sv-SE" w:eastAsia="ja-JP"/>
              </w:rPr>
              <w:t>A-</w:t>
            </w:r>
            <w:r>
              <w:rPr>
                <w:rFonts w:eastAsiaTheme="minorEastAsia"/>
                <w:szCs w:val="18"/>
                <w:lang w:val="en-US" w:eastAsia="zh-CN"/>
              </w:rPr>
              <w:t>n38</w:t>
            </w:r>
            <w:r>
              <w:rPr>
                <w:rFonts w:eastAsiaTheme="minorEastAsia"/>
                <w:szCs w:val="18"/>
                <w:lang w:val="sv-SE" w:eastAsia="ja-JP"/>
              </w:rPr>
              <w:t>A</w:t>
            </w:r>
          </w:p>
        </w:tc>
        <w:tc>
          <w:tcPr>
            <w:tcW w:w="972" w:type="dxa"/>
            <w:tcBorders>
              <w:top w:val="single" w:sz="4" w:space="0" w:color="auto"/>
              <w:left w:val="single" w:sz="4" w:space="0" w:color="auto"/>
              <w:bottom w:val="single" w:sz="4" w:space="0" w:color="auto"/>
              <w:right w:val="single" w:sz="4" w:space="0" w:color="auto"/>
            </w:tcBorders>
          </w:tcPr>
          <w:p w14:paraId="093B10C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9FEE155"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217413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12D8B75"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5B4BF55A"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0C10531E"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69515C1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14604E3" w14:textId="77777777" w:rsidR="00B31BF9" w:rsidRDefault="00B31BF9">
            <w:pPr>
              <w:pStyle w:val="TAC"/>
              <w:rPr>
                <w:rFonts w:eastAsiaTheme="minorEastAsia"/>
              </w:rPr>
            </w:pPr>
          </w:p>
        </w:tc>
      </w:tr>
      <w:tr w:rsidR="00B31BF9" w14:paraId="425874D4"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137241DA" w14:textId="77777777" w:rsidR="00B31BF9" w:rsidRDefault="00B31BF9">
            <w:pPr>
              <w:pStyle w:val="TAC"/>
              <w:rPr>
                <w:rFonts w:eastAsiaTheme="minorEastAsia"/>
                <w:lang w:val="en-US" w:eastAsia="zh-CN"/>
              </w:rPr>
            </w:pPr>
            <w:r>
              <w:rPr>
                <w:rFonts w:eastAsiaTheme="minorEastAsia"/>
                <w:lang w:val="en-US" w:eastAsia="zh-CN"/>
              </w:rPr>
              <w:t>CA_n25A-n41A</w:t>
            </w:r>
          </w:p>
        </w:tc>
        <w:tc>
          <w:tcPr>
            <w:tcW w:w="972" w:type="dxa"/>
            <w:tcBorders>
              <w:top w:val="single" w:sz="4" w:space="0" w:color="auto"/>
              <w:left w:val="single" w:sz="4" w:space="0" w:color="auto"/>
              <w:bottom w:val="single" w:sz="4" w:space="0" w:color="auto"/>
              <w:right w:val="single" w:sz="4" w:space="0" w:color="auto"/>
            </w:tcBorders>
          </w:tcPr>
          <w:p w14:paraId="21550F3B"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7360567"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4E7A1862" w14:textId="77777777" w:rsidR="00B31BF9" w:rsidRDefault="00B31BF9">
            <w:pPr>
              <w:pStyle w:val="TAC"/>
              <w:rPr>
                <w:rFonts w:eastAsiaTheme="minorEastAsia"/>
              </w:rPr>
            </w:pPr>
            <w:r>
              <w:rPr>
                <w:rFonts w:eastAsiaTheme="minorEastAsia"/>
                <w:lang w:val="en-US" w:eastAsia="zh-CN"/>
              </w:rPr>
              <w:t>26</w:t>
            </w:r>
            <w:r>
              <w:rPr>
                <w:rFonts w:eastAsiaTheme="minorEastAsia"/>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3D064AE2" w14:textId="77777777" w:rsidR="00B31BF9" w:rsidRDefault="00B31BF9">
            <w:pPr>
              <w:pStyle w:val="TAC"/>
              <w:rPr>
                <w:rFonts w:eastAsiaTheme="minorEastAsia"/>
              </w:rPr>
            </w:pPr>
            <w:r>
              <w:rPr>
                <w:rFonts w:eastAsiaTheme="minorEastAsia" w:cs="Arial"/>
              </w:rPr>
              <w:t>+2/-3</w:t>
            </w:r>
            <w:r>
              <w:rPr>
                <w:rFonts w:eastAsiaTheme="minorEastAsia" w:cs="Arial"/>
                <w:vertAlign w:val="superscript"/>
              </w:rPr>
              <w:t>2</w:t>
            </w:r>
          </w:p>
        </w:tc>
        <w:tc>
          <w:tcPr>
            <w:tcW w:w="972" w:type="dxa"/>
            <w:tcBorders>
              <w:top w:val="single" w:sz="4" w:space="0" w:color="auto"/>
              <w:left w:val="single" w:sz="4" w:space="0" w:color="auto"/>
              <w:bottom w:val="single" w:sz="4" w:space="0" w:color="auto"/>
              <w:right w:val="single" w:sz="4" w:space="0" w:color="auto"/>
            </w:tcBorders>
            <w:hideMark/>
          </w:tcPr>
          <w:p w14:paraId="35738D6E"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D0579D2"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461F445B"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88E3372" w14:textId="77777777" w:rsidR="00B31BF9" w:rsidRDefault="00B31BF9">
            <w:pPr>
              <w:pStyle w:val="TAC"/>
              <w:rPr>
                <w:rFonts w:eastAsiaTheme="minorEastAsia"/>
              </w:rPr>
            </w:pPr>
          </w:p>
        </w:tc>
      </w:tr>
      <w:tr w:rsidR="00B31BF9" w14:paraId="42D629A9"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5686CFBE" w14:textId="77777777" w:rsidR="00B31BF9" w:rsidRDefault="00B31BF9">
            <w:pPr>
              <w:pStyle w:val="TAC"/>
              <w:rPr>
                <w:rFonts w:eastAsia="PMingLiU" w:cs="Arial"/>
                <w:szCs w:val="18"/>
                <w:lang w:eastAsia="zh-TW"/>
              </w:rPr>
            </w:pPr>
            <w:r>
              <w:rPr>
                <w:rFonts w:eastAsiaTheme="minorEastAsia" w:cs="Arial"/>
                <w:lang w:val="en-US" w:eastAsia="zh-CN"/>
              </w:rPr>
              <w:t>CA_25A-n48A</w:t>
            </w:r>
          </w:p>
        </w:tc>
        <w:tc>
          <w:tcPr>
            <w:tcW w:w="972" w:type="dxa"/>
            <w:tcBorders>
              <w:top w:val="single" w:sz="4" w:space="0" w:color="auto"/>
              <w:left w:val="single" w:sz="4" w:space="0" w:color="auto"/>
              <w:bottom w:val="single" w:sz="4" w:space="0" w:color="auto"/>
              <w:right w:val="single" w:sz="4" w:space="0" w:color="auto"/>
            </w:tcBorders>
          </w:tcPr>
          <w:p w14:paraId="0CDC86F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3335F05"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4D104C0"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1B033F6"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1FC638AA"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12789280"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3698E99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345ABA2" w14:textId="77777777" w:rsidR="00B31BF9" w:rsidRDefault="00B31BF9">
            <w:pPr>
              <w:pStyle w:val="TAC"/>
              <w:rPr>
                <w:rFonts w:eastAsiaTheme="minorEastAsia"/>
              </w:rPr>
            </w:pPr>
          </w:p>
        </w:tc>
      </w:tr>
      <w:tr w:rsidR="00B31BF9" w14:paraId="781B157F"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2D0920FF" w14:textId="77777777" w:rsidR="00B31BF9" w:rsidRDefault="00B31BF9">
            <w:pPr>
              <w:pStyle w:val="TAC"/>
              <w:rPr>
                <w:rFonts w:eastAsiaTheme="minorEastAsia"/>
                <w:lang w:val="en-US" w:eastAsia="zh-CN"/>
              </w:rPr>
            </w:pPr>
            <w:r>
              <w:rPr>
                <w:rFonts w:eastAsia="PMingLiU" w:cs="Arial"/>
                <w:szCs w:val="18"/>
                <w:lang w:eastAsia="zh-TW"/>
              </w:rPr>
              <w:t>CA_n25A-n66A</w:t>
            </w:r>
          </w:p>
        </w:tc>
        <w:tc>
          <w:tcPr>
            <w:tcW w:w="972" w:type="dxa"/>
            <w:tcBorders>
              <w:top w:val="single" w:sz="4" w:space="0" w:color="auto"/>
              <w:left w:val="single" w:sz="4" w:space="0" w:color="auto"/>
              <w:bottom w:val="single" w:sz="4" w:space="0" w:color="auto"/>
              <w:right w:val="single" w:sz="4" w:space="0" w:color="auto"/>
            </w:tcBorders>
          </w:tcPr>
          <w:p w14:paraId="52439FFE"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75DA673"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EC72EB8"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A581160"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0F9F6320"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0AA6E88"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555F422E"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27AB268" w14:textId="77777777" w:rsidR="00B31BF9" w:rsidRDefault="00B31BF9">
            <w:pPr>
              <w:pStyle w:val="TAC"/>
              <w:rPr>
                <w:rFonts w:eastAsiaTheme="minorEastAsia"/>
              </w:rPr>
            </w:pPr>
          </w:p>
        </w:tc>
      </w:tr>
      <w:tr w:rsidR="00B31BF9" w14:paraId="5953AEC2"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4214A18C" w14:textId="77777777" w:rsidR="00B31BF9" w:rsidRDefault="00B31BF9">
            <w:pPr>
              <w:pStyle w:val="TAC"/>
              <w:rPr>
                <w:rFonts w:eastAsia="PMingLiU" w:cs="Arial"/>
                <w:szCs w:val="18"/>
                <w:lang w:eastAsia="zh-TW"/>
              </w:rPr>
            </w:pPr>
            <w:r>
              <w:rPr>
                <w:rFonts w:eastAsia="PMingLiU" w:cs="Arial"/>
                <w:szCs w:val="18"/>
                <w:lang w:eastAsia="zh-TW"/>
              </w:rPr>
              <w:t>CA_n25A-n71A</w:t>
            </w:r>
          </w:p>
        </w:tc>
        <w:tc>
          <w:tcPr>
            <w:tcW w:w="972" w:type="dxa"/>
            <w:tcBorders>
              <w:top w:val="single" w:sz="4" w:space="0" w:color="auto"/>
              <w:left w:val="single" w:sz="4" w:space="0" w:color="auto"/>
              <w:bottom w:val="single" w:sz="4" w:space="0" w:color="auto"/>
              <w:right w:val="single" w:sz="4" w:space="0" w:color="auto"/>
            </w:tcBorders>
          </w:tcPr>
          <w:p w14:paraId="2C864DCE"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763986D"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2DB571B" w14:textId="77777777" w:rsidR="00B31BF9" w:rsidRDefault="00B31BF9">
            <w:pPr>
              <w:pStyle w:val="TAC"/>
              <w:rPr>
                <w:rFonts w:eastAsiaTheme="minorEastAsia"/>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33A9618E" w14:textId="77777777" w:rsidR="00B31BF9" w:rsidRDefault="00B31BF9">
            <w:pPr>
              <w:pStyle w:val="TAC"/>
              <w:rPr>
                <w:rFonts w:eastAsiaTheme="minorEastAsia" w:cs="Arial"/>
              </w:rPr>
            </w:pPr>
          </w:p>
        </w:tc>
        <w:tc>
          <w:tcPr>
            <w:tcW w:w="972" w:type="dxa"/>
            <w:tcBorders>
              <w:top w:val="single" w:sz="4" w:space="0" w:color="auto"/>
              <w:left w:val="single" w:sz="4" w:space="0" w:color="auto"/>
              <w:bottom w:val="single" w:sz="4" w:space="0" w:color="auto"/>
              <w:right w:val="single" w:sz="4" w:space="0" w:color="auto"/>
            </w:tcBorders>
            <w:hideMark/>
          </w:tcPr>
          <w:p w14:paraId="041047A7" w14:textId="77777777" w:rsidR="00B31BF9" w:rsidRDefault="00B31BF9">
            <w:pPr>
              <w:pStyle w:val="TAC"/>
              <w:rPr>
                <w:rFonts w:eastAsiaTheme="minorEastAsia"/>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F998B96" w14:textId="77777777" w:rsidR="00B31BF9" w:rsidRDefault="00B31BF9">
            <w:pPr>
              <w:pStyle w:val="TAC"/>
              <w:rPr>
                <w:rFonts w:eastAsiaTheme="minorEastAsia" w:cs="Arial"/>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408CE2FE"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7ECFA85" w14:textId="77777777" w:rsidR="00B31BF9" w:rsidRDefault="00B31BF9">
            <w:pPr>
              <w:pStyle w:val="TAC"/>
              <w:rPr>
                <w:rFonts w:eastAsiaTheme="minorEastAsia"/>
              </w:rPr>
            </w:pPr>
          </w:p>
        </w:tc>
      </w:tr>
      <w:tr w:rsidR="00B31BF9" w14:paraId="7D577B9E"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7A643EC9" w14:textId="77777777" w:rsidR="00B31BF9" w:rsidRDefault="00B31BF9">
            <w:pPr>
              <w:pStyle w:val="TAC"/>
              <w:rPr>
                <w:rFonts w:eastAsia="PMingLiU" w:cs="Arial"/>
                <w:szCs w:val="18"/>
                <w:lang w:eastAsia="zh-TW"/>
              </w:rPr>
            </w:pPr>
            <w:r>
              <w:rPr>
                <w:rFonts w:eastAsia="PMingLiU" w:cs="Arial"/>
                <w:szCs w:val="18"/>
                <w:lang w:eastAsia="zh-TW"/>
              </w:rPr>
              <w:t>CA_n25A-n</w:t>
            </w:r>
            <w:r>
              <w:rPr>
                <w:rFonts w:eastAsiaTheme="minorEastAsia"/>
                <w:lang w:val="en-US" w:eastAsia="zh-CN"/>
              </w:rPr>
              <w:t>77</w:t>
            </w:r>
            <w:r>
              <w:rPr>
                <w:rFonts w:eastAsia="PMingLiU" w:cs="Arial"/>
                <w:szCs w:val="18"/>
                <w:lang w:eastAsia="zh-TW"/>
              </w:rPr>
              <w:t>A</w:t>
            </w:r>
          </w:p>
        </w:tc>
        <w:tc>
          <w:tcPr>
            <w:tcW w:w="972" w:type="dxa"/>
            <w:tcBorders>
              <w:top w:val="single" w:sz="4" w:space="0" w:color="auto"/>
              <w:left w:val="single" w:sz="4" w:space="0" w:color="auto"/>
              <w:bottom w:val="single" w:sz="4" w:space="0" w:color="auto"/>
              <w:right w:val="single" w:sz="4" w:space="0" w:color="auto"/>
            </w:tcBorders>
          </w:tcPr>
          <w:p w14:paraId="72C99DF3"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BBD7A13"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6F00FC0C" w14:textId="77777777" w:rsidR="00B31BF9" w:rsidRDefault="00B31BF9">
            <w:pPr>
              <w:pStyle w:val="TAC"/>
              <w:rPr>
                <w:rFonts w:eastAsiaTheme="minorEastAsia"/>
              </w:rPr>
            </w:pPr>
            <w:r>
              <w:rPr>
                <w:rFonts w:eastAsiaTheme="minorEastAsia"/>
                <w:lang w:val="en-US" w:eastAsia="zh-CN"/>
              </w:rPr>
              <w:t>26</w:t>
            </w:r>
            <w:r>
              <w:rPr>
                <w:rFonts w:eastAsiaTheme="minorEastAsia"/>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13D24DB3" w14:textId="77777777" w:rsidR="00B31BF9" w:rsidRDefault="00B31BF9">
            <w:pPr>
              <w:pStyle w:val="TAC"/>
              <w:rPr>
                <w:rFonts w:eastAsiaTheme="minorEastAsia"/>
              </w:rPr>
            </w:pPr>
            <w:r>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hideMark/>
          </w:tcPr>
          <w:p w14:paraId="05FB90E4"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1EF22B89"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4B7CDCCB"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02F302A" w14:textId="77777777" w:rsidR="00B31BF9" w:rsidRDefault="00B31BF9">
            <w:pPr>
              <w:pStyle w:val="TAC"/>
              <w:rPr>
                <w:rFonts w:eastAsiaTheme="minorEastAsia"/>
              </w:rPr>
            </w:pPr>
          </w:p>
        </w:tc>
      </w:tr>
      <w:tr w:rsidR="00B31BF9" w14:paraId="6E75C298"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202E5DBA" w14:textId="77777777" w:rsidR="00B31BF9" w:rsidRDefault="00B31BF9">
            <w:pPr>
              <w:pStyle w:val="TAC"/>
              <w:rPr>
                <w:rFonts w:eastAsia="PMingLiU" w:cs="Arial"/>
                <w:szCs w:val="18"/>
                <w:lang w:eastAsia="zh-TW"/>
              </w:rPr>
            </w:pPr>
            <w:r>
              <w:rPr>
                <w:rFonts w:eastAsia="PMingLiU" w:cs="Arial"/>
                <w:szCs w:val="18"/>
                <w:lang w:eastAsia="zh-TW"/>
              </w:rPr>
              <w:t>CA_n25A-n</w:t>
            </w:r>
            <w:r>
              <w:rPr>
                <w:rFonts w:eastAsiaTheme="minorEastAsia"/>
                <w:lang w:val="en-US" w:eastAsia="zh-CN"/>
              </w:rPr>
              <w:t>78</w:t>
            </w:r>
            <w:r>
              <w:rPr>
                <w:rFonts w:eastAsia="PMingLiU" w:cs="Arial"/>
                <w:szCs w:val="18"/>
                <w:lang w:eastAsia="zh-TW"/>
              </w:rPr>
              <w:t>A</w:t>
            </w:r>
          </w:p>
        </w:tc>
        <w:tc>
          <w:tcPr>
            <w:tcW w:w="972" w:type="dxa"/>
            <w:tcBorders>
              <w:top w:val="single" w:sz="4" w:space="0" w:color="auto"/>
              <w:left w:val="single" w:sz="4" w:space="0" w:color="auto"/>
              <w:bottom w:val="single" w:sz="4" w:space="0" w:color="auto"/>
              <w:right w:val="single" w:sz="4" w:space="0" w:color="auto"/>
            </w:tcBorders>
          </w:tcPr>
          <w:p w14:paraId="2DCE6FD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3A4E7E3"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4860E16E" w14:textId="77777777" w:rsidR="00B31BF9" w:rsidRDefault="00B31BF9">
            <w:pPr>
              <w:pStyle w:val="TAC"/>
              <w:rPr>
                <w:rFonts w:eastAsiaTheme="minorEastAsia"/>
              </w:rPr>
            </w:pPr>
            <w:r>
              <w:rPr>
                <w:rFonts w:eastAsiaTheme="minorEastAsia"/>
                <w:lang w:val="en-US" w:eastAsia="zh-CN"/>
              </w:rPr>
              <w:t>26</w:t>
            </w:r>
            <w:r>
              <w:rPr>
                <w:rFonts w:eastAsiaTheme="minorEastAsia"/>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47B51D5D" w14:textId="77777777" w:rsidR="00B31BF9" w:rsidRDefault="00B31BF9">
            <w:pPr>
              <w:pStyle w:val="TAC"/>
              <w:rPr>
                <w:rFonts w:eastAsiaTheme="minorEastAsia"/>
              </w:rPr>
            </w:pPr>
            <w:r>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hideMark/>
          </w:tcPr>
          <w:p w14:paraId="0A3461EA"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169CFB6B"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1F65EE3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46FC217" w14:textId="77777777" w:rsidR="00B31BF9" w:rsidRDefault="00B31BF9">
            <w:pPr>
              <w:pStyle w:val="TAC"/>
              <w:rPr>
                <w:rFonts w:eastAsiaTheme="minorEastAsia"/>
              </w:rPr>
            </w:pPr>
          </w:p>
        </w:tc>
      </w:tr>
      <w:tr w:rsidR="00B31BF9" w14:paraId="2A6EE0BE"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36B7440B" w14:textId="77777777" w:rsidR="00B31BF9" w:rsidRDefault="00B31BF9">
            <w:pPr>
              <w:pStyle w:val="TAC"/>
              <w:rPr>
                <w:rFonts w:eastAsiaTheme="minorEastAsia" w:cs="Arial"/>
                <w:szCs w:val="18"/>
                <w:lang w:val="en-US" w:eastAsia="zh-CN"/>
              </w:rPr>
            </w:pPr>
            <w:r>
              <w:rPr>
                <w:rFonts w:eastAsia="MS Mincho" w:cs="Arial"/>
                <w:bCs/>
                <w:szCs w:val="18"/>
                <w:lang w:val="en-US"/>
              </w:rPr>
              <w:t>CA_n25A-n85A</w:t>
            </w:r>
          </w:p>
        </w:tc>
        <w:tc>
          <w:tcPr>
            <w:tcW w:w="972" w:type="dxa"/>
            <w:tcBorders>
              <w:top w:val="single" w:sz="4" w:space="0" w:color="auto"/>
              <w:left w:val="single" w:sz="4" w:space="0" w:color="auto"/>
              <w:bottom w:val="single" w:sz="4" w:space="0" w:color="auto"/>
              <w:right w:val="single" w:sz="4" w:space="0" w:color="auto"/>
            </w:tcBorders>
          </w:tcPr>
          <w:p w14:paraId="2FBA3988"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63DE097"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EDDAD96"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9593E30"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6FB3AA73"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A9EF716"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1F79E3D5"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22617E1" w14:textId="77777777" w:rsidR="00B31BF9" w:rsidRDefault="00B31BF9">
            <w:pPr>
              <w:pStyle w:val="TAC"/>
              <w:rPr>
                <w:rFonts w:eastAsiaTheme="minorEastAsia"/>
              </w:rPr>
            </w:pPr>
          </w:p>
        </w:tc>
      </w:tr>
      <w:tr w:rsidR="00B31BF9" w14:paraId="6BF18D7D"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7AB08FDE" w14:textId="77777777" w:rsidR="00B31BF9" w:rsidRDefault="00B31BF9">
            <w:pPr>
              <w:pStyle w:val="TAC"/>
              <w:rPr>
                <w:rFonts w:eastAsia="MS Mincho" w:cs="Arial"/>
                <w:bCs/>
                <w:szCs w:val="18"/>
                <w:lang w:val="en-US"/>
              </w:rPr>
            </w:pPr>
            <w:r>
              <w:rPr>
                <w:lang w:val="en-US" w:eastAsia="zh-CN"/>
              </w:rPr>
              <w:t>CA_n26A-n28A</w:t>
            </w:r>
          </w:p>
        </w:tc>
        <w:tc>
          <w:tcPr>
            <w:tcW w:w="972" w:type="dxa"/>
            <w:tcBorders>
              <w:top w:val="single" w:sz="4" w:space="0" w:color="auto"/>
              <w:left w:val="single" w:sz="4" w:space="0" w:color="auto"/>
              <w:bottom w:val="single" w:sz="4" w:space="0" w:color="auto"/>
              <w:right w:val="single" w:sz="4" w:space="0" w:color="auto"/>
            </w:tcBorders>
          </w:tcPr>
          <w:p w14:paraId="628C365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80DFA88"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B50F319"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B8AC8B2"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56421A7F" w14:textId="77777777" w:rsidR="00B31BF9" w:rsidRDefault="00B31BF9">
            <w:pPr>
              <w:pStyle w:val="TAC"/>
              <w:rPr>
                <w:rFonts w:eastAsiaTheme="minorEastAsia"/>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40FF5F11" w14:textId="77777777" w:rsidR="00B31BF9" w:rsidRDefault="00B31BF9">
            <w:pPr>
              <w:pStyle w:val="TAC"/>
              <w:rPr>
                <w:rFonts w:eastAsiaTheme="minorEastAsia" w:cs="Arial"/>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1FEEDC5B"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98845FC" w14:textId="77777777" w:rsidR="00B31BF9" w:rsidRDefault="00B31BF9">
            <w:pPr>
              <w:pStyle w:val="TAC"/>
              <w:rPr>
                <w:rFonts w:eastAsiaTheme="minorEastAsia"/>
              </w:rPr>
            </w:pPr>
          </w:p>
        </w:tc>
      </w:tr>
      <w:tr w:rsidR="00B31BF9" w14:paraId="78F2D1C1"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2CCDF66A" w14:textId="77777777" w:rsidR="00B31BF9" w:rsidRDefault="00B31BF9">
            <w:pPr>
              <w:pStyle w:val="TAC"/>
              <w:rPr>
                <w:rFonts w:eastAsiaTheme="minorEastAsia" w:cs="Arial"/>
                <w:szCs w:val="18"/>
                <w:lang w:val="en-US" w:eastAsia="zh-CN"/>
              </w:rPr>
            </w:pPr>
            <w:r>
              <w:rPr>
                <w:lang w:val="en-US" w:eastAsia="zh-CN"/>
              </w:rPr>
              <w:t>CA_n26A-n48A</w:t>
            </w:r>
          </w:p>
        </w:tc>
        <w:tc>
          <w:tcPr>
            <w:tcW w:w="972" w:type="dxa"/>
            <w:tcBorders>
              <w:top w:val="single" w:sz="4" w:space="0" w:color="auto"/>
              <w:left w:val="single" w:sz="4" w:space="0" w:color="auto"/>
              <w:bottom w:val="single" w:sz="4" w:space="0" w:color="auto"/>
              <w:right w:val="single" w:sz="4" w:space="0" w:color="auto"/>
            </w:tcBorders>
          </w:tcPr>
          <w:p w14:paraId="7472F9A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9E15263"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4229993"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E6A6EBF"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64278720" w14:textId="77777777" w:rsidR="00B31BF9" w:rsidRDefault="00B31BF9">
            <w:pPr>
              <w:pStyle w:val="TAC"/>
              <w:rPr>
                <w:rFonts w:eastAsiaTheme="minorEastAsia"/>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B77CC7C" w14:textId="77777777" w:rsidR="00B31BF9" w:rsidRDefault="00B31BF9">
            <w:pPr>
              <w:pStyle w:val="TAC"/>
              <w:rPr>
                <w:rFonts w:eastAsiaTheme="minorEastAsia" w:cs="Arial"/>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1DECA689"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ABDA86B" w14:textId="77777777" w:rsidR="00B31BF9" w:rsidRDefault="00B31BF9">
            <w:pPr>
              <w:pStyle w:val="TAC"/>
              <w:rPr>
                <w:rFonts w:eastAsiaTheme="minorEastAsia"/>
              </w:rPr>
            </w:pPr>
          </w:p>
        </w:tc>
      </w:tr>
      <w:tr w:rsidR="00B31BF9" w14:paraId="1DB2703D"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1665E4DB" w14:textId="77777777" w:rsidR="00B31BF9" w:rsidRDefault="00B31BF9">
            <w:pPr>
              <w:pStyle w:val="TAC"/>
              <w:rPr>
                <w:rFonts w:eastAsiaTheme="minorEastAsia"/>
                <w:lang w:val="en-US" w:eastAsia="zh-CN"/>
              </w:rPr>
            </w:pPr>
            <w:r>
              <w:rPr>
                <w:rFonts w:eastAsiaTheme="minorEastAsia" w:cs="Arial"/>
                <w:szCs w:val="18"/>
                <w:lang w:val="en-US" w:eastAsia="zh-CN"/>
              </w:rPr>
              <w:t>CA_n26A-n66A</w:t>
            </w:r>
          </w:p>
        </w:tc>
        <w:tc>
          <w:tcPr>
            <w:tcW w:w="972" w:type="dxa"/>
            <w:tcBorders>
              <w:top w:val="single" w:sz="4" w:space="0" w:color="auto"/>
              <w:left w:val="single" w:sz="4" w:space="0" w:color="auto"/>
              <w:bottom w:val="single" w:sz="4" w:space="0" w:color="auto"/>
              <w:right w:val="single" w:sz="4" w:space="0" w:color="auto"/>
            </w:tcBorders>
          </w:tcPr>
          <w:p w14:paraId="5E09764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C0A8D81"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BE36B4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E982FDB"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3F70B7F4"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24DEBD9"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625DC65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28FB228" w14:textId="77777777" w:rsidR="00B31BF9" w:rsidRDefault="00B31BF9">
            <w:pPr>
              <w:pStyle w:val="TAC"/>
              <w:rPr>
                <w:rFonts w:eastAsiaTheme="minorEastAsia"/>
              </w:rPr>
            </w:pPr>
          </w:p>
        </w:tc>
      </w:tr>
      <w:tr w:rsidR="00B31BF9" w14:paraId="3F78CD51"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6188A77B" w14:textId="77777777" w:rsidR="00B31BF9" w:rsidRDefault="00B31BF9">
            <w:pPr>
              <w:pStyle w:val="TAC"/>
              <w:rPr>
                <w:rFonts w:eastAsiaTheme="minorEastAsia"/>
                <w:lang w:val="en-US" w:eastAsia="zh-CN"/>
              </w:rPr>
            </w:pPr>
            <w:r>
              <w:rPr>
                <w:rFonts w:eastAsiaTheme="minorEastAsia" w:cs="Arial"/>
                <w:szCs w:val="18"/>
                <w:lang w:val="en-US" w:eastAsia="zh-CN"/>
              </w:rPr>
              <w:t>CA_n26A-n70A</w:t>
            </w:r>
          </w:p>
        </w:tc>
        <w:tc>
          <w:tcPr>
            <w:tcW w:w="972" w:type="dxa"/>
            <w:tcBorders>
              <w:top w:val="single" w:sz="4" w:space="0" w:color="auto"/>
              <w:left w:val="single" w:sz="4" w:space="0" w:color="auto"/>
              <w:bottom w:val="single" w:sz="4" w:space="0" w:color="auto"/>
              <w:right w:val="single" w:sz="4" w:space="0" w:color="auto"/>
            </w:tcBorders>
          </w:tcPr>
          <w:p w14:paraId="528DF2E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AAD2E63"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0D95FF5"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E432B98"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31EC4E25"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17EB8CF"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0584AF1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E3E1A03" w14:textId="77777777" w:rsidR="00B31BF9" w:rsidRDefault="00B31BF9">
            <w:pPr>
              <w:pStyle w:val="TAC"/>
              <w:rPr>
                <w:rFonts w:eastAsiaTheme="minorEastAsia"/>
              </w:rPr>
            </w:pPr>
          </w:p>
        </w:tc>
      </w:tr>
      <w:tr w:rsidR="00B31BF9" w14:paraId="683845A1"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1869694E" w14:textId="77777777" w:rsidR="00B31BF9" w:rsidRDefault="00B31BF9">
            <w:pPr>
              <w:pStyle w:val="TAC"/>
              <w:rPr>
                <w:rFonts w:eastAsiaTheme="minorEastAsia" w:cs="Arial"/>
                <w:szCs w:val="18"/>
                <w:lang w:eastAsia="zh-CN"/>
              </w:rPr>
            </w:pPr>
            <w:r>
              <w:rPr>
                <w:rFonts w:eastAsiaTheme="minorEastAsia"/>
                <w:lang w:val="en-US" w:eastAsia="zh-CN"/>
              </w:rPr>
              <w:t>CA_n26A-n77A</w:t>
            </w:r>
          </w:p>
        </w:tc>
        <w:tc>
          <w:tcPr>
            <w:tcW w:w="972" w:type="dxa"/>
            <w:tcBorders>
              <w:top w:val="single" w:sz="4" w:space="0" w:color="auto"/>
              <w:left w:val="single" w:sz="4" w:space="0" w:color="auto"/>
              <w:bottom w:val="single" w:sz="4" w:space="0" w:color="auto"/>
              <w:right w:val="single" w:sz="4" w:space="0" w:color="auto"/>
            </w:tcBorders>
          </w:tcPr>
          <w:p w14:paraId="1EF996C0"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8190D2D"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41B77D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CD1AD60"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22F52B25"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284FA2B"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327E014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7043A2B" w14:textId="77777777" w:rsidR="00B31BF9" w:rsidRDefault="00B31BF9">
            <w:pPr>
              <w:pStyle w:val="TAC"/>
              <w:rPr>
                <w:rFonts w:eastAsiaTheme="minorEastAsia"/>
              </w:rPr>
            </w:pPr>
          </w:p>
        </w:tc>
      </w:tr>
      <w:tr w:rsidR="00B31BF9" w14:paraId="42C01248"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51D432AA" w14:textId="77777777" w:rsidR="00B31BF9" w:rsidRDefault="00B31BF9">
            <w:pPr>
              <w:pStyle w:val="TAC"/>
              <w:rPr>
                <w:rFonts w:eastAsiaTheme="minorEastAsia" w:cs="Arial"/>
                <w:szCs w:val="18"/>
                <w:lang w:eastAsia="zh-CN"/>
              </w:rPr>
            </w:pPr>
            <w:r>
              <w:rPr>
                <w:rFonts w:eastAsiaTheme="minorEastAsia"/>
                <w:lang w:val="en-US" w:eastAsia="zh-CN"/>
              </w:rPr>
              <w:lastRenderedPageBreak/>
              <w:t>CA_n26A-n78A</w:t>
            </w:r>
          </w:p>
        </w:tc>
        <w:tc>
          <w:tcPr>
            <w:tcW w:w="972" w:type="dxa"/>
            <w:tcBorders>
              <w:top w:val="single" w:sz="4" w:space="0" w:color="auto"/>
              <w:left w:val="single" w:sz="4" w:space="0" w:color="auto"/>
              <w:bottom w:val="single" w:sz="4" w:space="0" w:color="auto"/>
              <w:right w:val="single" w:sz="4" w:space="0" w:color="auto"/>
            </w:tcBorders>
          </w:tcPr>
          <w:p w14:paraId="54A8834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FC19E6C"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1E78EB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B5A0700"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57CB57A7"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EEE748A"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0CF9A7EE"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0AC081C" w14:textId="77777777" w:rsidR="00B31BF9" w:rsidRDefault="00B31BF9">
            <w:pPr>
              <w:pStyle w:val="TAC"/>
              <w:rPr>
                <w:rFonts w:eastAsiaTheme="minorEastAsia"/>
              </w:rPr>
            </w:pPr>
          </w:p>
        </w:tc>
      </w:tr>
      <w:tr w:rsidR="00B31BF9" w14:paraId="591A0B40"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5D8A3483" w14:textId="77777777" w:rsidR="00B31BF9" w:rsidRDefault="00B31BF9">
            <w:pPr>
              <w:pStyle w:val="TAC"/>
              <w:rPr>
                <w:rFonts w:eastAsiaTheme="minorEastAsia"/>
                <w:lang w:val="en-US" w:eastAsia="zh-CN"/>
              </w:rPr>
            </w:pPr>
            <w:r>
              <w:rPr>
                <w:rFonts w:eastAsiaTheme="minorEastAsia" w:cs="Arial"/>
                <w:szCs w:val="18"/>
                <w:lang w:eastAsia="zh-CN"/>
              </w:rPr>
              <w:t>CA</w:t>
            </w:r>
            <w:r>
              <w:rPr>
                <w:rFonts w:eastAsiaTheme="minorEastAsia" w:cs="Arial"/>
                <w:szCs w:val="18"/>
              </w:rPr>
              <w:t>_</w:t>
            </w:r>
            <w:r>
              <w:rPr>
                <w:rFonts w:eastAsiaTheme="minorEastAsia" w:cs="Arial"/>
                <w:szCs w:val="18"/>
                <w:lang w:val="en-US" w:eastAsia="zh-CN"/>
              </w:rPr>
              <w:t>n28A-n34</w:t>
            </w:r>
            <w:r>
              <w:rPr>
                <w:rFonts w:eastAsiaTheme="minorEastAsia" w:cs="Arial"/>
                <w:szCs w:val="18"/>
                <w:lang w:val="sv-SE" w:eastAsia="ja-JP"/>
              </w:rPr>
              <w:t>A</w:t>
            </w:r>
          </w:p>
        </w:tc>
        <w:tc>
          <w:tcPr>
            <w:tcW w:w="972" w:type="dxa"/>
            <w:tcBorders>
              <w:top w:val="single" w:sz="4" w:space="0" w:color="auto"/>
              <w:left w:val="single" w:sz="4" w:space="0" w:color="auto"/>
              <w:bottom w:val="single" w:sz="4" w:space="0" w:color="auto"/>
              <w:right w:val="single" w:sz="4" w:space="0" w:color="auto"/>
            </w:tcBorders>
          </w:tcPr>
          <w:p w14:paraId="1A0D760F"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176E994"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19EB9B39" w14:textId="77777777" w:rsidR="00B31BF9" w:rsidRDefault="00B31BF9">
            <w:pPr>
              <w:pStyle w:val="TAC"/>
              <w:rPr>
                <w:rFonts w:eastAsiaTheme="minorEastAsia"/>
              </w:rPr>
            </w:pPr>
            <w:r>
              <w:rPr>
                <w:lang w:val="en-US" w:eastAsia="zh-CN"/>
              </w:rPr>
              <w:t>26</w:t>
            </w:r>
            <w:r>
              <w:rPr>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7EAEA5FB" w14:textId="77777777" w:rsidR="00B31BF9" w:rsidRDefault="00B31BF9">
            <w:pPr>
              <w:pStyle w:val="TAC"/>
              <w:rPr>
                <w:rFonts w:eastAsiaTheme="minorEastAsia"/>
              </w:rPr>
            </w:pPr>
            <w:r>
              <w:rPr>
                <w:rFonts w:cs="Arial"/>
              </w:rPr>
              <w:t>+2/-3</w:t>
            </w:r>
            <w:r>
              <w:rPr>
                <w:rFonts w:cs="Arial"/>
                <w:vertAlign w:val="superscript"/>
              </w:rPr>
              <w:t>2</w:t>
            </w:r>
          </w:p>
        </w:tc>
        <w:tc>
          <w:tcPr>
            <w:tcW w:w="972" w:type="dxa"/>
            <w:tcBorders>
              <w:top w:val="single" w:sz="4" w:space="0" w:color="auto"/>
              <w:left w:val="single" w:sz="4" w:space="0" w:color="auto"/>
              <w:bottom w:val="single" w:sz="4" w:space="0" w:color="auto"/>
              <w:right w:val="single" w:sz="4" w:space="0" w:color="auto"/>
            </w:tcBorders>
            <w:hideMark/>
          </w:tcPr>
          <w:p w14:paraId="0D228AF1"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013903AA"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034E488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D405C19" w14:textId="77777777" w:rsidR="00B31BF9" w:rsidRDefault="00B31BF9">
            <w:pPr>
              <w:pStyle w:val="TAC"/>
              <w:rPr>
                <w:rFonts w:eastAsiaTheme="minorEastAsia"/>
              </w:rPr>
            </w:pPr>
          </w:p>
        </w:tc>
      </w:tr>
      <w:tr w:rsidR="00B31BF9" w14:paraId="20C1B17E"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572E7196" w14:textId="77777777" w:rsidR="00B31BF9" w:rsidRDefault="00B31BF9">
            <w:pPr>
              <w:pStyle w:val="TAC"/>
              <w:rPr>
                <w:rFonts w:eastAsiaTheme="minorEastAsia"/>
                <w:lang w:val="en-US" w:eastAsia="zh-CN"/>
              </w:rPr>
            </w:pPr>
            <w:r>
              <w:rPr>
                <w:rFonts w:eastAsiaTheme="minorEastAsia" w:cs="Arial"/>
                <w:szCs w:val="18"/>
                <w:lang w:eastAsia="zh-CN"/>
              </w:rPr>
              <w:t>CA</w:t>
            </w:r>
            <w:r>
              <w:rPr>
                <w:rFonts w:eastAsiaTheme="minorEastAsia" w:cs="Arial"/>
                <w:szCs w:val="18"/>
              </w:rPr>
              <w:t>_</w:t>
            </w:r>
            <w:r>
              <w:rPr>
                <w:rFonts w:eastAsiaTheme="minorEastAsia" w:cs="Arial"/>
                <w:szCs w:val="18"/>
                <w:lang w:val="en-US" w:eastAsia="zh-CN"/>
              </w:rPr>
              <w:t>n28A-n39</w:t>
            </w:r>
            <w:r>
              <w:rPr>
                <w:rFonts w:eastAsiaTheme="minorEastAsia" w:cs="Arial"/>
                <w:szCs w:val="18"/>
                <w:lang w:val="sv-SE" w:eastAsia="ja-JP"/>
              </w:rPr>
              <w:t>A</w:t>
            </w:r>
          </w:p>
        </w:tc>
        <w:tc>
          <w:tcPr>
            <w:tcW w:w="972" w:type="dxa"/>
            <w:tcBorders>
              <w:top w:val="single" w:sz="4" w:space="0" w:color="auto"/>
              <w:left w:val="single" w:sz="4" w:space="0" w:color="auto"/>
              <w:bottom w:val="single" w:sz="4" w:space="0" w:color="auto"/>
              <w:right w:val="single" w:sz="4" w:space="0" w:color="auto"/>
            </w:tcBorders>
          </w:tcPr>
          <w:p w14:paraId="2BC8717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3B4CFBF"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0A92A81C" w14:textId="77777777" w:rsidR="00B31BF9" w:rsidRDefault="00B31BF9">
            <w:pPr>
              <w:pStyle w:val="TAC"/>
              <w:rPr>
                <w:rFonts w:eastAsiaTheme="minorEastAsia"/>
              </w:rPr>
            </w:pPr>
            <w:r>
              <w:rPr>
                <w:lang w:val="en-US" w:eastAsia="zh-CN"/>
              </w:rPr>
              <w:t>26</w:t>
            </w:r>
            <w:r>
              <w:rPr>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3747E5DB" w14:textId="77777777" w:rsidR="00B31BF9" w:rsidRDefault="00B31BF9">
            <w:pPr>
              <w:pStyle w:val="TAC"/>
              <w:rPr>
                <w:rFonts w:eastAsiaTheme="minorEastAsia"/>
              </w:rPr>
            </w:pPr>
            <w:r>
              <w:rPr>
                <w:rFonts w:cs="Arial"/>
              </w:rPr>
              <w:t>+2/-3</w:t>
            </w:r>
            <w:r>
              <w:rPr>
                <w:rFonts w:cs="Arial"/>
                <w:vertAlign w:val="superscript"/>
              </w:rPr>
              <w:t>2</w:t>
            </w:r>
          </w:p>
        </w:tc>
        <w:tc>
          <w:tcPr>
            <w:tcW w:w="972" w:type="dxa"/>
            <w:tcBorders>
              <w:top w:val="single" w:sz="4" w:space="0" w:color="auto"/>
              <w:left w:val="single" w:sz="4" w:space="0" w:color="auto"/>
              <w:bottom w:val="single" w:sz="4" w:space="0" w:color="auto"/>
              <w:right w:val="single" w:sz="4" w:space="0" w:color="auto"/>
            </w:tcBorders>
            <w:hideMark/>
          </w:tcPr>
          <w:p w14:paraId="5C49D86D"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1800AD95"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6D0FFAC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9139ED9" w14:textId="77777777" w:rsidR="00B31BF9" w:rsidRDefault="00B31BF9">
            <w:pPr>
              <w:pStyle w:val="TAC"/>
              <w:rPr>
                <w:rFonts w:eastAsiaTheme="minorEastAsia"/>
              </w:rPr>
            </w:pPr>
          </w:p>
        </w:tc>
      </w:tr>
      <w:tr w:rsidR="00B31BF9" w14:paraId="3225F1E8"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41C2ED44" w14:textId="77777777" w:rsidR="00B31BF9" w:rsidRDefault="00B31BF9">
            <w:pPr>
              <w:pStyle w:val="TAC"/>
              <w:rPr>
                <w:rFonts w:eastAsiaTheme="minorEastAsia"/>
                <w:lang w:val="en-US" w:eastAsia="zh-CN"/>
              </w:rPr>
            </w:pPr>
            <w:r>
              <w:rPr>
                <w:rFonts w:eastAsiaTheme="minorEastAsia"/>
                <w:lang w:val="en-US" w:eastAsia="zh-CN"/>
              </w:rPr>
              <w:t>CA_n28A-n40A</w:t>
            </w:r>
          </w:p>
        </w:tc>
        <w:tc>
          <w:tcPr>
            <w:tcW w:w="972" w:type="dxa"/>
            <w:tcBorders>
              <w:top w:val="single" w:sz="4" w:space="0" w:color="auto"/>
              <w:left w:val="single" w:sz="4" w:space="0" w:color="auto"/>
              <w:bottom w:val="single" w:sz="4" w:space="0" w:color="auto"/>
              <w:right w:val="single" w:sz="4" w:space="0" w:color="auto"/>
            </w:tcBorders>
          </w:tcPr>
          <w:p w14:paraId="6E150FE9"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9103F0D"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F4FB4A8"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FD27030"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7726D580"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7D97747"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5CC1A84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C624CB8" w14:textId="77777777" w:rsidR="00B31BF9" w:rsidRDefault="00B31BF9">
            <w:pPr>
              <w:pStyle w:val="TAC"/>
              <w:rPr>
                <w:rFonts w:eastAsiaTheme="minorEastAsia"/>
              </w:rPr>
            </w:pPr>
          </w:p>
        </w:tc>
      </w:tr>
      <w:tr w:rsidR="00B31BF9" w14:paraId="0778F2AC"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74BE1A8F" w14:textId="77777777" w:rsidR="00B31BF9" w:rsidRDefault="00B31BF9">
            <w:pPr>
              <w:pStyle w:val="TAC"/>
              <w:rPr>
                <w:rFonts w:eastAsiaTheme="minorEastAsia"/>
                <w:lang w:val="en-US" w:eastAsia="zh-CN"/>
              </w:rPr>
            </w:pPr>
            <w:r>
              <w:rPr>
                <w:rFonts w:eastAsiaTheme="minorEastAsia"/>
                <w:lang w:val="en-US" w:eastAsia="zh-CN"/>
              </w:rPr>
              <w:t>CA_n28A-n41A</w:t>
            </w:r>
          </w:p>
        </w:tc>
        <w:tc>
          <w:tcPr>
            <w:tcW w:w="972" w:type="dxa"/>
            <w:tcBorders>
              <w:top w:val="single" w:sz="4" w:space="0" w:color="auto"/>
              <w:left w:val="single" w:sz="4" w:space="0" w:color="auto"/>
              <w:bottom w:val="single" w:sz="4" w:space="0" w:color="auto"/>
              <w:right w:val="single" w:sz="4" w:space="0" w:color="auto"/>
            </w:tcBorders>
          </w:tcPr>
          <w:p w14:paraId="3C0DD28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951E173"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5542EE44" w14:textId="77777777" w:rsidR="00B31BF9" w:rsidRDefault="00B31BF9">
            <w:pPr>
              <w:pStyle w:val="TAC"/>
              <w:rPr>
                <w:rFonts w:eastAsiaTheme="minorEastAsia"/>
              </w:rPr>
            </w:pPr>
            <w:r>
              <w:rPr>
                <w:rFonts w:eastAsiaTheme="minorEastAsia"/>
                <w:lang w:val="en-US" w:eastAsia="zh-CN"/>
              </w:rPr>
              <w:t>26</w:t>
            </w:r>
            <w:r>
              <w:rPr>
                <w:rFonts w:eastAsiaTheme="minorEastAsia"/>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03BB795A" w14:textId="77777777" w:rsidR="00B31BF9" w:rsidRDefault="00B31BF9">
            <w:pPr>
              <w:pStyle w:val="TAC"/>
              <w:rPr>
                <w:rFonts w:eastAsiaTheme="minorEastAsia"/>
              </w:rPr>
            </w:pPr>
            <w:r>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hideMark/>
          </w:tcPr>
          <w:p w14:paraId="4A2B3295"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6406381"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1F3642D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FAF69C0" w14:textId="77777777" w:rsidR="00B31BF9" w:rsidRDefault="00B31BF9">
            <w:pPr>
              <w:pStyle w:val="TAC"/>
              <w:rPr>
                <w:rFonts w:eastAsiaTheme="minorEastAsia"/>
              </w:rPr>
            </w:pPr>
          </w:p>
        </w:tc>
      </w:tr>
      <w:tr w:rsidR="00B31BF9" w14:paraId="2E81AD80"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46027724" w14:textId="77777777" w:rsidR="00B31BF9" w:rsidRDefault="00B31BF9">
            <w:pPr>
              <w:pStyle w:val="TAC"/>
              <w:rPr>
                <w:rFonts w:eastAsiaTheme="minorEastAsia"/>
                <w:lang w:val="en-US" w:eastAsia="zh-CN"/>
              </w:rPr>
            </w:pPr>
            <w:r>
              <w:rPr>
                <w:lang w:val="en-US" w:eastAsia="zh-CN"/>
              </w:rPr>
              <w:t>CA_n28A-n41C</w:t>
            </w:r>
          </w:p>
        </w:tc>
        <w:tc>
          <w:tcPr>
            <w:tcW w:w="972" w:type="dxa"/>
            <w:tcBorders>
              <w:top w:val="single" w:sz="4" w:space="0" w:color="auto"/>
              <w:left w:val="single" w:sz="4" w:space="0" w:color="auto"/>
              <w:bottom w:val="single" w:sz="4" w:space="0" w:color="auto"/>
              <w:right w:val="single" w:sz="4" w:space="0" w:color="auto"/>
            </w:tcBorders>
          </w:tcPr>
          <w:p w14:paraId="67A184EE"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A758B08"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4A639350" w14:textId="77777777" w:rsidR="00B31BF9" w:rsidRDefault="00B31BF9">
            <w:pPr>
              <w:pStyle w:val="TAC"/>
              <w:rPr>
                <w:rFonts w:eastAsiaTheme="minorEastAsia"/>
                <w:lang w:val="en-US" w:eastAsia="zh-CN"/>
              </w:rPr>
            </w:pPr>
            <w:r>
              <w:rPr>
                <w:lang w:val="en-US" w:eastAsia="zh-CN"/>
              </w:rPr>
              <w:t>26</w:t>
            </w:r>
            <w:r>
              <w:rPr>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691742FF" w14:textId="77777777" w:rsidR="00B31BF9" w:rsidRDefault="00B31BF9">
            <w:pPr>
              <w:pStyle w:val="TAC"/>
              <w:rPr>
                <w:rFonts w:eastAsiaTheme="minorEastAsia" w:cs="Arial"/>
              </w:rPr>
            </w:pPr>
            <w:r>
              <w:rPr>
                <w:rFonts w:cs="Arial"/>
              </w:rPr>
              <w:t>+2/-3</w:t>
            </w:r>
          </w:p>
        </w:tc>
        <w:tc>
          <w:tcPr>
            <w:tcW w:w="972" w:type="dxa"/>
            <w:tcBorders>
              <w:top w:val="single" w:sz="4" w:space="0" w:color="auto"/>
              <w:left w:val="single" w:sz="4" w:space="0" w:color="auto"/>
              <w:bottom w:val="single" w:sz="4" w:space="0" w:color="auto"/>
              <w:right w:val="single" w:sz="4" w:space="0" w:color="auto"/>
            </w:tcBorders>
            <w:hideMark/>
          </w:tcPr>
          <w:p w14:paraId="3C720FCC" w14:textId="77777777" w:rsidR="00B31BF9" w:rsidRDefault="00B31BF9">
            <w:pPr>
              <w:pStyle w:val="TAC"/>
              <w:rPr>
                <w:rFonts w:eastAsiaTheme="minorEastAsia"/>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ED4D2CE" w14:textId="77777777" w:rsidR="00B31BF9" w:rsidRDefault="00B31BF9">
            <w:pPr>
              <w:pStyle w:val="TAC"/>
              <w:rPr>
                <w:rFonts w:eastAsiaTheme="minorEastAsia" w:cs="Arial"/>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45A836E6"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14EFE61" w14:textId="77777777" w:rsidR="00B31BF9" w:rsidRDefault="00B31BF9">
            <w:pPr>
              <w:pStyle w:val="TAC"/>
              <w:rPr>
                <w:rFonts w:eastAsiaTheme="minorEastAsia"/>
              </w:rPr>
            </w:pPr>
          </w:p>
        </w:tc>
      </w:tr>
      <w:tr w:rsidR="00B31BF9" w14:paraId="3C052367"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3FE9CE4F" w14:textId="77777777" w:rsidR="00B31BF9" w:rsidRDefault="00B31BF9">
            <w:pPr>
              <w:pStyle w:val="TAC"/>
              <w:rPr>
                <w:rFonts w:eastAsiaTheme="minorEastAsia"/>
                <w:lang w:val="en-US" w:eastAsia="zh-CN"/>
              </w:rPr>
            </w:pPr>
            <w:r>
              <w:rPr>
                <w:rFonts w:eastAsia="MS Mincho" w:cs="Arial"/>
                <w:szCs w:val="18"/>
                <w:lang w:eastAsia="zh-CN"/>
              </w:rPr>
              <w:t>CA_n28A-n46A</w:t>
            </w:r>
          </w:p>
        </w:tc>
        <w:tc>
          <w:tcPr>
            <w:tcW w:w="972" w:type="dxa"/>
            <w:tcBorders>
              <w:top w:val="single" w:sz="4" w:space="0" w:color="auto"/>
              <w:left w:val="single" w:sz="4" w:space="0" w:color="auto"/>
              <w:bottom w:val="single" w:sz="4" w:space="0" w:color="auto"/>
              <w:right w:val="single" w:sz="4" w:space="0" w:color="auto"/>
            </w:tcBorders>
          </w:tcPr>
          <w:p w14:paraId="079C792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8DFA4F5"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6C806C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2B99800"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35091450"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85D1283"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659BF013"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A55E37E" w14:textId="77777777" w:rsidR="00B31BF9" w:rsidRDefault="00B31BF9">
            <w:pPr>
              <w:pStyle w:val="TAC"/>
              <w:rPr>
                <w:rFonts w:eastAsiaTheme="minorEastAsia"/>
              </w:rPr>
            </w:pPr>
          </w:p>
        </w:tc>
      </w:tr>
      <w:tr w:rsidR="00B31BF9" w14:paraId="1C507FFD"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2C2BFCF6" w14:textId="77777777" w:rsidR="00B31BF9" w:rsidRDefault="00B31BF9">
            <w:pPr>
              <w:pStyle w:val="TAC"/>
              <w:rPr>
                <w:rFonts w:eastAsiaTheme="minorEastAsia"/>
                <w:lang w:val="en-US" w:eastAsia="zh-CN"/>
              </w:rPr>
            </w:pPr>
            <w:r>
              <w:rPr>
                <w:rFonts w:eastAsiaTheme="minorEastAsia"/>
                <w:lang w:val="en-US" w:eastAsia="zh-CN"/>
              </w:rPr>
              <w:t>CA_n28A-n50A</w:t>
            </w:r>
          </w:p>
        </w:tc>
        <w:tc>
          <w:tcPr>
            <w:tcW w:w="972" w:type="dxa"/>
            <w:tcBorders>
              <w:top w:val="single" w:sz="4" w:space="0" w:color="auto"/>
              <w:left w:val="single" w:sz="4" w:space="0" w:color="auto"/>
              <w:bottom w:val="single" w:sz="4" w:space="0" w:color="auto"/>
              <w:right w:val="single" w:sz="4" w:space="0" w:color="auto"/>
            </w:tcBorders>
          </w:tcPr>
          <w:p w14:paraId="2E943B5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7B54782"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08503F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9F60E59"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0F912A3A"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4F0DA7E5"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59EED83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AE91ED4" w14:textId="77777777" w:rsidR="00B31BF9" w:rsidRDefault="00B31BF9">
            <w:pPr>
              <w:pStyle w:val="TAC"/>
              <w:rPr>
                <w:rFonts w:eastAsiaTheme="minorEastAsia"/>
              </w:rPr>
            </w:pPr>
          </w:p>
        </w:tc>
      </w:tr>
      <w:tr w:rsidR="00B31BF9" w14:paraId="62C9D000"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574ABFA3" w14:textId="77777777" w:rsidR="00B31BF9" w:rsidRDefault="00B31BF9">
            <w:pPr>
              <w:pStyle w:val="TAC"/>
              <w:rPr>
                <w:rFonts w:eastAsiaTheme="minorEastAsia"/>
                <w:lang w:val="en-US" w:eastAsia="zh-CN"/>
              </w:rPr>
            </w:pPr>
            <w:r>
              <w:rPr>
                <w:rFonts w:eastAsiaTheme="minorEastAsia" w:cs="Arial"/>
                <w:kern w:val="2"/>
                <w:lang w:val="en-US" w:eastAsia="zh-CN"/>
              </w:rPr>
              <w:t>CA_n28A-n74A</w:t>
            </w:r>
          </w:p>
        </w:tc>
        <w:tc>
          <w:tcPr>
            <w:tcW w:w="972" w:type="dxa"/>
            <w:tcBorders>
              <w:top w:val="single" w:sz="4" w:space="0" w:color="auto"/>
              <w:left w:val="single" w:sz="4" w:space="0" w:color="auto"/>
              <w:bottom w:val="single" w:sz="4" w:space="0" w:color="auto"/>
              <w:right w:val="single" w:sz="4" w:space="0" w:color="auto"/>
            </w:tcBorders>
          </w:tcPr>
          <w:p w14:paraId="69A6A8E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9AB8EB3"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58E3383"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B5ACAD5"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25242798" w14:textId="77777777" w:rsidR="00B31BF9" w:rsidRDefault="00B31BF9">
            <w:pPr>
              <w:pStyle w:val="TAC"/>
              <w:rPr>
                <w:rFonts w:eastAsiaTheme="minorEastAsia"/>
                <w:lang w:val="en-US" w:eastAsia="zh-CN"/>
              </w:rPr>
            </w:pPr>
            <w:r>
              <w:rPr>
                <w:rFonts w:eastAsiaTheme="minorEastAsia" w:cs="Arial"/>
                <w:kern w:val="2"/>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70FC05E" w14:textId="77777777" w:rsidR="00B31BF9" w:rsidRDefault="00B31BF9">
            <w:pPr>
              <w:pStyle w:val="TAC"/>
              <w:rPr>
                <w:rFonts w:eastAsiaTheme="minorEastAsia" w:cs="Arial"/>
              </w:rPr>
            </w:pPr>
            <w:r>
              <w:rPr>
                <w:rFonts w:eastAsiaTheme="minorEastAsia" w:cs="Arial"/>
                <w:kern w:val="2"/>
              </w:rPr>
              <w:t>+2/-3</w:t>
            </w:r>
          </w:p>
        </w:tc>
        <w:tc>
          <w:tcPr>
            <w:tcW w:w="973" w:type="dxa"/>
            <w:tcBorders>
              <w:top w:val="single" w:sz="4" w:space="0" w:color="auto"/>
              <w:left w:val="single" w:sz="4" w:space="0" w:color="auto"/>
              <w:bottom w:val="single" w:sz="4" w:space="0" w:color="auto"/>
              <w:right w:val="single" w:sz="4" w:space="0" w:color="auto"/>
            </w:tcBorders>
          </w:tcPr>
          <w:p w14:paraId="3253C14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22B50DB" w14:textId="77777777" w:rsidR="00B31BF9" w:rsidRDefault="00B31BF9">
            <w:pPr>
              <w:pStyle w:val="TAC"/>
              <w:rPr>
                <w:rFonts w:eastAsiaTheme="minorEastAsia"/>
              </w:rPr>
            </w:pPr>
          </w:p>
        </w:tc>
      </w:tr>
      <w:tr w:rsidR="00B31BF9" w14:paraId="676C92CB"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733D8629" w14:textId="77777777" w:rsidR="00B31BF9" w:rsidRDefault="00B31BF9">
            <w:pPr>
              <w:pStyle w:val="TAC"/>
              <w:rPr>
                <w:rFonts w:eastAsiaTheme="minorEastAsia" w:cs="Arial"/>
                <w:kern w:val="2"/>
                <w:lang w:val="en-US" w:eastAsia="zh-CN"/>
              </w:rPr>
            </w:pPr>
            <w:r>
              <w:rPr>
                <w:rFonts w:eastAsiaTheme="minorEastAsia"/>
                <w:lang w:val="en-US" w:eastAsia="zh-CN"/>
              </w:rPr>
              <w:t>CA_n28A-n77A</w:t>
            </w:r>
          </w:p>
        </w:tc>
        <w:tc>
          <w:tcPr>
            <w:tcW w:w="972" w:type="dxa"/>
            <w:tcBorders>
              <w:top w:val="single" w:sz="4" w:space="0" w:color="auto"/>
              <w:left w:val="single" w:sz="4" w:space="0" w:color="auto"/>
              <w:bottom w:val="single" w:sz="4" w:space="0" w:color="auto"/>
              <w:right w:val="single" w:sz="4" w:space="0" w:color="auto"/>
            </w:tcBorders>
          </w:tcPr>
          <w:p w14:paraId="1A50BDE5"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691BC5B"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3FF3B172" w14:textId="77777777" w:rsidR="00B31BF9" w:rsidRDefault="00B31BF9">
            <w:pPr>
              <w:pStyle w:val="TAC"/>
              <w:rPr>
                <w:rFonts w:eastAsiaTheme="minorEastAsia"/>
              </w:rPr>
            </w:pPr>
            <w:r>
              <w:rPr>
                <w:rFonts w:eastAsiaTheme="minorEastAsia"/>
                <w:lang w:val="en-US" w:eastAsia="zh-CN"/>
              </w:rPr>
              <w:t>26</w:t>
            </w:r>
            <w:r>
              <w:rPr>
                <w:rFonts w:eastAsiaTheme="minorEastAsia"/>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02EB39B6" w14:textId="77777777" w:rsidR="00B31BF9" w:rsidRDefault="00B31BF9">
            <w:pPr>
              <w:pStyle w:val="TAC"/>
              <w:rPr>
                <w:rFonts w:eastAsiaTheme="minorEastAsia"/>
              </w:rPr>
            </w:pPr>
            <w:r>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hideMark/>
          </w:tcPr>
          <w:p w14:paraId="15119FAF" w14:textId="77777777" w:rsidR="00B31BF9" w:rsidRDefault="00B31BF9">
            <w:pPr>
              <w:pStyle w:val="TAC"/>
              <w:rPr>
                <w:rFonts w:eastAsiaTheme="minorEastAsia" w:cs="Arial"/>
                <w:kern w:val="2"/>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027C8A1" w14:textId="77777777" w:rsidR="00B31BF9" w:rsidRDefault="00B31BF9">
            <w:pPr>
              <w:pStyle w:val="TAC"/>
              <w:rPr>
                <w:rFonts w:eastAsiaTheme="minorEastAsia" w:cs="Arial"/>
                <w:kern w:val="2"/>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7148A0F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A548485" w14:textId="77777777" w:rsidR="00B31BF9" w:rsidRDefault="00B31BF9">
            <w:pPr>
              <w:pStyle w:val="TAC"/>
              <w:rPr>
                <w:rFonts w:eastAsiaTheme="minorEastAsia"/>
              </w:rPr>
            </w:pPr>
          </w:p>
        </w:tc>
      </w:tr>
      <w:tr w:rsidR="00B31BF9" w14:paraId="47DE8401"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4B486397" w14:textId="77777777" w:rsidR="00B31BF9" w:rsidRDefault="00B31BF9">
            <w:pPr>
              <w:pStyle w:val="TAC"/>
              <w:rPr>
                <w:rFonts w:eastAsiaTheme="minorEastAsia"/>
                <w:lang w:val="en-US" w:eastAsia="zh-CN"/>
              </w:rPr>
            </w:pPr>
            <w:r>
              <w:rPr>
                <w:rFonts w:eastAsiaTheme="minorEastAsia"/>
                <w:lang w:val="en-US" w:eastAsia="zh-CN"/>
              </w:rPr>
              <w:t>CA_n28A-n78A</w:t>
            </w:r>
          </w:p>
        </w:tc>
        <w:tc>
          <w:tcPr>
            <w:tcW w:w="972" w:type="dxa"/>
            <w:tcBorders>
              <w:top w:val="single" w:sz="4" w:space="0" w:color="auto"/>
              <w:left w:val="single" w:sz="4" w:space="0" w:color="auto"/>
              <w:bottom w:val="single" w:sz="4" w:space="0" w:color="auto"/>
              <w:right w:val="single" w:sz="4" w:space="0" w:color="auto"/>
            </w:tcBorders>
          </w:tcPr>
          <w:p w14:paraId="33217CA3"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6B73875"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5DFD9FAB" w14:textId="77777777" w:rsidR="00B31BF9" w:rsidRDefault="00B31BF9">
            <w:pPr>
              <w:pStyle w:val="TAC"/>
              <w:rPr>
                <w:rFonts w:eastAsiaTheme="minorEastAsia"/>
              </w:rPr>
            </w:pPr>
            <w:r>
              <w:rPr>
                <w:rFonts w:eastAsiaTheme="minorEastAsia"/>
                <w:lang w:val="en-US" w:eastAsia="zh-CN"/>
              </w:rPr>
              <w:t>26</w:t>
            </w:r>
            <w:r>
              <w:rPr>
                <w:rFonts w:eastAsiaTheme="minorEastAsia"/>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65E341AE" w14:textId="77777777" w:rsidR="00B31BF9" w:rsidRDefault="00B31BF9">
            <w:pPr>
              <w:pStyle w:val="TAC"/>
              <w:rPr>
                <w:rFonts w:eastAsiaTheme="minorEastAsia"/>
              </w:rPr>
            </w:pPr>
            <w:r>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hideMark/>
          </w:tcPr>
          <w:p w14:paraId="5A5B92E4"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061F1723"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71C7592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7B50DC9" w14:textId="77777777" w:rsidR="00B31BF9" w:rsidRDefault="00B31BF9">
            <w:pPr>
              <w:pStyle w:val="TAC"/>
              <w:rPr>
                <w:rFonts w:eastAsiaTheme="minorEastAsia"/>
              </w:rPr>
            </w:pPr>
          </w:p>
        </w:tc>
      </w:tr>
      <w:tr w:rsidR="00B31BF9" w14:paraId="61AD4A4F"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3E7AE5BE" w14:textId="77777777" w:rsidR="00B31BF9" w:rsidRDefault="00B31BF9">
            <w:pPr>
              <w:pStyle w:val="TAC"/>
              <w:rPr>
                <w:rFonts w:eastAsiaTheme="minorEastAsia"/>
                <w:lang w:val="en-US" w:eastAsia="zh-CN"/>
              </w:rPr>
            </w:pPr>
            <w:r>
              <w:rPr>
                <w:rFonts w:eastAsiaTheme="minorEastAsia" w:cs="Arial"/>
                <w:lang w:val="en-US" w:eastAsia="zh-CN"/>
              </w:rPr>
              <w:t>CA_n28A-n79A</w:t>
            </w:r>
          </w:p>
        </w:tc>
        <w:tc>
          <w:tcPr>
            <w:tcW w:w="972" w:type="dxa"/>
            <w:tcBorders>
              <w:top w:val="single" w:sz="4" w:space="0" w:color="auto"/>
              <w:left w:val="single" w:sz="4" w:space="0" w:color="auto"/>
              <w:bottom w:val="single" w:sz="4" w:space="0" w:color="auto"/>
              <w:right w:val="single" w:sz="4" w:space="0" w:color="auto"/>
            </w:tcBorders>
          </w:tcPr>
          <w:p w14:paraId="0BCC798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E5ED8CE"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57B0297B" w14:textId="77777777" w:rsidR="00B31BF9" w:rsidRDefault="00B31BF9">
            <w:pPr>
              <w:pStyle w:val="TAC"/>
              <w:rPr>
                <w:rFonts w:eastAsiaTheme="minorEastAsia"/>
              </w:rPr>
            </w:pPr>
            <w:r>
              <w:rPr>
                <w:rFonts w:eastAsiaTheme="minorEastAsia"/>
                <w:lang w:val="en-US" w:eastAsia="zh-CN"/>
              </w:rPr>
              <w:t>26</w:t>
            </w:r>
            <w:r>
              <w:rPr>
                <w:rFonts w:eastAsiaTheme="minorEastAsia"/>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1C343AF0" w14:textId="77777777" w:rsidR="00B31BF9" w:rsidRDefault="00B31BF9">
            <w:pPr>
              <w:pStyle w:val="TAC"/>
              <w:rPr>
                <w:rFonts w:eastAsiaTheme="minorEastAsia"/>
              </w:rPr>
            </w:pPr>
            <w:r>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hideMark/>
          </w:tcPr>
          <w:p w14:paraId="1AC5C834"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09E4384"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4290E383"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B74FA25" w14:textId="77777777" w:rsidR="00B31BF9" w:rsidRDefault="00B31BF9">
            <w:pPr>
              <w:pStyle w:val="TAC"/>
              <w:rPr>
                <w:rFonts w:eastAsiaTheme="minorEastAsia"/>
              </w:rPr>
            </w:pPr>
          </w:p>
        </w:tc>
      </w:tr>
      <w:tr w:rsidR="00B31BF9" w14:paraId="0B48ADD9"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5008B5FB" w14:textId="77777777" w:rsidR="00B31BF9" w:rsidRDefault="00B31BF9">
            <w:pPr>
              <w:pStyle w:val="TAC"/>
              <w:rPr>
                <w:rFonts w:eastAsiaTheme="minorEastAsia" w:cs="Arial"/>
                <w:lang w:val="en-US" w:eastAsia="zh-CN"/>
              </w:rPr>
            </w:pPr>
            <w:r>
              <w:rPr>
                <w:rFonts w:cs="Arial"/>
                <w:lang w:val="en-US" w:eastAsia="zh-CN"/>
              </w:rPr>
              <w:t>CA_n28A-n79C</w:t>
            </w:r>
          </w:p>
        </w:tc>
        <w:tc>
          <w:tcPr>
            <w:tcW w:w="972" w:type="dxa"/>
            <w:tcBorders>
              <w:top w:val="single" w:sz="4" w:space="0" w:color="auto"/>
              <w:left w:val="single" w:sz="4" w:space="0" w:color="auto"/>
              <w:bottom w:val="single" w:sz="4" w:space="0" w:color="auto"/>
              <w:right w:val="single" w:sz="4" w:space="0" w:color="auto"/>
            </w:tcBorders>
          </w:tcPr>
          <w:p w14:paraId="793A2CA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7CF2382"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7092185A" w14:textId="77777777" w:rsidR="00B31BF9" w:rsidRDefault="00B31BF9">
            <w:pPr>
              <w:pStyle w:val="TAC"/>
              <w:rPr>
                <w:rFonts w:eastAsiaTheme="minorEastAsia"/>
                <w:lang w:val="en-US" w:eastAsia="zh-CN"/>
              </w:rPr>
            </w:pPr>
            <w:r>
              <w:rPr>
                <w:lang w:val="en-US" w:eastAsia="zh-CN"/>
              </w:rPr>
              <w:t>26</w:t>
            </w:r>
            <w:r>
              <w:rPr>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2FBD24A4" w14:textId="77777777" w:rsidR="00B31BF9" w:rsidRDefault="00B31BF9">
            <w:pPr>
              <w:pStyle w:val="TAC"/>
              <w:rPr>
                <w:rFonts w:eastAsiaTheme="minorEastAsia" w:cs="Arial"/>
              </w:rPr>
            </w:pPr>
            <w:r>
              <w:rPr>
                <w:rFonts w:cs="Arial"/>
              </w:rPr>
              <w:t>+2/-3</w:t>
            </w:r>
          </w:p>
        </w:tc>
        <w:tc>
          <w:tcPr>
            <w:tcW w:w="972" w:type="dxa"/>
            <w:tcBorders>
              <w:top w:val="single" w:sz="4" w:space="0" w:color="auto"/>
              <w:left w:val="single" w:sz="4" w:space="0" w:color="auto"/>
              <w:bottom w:val="single" w:sz="4" w:space="0" w:color="auto"/>
              <w:right w:val="single" w:sz="4" w:space="0" w:color="auto"/>
            </w:tcBorders>
            <w:hideMark/>
          </w:tcPr>
          <w:p w14:paraId="06336972" w14:textId="77777777" w:rsidR="00B31BF9" w:rsidRDefault="00B31BF9">
            <w:pPr>
              <w:pStyle w:val="TAC"/>
              <w:rPr>
                <w:rFonts w:eastAsiaTheme="minorEastAsia"/>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D60E0EC" w14:textId="77777777" w:rsidR="00B31BF9" w:rsidRDefault="00B31BF9">
            <w:pPr>
              <w:pStyle w:val="TAC"/>
              <w:rPr>
                <w:rFonts w:eastAsiaTheme="minorEastAsia" w:cs="Arial"/>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08A1CBE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21719E1" w14:textId="77777777" w:rsidR="00B31BF9" w:rsidRDefault="00B31BF9">
            <w:pPr>
              <w:pStyle w:val="TAC"/>
              <w:rPr>
                <w:rFonts w:eastAsiaTheme="minorEastAsia"/>
              </w:rPr>
            </w:pPr>
          </w:p>
        </w:tc>
      </w:tr>
      <w:tr w:rsidR="00B31BF9" w14:paraId="06489707"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7E4220E4" w14:textId="77777777" w:rsidR="00B31BF9" w:rsidRDefault="00B31BF9">
            <w:pPr>
              <w:pStyle w:val="TAC"/>
              <w:rPr>
                <w:rFonts w:eastAsiaTheme="minorEastAsia" w:cs="Arial"/>
                <w:lang w:val="en-US" w:eastAsia="zh-CN"/>
              </w:rPr>
            </w:pPr>
            <w:r>
              <w:rPr>
                <w:rFonts w:eastAsiaTheme="minorEastAsia" w:cs="Arial"/>
                <w:color w:val="000000"/>
                <w:szCs w:val="18"/>
                <w:lang w:val="en-US"/>
              </w:rPr>
              <w:t>CA_n28A-n102A</w:t>
            </w:r>
          </w:p>
        </w:tc>
        <w:tc>
          <w:tcPr>
            <w:tcW w:w="972" w:type="dxa"/>
            <w:tcBorders>
              <w:top w:val="single" w:sz="4" w:space="0" w:color="auto"/>
              <w:left w:val="single" w:sz="4" w:space="0" w:color="auto"/>
              <w:bottom w:val="single" w:sz="4" w:space="0" w:color="auto"/>
              <w:right w:val="single" w:sz="4" w:space="0" w:color="auto"/>
            </w:tcBorders>
          </w:tcPr>
          <w:p w14:paraId="49F4BA79"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CA2804F"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1213410"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1D709BA"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719CFC15"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E7FB7D4"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74BBFFC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B50653C" w14:textId="77777777" w:rsidR="00B31BF9" w:rsidRDefault="00B31BF9">
            <w:pPr>
              <w:pStyle w:val="TAC"/>
              <w:rPr>
                <w:rFonts w:eastAsiaTheme="minorEastAsia"/>
              </w:rPr>
            </w:pPr>
          </w:p>
        </w:tc>
      </w:tr>
      <w:tr w:rsidR="00B31BF9" w14:paraId="7A3C9C58"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29D68E22" w14:textId="77777777" w:rsidR="00B31BF9" w:rsidRDefault="00B31BF9">
            <w:pPr>
              <w:pStyle w:val="TAC"/>
              <w:rPr>
                <w:rFonts w:eastAsiaTheme="minorEastAsia" w:cs="Arial"/>
                <w:color w:val="000000"/>
                <w:szCs w:val="18"/>
                <w:lang w:val="en-US"/>
              </w:rPr>
            </w:pPr>
            <w:r>
              <w:rPr>
                <w:rFonts w:cs="Arial"/>
                <w:color w:val="000000"/>
                <w:szCs w:val="18"/>
                <w:lang w:val="en-US"/>
              </w:rPr>
              <w:t>CA_n28A-n102B</w:t>
            </w:r>
          </w:p>
        </w:tc>
        <w:tc>
          <w:tcPr>
            <w:tcW w:w="972" w:type="dxa"/>
            <w:tcBorders>
              <w:top w:val="single" w:sz="4" w:space="0" w:color="auto"/>
              <w:left w:val="single" w:sz="4" w:space="0" w:color="auto"/>
              <w:bottom w:val="single" w:sz="4" w:space="0" w:color="auto"/>
              <w:right w:val="single" w:sz="4" w:space="0" w:color="auto"/>
            </w:tcBorders>
          </w:tcPr>
          <w:p w14:paraId="271776B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A32CF9B"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A5347D3"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7F72D51"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309230BA"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364212A"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6359410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2211557" w14:textId="77777777" w:rsidR="00B31BF9" w:rsidRDefault="00B31BF9">
            <w:pPr>
              <w:pStyle w:val="TAC"/>
              <w:rPr>
                <w:rFonts w:eastAsiaTheme="minorEastAsia"/>
              </w:rPr>
            </w:pPr>
          </w:p>
        </w:tc>
      </w:tr>
      <w:tr w:rsidR="00B31BF9" w14:paraId="2FEC8527"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0246D1FC" w14:textId="77777777" w:rsidR="00B31BF9" w:rsidRDefault="00B31BF9">
            <w:pPr>
              <w:pStyle w:val="TAC"/>
              <w:rPr>
                <w:rFonts w:eastAsiaTheme="minorEastAsia" w:cs="Arial"/>
                <w:color w:val="000000"/>
                <w:szCs w:val="18"/>
                <w:lang w:val="en-US"/>
              </w:rPr>
            </w:pPr>
            <w:r>
              <w:rPr>
                <w:rFonts w:cs="Arial"/>
                <w:color w:val="000000"/>
                <w:szCs w:val="18"/>
                <w:lang w:val="en-US"/>
              </w:rPr>
              <w:t>CA_n28A-n102</w:t>
            </w:r>
            <w:r>
              <w:rPr>
                <w:rFonts w:cs="Arial"/>
                <w:color w:val="000000"/>
                <w:szCs w:val="18"/>
                <w:lang w:val="en-US" w:eastAsia="zh-CN"/>
              </w:rPr>
              <w:t>C</w:t>
            </w:r>
          </w:p>
        </w:tc>
        <w:tc>
          <w:tcPr>
            <w:tcW w:w="972" w:type="dxa"/>
            <w:tcBorders>
              <w:top w:val="single" w:sz="4" w:space="0" w:color="auto"/>
              <w:left w:val="single" w:sz="4" w:space="0" w:color="auto"/>
              <w:bottom w:val="single" w:sz="4" w:space="0" w:color="auto"/>
              <w:right w:val="single" w:sz="4" w:space="0" w:color="auto"/>
            </w:tcBorders>
          </w:tcPr>
          <w:p w14:paraId="71F2675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B728629"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391CDD9"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B9300E2"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1195AC1B"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5F83EA8"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0F888B60"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4579B46" w14:textId="77777777" w:rsidR="00B31BF9" w:rsidRDefault="00B31BF9">
            <w:pPr>
              <w:pStyle w:val="TAC"/>
              <w:rPr>
                <w:rFonts w:eastAsiaTheme="minorEastAsia"/>
              </w:rPr>
            </w:pPr>
          </w:p>
        </w:tc>
      </w:tr>
      <w:tr w:rsidR="00B31BF9" w14:paraId="60642334"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1FBCEFE7" w14:textId="77777777" w:rsidR="00B31BF9" w:rsidRDefault="00B31BF9">
            <w:pPr>
              <w:pStyle w:val="TAC"/>
              <w:rPr>
                <w:rFonts w:eastAsiaTheme="minorEastAsia"/>
                <w:lang w:val="en-US" w:eastAsia="zh-CN"/>
              </w:rPr>
            </w:pPr>
            <w:r>
              <w:rPr>
                <w:rFonts w:eastAsiaTheme="minorEastAsia" w:cs="Arial"/>
                <w:lang w:val="en-US" w:eastAsia="zh-CN"/>
              </w:rPr>
              <w:t>CA_n34A-n79A</w:t>
            </w:r>
          </w:p>
        </w:tc>
        <w:tc>
          <w:tcPr>
            <w:tcW w:w="972" w:type="dxa"/>
            <w:tcBorders>
              <w:top w:val="single" w:sz="4" w:space="0" w:color="auto"/>
              <w:left w:val="single" w:sz="4" w:space="0" w:color="auto"/>
              <w:bottom w:val="single" w:sz="4" w:space="0" w:color="auto"/>
              <w:right w:val="single" w:sz="4" w:space="0" w:color="auto"/>
            </w:tcBorders>
          </w:tcPr>
          <w:p w14:paraId="2E4C366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CCEE953"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8D9F6EE"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CE30A3D"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7D0C90B6"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6188C0D"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56C1CB5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3A231FA" w14:textId="77777777" w:rsidR="00B31BF9" w:rsidRDefault="00B31BF9">
            <w:pPr>
              <w:pStyle w:val="TAC"/>
              <w:rPr>
                <w:rFonts w:eastAsiaTheme="minorEastAsia"/>
              </w:rPr>
            </w:pPr>
          </w:p>
        </w:tc>
      </w:tr>
      <w:tr w:rsidR="00B31BF9" w14:paraId="791A4787"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7CA7647E" w14:textId="77777777" w:rsidR="00B31BF9" w:rsidRDefault="00B31BF9">
            <w:pPr>
              <w:pStyle w:val="TAC"/>
              <w:rPr>
                <w:rFonts w:eastAsiaTheme="minorEastAsia" w:cs="Arial"/>
                <w:lang w:val="en-US" w:eastAsia="zh-CN"/>
              </w:rPr>
            </w:pPr>
            <w:r>
              <w:rPr>
                <w:rFonts w:eastAsiaTheme="minorEastAsia" w:cs="Arial"/>
                <w:lang w:val="en-US" w:eastAsia="zh-CN"/>
              </w:rPr>
              <w:t>CA_n30A-n66A</w:t>
            </w:r>
          </w:p>
        </w:tc>
        <w:tc>
          <w:tcPr>
            <w:tcW w:w="972" w:type="dxa"/>
            <w:tcBorders>
              <w:top w:val="single" w:sz="4" w:space="0" w:color="auto"/>
              <w:left w:val="single" w:sz="4" w:space="0" w:color="auto"/>
              <w:bottom w:val="single" w:sz="4" w:space="0" w:color="auto"/>
              <w:right w:val="single" w:sz="4" w:space="0" w:color="auto"/>
            </w:tcBorders>
          </w:tcPr>
          <w:p w14:paraId="3CC7377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1A806FB"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620A5D8"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D87476F"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19CC1962" w14:textId="77777777" w:rsidR="00B31BF9" w:rsidRDefault="00B31BF9">
            <w:pPr>
              <w:pStyle w:val="TAC"/>
              <w:rPr>
                <w:rFonts w:eastAsiaTheme="minorEastAsia"/>
                <w:lang w:val="en-US" w:eastAsia="zh-CN"/>
              </w:rPr>
            </w:pPr>
            <w:r>
              <w:rPr>
                <w:rFonts w:eastAsiaTheme="minorEastAsia" w:cs="Arial"/>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45F696F3"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2009B3A8"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F3E0388" w14:textId="77777777" w:rsidR="00B31BF9" w:rsidRDefault="00B31BF9">
            <w:pPr>
              <w:pStyle w:val="TAC"/>
              <w:rPr>
                <w:rFonts w:eastAsiaTheme="minorEastAsia"/>
              </w:rPr>
            </w:pPr>
          </w:p>
        </w:tc>
      </w:tr>
      <w:tr w:rsidR="00B31BF9" w14:paraId="6529FF1F"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0036FF0E" w14:textId="77777777" w:rsidR="00B31BF9" w:rsidRDefault="00B31BF9">
            <w:pPr>
              <w:pStyle w:val="TAC"/>
              <w:rPr>
                <w:rFonts w:eastAsiaTheme="minorEastAsia" w:cs="Arial"/>
                <w:lang w:val="en-US" w:eastAsia="zh-CN"/>
              </w:rPr>
            </w:pPr>
            <w:r>
              <w:rPr>
                <w:rFonts w:eastAsiaTheme="minorEastAsia" w:cs="Arial"/>
                <w:lang w:val="en-US" w:eastAsia="zh-CN"/>
              </w:rPr>
              <w:t>CA_n30A-n77A</w:t>
            </w:r>
          </w:p>
        </w:tc>
        <w:tc>
          <w:tcPr>
            <w:tcW w:w="972" w:type="dxa"/>
            <w:tcBorders>
              <w:top w:val="single" w:sz="4" w:space="0" w:color="auto"/>
              <w:left w:val="single" w:sz="4" w:space="0" w:color="auto"/>
              <w:bottom w:val="single" w:sz="4" w:space="0" w:color="auto"/>
              <w:right w:val="single" w:sz="4" w:space="0" w:color="auto"/>
            </w:tcBorders>
          </w:tcPr>
          <w:p w14:paraId="58E37D0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A4121B5"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1FB6F7A5" w14:textId="77777777" w:rsidR="00B31BF9" w:rsidRDefault="00B31BF9">
            <w:pPr>
              <w:pStyle w:val="TAC"/>
              <w:rPr>
                <w:rFonts w:eastAsiaTheme="minorEastAsia"/>
              </w:rPr>
            </w:pPr>
            <w:r>
              <w:rPr>
                <w:rFonts w:eastAsiaTheme="minorEastAsia"/>
                <w:lang w:val="en-US" w:eastAsia="zh-CN"/>
              </w:rPr>
              <w:t>26</w:t>
            </w:r>
            <w:r>
              <w:rPr>
                <w:rFonts w:eastAsiaTheme="minorEastAsia"/>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49473514" w14:textId="77777777" w:rsidR="00B31BF9" w:rsidRDefault="00B31BF9">
            <w:pPr>
              <w:pStyle w:val="TAC"/>
              <w:rPr>
                <w:rFonts w:eastAsiaTheme="minorEastAsia"/>
              </w:rPr>
            </w:pPr>
            <w:r>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hideMark/>
          </w:tcPr>
          <w:p w14:paraId="4BCC2CB0" w14:textId="77777777" w:rsidR="00B31BF9" w:rsidRDefault="00B31BF9">
            <w:pPr>
              <w:pStyle w:val="TAC"/>
              <w:rPr>
                <w:rFonts w:eastAsiaTheme="minorEastAsia"/>
                <w:lang w:val="en-US" w:eastAsia="zh-CN"/>
              </w:rPr>
            </w:pPr>
            <w:r>
              <w:rPr>
                <w:rFonts w:eastAsiaTheme="minorEastAsia" w:cs="Arial"/>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2DB2F68" w14:textId="77777777" w:rsidR="00B31BF9" w:rsidRDefault="00B31BF9">
            <w:pPr>
              <w:pStyle w:val="TAC"/>
              <w:rPr>
                <w:rFonts w:eastAsiaTheme="minorEastAsia" w:cs="Arial"/>
              </w:rPr>
            </w:pPr>
            <w:r>
              <w:rPr>
                <w:rFonts w:eastAsiaTheme="minorEastAsia" w:cs="Arial"/>
              </w:rPr>
              <w:t>+</w:t>
            </w:r>
            <w:r>
              <w:rPr>
                <w:rFonts w:eastAsiaTheme="minorEastAsia" w:cs="Arial"/>
                <w:lang w:val="en-US" w:eastAsia="zh-CN"/>
              </w:rPr>
              <w:t>2</w:t>
            </w:r>
            <w:r>
              <w:rPr>
                <w:rFonts w:eastAsiaTheme="minorEastAsia" w:cs="Arial"/>
              </w:rPr>
              <w:t>/-</w:t>
            </w:r>
            <w:r>
              <w:rPr>
                <w:rFonts w:eastAsiaTheme="minorEastAsia" w:cs="Arial"/>
                <w:lang w:val="en-US" w:eastAsia="zh-CN"/>
              </w:rPr>
              <w:t>3</w:t>
            </w:r>
          </w:p>
        </w:tc>
        <w:tc>
          <w:tcPr>
            <w:tcW w:w="973" w:type="dxa"/>
            <w:tcBorders>
              <w:top w:val="single" w:sz="4" w:space="0" w:color="auto"/>
              <w:left w:val="single" w:sz="4" w:space="0" w:color="auto"/>
              <w:bottom w:val="single" w:sz="4" w:space="0" w:color="auto"/>
              <w:right w:val="single" w:sz="4" w:space="0" w:color="auto"/>
            </w:tcBorders>
          </w:tcPr>
          <w:p w14:paraId="5DB68FF5"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FBD887D" w14:textId="77777777" w:rsidR="00B31BF9" w:rsidRDefault="00B31BF9">
            <w:pPr>
              <w:pStyle w:val="TAC"/>
              <w:rPr>
                <w:rFonts w:eastAsiaTheme="minorEastAsia"/>
              </w:rPr>
            </w:pPr>
          </w:p>
        </w:tc>
      </w:tr>
      <w:tr w:rsidR="00B31BF9" w14:paraId="28439B3E"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172D2EB1" w14:textId="77777777" w:rsidR="00B31BF9" w:rsidRDefault="00B31BF9">
            <w:pPr>
              <w:pStyle w:val="TAC"/>
              <w:rPr>
                <w:rFonts w:eastAsiaTheme="minorEastAsia" w:cs="Arial"/>
                <w:lang w:val="en-US" w:eastAsia="zh-CN"/>
              </w:rPr>
            </w:pPr>
            <w:r>
              <w:rPr>
                <w:rFonts w:cs="Arial"/>
                <w:lang w:val="en-US" w:eastAsia="zh-CN"/>
              </w:rPr>
              <w:t>CA_n34A-n39A</w:t>
            </w:r>
          </w:p>
        </w:tc>
        <w:tc>
          <w:tcPr>
            <w:tcW w:w="972" w:type="dxa"/>
            <w:tcBorders>
              <w:top w:val="single" w:sz="4" w:space="0" w:color="auto"/>
              <w:left w:val="single" w:sz="4" w:space="0" w:color="auto"/>
              <w:bottom w:val="single" w:sz="4" w:space="0" w:color="auto"/>
              <w:right w:val="single" w:sz="4" w:space="0" w:color="auto"/>
            </w:tcBorders>
          </w:tcPr>
          <w:p w14:paraId="3B64FB6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C0D02EC"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0A35D82D" w14:textId="77777777" w:rsidR="00B31BF9" w:rsidRDefault="00B31BF9">
            <w:pPr>
              <w:pStyle w:val="TAC"/>
              <w:rPr>
                <w:rFonts w:eastAsiaTheme="minorEastAsia"/>
                <w:lang w:val="en-US" w:eastAsia="zh-CN"/>
              </w:rPr>
            </w:pPr>
            <w:r>
              <w:rPr>
                <w:lang w:val="en-US" w:eastAsia="zh-CN"/>
              </w:rPr>
              <w:t>26</w:t>
            </w:r>
            <w:r>
              <w:rPr>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4EB2F1EA" w14:textId="77777777" w:rsidR="00B31BF9" w:rsidRDefault="00B31BF9">
            <w:pPr>
              <w:pStyle w:val="TAC"/>
              <w:rPr>
                <w:rFonts w:eastAsiaTheme="minorEastAsia" w:cs="Arial"/>
              </w:rPr>
            </w:pPr>
            <w:r>
              <w:rPr>
                <w:rFonts w:cs="Arial"/>
              </w:rPr>
              <w:t>+2/-3</w:t>
            </w:r>
          </w:p>
        </w:tc>
        <w:tc>
          <w:tcPr>
            <w:tcW w:w="972" w:type="dxa"/>
            <w:tcBorders>
              <w:top w:val="single" w:sz="4" w:space="0" w:color="auto"/>
              <w:left w:val="single" w:sz="4" w:space="0" w:color="auto"/>
              <w:bottom w:val="single" w:sz="4" w:space="0" w:color="auto"/>
              <w:right w:val="single" w:sz="4" w:space="0" w:color="auto"/>
            </w:tcBorders>
            <w:hideMark/>
          </w:tcPr>
          <w:p w14:paraId="41F7875B" w14:textId="77777777" w:rsidR="00B31BF9" w:rsidRDefault="00B31BF9">
            <w:pPr>
              <w:pStyle w:val="TAC"/>
              <w:rPr>
                <w:rFonts w:eastAsiaTheme="minorEastAsia" w:cs="Arial"/>
                <w:lang w:val="en-US" w:eastAsia="zh-CN"/>
              </w:rPr>
            </w:pPr>
            <w:r>
              <w:rPr>
                <w:rFonts w:cs="Arial"/>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01096BC" w14:textId="77777777" w:rsidR="00B31BF9" w:rsidRDefault="00B31BF9">
            <w:pPr>
              <w:pStyle w:val="TAC"/>
              <w:rPr>
                <w:rFonts w:eastAsiaTheme="minorEastAsia" w:cs="Arial"/>
              </w:rPr>
            </w:pPr>
            <w:r>
              <w:rPr>
                <w:rFonts w:cs="Arial"/>
              </w:rPr>
              <w:t>+</w:t>
            </w:r>
            <w:r>
              <w:rPr>
                <w:rFonts w:cs="Arial"/>
                <w:lang w:val="en-US" w:eastAsia="zh-CN"/>
              </w:rPr>
              <w:t>2</w:t>
            </w:r>
            <w:r>
              <w:rPr>
                <w:rFonts w:cs="Arial"/>
              </w:rPr>
              <w:t>/-</w:t>
            </w:r>
            <w:r>
              <w:rPr>
                <w:rFonts w:cs="Arial"/>
                <w:lang w:val="en-US" w:eastAsia="zh-CN"/>
              </w:rPr>
              <w:t>3</w:t>
            </w:r>
          </w:p>
        </w:tc>
        <w:tc>
          <w:tcPr>
            <w:tcW w:w="973" w:type="dxa"/>
            <w:tcBorders>
              <w:top w:val="single" w:sz="4" w:space="0" w:color="auto"/>
              <w:left w:val="single" w:sz="4" w:space="0" w:color="auto"/>
              <w:bottom w:val="single" w:sz="4" w:space="0" w:color="auto"/>
              <w:right w:val="single" w:sz="4" w:space="0" w:color="auto"/>
            </w:tcBorders>
          </w:tcPr>
          <w:p w14:paraId="27737A9F"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433F4D0" w14:textId="77777777" w:rsidR="00B31BF9" w:rsidRDefault="00B31BF9">
            <w:pPr>
              <w:pStyle w:val="TAC"/>
              <w:rPr>
                <w:rFonts w:eastAsiaTheme="minorEastAsia"/>
              </w:rPr>
            </w:pPr>
          </w:p>
        </w:tc>
      </w:tr>
      <w:tr w:rsidR="00B31BF9" w14:paraId="58115BD8"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44A75E88" w14:textId="77777777" w:rsidR="00B31BF9" w:rsidRDefault="00B31BF9">
            <w:pPr>
              <w:pStyle w:val="TAC"/>
              <w:rPr>
                <w:rFonts w:eastAsiaTheme="minorEastAsia" w:cs="Arial"/>
                <w:lang w:val="en-US" w:eastAsia="zh-CN"/>
              </w:rPr>
            </w:pPr>
            <w:r>
              <w:rPr>
                <w:rFonts w:eastAsiaTheme="minorEastAsia" w:cs="Arial"/>
                <w:lang w:val="en-US" w:eastAsia="zh-CN"/>
              </w:rPr>
              <w:t>CA_n34A-n40A</w:t>
            </w:r>
          </w:p>
        </w:tc>
        <w:tc>
          <w:tcPr>
            <w:tcW w:w="972" w:type="dxa"/>
            <w:tcBorders>
              <w:top w:val="single" w:sz="4" w:space="0" w:color="auto"/>
              <w:left w:val="single" w:sz="4" w:space="0" w:color="auto"/>
              <w:bottom w:val="single" w:sz="4" w:space="0" w:color="auto"/>
              <w:right w:val="single" w:sz="4" w:space="0" w:color="auto"/>
            </w:tcBorders>
          </w:tcPr>
          <w:p w14:paraId="63E26C68"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065CC4B"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5C5B0C0C" w14:textId="77777777" w:rsidR="00B31BF9" w:rsidRDefault="00B31BF9">
            <w:pPr>
              <w:pStyle w:val="TAC"/>
              <w:rPr>
                <w:rFonts w:eastAsiaTheme="minorEastAsia"/>
              </w:rPr>
            </w:pPr>
            <w:r>
              <w:rPr>
                <w:lang w:val="en-US" w:eastAsia="zh-CN"/>
              </w:rPr>
              <w:t>26</w:t>
            </w:r>
            <w:r>
              <w:rPr>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2BEA080C" w14:textId="77777777" w:rsidR="00B31BF9" w:rsidRDefault="00B31BF9">
            <w:pPr>
              <w:pStyle w:val="TAC"/>
              <w:rPr>
                <w:rFonts w:eastAsiaTheme="minorEastAsia"/>
              </w:rPr>
            </w:pPr>
            <w:r>
              <w:rPr>
                <w:rFonts w:cs="Arial"/>
              </w:rPr>
              <w:t>+2/-3</w:t>
            </w:r>
          </w:p>
        </w:tc>
        <w:tc>
          <w:tcPr>
            <w:tcW w:w="972" w:type="dxa"/>
            <w:tcBorders>
              <w:top w:val="single" w:sz="4" w:space="0" w:color="auto"/>
              <w:left w:val="single" w:sz="4" w:space="0" w:color="auto"/>
              <w:bottom w:val="single" w:sz="4" w:space="0" w:color="auto"/>
              <w:right w:val="single" w:sz="4" w:space="0" w:color="auto"/>
            </w:tcBorders>
            <w:hideMark/>
          </w:tcPr>
          <w:p w14:paraId="4C43747F" w14:textId="77777777" w:rsidR="00B31BF9" w:rsidRDefault="00B31BF9">
            <w:pPr>
              <w:pStyle w:val="TAC"/>
              <w:rPr>
                <w:rFonts w:eastAsiaTheme="minorEastAsia"/>
                <w:lang w:val="en-US" w:eastAsia="zh-CN"/>
              </w:rPr>
            </w:pPr>
            <w:r>
              <w:rPr>
                <w:rFonts w:eastAsiaTheme="minorEastAsia" w:cs="Arial"/>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2D9188F"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6D8FF96B"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760650C" w14:textId="77777777" w:rsidR="00B31BF9" w:rsidRDefault="00B31BF9">
            <w:pPr>
              <w:pStyle w:val="TAC"/>
              <w:rPr>
                <w:rFonts w:eastAsiaTheme="minorEastAsia"/>
              </w:rPr>
            </w:pPr>
          </w:p>
        </w:tc>
      </w:tr>
      <w:tr w:rsidR="00B31BF9" w14:paraId="2B3D0623"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2CFD492F" w14:textId="77777777" w:rsidR="00B31BF9" w:rsidRDefault="00B31BF9">
            <w:pPr>
              <w:pStyle w:val="TAC"/>
              <w:rPr>
                <w:rFonts w:eastAsia="PMingLiU" w:cs="Arial"/>
                <w:szCs w:val="18"/>
                <w:lang w:eastAsia="zh-TW"/>
              </w:rPr>
            </w:pPr>
            <w:r>
              <w:rPr>
                <w:rFonts w:eastAsiaTheme="minorEastAsia" w:cs="Arial"/>
                <w:szCs w:val="18"/>
                <w:lang w:eastAsia="zh-CN"/>
              </w:rPr>
              <w:t>CA</w:t>
            </w:r>
            <w:r>
              <w:rPr>
                <w:rFonts w:eastAsiaTheme="minorEastAsia" w:cs="Arial"/>
                <w:szCs w:val="18"/>
              </w:rPr>
              <w:t>_</w:t>
            </w:r>
            <w:r>
              <w:rPr>
                <w:rFonts w:eastAsiaTheme="minorEastAsia" w:cs="Arial"/>
                <w:szCs w:val="18"/>
                <w:lang w:val="en-US" w:eastAsia="zh-CN"/>
              </w:rPr>
              <w:t>n34</w:t>
            </w:r>
            <w:r>
              <w:rPr>
                <w:rFonts w:eastAsiaTheme="minorEastAsia" w:cs="Arial"/>
                <w:szCs w:val="18"/>
                <w:lang w:val="sv-SE" w:eastAsia="ja-JP"/>
              </w:rPr>
              <w:t>A-</w:t>
            </w:r>
            <w:r>
              <w:rPr>
                <w:rFonts w:eastAsiaTheme="minorEastAsia" w:cs="Arial"/>
                <w:szCs w:val="18"/>
                <w:lang w:val="en-US" w:eastAsia="zh-CN"/>
              </w:rPr>
              <w:t>n41</w:t>
            </w:r>
            <w:r>
              <w:rPr>
                <w:rFonts w:eastAsiaTheme="minorEastAsia" w:cs="Arial"/>
                <w:szCs w:val="18"/>
                <w:lang w:val="sv-SE" w:eastAsia="ja-JP"/>
              </w:rPr>
              <w:t>A</w:t>
            </w:r>
          </w:p>
        </w:tc>
        <w:tc>
          <w:tcPr>
            <w:tcW w:w="972" w:type="dxa"/>
            <w:tcBorders>
              <w:top w:val="single" w:sz="4" w:space="0" w:color="auto"/>
              <w:left w:val="single" w:sz="4" w:space="0" w:color="auto"/>
              <w:bottom w:val="single" w:sz="4" w:space="0" w:color="auto"/>
              <w:right w:val="single" w:sz="4" w:space="0" w:color="auto"/>
            </w:tcBorders>
          </w:tcPr>
          <w:p w14:paraId="0BED502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A28342B"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63662D36" w14:textId="77777777" w:rsidR="00B31BF9" w:rsidRDefault="00B31BF9">
            <w:pPr>
              <w:pStyle w:val="TAC"/>
              <w:rPr>
                <w:rFonts w:eastAsiaTheme="minorEastAsia"/>
              </w:rPr>
            </w:pPr>
            <w:r>
              <w:rPr>
                <w:lang w:val="en-US" w:eastAsia="zh-CN"/>
              </w:rPr>
              <w:t>26</w:t>
            </w:r>
            <w:r>
              <w:rPr>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61E1576B" w14:textId="77777777" w:rsidR="00B31BF9" w:rsidRDefault="00B31BF9">
            <w:pPr>
              <w:pStyle w:val="TAC"/>
              <w:rPr>
                <w:rFonts w:eastAsiaTheme="minorEastAsia"/>
              </w:rPr>
            </w:pPr>
            <w:r>
              <w:rPr>
                <w:rFonts w:cs="Arial"/>
              </w:rPr>
              <w:t>+2/-3</w:t>
            </w:r>
          </w:p>
        </w:tc>
        <w:tc>
          <w:tcPr>
            <w:tcW w:w="972" w:type="dxa"/>
            <w:tcBorders>
              <w:top w:val="single" w:sz="4" w:space="0" w:color="auto"/>
              <w:left w:val="single" w:sz="4" w:space="0" w:color="auto"/>
              <w:bottom w:val="single" w:sz="4" w:space="0" w:color="auto"/>
              <w:right w:val="single" w:sz="4" w:space="0" w:color="auto"/>
            </w:tcBorders>
            <w:hideMark/>
          </w:tcPr>
          <w:p w14:paraId="1CE385CE"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F90F2D2"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56C04AF6"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A08B60E" w14:textId="77777777" w:rsidR="00B31BF9" w:rsidRDefault="00B31BF9">
            <w:pPr>
              <w:pStyle w:val="TAC"/>
              <w:rPr>
                <w:rFonts w:eastAsiaTheme="minorEastAsia"/>
              </w:rPr>
            </w:pPr>
          </w:p>
        </w:tc>
      </w:tr>
      <w:tr w:rsidR="00B31BF9" w14:paraId="7A990207"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5F213864" w14:textId="77777777" w:rsidR="00B31BF9" w:rsidRDefault="00B31BF9">
            <w:pPr>
              <w:pStyle w:val="TAC"/>
              <w:rPr>
                <w:rFonts w:eastAsia="PMingLiU" w:cs="Arial"/>
                <w:szCs w:val="18"/>
                <w:lang w:eastAsia="zh-TW"/>
              </w:rPr>
            </w:pPr>
            <w:r>
              <w:rPr>
                <w:rFonts w:eastAsiaTheme="minorEastAsia" w:cs="Arial"/>
                <w:szCs w:val="18"/>
                <w:lang w:eastAsia="zh-CN"/>
              </w:rPr>
              <w:t>CA</w:t>
            </w:r>
            <w:r>
              <w:rPr>
                <w:rFonts w:eastAsiaTheme="minorEastAsia" w:cs="Arial"/>
                <w:szCs w:val="18"/>
              </w:rPr>
              <w:t>_</w:t>
            </w:r>
            <w:r>
              <w:rPr>
                <w:rFonts w:eastAsiaTheme="minorEastAsia" w:cs="Arial"/>
                <w:szCs w:val="18"/>
                <w:lang w:val="en-US" w:eastAsia="zh-CN"/>
              </w:rPr>
              <w:t>n34</w:t>
            </w:r>
            <w:r>
              <w:rPr>
                <w:rFonts w:eastAsiaTheme="minorEastAsia" w:cs="Arial"/>
                <w:szCs w:val="18"/>
                <w:lang w:val="sv-SE" w:eastAsia="ja-JP"/>
              </w:rPr>
              <w:t>A-</w:t>
            </w:r>
            <w:r>
              <w:rPr>
                <w:rFonts w:eastAsiaTheme="minorEastAsia" w:cs="Arial"/>
                <w:szCs w:val="18"/>
                <w:lang w:val="en-US" w:eastAsia="zh-CN"/>
              </w:rPr>
              <w:t>n41C</w:t>
            </w:r>
          </w:p>
        </w:tc>
        <w:tc>
          <w:tcPr>
            <w:tcW w:w="972" w:type="dxa"/>
            <w:tcBorders>
              <w:top w:val="single" w:sz="4" w:space="0" w:color="auto"/>
              <w:left w:val="single" w:sz="4" w:space="0" w:color="auto"/>
              <w:bottom w:val="single" w:sz="4" w:space="0" w:color="auto"/>
              <w:right w:val="single" w:sz="4" w:space="0" w:color="auto"/>
            </w:tcBorders>
          </w:tcPr>
          <w:p w14:paraId="187D3FB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8019B09"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0A5560E"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1E309E3"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6DFF2925"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0DA6EEB"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06DE1E9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2484C04" w14:textId="77777777" w:rsidR="00B31BF9" w:rsidRDefault="00B31BF9">
            <w:pPr>
              <w:pStyle w:val="TAC"/>
              <w:rPr>
                <w:rFonts w:eastAsiaTheme="minorEastAsia"/>
              </w:rPr>
            </w:pPr>
          </w:p>
        </w:tc>
      </w:tr>
      <w:tr w:rsidR="00B31BF9" w14:paraId="1E531D50"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5AEFB8CF" w14:textId="77777777" w:rsidR="00B31BF9" w:rsidRDefault="00B31BF9">
            <w:pPr>
              <w:pStyle w:val="TAC"/>
              <w:rPr>
                <w:rFonts w:eastAsiaTheme="minorEastAsia" w:cs="Arial"/>
                <w:szCs w:val="18"/>
                <w:lang w:eastAsia="zh-CN"/>
              </w:rPr>
            </w:pPr>
            <w:r>
              <w:rPr>
                <w:rFonts w:cs="Arial"/>
                <w:szCs w:val="18"/>
                <w:lang w:eastAsia="zh-CN"/>
              </w:rPr>
              <w:t>CA</w:t>
            </w:r>
            <w:r>
              <w:rPr>
                <w:rFonts w:cs="Arial"/>
                <w:szCs w:val="18"/>
              </w:rPr>
              <w:t>_</w:t>
            </w:r>
            <w:r>
              <w:rPr>
                <w:rFonts w:cs="Arial"/>
                <w:szCs w:val="18"/>
                <w:lang w:val="en-US" w:eastAsia="zh-CN"/>
              </w:rPr>
              <w:t>n34</w:t>
            </w:r>
            <w:r>
              <w:rPr>
                <w:rFonts w:cs="Arial"/>
                <w:szCs w:val="18"/>
                <w:lang w:val="sv-SE" w:eastAsia="ja-JP"/>
              </w:rPr>
              <w:t>A-</w:t>
            </w:r>
            <w:r>
              <w:rPr>
                <w:rFonts w:cs="Arial"/>
                <w:szCs w:val="18"/>
                <w:lang w:val="en-US" w:eastAsia="zh-CN"/>
              </w:rPr>
              <w:t>n79</w:t>
            </w:r>
            <w:r>
              <w:rPr>
                <w:rFonts w:cs="Arial"/>
                <w:szCs w:val="18"/>
                <w:lang w:val="sv-SE" w:eastAsia="ja-JP"/>
              </w:rPr>
              <w:t>A</w:t>
            </w:r>
          </w:p>
        </w:tc>
        <w:tc>
          <w:tcPr>
            <w:tcW w:w="972" w:type="dxa"/>
            <w:tcBorders>
              <w:top w:val="single" w:sz="4" w:space="0" w:color="auto"/>
              <w:left w:val="single" w:sz="4" w:space="0" w:color="auto"/>
              <w:bottom w:val="single" w:sz="4" w:space="0" w:color="auto"/>
              <w:right w:val="single" w:sz="4" w:space="0" w:color="auto"/>
            </w:tcBorders>
          </w:tcPr>
          <w:p w14:paraId="3991B730"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62D8C0C"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3C627982" w14:textId="77777777" w:rsidR="00B31BF9" w:rsidRDefault="00B31BF9">
            <w:pPr>
              <w:pStyle w:val="TAC"/>
              <w:rPr>
                <w:rFonts w:eastAsiaTheme="minorEastAsia"/>
              </w:rPr>
            </w:pPr>
            <w:r>
              <w:rPr>
                <w:lang w:val="en-US" w:eastAsia="zh-CN"/>
              </w:rPr>
              <w:t>26</w:t>
            </w:r>
            <w:r>
              <w:rPr>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28DC3F34" w14:textId="77777777" w:rsidR="00B31BF9" w:rsidRDefault="00B31BF9">
            <w:pPr>
              <w:pStyle w:val="TAC"/>
              <w:rPr>
                <w:rFonts w:eastAsiaTheme="minorEastAsia"/>
              </w:rPr>
            </w:pPr>
            <w:r>
              <w:rPr>
                <w:rFonts w:cs="Arial"/>
              </w:rPr>
              <w:t>+2/-3</w:t>
            </w:r>
          </w:p>
        </w:tc>
        <w:tc>
          <w:tcPr>
            <w:tcW w:w="972" w:type="dxa"/>
            <w:tcBorders>
              <w:top w:val="single" w:sz="4" w:space="0" w:color="auto"/>
              <w:left w:val="single" w:sz="4" w:space="0" w:color="auto"/>
              <w:bottom w:val="single" w:sz="4" w:space="0" w:color="auto"/>
              <w:right w:val="single" w:sz="4" w:space="0" w:color="auto"/>
            </w:tcBorders>
            <w:hideMark/>
          </w:tcPr>
          <w:p w14:paraId="2471729A" w14:textId="77777777" w:rsidR="00B31BF9" w:rsidRDefault="00B31BF9">
            <w:pPr>
              <w:pStyle w:val="TAC"/>
              <w:rPr>
                <w:rFonts w:eastAsiaTheme="minorEastAsia"/>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F464714" w14:textId="77777777" w:rsidR="00B31BF9" w:rsidRDefault="00B31BF9">
            <w:pPr>
              <w:pStyle w:val="TAC"/>
              <w:rPr>
                <w:rFonts w:eastAsiaTheme="minorEastAsia" w:cs="Arial"/>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36218888"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F7FA113" w14:textId="77777777" w:rsidR="00B31BF9" w:rsidRDefault="00B31BF9">
            <w:pPr>
              <w:pStyle w:val="TAC"/>
              <w:rPr>
                <w:rFonts w:eastAsiaTheme="minorEastAsia"/>
              </w:rPr>
            </w:pPr>
          </w:p>
        </w:tc>
      </w:tr>
      <w:tr w:rsidR="00B31BF9" w14:paraId="0222B26A"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75983D82" w14:textId="77777777" w:rsidR="00B31BF9" w:rsidRDefault="00B31BF9">
            <w:pPr>
              <w:pStyle w:val="TAC"/>
              <w:rPr>
                <w:rFonts w:eastAsiaTheme="minorEastAsia"/>
                <w:lang w:val="en-US" w:eastAsia="zh-CN"/>
              </w:rPr>
            </w:pPr>
            <w:r>
              <w:rPr>
                <w:rFonts w:eastAsia="PMingLiU" w:cs="Arial"/>
                <w:szCs w:val="18"/>
                <w:lang w:eastAsia="zh-TW"/>
              </w:rPr>
              <w:t>CA_n38A-n66A</w:t>
            </w:r>
          </w:p>
        </w:tc>
        <w:tc>
          <w:tcPr>
            <w:tcW w:w="972" w:type="dxa"/>
            <w:tcBorders>
              <w:top w:val="single" w:sz="4" w:space="0" w:color="auto"/>
              <w:left w:val="single" w:sz="4" w:space="0" w:color="auto"/>
              <w:bottom w:val="single" w:sz="4" w:space="0" w:color="auto"/>
              <w:right w:val="single" w:sz="4" w:space="0" w:color="auto"/>
            </w:tcBorders>
          </w:tcPr>
          <w:p w14:paraId="6C7C8DF3"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15E8882"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2A7A5F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497AEAF"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1A153167"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A14F2A1"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50ACE12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34611B9" w14:textId="77777777" w:rsidR="00B31BF9" w:rsidRDefault="00B31BF9">
            <w:pPr>
              <w:pStyle w:val="TAC"/>
              <w:rPr>
                <w:rFonts w:eastAsiaTheme="minorEastAsia"/>
              </w:rPr>
            </w:pPr>
          </w:p>
        </w:tc>
      </w:tr>
      <w:tr w:rsidR="00B31BF9" w14:paraId="005A1820"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08233592" w14:textId="77777777" w:rsidR="00B31BF9" w:rsidRDefault="00B31BF9">
            <w:pPr>
              <w:pStyle w:val="TAC"/>
              <w:rPr>
                <w:rFonts w:eastAsiaTheme="minorEastAsia"/>
                <w:lang w:val="en-US" w:eastAsia="zh-CN"/>
              </w:rPr>
            </w:pPr>
            <w:r>
              <w:rPr>
                <w:rFonts w:eastAsia="PMingLiU" w:cs="Arial"/>
                <w:szCs w:val="18"/>
                <w:lang w:eastAsia="zh-TW"/>
              </w:rPr>
              <w:t>CA_n38A-n78A</w:t>
            </w:r>
          </w:p>
        </w:tc>
        <w:tc>
          <w:tcPr>
            <w:tcW w:w="972" w:type="dxa"/>
            <w:tcBorders>
              <w:top w:val="single" w:sz="4" w:space="0" w:color="auto"/>
              <w:left w:val="single" w:sz="4" w:space="0" w:color="auto"/>
              <w:bottom w:val="single" w:sz="4" w:space="0" w:color="auto"/>
              <w:right w:val="single" w:sz="4" w:space="0" w:color="auto"/>
            </w:tcBorders>
          </w:tcPr>
          <w:p w14:paraId="49CAEA3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8876DEE"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E90EB9F"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8AC1A64"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6D7D29D2"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5BA3FAB"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05296FFF"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1BA3A44" w14:textId="77777777" w:rsidR="00B31BF9" w:rsidRDefault="00B31BF9">
            <w:pPr>
              <w:pStyle w:val="TAC"/>
              <w:rPr>
                <w:rFonts w:eastAsiaTheme="minorEastAsia"/>
              </w:rPr>
            </w:pPr>
          </w:p>
        </w:tc>
      </w:tr>
      <w:tr w:rsidR="00B31BF9" w14:paraId="1D251EB9"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1B5C39CD" w14:textId="77777777" w:rsidR="00B31BF9" w:rsidRDefault="00B31BF9">
            <w:pPr>
              <w:pStyle w:val="TAC"/>
              <w:rPr>
                <w:rFonts w:eastAsiaTheme="minorEastAsia"/>
                <w:lang w:val="en-US" w:eastAsia="zh-CN"/>
              </w:rPr>
            </w:pPr>
            <w:r>
              <w:rPr>
                <w:rFonts w:eastAsiaTheme="minorEastAsia"/>
                <w:lang w:val="en-US" w:eastAsia="zh-CN"/>
              </w:rPr>
              <w:t>CA_n39A-n40A</w:t>
            </w:r>
          </w:p>
        </w:tc>
        <w:tc>
          <w:tcPr>
            <w:tcW w:w="972" w:type="dxa"/>
            <w:tcBorders>
              <w:top w:val="single" w:sz="4" w:space="0" w:color="auto"/>
              <w:left w:val="single" w:sz="4" w:space="0" w:color="auto"/>
              <w:bottom w:val="single" w:sz="4" w:space="0" w:color="auto"/>
              <w:right w:val="single" w:sz="4" w:space="0" w:color="auto"/>
            </w:tcBorders>
          </w:tcPr>
          <w:p w14:paraId="3C222D7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636F4BE"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0557CD95" w14:textId="77777777" w:rsidR="00B31BF9" w:rsidRDefault="00B31BF9">
            <w:pPr>
              <w:pStyle w:val="TAC"/>
              <w:rPr>
                <w:rFonts w:eastAsiaTheme="minorEastAsia"/>
              </w:rPr>
            </w:pPr>
            <w:r>
              <w:rPr>
                <w:lang w:val="en-US" w:eastAsia="zh-CN"/>
              </w:rPr>
              <w:t>26</w:t>
            </w:r>
            <w:r>
              <w:rPr>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14767538" w14:textId="77777777" w:rsidR="00B31BF9" w:rsidRDefault="00B31BF9">
            <w:pPr>
              <w:pStyle w:val="TAC"/>
              <w:rPr>
                <w:rFonts w:eastAsiaTheme="minorEastAsia"/>
              </w:rPr>
            </w:pPr>
            <w:r>
              <w:rPr>
                <w:rFonts w:cs="Arial"/>
              </w:rPr>
              <w:t>+2/-3</w:t>
            </w:r>
          </w:p>
        </w:tc>
        <w:tc>
          <w:tcPr>
            <w:tcW w:w="972" w:type="dxa"/>
            <w:tcBorders>
              <w:top w:val="single" w:sz="4" w:space="0" w:color="auto"/>
              <w:left w:val="single" w:sz="4" w:space="0" w:color="auto"/>
              <w:bottom w:val="single" w:sz="4" w:space="0" w:color="auto"/>
              <w:right w:val="single" w:sz="4" w:space="0" w:color="auto"/>
            </w:tcBorders>
            <w:hideMark/>
          </w:tcPr>
          <w:p w14:paraId="1F7B9FA4"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4A81631"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1F6837CF"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C31CA26" w14:textId="77777777" w:rsidR="00B31BF9" w:rsidRDefault="00B31BF9">
            <w:pPr>
              <w:pStyle w:val="TAC"/>
              <w:rPr>
                <w:rFonts w:eastAsiaTheme="minorEastAsia"/>
              </w:rPr>
            </w:pPr>
          </w:p>
        </w:tc>
      </w:tr>
      <w:tr w:rsidR="00B31BF9" w14:paraId="6DB32060"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3418700E" w14:textId="77777777" w:rsidR="00B31BF9" w:rsidRDefault="00B31BF9">
            <w:pPr>
              <w:pStyle w:val="TAC"/>
              <w:rPr>
                <w:rFonts w:eastAsiaTheme="minorEastAsia"/>
                <w:lang w:val="en-US" w:eastAsia="zh-CN"/>
              </w:rPr>
            </w:pPr>
            <w:r>
              <w:rPr>
                <w:rFonts w:eastAsiaTheme="minorEastAsia"/>
                <w:lang w:val="en-US" w:eastAsia="zh-CN"/>
              </w:rPr>
              <w:t>CA_n39A-n41A</w:t>
            </w:r>
          </w:p>
        </w:tc>
        <w:tc>
          <w:tcPr>
            <w:tcW w:w="972" w:type="dxa"/>
            <w:tcBorders>
              <w:top w:val="single" w:sz="4" w:space="0" w:color="auto"/>
              <w:left w:val="single" w:sz="4" w:space="0" w:color="auto"/>
              <w:bottom w:val="single" w:sz="4" w:space="0" w:color="auto"/>
              <w:right w:val="single" w:sz="4" w:space="0" w:color="auto"/>
            </w:tcBorders>
          </w:tcPr>
          <w:p w14:paraId="288FA28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95BD06B"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257608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D1E0137"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73217857"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61287E1"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6FF3C0B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5342D19" w14:textId="77777777" w:rsidR="00B31BF9" w:rsidRDefault="00B31BF9">
            <w:pPr>
              <w:pStyle w:val="TAC"/>
              <w:rPr>
                <w:rFonts w:eastAsiaTheme="minorEastAsia"/>
              </w:rPr>
            </w:pPr>
          </w:p>
        </w:tc>
      </w:tr>
      <w:tr w:rsidR="00B31BF9" w14:paraId="2CC516C9"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0BEDEC4D" w14:textId="77777777" w:rsidR="00B31BF9" w:rsidRDefault="00B31BF9">
            <w:pPr>
              <w:pStyle w:val="TAC"/>
              <w:rPr>
                <w:rFonts w:eastAsiaTheme="minorEastAsia"/>
                <w:lang w:val="en-US" w:eastAsia="zh-CN"/>
              </w:rPr>
            </w:pPr>
            <w:r>
              <w:rPr>
                <w:rFonts w:eastAsiaTheme="minorEastAsia"/>
                <w:szCs w:val="18"/>
                <w:lang w:val="en-US" w:eastAsia="zh-CN"/>
              </w:rPr>
              <w:t>CA_n39A-n41C</w:t>
            </w:r>
          </w:p>
        </w:tc>
        <w:tc>
          <w:tcPr>
            <w:tcW w:w="972" w:type="dxa"/>
            <w:tcBorders>
              <w:top w:val="single" w:sz="4" w:space="0" w:color="auto"/>
              <w:left w:val="single" w:sz="4" w:space="0" w:color="auto"/>
              <w:bottom w:val="single" w:sz="4" w:space="0" w:color="auto"/>
              <w:right w:val="single" w:sz="4" w:space="0" w:color="auto"/>
            </w:tcBorders>
          </w:tcPr>
          <w:p w14:paraId="418F0F5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84BDCB0"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15E173F"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1AE6E0F"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6BC0E255"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1B7B4A6"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5F9A3DC3"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B404C8A" w14:textId="77777777" w:rsidR="00B31BF9" w:rsidRDefault="00B31BF9">
            <w:pPr>
              <w:pStyle w:val="TAC"/>
              <w:rPr>
                <w:rFonts w:eastAsiaTheme="minorEastAsia"/>
              </w:rPr>
            </w:pPr>
          </w:p>
        </w:tc>
      </w:tr>
      <w:tr w:rsidR="00B31BF9" w14:paraId="457B8616"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2007EFE4" w14:textId="77777777" w:rsidR="00B31BF9" w:rsidRDefault="00B31BF9">
            <w:pPr>
              <w:pStyle w:val="TAC"/>
              <w:rPr>
                <w:rFonts w:eastAsiaTheme="minorEastAsia"/>
                <w:lang w:val="en-US" w:eastAsia="zh-CN"/>
              </w:rPr>
            </w:pPr>
            <w:r>
              <w:rPr>
                <w:rFonts w:eastAsiaTheme="minorEastAsia"/>
                <w:lang w:val="en-US" w:eastAsia="zh-CN"/>
              </w:rPr>
              <w:t>CA_n39A-n79A</w:t>
            </w:r>
          </w:p>
        </w:tc>
        <w:tc>
          <w:tcPr>
            <w:tcW w:w="972" w:type="dxa"/>
            <w:tcBorders>
              <w:top w:val="single" w:sz="4" w:space="0" w:color="auto"/>
              <w:left w:val="single" w:sz="4" w:space="0" w:color="auto"/>
              <w:bottom w:val="single" w:sz="4" w:space="0" w:color="auto"/>
              <w:right w:val="single" w:sz="4" w:space="0" w:color="auto"/>
            </w:tcBorders>
          </w:tcPr>
          <w:p w14:paraId="6B8AD39E"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7E553C7"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43CBCB0A" w14:textId="77777777" w:rsidR="00B31BF9" w:rsidRDefault="00B31BF9">
            <w:pPr>
              <w:pStyle w:val="TAC"/>
              <w:rPr>
                <w:rFonts w:eastAsiaTheme="minorEastAsia"/>
              </w:rPr>
            </w:pPr>
            <w:r>
              <w:rPr>
                <w:lang w:val="en-US" w:eastAsia="zh-CN"/>
              </w:rPr>
              <w:t>26</w:t>
            </w:r>
            <w:r>
              <w:rPr>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7C391EFD" w14:textId="77777777" w:rsidR="00B31BF9" w:rsidRDefault="00B31BF9">
            <w:pPr>
              <w:pStyle w:val="TAC"/>
              <w:rPr>
                <w:rFonts w:eastAsiaTheme="minorEastAsia"/>
              </w:rPr>
            </w:pPr>
            <w:r>
              <w:rPr>
                <w:rFonts w:cs="Arial"/>
              </w:rPr>
              <w:t>+2/-3</w:t>
            </w:r>
          </w:p>
        </w:tc>
        <w:tc>
          <w:tcPr>
            <w:tcW w:w="972" w:type="dxa"/>
            <w:tcBorders>
              <w:top w:val="single" w:sz="4" w:space="0" w:color="auto"/>
              <w:left w:val="single" w:sz="4" w:space="0" w:color="auto"/>
              <w:bottom w:val="single" w:sz="4" w:space="0" w:color="auto"/>
              <w:right w:val="single" w:sz="4" w:space="0" w:color="auto"/>
            </w:tcBorders>
            <w:hideMark/>
          </w:tcPr>
          <w:p w14:paraId="3666C061"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1EEF1571"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55165F79"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659937A" w14:textId="77777777" w:rsidR="00B31BF9" w:rsidRDefault="00B31BF9">
            <w:pPr>
              <w:pStyle w:val="TAC"/>
              <w:rPr>
                <w:rFonts w:eastAsiaTheme="minorEastAsia"/>
              </w:rPr>
            </w:pPr>
          </w:p>
        </w:tc>
      </w:tr>
      <w:tr w:rsidR="00B31BF9" w14:paraId="179F3667"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2ED3E0DF" w14:textId="77777777" w:rsidR="00B31BF9" w:rsidRDefault="00B31BF9">
            <w:pPr>
              <w:pStyle w:val="TAC"/>
              <w:rPr>
                <w:rFonts w:eastAsiaTheme="minorEastAsia"/>
                <w:lang w:val="en-US" w:eastAsia="zh-CN"/>
              </w:rPr>
            </w:pPr>
            <w:r>
              <w:rPr>
                <w:rFonts w:eastAsiaTheme="minorEastAsia"/>
                <w:lang w:val="en-US" w:eastAsia="zh-CN"/>
              </w:rPr>
              <w:t>CA_n40A-n41A</w:t>
            </w:r>
          </w:p>
        </w:tc>
        <w:tc>
          <w:tcPr>
            <w:tcW w:w="972" w:type="dxa"/>
            <w:tcBorders>
              <w:top w:val="single" w:sz="4" w:space="0" w:color="auto"/>
              <w:left w:val="single" w:sz="4" w:space="0" w:color="auto"/>
              <w:bottom w:val="single" w:sz="4" w:space="0" w:color="auto"/>
              <w:right w:val="single" w:sz="4" w:space="0" w:color="auto"/>
            </w:tcBorders>
          </w:tcPr>
          <w:p w14:paraId="11668D8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6511917"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103C4A0B" w14:textId="77777777" w:rsidR="00B31BF9" w:rsidRDefault="00B31BF9">
            <w:pPr>
              <w:pStyle w:val="TAC"/>
              <w:rPr>
                <w:rFonts w:eastAsiaTheme="minorEastAsia"/>
              </w:rPr>
            </w:pPr>
            <w:r>
              <w:rPr>
                <w:rFonts w:eastAsiaTheme="minorEastAsia"/>
                <w:lang w:val="en-US" w:eastAsia="zh-CN"/>
              </w:rPr>
              <w:t>26</w:t>
            </w:r>
            <w:r>
              <w:rPr>
                <w:rFonts w:eastAsiaTheme="minorEastAsia"/>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73F154CB" w14:textId="77777777" w:rsidR="00B31BF9" w:rsidRDefault="00B31BF9">
            <w:pPr>
              <w:pStyle w:val="TAC"/>
              <w:rPr>
                <w:rFonts w:eastAsiaTheme="minorEastAsia"/>
              </w:rPr>
            </w:pPr>
            <w:r>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hideMark/>
          </w:tcPr>
          <w:p w14:paraId="0C4EF6EC"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4C6362EC"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1BD6D180"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B2FE635" w14:textId="77777777" w:rsidR="00B31BF9" w:rsidRDefault="00B31BF9">
            <w:pPr>
              <w:pStyle w:val="TAC"/>
              <w:rPr>
                <w:rFonts w:eastAsiaTheme="minorEastAsia"/>
              </w:rPr>
            </w:pPr>
          </w:p>
        </w:tc>
      </w:tr>
      <w:tr w:rsidR="00B31BF9" w14:paraId="00DFCB7D"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51F6DB45" w14:textId="77777777" w:rsidR="00B31BF9" w:rsidRDefault="00B31BF9">
            <w:pPr>
              <w:pStyle w:val="TAC"/>
              <w:rPr>
                <w:rFonts w:eastAsiaTheme="minorEastAsia"/>
                <w:lang w:val="en-US" w:eastAsia="zh-CN"/>
              </w:rPr>
            </w:pPr>
            <w:r>
              <w:rPr>
                <w:rFonts w:eastAsiaTheme="minorEastAsia"/>
                <w:lang w:val="en-US" w:eastAsia="zh-CN"/>
              </w:rPr>
              <w:t>CA_n40A-n77A</w:t>
            </w:r>
          </w:p>
        </w:tc>
        <w:tc>
          <w:tcPr>
            <w:tcW w:w="972" w:type="dxa"/>
            <w:tcBorders>
              <w:top w:val="single" w:sz="4" w:space="0" w:color="auto"/>
              <w:left w:val="single" w:sz="4" w:space="0" w:color="auto"/>
              <w:bottom w:val="single" w:sz="4" w:space="0" w:color="auto"/>
              <w:right w:val="single" w:sz="4" w:space="0" w:color="auto"/>
            </w:tcBorders>
          </w:tcPr>
          <w:p w14:paraId="0646B558"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1A7AB30"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85F2F7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6AC0E8A"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41B6B427"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192A04ED"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7C0BB9E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8E6FF5F" w14:textId="77777777" w:rsidR="00B31BF9" w:rsidRDefault="00B31BF9">
            <w:pPr>
              <w:pStyle w:val="TAC"/>
              <w:rPr>
                <w:rFonts w:eastAsiaTheme="minorEastAsia"/>
              </w:rPr>
            </w:pPr>
          </w:p>
        </w:tc>
      </w:tr>
      <w:tr w:rsidR="00B31BF9" w14:paraId="06C17204"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248E2413" w14:textId="77777777" w:rsidR="00B31BF9" w:rsidRDefault="00B31BF9">
            <w:pPr>
              <w:pStyle w:val="TAC"/>
              <w:rPr>
                <w:rFonts w:eastAsiaTheme="minorEastAsia"/>
                <w:lang w:val="en-US" w:eastAsia="zh-CN"/>
              </w:rPr>
            </w:pPr>
            <w:r>
              <w:rPr>
                <w:rFonts w:eastAsiaTheme="minorEastAsia"/>
                <w:lang w:val="en-US" w:eastAsia="zh-CN"/>
              </w:rPr>
              <w:t>CA_n40A-n78A</w:t>
            </w:r>
          </w:p>
        </w:tc>
        <w:tc>
          <w:tcPr>
            <w:tcW w:w="972" w:type="dxa"/>
            <w:tcBorders>
              <w:top w:val="single" w:sz="4" w:space="0" w:color="auto"/>
              <w:left w:val="single" w:sz="4" w:space="0" w:color="auto"/>
              <w:bottom w:val="single" w:sz="4" w:space="0" w:color="auto"/>
              <w:right w:val="single" w:sz="4" w:space="0" w:color="auto"/>
            </w:tcBorders>
          </w:tcPr>
          <w:p w14:paraId="7C0AA01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EAC06EE"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892AAA8"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DA9D2D6"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570A337B"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D65EA6C"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09DF0AE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CB2E9D5" w14:textId="77777777" w:rsidR="00B31BF9" w:rsidRDefault="00B31BF9">
            <w:pPr>
              <w:pStyle w:val="TAC"/>
              <w:rPr>
                <w:rFonts w:eastAsiaTheme="minorEastAsia"/>
              </w:rPr>
            </w:pPr>
          </w:p>
        </w:tc>
      </w:tr>
      <w:tr w:rsidR="00B31BF9" w14:paraId="43337CB9"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463FAA91" w14:textId="77777777" w:rsidR="00B31BF9" w:rsidRDefault="00B31BF9">
            <w:pPr>
              <w:pStyle w:val="TAC"/>
              <w:rPr>
                <w:rFonts w:eastAsiaTheme="minorEastAsia"/>
                <w:lang w:val="en-US" w:eastAsia="zh-CN"/>
              </w:rPr>
            </w:pPr>
            <w:r>
              <w:rPr>
                <w:rFonts w:eastAsiaTheme="minorEastAsia"/>
                <w:lang w:val="en-US" w:eastAsia="zh-CN"/>
              </w:rPr>
              <w:t>CA_n40A-n79A</w:t>
            </w:r>
          </w:p>
        </w:tc>
        <w:tc>
          <w:tcPr>
            <w:tcW w:w="972" w:type="dxa"/>
            <w:tcBorders>
              <w:top w:val="single" w:sz="4" w:space="0" w:color="auto"/>
              <w:left w:val="single" w:sz="4" w:space="0" w:color="auto"/>
              <w:bottom w:val="single" w:sz="4" w:space="0" w:color="auto"/>
              <w:right w:val="single" w:sz="4" w:space="0" w:color="auto"/>
            </w:tcBorders>
          </w:tcPr>
          <w:p w14:paraId="137F4F79"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618A3C9"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4A500CCB" w14:textId="77777777" w:rsidR="00B31BF9" w:rsidRDefault="00B31BF9">
            <w:pPr>
              <w:pStyle w:val="TAC"/>
              <w:rPr>
                <w:rFonts w:eastAsiaTheme="minorEastAsia"/>
              </w:rPr>
            </w:pPr>
            <w:r>
              <w:rPr>
                <w:lang w:val="en-US" w:eastAsia="zh-CN"/>
              </w:rPr>
              <w:t>26</w:t>
            </w:r>
            <w:r>
              <w:rPr>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7C07991D" w14:textId="77777777" w:rsidR="00B31BF9" w:rsidRDefault="00B31BF9">
            <w:pPr>
              <w:pStyle w:val="TAC"/>
              <w:rPr>
                <w:rFonts w:eastAsiaTheme="minorEastAsia"/>
              </w:rPr>
            </w:pPr>
            <w:r>
              <w:rPr>
                <w:rFonts w:cs="Arial"/>
              </w:rPr>
              <w:t>+2/-3</w:t>
            </w:r>
          </w:p>
        </w:tc>
        <w:tc>
          <w:tcPr>
            <w:tcW w:w="972" w:type="dxa"/>
            <w:tcBorders>
              <w:top w:val="single" w:sz="4" w:space="0" w:color="auto"/>
              <w:left w:val="single" w:sz="4" w:space="0" w:color="auto"/>
              <w:bottom w:val="single" w:sz="4" w:space="0" w:color="auto"/>
              <w:right w:val="single" w:sz="4" w:space="0" w:color="auto"/>
            </w:tcBorders>
            <w:hideMark/>
          </w:tcPr>
          <w:p w14:paraId="4A89F7C7"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9F36C14"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7A860C7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399ED5B" w14:textId="77777777" w:rsidR="00B31BF9" w:rsidRDefault="00B31BF9">
            <w:pPr>
              <w:pStyle w:val="TAC"/>
              <w:rPr>
                <w:rFonts w:eastAsiaTheme="minorEastAsia"/>
              </w:rPr>
            </w:pPr>
          </w:p>
        </w:tc>
      </w:tr>
      <w:tr w:rsidR="00B31BF9" w14:paraId="23A68904"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294495AF" w14:textId="77777777" w:rsidR="00B31BF9" w:rsidRDefault="00B31BF9">
            <w:pPr>
              <w:pStyle w:val="TAC"/>
              <w:rPr>
                <w:rFonts w:eastAsiaTheme="minorEastAsia"/>
                <w:lang w:val="en-US" w:eastAsia="zh-CN"/>
              </w:rPr>
            </w:pPr>
            <w:r>
              <w:rPr>
                <w:lang w:val="en-US" w:eastAsia="zh-CN"/>
              </w:rPr>
              <w:t>CA_n40A-n79C</w:t>
            </w:r>
          </w:p>
        </w:tc>
        <w:tc>
          <w:tcPr>
            <w:tcW w:w="972" w:type="dxa"/>
            <w:tcBorders>
              <w:top w:val="single" w:sz="4" w:space="0" w:color="auto"/>
              <w:left w:val="single" w:sz="4" w:space="0" w:color="auto"/>
              <w:bottom w:val="single" w:sz="4" w:space="0" w:color="auto"/>
              <w:right w:val="single" w:sz="4" w:space="0" w:color="auto"/>
            </w:tcBorders>
          </w:tcPr>
          <w:p w14:paraId="472F113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3B394F6"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4B668D7D" w14:textId="77777777" w:rsidR="00B31BF9" w:rsidRDefault="00B31BF9">
            <w:pPr>
              <w:pStyle w:val="TAC"/>
              <w:rPr>
                <w:rFonts w:eastAsia="Times New Roman"/>
                <w:lang w:val="en-US" w:eastAsia="zh-CN"/>
              </w:rPr>
            </w:pPr>
            <w:r>
              <w:rPr>
                <w:lang w:val="en-US" w:eastAsia="zh-CN"/>
              </w:rPr>
              <w:t>26</w:t>
            </w:r>
            <w:r>
              <w:rPr>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384ED272" w14:textId="77777777" w:rsidR="00B31BF9" w:rsidRDefault="00B31BF9">
            <w:pPr>
              <w:pStyle w:val="TAC"/>
              <w:rPr>
                <w:rFonts w:cs="Arial"/>
                <w:lang w:eastAsia="en-GB"/>
              </w:rPr>
            </w:pPr>
            <w:r>
              <w:rPr>
                <w:rFonts w:cs="Arial"/>
              </w:rPr>
              <w:t>+2/-3</w:t>
            </w:r>
          </w:p>
        </w:tc>
        <w:tc>
          <w:tcPr>
            <w:tcW w:w="972" w:type="dxa"/>
            <w:tcBorders>
              <w:top w:val="single" w:sz="4" w:space="0" w:color="auto"/>
              <w:left w:val="single" w:sz="4" w:space="0" w:color="auto"/>
              <w:bottom w:val="single" w:sz="4" w:space="0" w:color="auto"/>
              <w:right w:val="single" w:sz="4" w:space="0" w:color="auto"/>
            </w:tcBorders>
            <w:hideMark/>
          </w:tcPr>
          <w:p w14:paraId="42EC37AE" w14:textId="77777777" w:rsidR="00B31BF9" w:rsidRDefault="00B31BF9">
            <w:pPr>
              <w:pStyle w:val="TAC"/>
              <w:rPr>
                <w:rFonts w:eastAsiaTheme="minorEastAsia"/>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B20E6FF" w14:textId="77777777" w:rsidR="00B31BF9" w:rsidRDefault="00B31BF9">
            <w:pPr>
              <w:pStyle w:val="TAC"/>
              <w:rPr>
                <w:rFonts w:eastAsiaTheme="minorEastAsia" w:cs="Arial"/>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384ACE35"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8D58D9D" w14:textId="77777777" w:rsidR="00B31BF9" w:rsidRDefault="00B31BF9">
            <w:pPr>
              <w:pStyle w:val="TAC"/>
              <w:rPr>
                <w:rFonts w:eastAsiaTheme="minorEastAsia"/>
              </w:rPr>
            </w:pPr>
          </w:p>
        </w:tc>
      </w:tr>
      <w:tr w:rsidR="00B31BF9" w14:paraId="28E6CD55"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46E33525" w14:textId="77777777" w:rsidR="00B31BF9" w:rsidRDefault="00B31BF9">
            <w:pPr>
              <w:pStyle w:val="TAC"/>
              <w:rPr>
                <w:rFonts w:eastAsiaTheme="minorEastAsia"/>
                <w:lang w:val="en-US" w:eastAsia="zh-CN"/>
              </w:rPr>
            </w:pPr>
            <w:r>
              <w:rPr>
                <w:rFonts w:eastAsiaTheme="minorEastAsia" w:cs="Arial"/>
                <w:lang w:val="en-US" w:eastAsia="zh-CN"/>
              </w:rPr>
              <w:t>CA_n41A-n48A</w:t>
            </w:r>
          </w:p>
        </w:tc>
        <w:tc>
          <w:tcPr>
            <w:tcW w:w="972" w:type="dxa"/>
            <w:tcBorders>
              <w:top w:val="single" w:sz="4" w:space="0" w:color="auto"/>
              <w:left w:val="single" w:sz="4" w:space="0" w:color="auto"/>
              <w:bottom w:val="single" w:sz="4" w:space="0" w:color="auto"/>
              <w:right w:val="single" w:sz="4" w:space="0" w:color="auto"/>
            </w:tcBorders>
          </w:tcPr>
          <w:p w14:paraId="157AAC5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E32BF5B"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BE3C48D" w14:textId="77777777" w:rsidR="00B31BF9" w:rsidRDefault="00B31BF9">
            <w:pPr>
              <w:pStyle w:val="TAC"/>
              <w:rPr>
                <w:rFonts w:eastAsiaTheme="minorEastAsia"/>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0BF81B6F" w14:textId="77777777" w:rsidR="00B31BF9" w:rsidRDefault="00B31BF9">
            <w:pPr>
              <w:pStyle w:val="TAC"/>
              <w:rPr>
                <w:rFonts w:eastAsiaTheme="minorEastAsia" w:cs="Arial"/>
              </w:rPr>
            </w:pPr>
          </w:p>
        </w:tc>
        <w:tc>
          <w:tcPr>
            <w:tcW w:w="972" w:type="dxa"/>
            <w:tcBorders>
              <w:top w:val="single" w:sz="4" w:space="0" w:color="auto"/>
              <w:left w:val="single" w:sz="4" w:space="0" w:color="auto"/>
              <w:bottom w:val="single" w:sz="4" w:space="0" w:color="auto"/>
              <w:right w:val="single" w:sz="4" w:space="0" w:color="auto"/>
            </w:tcBorders>
            <w:hideMark/>
          </w:tcPr>
          <w:p w14:paraId="48412C5E"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074FF116"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20E091C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245C015" w14:textId="77777777" w:rsidR="00B31BF9" w:rsidRDefault="00B31BF9">
            <w:pPr>
              <w:pStyle w:val="TAC"/>
              <w:rPr>
                <w:rFonts w:eastAsiaTheme="minorEastAsia"/>
              </w:rPr>
            </w:pPr>
          </w:p>
        </w:tc>
      </w:tr>
      <w:tr w:rsidR="00B31BF9" w14:paraId="76620D30"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395FF857" w14:textId="77777777" w:rsidR="00B31BF9" w:rsidRDefault="00B31BF9">
            <w:pPr>
              <w:pStyle w:val="TAC"/>
              <w:rPr>
                <w:rFonts w:eastAsiaTheme="minorEastAsia" w:cs="Arial"/>
                <w:lang w:val="en-US" w:eastAsia="zh-CN"/>
              </w:rPr>
            </w:pPr>
            <w:r>
              <w:rPr>
                <w:lang w:val="en-US" w:eastAsia="zh-CN"/>
              </w:rPr>
              <w:t>CA_n41A-n77A</w:t>
            </w:r>
          </w:p>
        </w:tc>
        <w:tc>
          <w:tcPr>
            <w:tcW w:w="972" w:type="dxa"/>
            <w:tcBorders>
              <w:top w:val="single" w:sz="4" w:space="0" w:color="auto"/>
              <w:left w:val="single" w:sz="4" w:space="0" w:color="auto"/>
              <w:bottom w:val="single" w:sz="4" w:space="0" w:color="auto"/>
              <w:right w:val="single" w:sz="4" w:space="0" w:color="auto"/>
            </w:tcBorders>
          </w:tcPr>
          <w:p w14:paraId="31C6FFDE"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A52AE75"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10FB8AEF" w14:textId="77777777" w:rsidR="00B31BF9" w:rsidRDefault="00B31BF9">
            <w:pPr>
              <w:pStyle w:val="TAC"/>
              <w:rPr>
                <w:rFonts w:eastAsiaTheme="minorEastAsia"/>
                <w:lang w:val="en-US" w:eastAsia="zh-CN"/>
              </w:rPr>
            </w:pPr>
            <w:r>
              <w:rPr>
                <w:lang w:val="en-US" w:eastAsia="zh-CN"/>
              </w:rPr>
              <w:t>26</w:t>
            </w:r>
            <w:r>
              <w:rPr>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1D0DB0CB" w14:textId="77777777" w:rsidR="00B31BF9" w:rsidRDefault="00B31BF9">
            <w:pPr>
              <w:pStyle w:val="TAC"/>
              <w:rPr>
                <w:rFonts w:eastAsiaTheme="minorEastAsia" w:cs="Arial"/>
              </w:rPr>
            </w:pPr>
            <w:r>
              <w:rPr>
                <w:rFonts w:cs="Arial"/>
              </w:rPr>
              <w:t>+2/-3</w:t>
            </w:r>
          </w:p>
        </w:tc>
        <w:tc>
          <w:tcPr>
            <w:tcW w:w="972" w:type="dxa"/>
            <w:tcBorders>
              <w:top w:val="single" w:sz="4" w:space="0" w:color="auto"/>
              <w:left w:val="single" w:sz="4" w:space="0" w:color="auto"/>
              <w:bottom w:val="single" w:sz="4" w:space="0" w:color="auto"/>
              <w:right w:val="single" w:sz="4" w:space="0" w:color="auto"/>
            </w:tcBorders>
            <w:hideMark/>
          </w:tcPr>
          <w:p w14:paraId="3144178A" w14:textId="77777777" w:rsidR="00B31BF9" w:rsidRDefault="00B31BF9">
            <w:pPr>
              <w:pStyle w:val="TAC"/>
              <w:rPr>
                <w:rFonts w:eastAsiaTheme="minorEastAsia"/>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1C47E107" w14:textId="77777777" w:rsidR="00B31BF9" w:rsidRDefault="00B31BF9">
            <w:pPr>
              <w:pStyle w:val="TAC"/>
              <w:rPr>
                <w:rFonts w:eastAsiaTheme="minorEastAsia" w:cs="Arial"/>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0C907F7F"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E77D639" w14:textId="77777777" w:rsidR="00B31BF9" w:rsidRDefault="00B31BF9">
            <w:pPr>
              <w:pStyle w:val="TAC"/>
              <w:rPr>
                <w:rFonts w:eastAsiaTheme="minorEastAsia"/>
              </w:rPr>
            </w:pPr>
          </w:p>
        </w:tc>
      </w:tr>
      <w:tr w:rsidR="00B31BF9" w14:paraId="0E93E367"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2AA0EB64" w14:textId="77777777" w:rsidR="00B31BF9" w:rsidRDefault="00B31BF9">
            <w:pPr>
              <w:pStyle w:val="TAC"/>
              <w:rPr>
                <w:rFonts w:eastAsiaTheme="minorEastAsia" w:cs="Arial"/>
                <w:lang w:val="en-US" w:eastAsia="zh-CN"/>
              </w:rPr>
            </w:pPr>
            <w:r>
              <w:rPr>
                <w:rFonts w:eastAsiaTheme="minorEastAsia" w:cs="Arial"/>
                <w:color w:val="000000"/>
                <w:szCs w:val="18"/>
                <w:lang w:val="en-US"/>
              </w:rPr>
              <w:t>CA_n40A-n105A</w:t>
            </w:r>
          </w:p>
        </w:tc>
        <w:tc>
          <w:tcPr>
            <w:tcW w:w="972" w:type="dxa"/>
            <w:tcBorders>
              <w:top w:val="single" w:sz="4" w:space="0" w:color="auto"/>
              <w:left w:val="single" w:sz="4" w:space="0" w:color="auto"/>
              <w:bottom w:val="single" w:sz="4" w:space="0" w:color="auto"/>
              <w:right w:val="single" w:sz="4" w:space="0" w:color="auto"/>
            </w:tcBorders>
          </w:tcPr>
          <w:p w14:paraId="7A73260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E86DE6B"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70F7CBA" w14:textId="77777777" w:rsidR="00B31BF9" w:rsidRDefault="00B31BF9">
            <w:pPr>
              <w:pStyle w:val="TAC"/>
              <w:rPr>
                <w:rFonts w:eastAsiaTheme="minorEastAsia"/>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7830947A" w14:textId="77777777" w:rsidR="00B31BF9" w:rsidRDefault="00B31BF9">
            <w:pPr>
              <w:pStyle w:val="TAC"/>
              <w:rPr>
                <w:rFonts w:eastAsiaTheme="minorEastAsia" w:cs="Arial"/>
              </w:rPr>
            </w:pPr>
          </w:p>
        </w:tc>
        <w:tc>
          <w:tcPr>
            <w:tcW w:w="972" w:type="dxa"/>
            <w:tcBorders>
              <w:top w:val="single" w:sz="4" w:space="0" w:color="auto"/>
              <w:left w:val="single" w:sz="4" w:space="0" w:color="auto"/>
              <w:bottom w:val="single" w:sz="4" w:space="0" w:color="auto"/>
              <w:right w:val="single" w:sz="4" w:space="0" w:color="auto"/>
            </w:tcBorders>
            <w:hideMark/>
          </w:tcPr>
          <w:p w14:paraId="7ABD1343"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4298F6CA" w14:textId="77777777" w:rsidR="00B31BF9" w:rsidRDefault="00B31BF9">
            <w:pPr>
              <w:pStyle w:val="TAC"/>
              <w:rPr>
                <w:rFonts w:eastAsiaTheme="minorEastAsia"/>
              </w:rPr>
            </w:pPr>
            <w:r>
              <w:rPr>
                <w:rFonts w:eastAsiaTheme="minorEastAsia"/>
              </w:rPr>
              <w:t>+2/-3</w:t>
            </w:r>
          </w:p>
        </w:tc>
        <w:tc>
          <w:tcPr>
            <w:tcW w:w="973" w:type="dxa"/>
            <w:tcBorders>
              <w:top w:val="single" w:sz="4" w:space="0" w:color="auto"/>
              <w:left w:val="single" w:sz="4" w:space="0" w:color="auto"/>
              <w:bottom w:val="single" w:sz="4" w:space="0" w:color="auto"/>
              <w:right w:val="single" w:sz="4" w:space="0" w:color="auto"/>
            </w:tcBorders>
          </w:tcPr>
          <w:p w14:paraId="01406A3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F36A63B" w14:textId="77777777" w:rsidR="00B31BF9" w:rsidRDefault="00B31BF9">
            <w:pPr>
              <w:pStyle w:val="TAC"/>
              <w:rPr>
                <w:rFonts w:eastAsiaTheme="minorEastAsia"/>
              </w:rPr>
            </w:pPr>
          </w:p>
        </w:tc>
      </w:tr>
      <w:tr w:rsidR="00B31BF9" w14:paraId="1D6C0BB4"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5A87ADB6" w14:textId="77777777" w:rsidR="00B31BF9" w:rsidRDefault="00B31BF9">
            <w:pPr>
              <w:pStyle w:val="TAC"/>
              <w:rPr>
                <w:rFonts w:eastAsiaTheme="minorEastAsia"/>
                <w:lang w:val="en-US" w:eastAsia="zh-CN"/>
              </w:rPr>
            </w:pPr>
            <w:r>
              <w:rPr>
                <w:rFonts w:eastAsiaTheme="minorEastAsia"/>
                <w:lang w:val="en-US" w:eastAsia="zh-CN"/>
              </w:rPr>
              <w:t>CA_n41A-n50A</w:t>
            </w:r>
          </w:p>
        </w:tc>
        <w:tc>
          <w:tcPr>
            <w:tcW w:w="972" w:type="dxa"/>
            <w:tcBorders>
              <w:top w:val="single" w:sz="4" w:space="0" w:color="auto"/>
              <w:left w:val="single" w:sz="4" w:space="0" w:color="auto"/>
              <w:bottom w:val="single" w:sz="4" w:space="0" w:color="auto"/>
              <w:right w:val="single" w:sz="4" w:space="0" w:color="auto"/>
            </w:tcBorders>
          </w:tcPr>
          <w:p w14:paraId="222005A9"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185DACB"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72772A4" w14:textId="77777777" w:rsidR="00B31BF9" w:rsidRDefault="00B31BF9">
            <w:pPr>
              <w:pStyle w:val="TAC"/>
              <w:rPr>
                <w:rFonts w:eastAsiaTheme="minorEastAsia"/>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4F65CFB3" w14:textId="77777777" w:rsidR="00B31BF9" w:rsidRDefault="00B31BF9">
            <w:pPr>
              <w:pStyle w:val="TAC"/>
              <w:rPr>
                <w:rFonts w:eastAsiaTheme="minorEastAsia" w:cs="Arial"/>
              </w:rPr>
            </w:pPr>
          </w:p>
        </w:tc>
        <w:tc>
          <w:tcPr>
            <w:tcW w:w="972" w:type="dxa"/>
            <w:tcBorders>
              <w:top w:val="single" w:sz="4" w:space="0" w:color="auto"/>
              <w:left w:val="single" w:sz="4" w:space="0" w:color="auto"/>
              <w:bottom w:val="single" w:sz="4" w:space="0" w:color="auto"/>
              <w:right w:val="single" w:sz="4" w:space="0" w:color="auto"/>
            </w:tcBorders>
            <w:hideMark/>
          </w:tcPr>
          <w:p w14:paraId="0FDDE2DE"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4E551426"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30F2C3CE"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C4E930B" w14:textId="77777777" w:rsidR="00B31BF9" w:rsidRDefault="00B31BF9">
            <w:pPr>
              <w:pStyle w:val="TAC"/>
              <w:rPr>
                <w:rFonts w:eastAsiaTheme="minorEastAsia"/>
              </w:rPr>
            </w:pPr>
          </w:p>
        </w:tc>
      </w:tr>
      <w:tr w:rsidR="00B31BF9" w14:paraId="353E9582"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5509B1DC" w14:textId="77777777" w:rsidR="00B31BF9" w:rsidRDefault="00B31BF9">
            <w:pPr>
              <w:pStyle w:val="TAC"/>
              <w:rPr>
                <w:rFonts w:eastAsiaTheme="minorEastAsia"/>
                <w:lang w:val="en-US" w:eastAsia="zh-CN"/>
              </w:rPr>
            </w:pPr>
            <w:r>
              <w:rPr>
                <w:rFonts w:eastAsiaTheme="minorEastAsia"/>
                <w:lang w:val="en-US" w:eastAsia="zh-CN"/>
              </w:rPr>
              <w:t>CA_n41A-n66A</w:t>
            </w:r>
          </w:p>
        </w:tc>
        <w:tc>
          <w:tcPr>
            <w:tcW w:w="972" w:type="dxa"/>
            <w:tcBorders>
              <w:top w:val="single" w:sz="4" w:space="0" w:color="auto"/>
              <w:left w:val="single" w:sz="4" w:space="0" w:color="auto"/>
              <w:bottom w:val="single" w:sz="4" w:space="0" w:color="auto"/>
              <w:right w:val="single" w:sz="4" w:space="0" w:color="auto"/>
            </w:tcBorders>
          </w:tcPr>
          <w:p w14:paraId="6FF92AF9"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4F27B6E"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2576173C" w14:textId="77777777" w:rsidR="00B31BF9" w:rsidRDefault="00B31BF9">
            <w:pPr>
              <w:pStyle w:val="TAC"/>
              <w:rPr>
                <w:rFonts w:eastAsiaTheme="minorEastAsia"/>
              </w:rPr>
            </w:pPr>
            <w:r>
              <w:rPr>
                <w:rFonts w:eastAsiaTheme="minorEastAsia"/>
                <w:lang w:val="en-US" w:eastAsia="zh-CN"/>
              </w:rPr>
              <w:t>26</w:t>
            </w:r>
            <w:r>
              <w:rPr>
                <w:rFonts w:eastAsiaTheme="minorEastAsia"/>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3E661E55" w14:textId="77777777" w:rsidR="00B31BF9" w:rsidRDefault="00B31BF9">
            <w:pPr>
              <w:pStyle w:val="TAC"/>
              <w:rPr>
                <w:rFonts w:eastAsiaTheme="minorEastAsia"/>
              </w:rPr>
            </w:pPr>
            <w:r>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hideMark/>
          </w:tcPr>
          <w:p w14:paraId="6EA66BEE"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01878D7D"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484BA9F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9C4FD85" w14:textId="77777777" w:rsidR="00B31BF9" w:rsidRDefault="00B31BF9">
            <w:pPr>
              <w:pStyle w:val="TAC"/>
              <w:rPr>
                <w:rFonts w:eastAsiaTheme="minorEastAsia"/>
              </w:rPr>
            </w:pPr>
          </w:p>
        </w:tc>
      </w:tr>
      <w:tr w:rsidR="00B31BF9" w14:paraId="3FBAA40A"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3CFA6CED" w14:textId="77777777" w:rsidR="00B31BF9" w:rsidRDefault="00B31BF9">
            <w:pPr>
              <w:pStyle w:val="TAC"/>
              <w:rPr>
                <w:rFonts w:eastAsiaTheme="minorEastAsia"/>
                <w:lang w:val="en-US" w:eastAsia="zh-CN"/>
              </w:rPr>
            </w:pPr>
            <w:r>
              <w:rPr>
                <w:rFonts w:eastAsiaTheme="minorEastAsia"/>
                <w:lang w:val="en-US" w:eastAsia="zh-CN"/>
              </w:rPr>
              <w:t>CA_n41A-n70A</w:t>
            </w:r>
          </w:p>
        </w:tc>
        <w:tc>
          <w:tcPr>
            <w:tcW w:w="972" w:type="dxa"/>
            <w:tcBorders>
              <w:top w:val="single" w:sz="4" w:space="0" w:color="auto"/>
              <w:left w:val="single" w:sz="4" w:space="0" w:color="auto"/>
              <w:bottom w:val="single" w:sz="4" w:space="0" w:color="auto"/>
              <w:right w:val="single" w:sz="4" w:space="0" w:color="auto"/>
            </w:tcBorders>
          </w:tcPr>
          <w:p w14:paraId="6E318B9F"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DC6568F"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CF39945" w14:textId="77777777" w:rsidR="00B31BF9" w:rsidRDefault="00B31BF9">
            <w:pPr>
              <w:pStyle w:val="TAC"/>
              <w:rPr>
                <w:rFonts w:eastAsiaTheme="minorEastAsia"/>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684BC681" w14:textId="77777777" w:rsidR="00B31BF9" w:rsidRDefault="00B31BF9">
            <w:pPr>
              <w:pStyle w:val="TAC"/>
              <w:rPr>
                <w:rFonts w:eastAsiaTheme="minorEastAsia" w:cs="Arial"/>
              </w:rPr>
            </w:pPr>
          </w:p>
        </w:tc>
        <w:tc>
          <w:tcPr>
            <w:tcW w:w="972" w:type="dxa"/>
            <w:tcBorders>
              <w:top w:val="single" w:sz="4" w:space="0" w:color="auto"/>
              <w:left w:val="single" w:sz="4" w:space="0" w:color="auto"/>
              <w:bottom w:val="single" w:sz="4" w:space="0" w:color="auto"/>
              <w:right w:val="single" w:sz="4" w:space="0" w:color="auto"/>
            </w:tcBorders>
            <w:hideMark/>
          </w:tcPr>
          <w:p w14:paraId="3E0B25EB"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4CBA8728"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2ADFDAC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8D7F40E" w14:textId="77777777" w:rsidR="00B31BF9" w:rsidRDefault="00B31BF9">
            <w:pPr>
              <w:pStyle w:val="TAC"/>
              <w:rPr>
                <w:rFonts w:eastAsiaTheme="minorEastAsia"/>
              </w:rPr>
            </w:pPr>
          </w:p>
        </w:tc>
      </w:tr>
      <w:tr w:rsidR="00B31BF9" w14:paraId="7140011E"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7633DD22" w14:textId="77777777" w:rsidR="00B31BF9" w:rsidRDefault="00B31BF9">
            <w:pPr>
              <w:pStyle w:val="TAC"/>
              <w:rPr>
                <w:rFonts w:eastAsiaTheme="minorEastAsia"/>
                <w:lang w:val="en-US" w:eastAsia="zh-CN"/>
              </w:rPr>
            </w:pPr>
            <w:r>
              <w:rPr>
                <w:rFonts w:eastAsiaTheme="minorEastAsia"/>
                <w:lang w:val="en-US" w:eastAsia="zh-CN"/>
              </w:rPr>
              <w:t>CA_n41A-n71A</w:t>
            </w:r>
          </w:p>
        </w:tc>
        <w:tc>
          <w:tcPr>
            <w:tcW w:w="972" w:type="dxa"/>
            <w:tcBorders>
              <w:top w:val="single" w:sz="4" w:space="0" w:color="auto"/>
              <w:left w:val="single" w:sz="4" w:space="0" w:color="auto"/>
              <w:bottom w:val="single" w:sz="4" w:space="0" w:color="auto"/>
              <w:right w:val="single" w:sz="4" w:space="0" w:color="auto"/>
            </w:tcBorders>
          </w:tcPr>
          <w:p w14:paraId="3EB768D3"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D3D29B7"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4E761AC3" w14:textId="77777777" w:rsidR="00B31BF9" w:rsidRDefault="00B31BF9">
            <w:pPr>
              <w:pStyle w:val="TAC"/>
              <w:rPr>
                <w:rFonts w:eastAsiaTheme="minorEastAsia"/>
              </w:rPr>
            </w:pPr>
            <w:r>
              <w:rPr>
                <w:rFonts w:eastAsiaTheme="minorEastAsia"/>
                <w:lang w:val="en-US" w:eastAsia="zh-CN"/>
              </w:rPr>
              <w:t>26</w:t>
            </w:r>
            <w:r>
              <w:rPr>
                <w:rFonts w:eastAsiaTheme="minorEastAsia"/>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23ED770B" w14:textId="77777777" w:rsidR="00B31BF9" w:rsidRDefault="00B31BF9">
            <w:pPr>
              <w:pStyle w:val="TAC"/>
              <w:rPr>
                <w:rFonts w:eastAsiaTheme="minorEastAsia"/>
              </w:rPr>
            </w:pPr>
            <w:r>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hideMark/>
          </w:tcPr>
          <w:p w14:paraId="67FCB06B"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408E763"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44A1BE18"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C068599" w14:textId="77777777" w:rsidR="00B31BF9" w:rsidRDefault="00B31BF9">
            <w:pPr>
              <w:pStyle w:val="TAC"/>
              <w:rPr>
                <w:rFonts w:eastAsiaTheme="minorEastAsia"/>
              </w:rPr>
            </w:pPr>
          </w:p>
        </w:tc>
      </w:tr>
      <w:tr w:rsidR="00B31BF9" w14:paraId="4A611854"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3F77C120" w14:textId="77777777" w:rsidR="00B31BF9" w:rsidRDefault="00B31BF9">
            <w:pPr>
              <w:pStyle w:val="TAC"/>
              <w:rPr>
                <w:rFonts w:eastAsiaTheme="minorEastAsia" w:cs="Arial"/>
                <w:lang w:eastAsia="zh-CN"/>
              </w:rPr>
            </w:pPr>
            <w:r>
              <w:rPr>
                <w:rFonts w:eastAsiaTheme="minorEastAsia" w:cs="Arial"/>
                <w:lang w:val="en-US" w:eastAsia="zh-CN"/>
              </w:rPr>
              <w:t>CA_n41A-n74A</w:t>
            </w:r>
          </w:p>
        </w:tc>
        <w:tc>
          <w:tcPr>
            <w:tcW w:w="972" w:type="dxa"/>
            <w:tcBorders>
              <w:top w:val="single" w:sz="4" w:space="0" w:color="auto"/>
              <w:left w:val="single" w:sz="4" w:space="0" w:color="auto"/>
              <w:bottom w:val="single" w:sz="4" w:space="0" w:color="auto"/>
              <w:right w:val="single" w:sz="4" w:space="0" w:color="auto"/>
            </w:tcBorders>
          </w:tcPr>
          <w:p w14:paraId="7038D1BF"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ED38685"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3DC7928" w14:textId="77777777" w:rsidR="00B31BF9" w:rsidRDefault="00B31BF9">
            <w:pPr>
              <w:pStyle w:val="TAC"/>
              <w:rPr>
                <w:rFonts w:eastAsiaTheme="minorEastAsia"/>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5C20A907" w14:textId="77777777" w:rsidR="00B31BF9" w:rsidRDefault="00B31BF9">
            <w:pPr>
              <w:pStyle w:val="TAC"/>
              <w:rPr>
                <w:rFonts w:eastAsiaTheme="minorEastAsia" w:cs="Arial"/>
              </w:rPr>
            </w:pPr>
          </w:p>
        </w:tc>
        <w:tc>
          <w:tcPr>
            <w:tcW w:w="972" w:type="dxa"/>
            <w:tcBorders>
              <w:top w:val="single" w:sz="4" w:space="0" w:color="auto"/>
              <w:left w:val="single" w:sz="4" w:space="0" w:color="auto"/>
              <w:bottom w:val="single" w:sz="4" w:space="0" w:color="auto"/>
              <w:right w:val="single" w:sz="4" w:space="0" w:color="auto"/>
            </w:tcBorders>
            <w:hideMark/>
          </w:tcPr>
          <w:p w14:paraId="6C0165E7" w14:textId="77777777" w:rsidR="00B31BF9" w:rsidRDefault="00B31BF9">
            <w:pPr>
              <w:pStyle w:val="TAC"/>
              <w:rPr>
                <w:rFonts w:eastAsiaTheme="minorEastAsia"/>
                <w:lang w:val="en-US" w:eastAsia="zh-CN"/>
              </w:rPr>
            </w:pPr>
            <w:r>
              <w:rPr>
                <w:rFonts w:eastAsiaTheme="minorEastAsia" w:cs="Arial"/>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0CAF527F"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3CFC841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E652C4B" w14:textId="77777777" w:rsidR="00B31BF9" w:rsidRDefault="00B31BF9">
            <w:pPr>
              <w:pStyle w:val="TAC"/>
              <w:rPr>
                <w:rFonts w:eastAsiaTheme="minorEastAsia"/>
              </w:rPr>
            </w:pPr>
          </w:p>
        </w:tc>
      </w:tr>
      <w:tr w:rsidR="00B31BF9" w14:paraId="4AAC64F2"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09EF3B9D" w14:textId="77777777" w:rsidR="00B31BF9" w:rsidRDefault="00B31BF9">
            <w:pPr>
              <w:pStyle w:val="TAC"/>
              <w:rPr>
                <w:rFonts w:eastAsiaTheme="minorEastAsia"/>
                <w:lang w:val="en-US" w:eastAsia="zh-CN"/>
              </w:rPr>
            </w:pPr>
            <w:r>
              <w:rPr>
                <w:rFonts w:eastAsiaTheme="minorEastAsia" w:cs="Arial"/>
                <w:lang w:eastAsia="zh-CN"/>
              </w:rPr>
              <w:t>CA_n41A-n77A</w:t>
            </w:r>
          </w:p>
        </w:tc>
        <w:tc>
          <w:tcPr>
            <w:tcW w:w="972" w:type="dxa"/>
            <w:tcBorders>
              <w:top w:val="single" w:sz="4" w:space="0" w:color="auto"/>
              <w:left w:val="single" w:sz="4" w:space="0" w:color="auto"/>
              <w:bottom w:val="single" w:sz="4" w:space="0" w:color="auto"/>
              <w:right w:val="single" w:sz="4" w:space="0" w:color="auto"/>
            </w:tcBorders>
          </w:tcPr>
          <w:p w14:paraId="39CEBB7F"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AFBB939"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35FDA17D" w14:textId="77777777" w:rsidR="00B31BF9" w:rsidRDefault="00B31BF9">
            <w:pPr>
              <w:pStyle w:val="TAC"/>
              <w:rPr>
                <w:rFonts w:eastAsiaTheme="minorEastAsia"/>
              </w:rPr>
            </w:pPr>
            <w:r>
              <w:rPr>
                <w:rFonts w:eastAsiaTheme="minorEastAsia"/>
                <w:lang w:val="en-US" w:eastAsia="zh-CN"/>
              </w:rPr>
              <w:t>26</w:t>
            </w:r>
            <w:r>
              <w:rPr>
                <w:rFonts w:eastAsiaTheme="minorEastAsia"/>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5E2913D2" w14:textId="77777777" w:rsidR="00B31BF9" w:rsidRDefault="00B31BF9">
            <w:pPr>
              <w:pStyle w:val="TAC"/>
              <w:rPr>
                <w:rFonts w:eastAsiaTheme="minorEastAsia"/>
              </w:rPr>
            </w:pPr>
            <w:r>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hideMark/>
          </w:tcPr>
          <w:p w14:paraId="68EA5034"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0013D0D5"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133F2B1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9659FB2" w14:textId="77777777" w:rsidR="00B31BF9" w:rsidRDefault="00B31BF9">
            <w:pPr>
              <w:pStyle w:val="TAC"/>
              <w:rPr>
                <w:rFonts w:eastAsiaTheme="minorEastAsia"/>
              </w:rPr>
            </w:pPr>
          </w:p>
        </w:tc>
      </w:tr>
      <w:tr w:rsidR="00B31BF9" w14:paraId="16A1A015"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52A9744D" w14:textId="77777777" w:rsidR="00B31BF9" w:rsidRDefault="00B31BF9">
            <w:pPr>
              <w:pStyle w:val="TAC"/>
              <w:rPr>
                <w:rFonts w:eastAsiaTheme="minorEastAsia"/>
                <w:lang w:val="en-US" w:eastAsia="zh-CN"/>
              </w:rPr>
            </w:pPr>
            <w:r>
              <w:rPr>
                <w:rFonts w:eastAsiaTheme="minorEastAsia"/>
                <w:lang w:eastAsia="zh-CN"/>
              </w:rPr>
              <w:t>CA_n41</w:t>
            </w:r>
            <w:r>
              <w:rPr>
                <w:rFonts w:eastAsiaTheme="minorEastAsia"/>
                <w:lang w:val="sv-SE" w:eastAsia="ja-JP"/>
              </w:rPr>
              <w:t>A-</w:t>
            </w:r>
            <w:r>
              <w:rPr>
                <w:rFonts w:eastAsiaTheme="minorEastAsia"/>
                <w:lang w:val="en-US" w:eastAsia="zh-CN"/>
              </w:rPr>
              <w:t>n78</w:t>
            </w:r>
            <w:r>
              <w:rPr>
                <w:rFonts w:eastAsiaTheme="minorEastAsia"/>
                <w:lang w:val="sv-SE" w:eastAsia="ja-JP"/>
              </w:rPr>
              <w:t>A</w:t>
            </w:r>
          </w:p>
        </w:tc>
        <w:tc>
          <w:tcPr>
            <w:tcW w:w="972" w:type="dxa"/>
            <w:tcBorders>
              <w:top w:val="single" w:sz="4" w:space="0" w:color="auto"/>
              <w:left w:val="single" w:sz="4" w:space="0" w:color="auto"/>
              <w:bottom w:val="single" w:sz="4" w:space="0" w:color="auto"/>
              <w:right w:val="single" w:sz="4" w:space="0" w:color="auto"/>
            </w:tcBorders>
          </w:tcPr>
          <w:p w14:paraId="49DF8663"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F336AB2"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290E34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B6B6ECF"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4386E380"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8D27959"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2D8608A0"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A05ABEF" w14:textId="77777777" w:rsidR="00B31BF9" w:rsidRDefault="00B31BF9">
            <w:pPr>
              <w:pStyle w:val="TAC"/>
              <w:rPr>
                <w:rFonts w:eastAsiaTheme="minorEastAsia"/>
              </w:rPr>
            </w:pPr>
          </w:p>
        </w:tc>
      </w:tr>
      <w:tr w:rsidR="00B31BF9" w14:paraId="7E096927"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5186F834" w14:textId="77777777" w:rsidR="00B31BF9" w:rsidRDefault="00B31BF9">
            <w:pPr>
              <w:pStyle w:val="TAC"/>
              <w:rPr>
                <w:rFonts w:eastAsiaTheme="minorEastAsia"/>
                <w:lang w:val="en-US" w:eastAsia="zh-CN"/>
              </w:rPr>
            </w:pPr>
            <w:r>
              <w:rPr>
                <w:rFonts w:eastAsiaTheme="minorEastAsia"/>
                <w:lang w:val="en-US" w:eastAsia="zh-CN"/>
              </w:rPr>
              <w:t>CA_n41A-n79A</w:t>
            </w:r>
          </w:p>
        </w:tc>
        <w:tc>
          <w:tcPr>
            <w:tcW w:w="972" w:type="dxa"/>
            <w:tcBorders>
              <w:top w:val="single" w:sz="4" w:space="0" w:color="auto"/>
              <w:left w:val="single" w:sz="4" w:space="0" w:color="auto"/>
              <w:bottom w:val="single" w:sz="4" w:space="0" w:color="auto"/>
              <w:right w:val="single" w:sz="4" w:space="0" w:color="auto"/>
            </w:tcBorders>
          </w:tcPr>
          <w:p w14:paraId="41ECD408"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58F1B63"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4E1A6EB2" w14:textId="77777777" w:rsidR="00B31BF9" w:rsidRDefault="00B31BF9">
            <w:pPr>
              <w:pStyle w:val="TAC"/>
              <w:rPr>
                <w:rFonts w:eastAsiaTheme="minorEastAsia"/>
              </w:rPr>
            </w:pPr>
            <w:r>
              <w:rPr>
                <w:rFonts w:eastAsiaTheme="minorEastAsia"/>
                <w:lang w:val="en-US" w:eastAsia="zh-CN"/>
              </w:rPr>
              <w:t>26</w:t>
            </w:r>
            <w:r>
              <w:rPr>
                <w:rFonts w:eastAsiaTheme="minorEastAsia"/>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67157250" w14:textId="77777777" w:rsidR="00B31BF9" w:rsidRDefault="00B31BF9">
            <w:pPr>
              <w:pStyle w:val="TAC"/>
              <w:rPr>
                <w:rFonts w:eastAsiaTheme="minorEastAsia"/>
              </w:rPr>
            </w:pPr>
            <w:r>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hideMark/>
          </w:tcPr>
          <w:p w14:paraId="3CCF4420"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6754A07"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0CA5D68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12470D5" w14:textId="77777777" w:rsidR="00B31BF9" w:rsidRDefault="00B31BF9">
            <w:pPr>
              <w:pStyle w:val="TAC"/>
              <w:rPr>
                <w:rFonts w:eastAsiaTheme="minorEastAsia"/>
              </w:rPr>
            </w:pPr>
          </w:p>
        </w:tc>
      </w:tr>
      <w:tr w:rsidR="00B31BF9" w14:paraId="1B1A729E"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4A13EBD6" w14:textId="77777777" w:rsidR="00B31BF9" w:rsidRDefault="00B31BF9">
            <w:pPr>
              <w:pStyle w:val="TAC"/>
              <w:rPr>
                <w:rFonts w:eastAsiaTheme="minorEastAsia"/>
                <w:lang w:val="en-US" w:eastAsia="zh-CN"/>
              </w:rPr>
            </w:pPr>
            <w:r>
              <w:rPr>
                <w:lang w:val="en-US" w:eastAsia="zh-CN"/>
              </w:rPr>
              <w:t>CA_n41A-n79C</w:t>
            </w:r>
          </w:p>
        </w:tc>
        <w:tc>
          <w:tcPr>
            <w:tcW w:w="972" w:type="dxa"/>
            <w:tcBorders>
              <w:top w:val="single" w:sz="4" w:space="0" w:color="auto"/>
              <w:left w:val="single" w:sz="4" w:space="0" w:color="auto"/>
              <w:bottom w:val="single" w:sz="4" w:space="0" w:color="auto"/>
              <w:right w:val="single" w:sz="4" w:space="0" w:color="auto"/>
            </w:tcBorders>
          </w:tcPr>
          <w:p w14:paraId="794B558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A1CB4EB"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1A5580E7" w14:textId="77777777" w:rsidR="00B31BF9" w:rsidRDefault="00B31BF9">
            <w:pPr>
              <w:pStyle w:val="TAC"/>
              <w:rPr>
                <w:rFonts w:eastAsiaTheme="minorEastAsia"/>
                <w:lang w:val="en-US" w:eastAsia="zh-CN"/>
              </w:rPr>
            </w:pPr>
            <w:r>
              <w:rPr>
                <w:lang w:val="en-US" w:eastAsia="zh-CN"/>
              </w:rPr>
              <w:t>26</w:t>
            </w:r>
            <w:r>
              <w:rPr>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5D3ED61D" w14:textId="77777777" w:rsidR="00B31BF9" w:rsidRDefault="00B31BF9">
            <w:pPr>
              <w:pStyle w:val="TAC"/>
              <w:rPr>
                <w:rFonts w:eastAsiaTheme="minorEastAsia" w:cs="Arial"/>
              </w:rPr>
            </w:pPr>
            <w:r>
              <w:rPr>
                <w:rFonts w:cs="Arial"/>
              </w:rPr>
              <w:t>+2/-3</w:t>
            </w:r>
          </w:p>
        </w:tc>
        <w:tc>
          <w:tcPr>
            <w:tcW w:w="972" w:type="dxa"/>
            <w:tcBorders>
              <w:top w:val="single" w:sz="4" w:space="0" w:color="auto"/>
              <w:left w:val="single" w:sz="4" w:space="0" w:color="auto"/>
              <w:bottom w:val="single" w:sz="4" w:space="0" w:color="auto"/>
              <w:right w:val="single" w:sz="4" w:space="0" w:color="auto"/>
            </w:tcBorders>
            <w:hideMark/>
          </w:tcPr>
          <w:p w14:paraId="4EA8F937" w14:textId="77777777" w:rsidR="00B31BF9" w:rsidRDefault="00B31BF9">
            <w:pPr>
              <w:pStyle w:val="TAC"/>
              <w:rPr>
                <w:rFonts w:eastAsiaTheme="minorEastAsia"/>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436D9549" w14:textId="77777777" w:rsidR="00B31BF9" w:rsidRDefault="00B31BF9">
            <w:pPr>
              <w:pStyle w:val="TAC"/>
              <w:rPr>
                <w:rFonts w:eastAsiaTheme="minorEastAsia" w:cs="Arial"/>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5E04F758"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F91E566" w14:textId="77777777" w:rsidR="00B31BF9" w:rsidRDefault="00B31BF9">
            <w:pPr>
              <w:pStyle w:val="TAC"/>
              <w:rPr>
                <w:rFonts w:eastAsiaTheme="minorEastAsia"/>
              </w:rPr>
            </w:pPr>
          </w:p>
        </w:tc>
      </w:tr>
      <w:tr w:rsidR="00B31BF9" w14:paraId="67226BC1"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60ABD4EA" w14:textId="77777777" w:rsidR="00B31BF9" w:rsidRDefault="00B31BF9">
            <w:pPr>
              <w:pStyle w:val="TAC"/>
              <w:rPr>
                <w:rFonts w:eastAsiaTheme="minorEastAsia"/>
                <w:lang w:val="en-US" w:eastAsia="zh-CN"/>
              </w:rPr>
            </w:pPr>
            <w:r>
              <w:rPr>
                <w:lang w:val="en-US" w:eastAsia="zh-CN"/>
              </w:rPr>
              <w:t>CA_n41C-n79A</w:t>
            </w:r>
          </w:p>
        </w:tc>
        <w:tc>
          <w:tcPr>
            <w:tcW w:w="972" w:type="dxa"/>
            <w:tcBorders>
              <w:top w:val="single" w:sz="4" w:space="0" w:color="auto"/>
              <w:left w:val="single" w:sz="4" w:space="0" w:color="auto"/>
              <w:bottom w:val="single" w:sz="4" w:space="0" w:color="auto"/>
              <w:right w:val="single" w:sz="4" w:space="0" w:color="auto"/>
            </w:tcBorders>
          </w:tcPr>
          <w:p w14:paraId="3B13F3B8"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779A41A"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60992D25" w14:textId="77777777" w:rsidR="00B31BF9" w:rsidRDefault="00B31BF9">
            <w:pPr>
              <w:pStyle w:val="TAC"/>
              <w:rPr>
                <w:rFonts w:eastAsiaTheme="minorEastAsia"/>
                <w:lang w:val="en-US" w:eastAsia="zh-CN"/>
              </w:rPr>
            </w:pPr>
            <w:r>
              <w:rPr>
                <w:lang w:val="en-US" w:eastAsia="zh-CN"/>
              </w:rPr>
              <w:t>26</w:t>
            </w:r>
            <w:r>
              <w:rPr>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6F65CB04" w14:textId="77777777" w:rsidR="00B31BF9" w:rsidRDefault="00B31BF9">
            <w:pPr>
              <w:pStyle w:val="TAC"/>
              <w:rPr>
                <w:rFonts w:eastAsiaTheme="minorEastAsia" w:cs="Arial"/>
              </w:rPr>
            </w:pPr>
            <w:r>
              <w:rPr>
                <w:rFonts w:cs="Arial"/>
              </w:rPr>
              <w:t>+2/-3</w:t>
            </w:r>
          </w:p>
        </w:tc>
        <w:tc>
          <w:tcPr>
            <w:tcW w:w="972" w:type="dxa"/>
            <w:tcBorders>
              <w:top w:val="single" w:sz="4" w:space="0" w:color="auto"/>
              <w:left w:val="single" w:sz="4" w:space="0" w:color="auto"/>
              <w:bottom w:val="single" w:sz="4" w:space="0" w:color="auto"/>
              <w:right w:val="single" w:sz="4" w:space="0" w:color="auto"/>
            </w:tcBorders>
            <w:hideMark/>
          </w:tcPr>
          <w:p w14:paraId="2F2A4BD8" w14:textId="77777777" w:rsidR="00B31BF9" w:rsidRDefault="00B31BF9">
            <w:pPr>
              <w:pStyle w:val="TAC"/>
              <w:rPr>
                <w:rFonts w:eastAsiaTheme="minorEastAsia"/>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04AC6CD2" w14:textId="77777777" w:rsidR="00B31BF9" w:rsidRDefault="00B31BF9">
            <w:pPr>
              <w:pStyle w:val="TAC"/>
              <w:rPr>
                <w:rFonts w:eastAsiaTheme="minorEastAsia" w:cs="Arial"/>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65D7757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5C2A436" w14:textId="77777777" w:rsidR="00B31BF9" w:rsidRDefault="00B31BF9">
            <w:pPr>
              <w:pStyle w:val="TAC"/>
              <w:rPr>
                <w:rFonts w:eastAsiaTheme="minorEastAsia"/>
              </w:rPr>
            </w:pPr>
          </w:p>
        </w:tc>
      </w:tr>
      <w:tr w:rsidR="00B31BF9" w14:paraId="376C3F9C"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2E8CB789" w14:textId="77777777" w:rsidR="00B31BF9" w:rsidRDefault="00B31BF9">
            <w:pPr>
              <w:pStyle w:val="TAC"/>
              <w:rPr>
                <w:rFonts w:eastAsiaTheme="minorEastAsia"/>
              </w:rPr>
            </w:pPr>
            <w:r>
              <w:rPr>
                <w:rFonts w:eastAsiaTheme="minorEastAsia"/>
                <w:lang w:val="en-US"/>
              </w:rPr>
              <w:t>CA_n41</w:t>
            </w:r>
            <w:r>
              <w:rPr>
                <w:rFonts w:eastAsiaTheme="minorEastAsia"/>
                <w:lang w:val="en-US" w:eastAsia="zh-CN"/>
              </w:rPr>
              <w:t>A</w:t>
            </w:r>
            <w:r>
              <w:rPr>
                <w:rFonts w:eastAsiaTheme="minorEastAsia"/>
                <w:lang w:val="en-US"/>
              </w:rPr>
              <w:t>-n85</w:t>
            </w:r>
            <w:r>
              <w:rPr>
                <w:rFonts w:eastAsiaTheme="minorEastAsia"/>
                <w:lang w:val="en-US" w:eastAsia="zh-CN"/>
              </w:rPr>
              <w:t>A</w:t>
            </w:r>
          </w:p>
        </w:tc>
        <w:tc>
          <w:tcPr>
            <w:tcW w:w="972" w:type="dxa"/>
            <w:tcBorders>
              <w:top w:val="single" w:sz="4" w:space="0" w:color="auto"/>
              <w:left w:val="single" w:sz="4" w:space="0" w:color="auto"/>
              <w:bottom w:val="single" w:sz="4" w:space="0" w:color="auto"/>
              <w:right w:val="single" w:sz="4" w:space="0" w:color="auto"/>
            </w:tcBorders>
          </w:tcPr>
          <w:p w14:paraId="6769D63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24CC956"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6D4C6A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BD5C96A"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739CABB1" w14:textId="77777777" w:rsidR="00B31BF9" w:rsidRDefault="00B31BF9">
            <w:pPr>
              <w:pStyle w:val="TAC"/>
              <w:rPr>
                <w:rFonts w:eastAsiaTheme="minorEastAsia"/>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C738A61" w14:textId="77777777" w:rsidR="00B31BF9" w:rsidRDefault="00B31BF9">
            <w:pPr>
              <w:pStyle w:val="TAC"/>
              <w:rPr>
                <w:rFonts w:eastAsiaTheme="minorEastAsia"/>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5790866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E81DF9C" w14:textId="77777777" w:rsidR="00B31BF9" w:rsidRDefault="00B31BF9">
            <w:pPr>
              <w:pStyle w:val="TAC"/>
              <w:rPr>
                <w:rFonts w:eastAsiaTheme="minorEastAsia"/>
              </w:rPr>
            </w:pPr>
          </w:p>
        </w:tc>
      </w:tr>
      <w:tr w:rsidR="00B31BF9" w14:paraId="4AD19ABD"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4ED118A4" w14:textId="77777777" w:rsidR="00B31BF9" w:rsidRDefault="00B31BF9">
            <w:pPr>
              <w:pStyle w:val="TAC"/>
              <w:rPr>
                <w:rFonts w:eastAsiaTheme="minorEastAsia"/>
                <w:lang w:val="en-US" w:eastAsia="zh-CN"/>
              </w:rPr>
            </w:pPr>
            <w:r>
              <w:rPr>
                <w:rFonts w:eastAsiaTheme="minorEastAsia"/>
              </w:rPr>
              <w:t>CA_n46A-n48A</w:t>
            </w:r>
          </w:p>
        </w:tc>
        <w:tc>
          <w:tcPr>
            <w:tcW w:w="972" w:type="dxa"/>
            <w:tcBorders>
              <w:top w:val="single" w:sz="4" w:space="0" w:color="auto"/>
              <w:left w:val="single" w:sz="4" w:space="0" w:color="auto"/>
              <w:bottom w:val="single" w:sz="4" w:space="0" w:color="auto"/>
              <w:right w:val="single" w:sz="4" w:space="0" w:color="auto"/>
            </w:tcBorders>
          </w:tcPr>
          <w:p w14:paraId="46AB24AB"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EAA8CD6"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FE9C9F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6F66CAA"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56B37E5D" w14:textId="77777777" w:rsidR="00B31BF9" w:rsidRDefault="00B31BF9">
            <w:pPr>
              <w:pStyle w:val="TAC"/>
              <w:rPr>
                <w:rFonts w:eastAsiaTheme="minorEastAsia"/>
                <w:lang w:val="en-US" w:eastAsia="zh-CN"/>
              </w:rPr>
            </w:pPr>
            <w:r>
              <w:rPr>
                <w:rFonts w:eastAsiaTheme="minorEastAsia"/>
              </w:rPr>
              <w:t>23</w:t>
            </w:r>
          </w:p>
        </w:tc>
        <w:tc>
          <w:tcPr>
            <w:tcW w:w="1086" w:type="dxa"/>
            <w:tcBorders>
              <w:top w:val="single" w:sz="4" w:space="0" w:color="auto"/>
              <w:left w:val="single" w:sz="4" w:space="0" w:color="auto"/>
              <w:bottom w:val="single" w:sz="4" w:space="0" w:color="auto"/>
              <w:right w:val="single" w:sz="4" w:space="0" w:color="auto"/>
            </w:tcBorders>
            <w:hideMark/>
          </w:tcPr>
          <w:p w14:paraId="3F039000" w14:textId="77777777" w:rsidR="00B31BF9" w:rsidRDefault="00B31BF9">
            <w:pPr>
              <w:pStyle w:val="TAC"/>
              <w:rPr>
                <w:rFonts w:eastAsiaTheme="minorEastAsia" w:cs="Arial"/>
              </w:rPr>
            </w:pPr>
            <w:r>
              <w:rPr>
                <w:rFonts w:eastAsiaTheme="minorEastAsia"/>
              </w:rPr>
              <w:t>+2/-3</w:t>
            </w:r>
          </w:p>
        </w:tc>
        <w:tc>
          <w:tcPr>
            <w:tcW w:w="973" w:type="dxa"/>
            <w:tcBorders>
              <w:top w:val="single" w:sz="4" w:space="0" w:color="auto"/>
              <w:left w:val="single" w:sz="4" w:space="0" w:color="auto"/>
              <w:bottom w:val="single" w:sz="4" w:space="0" w:color="auto"/>
              <w:right w:val="single" w:sz="4" w:space="0" w:color="auto"/>
            </w:tcBorders>
          </w:tcPr>
          <w:p w14:paraId="06B81E2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06982F3" w14:textId="77777777" w:rsidR="00B31BF9" w:rsidRDefault="00B31BF9">
            <w:pPr>
              <w:pStyle w:val="TAC"/>
              <w:rPr>
                <w:rFonts w:eastAsiaTheme="minorEastAsia"/>
              </w:rPr>
            </w:pPr>
          </w:p>
        </w:tc>
      </w:tr>
      <w:tr w:rsidR="00B31BF9" w14:paraId="2FDECFCC"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662A252A" w14:textId="77777777" w:rsidR="00B31BF9" w:rsidRDefault="00B31BF9">
            <w:pPr>
              <w:pStyle w:val="TAC"/>
              <w:rPr>
                <w:rFonts w:eastAsiaTheme="minorEastAsia"/>
                <w:lang w:val="en-US" w:eastAsia="zh-CN"/>
              </w:rPr>
            </w:pPr>
            <w:r>
              <w:rPr>
                <w:rFonts w:eastAsiaTheme="minorEastAsia"/>
              </w:rPr>
              <w:t>CA_n46A-n48B</w:t>
            </w:r>
          </w:p>
        </w:tc>
        <w:tc>
          <w:tcPr>
            <w:tcW w:w="972" w:type="dxa"/>
            <w:tcBorders>
              <w:top w:val="single" w:sz="4" w:space="0" w:color="auto"/>
              <w:left w:val="single" w:sz="4" w:space="0" w:color="auto"/>
              <w:bottom w:val="single" w:sz="4" w:space="0" w:color="auto"/>
              <w:right w:val="single" w:sz="4" w:space="0" w:color="auto"/>
            </w:tcBorders>
          </w:tcPr>
          <w:p w14:paraId="79E0BAA9"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D65CFA5"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5DBB64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8ED54C7"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23DA47F6" w14:textId="77777777" w:rsidR="00B31BF9" w:rsidRDefault="00B31BF9">
            <w:pPr>
              <w:pStyle w:val="TAC"/>
              <w:rPr>
                <w:rFonts w:eastAsiaTheme="minorEastAsia"/>
                <w:lang w:val="en-US" w:eastAsia="zh-CN"/>
              </w:rPr>
            </w:pPr>
            <w:r>
              <w:rPr>
                <w:rFonts w:eastAsiaTheme="minorEastAsia"/>
              </w:rPr>
              <w:t>23</w:t>
            </w:r>
          </w:p>
        </w:tc>
        <w:tc>
          <w:tcPr>
            <w:tcW w:w="1086" w:type="dxa"/>
            <w:tcBorders>
              <w:top w:val="single" w:sz="4" w:space="0" w:color="auto"/>
              <w:left w:val="single" w:sz="4" w:space="0" w:color="auto"/>
              <w:bottom w:val="single" w:sz="4" w:space="0" w:color="auto"/>
              <w:right w:val="single" w:sz="4" w:space="0" w:color="auto"/>
            </w:tcBorders>
            <w:hideMark/>
          </w:tcPr>
          <w:p w14:paraId="080770E7" w14:textId="77777777" w:rsidR="00B31BF9" w:rsidRDefault="00B31BF9">
            <w:pPr>
              <w:pStyle w:val="TAC"/>
              <w:rPr>
                <w:rFonts w:eastAsiaTheme="minorEastAsia" w:cs="Arial"/>
              </w:rPr>
            </w:pPr>
            <w:r>
              <w:rPr>
                <w:rFonts w:eastAsiaTheme="minorEastAsia"/>
              </w:rPr>
              <w:t>+2/-3</w:t>
            </w:r>
          </w:p>
        </w:tc>
        <w:tc>
          <w:tcPr>
            <w:tcW w:w="973" w:type="dxa"/>
            <w:tcBorders>
              <w:top w:val="single" w:sz="4" w:space="0" w:color="auto"/>
              <w:left w:val="single" w:sz="4" w:space="0" w:color="auto"/>
              <w:bottom w:val="single" w:sz="4" w:space="0" w:color="auto"/>
              <w:right w:val="single" w:sz="4" w:space="0" w:color="auto"/>
            </w:tcBorders>
          </w:tcPr>
          <w:p w14:paraId="2082FAC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BDC5CBE" w14:textId="77777777" w:rsidR="00B31BF9" w:rsidRDefault="00B31BF9">
            <w:pPr>
              <w:pStyle w:val="TAC"/>
              <w:rPr>
                <w:rFonts w:eastAsiaTheme="minorEastAsia"/>
              </w:rPr>
            </w:pPr>
          </w:p>
        </w:tc>
      </w:tr>
      <w:tr w:rsidR="00B31BF9" w14:paraId="4DE16E2D"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11D698BC" w14:textId="77777777" w:rsidR="00B31BF9" w:rsidRDefault="00B31BF9">
            <w:pPr>
              <w:pStyle w:val="TAC"/>
              <w:rPr>
                <w:rFonts w:eastAsiaTheme="minorEastAsia" w:cs="Arial"/>
                <w:lang w:val="en-US" w:eastAsia="zh-CN"/>
              </w:rPr>
            </w:pPr>
            <w:r>
              <w:rPr>
                <w:rFonts w:eastAsiaTheme="minorEastAsia" w:cs="Arial"/>
                <w:lang w:val="en-US" w:eastAsia="zh-CN"/>
              </w:rPr>
              <w:t>CA_n46A-n77A</w:t>
            </w:r>
          </w:p>
        </w:tc>
        <w:tc>
          <w:tcPr>
            <w:tcW w:w="972" w:type="dxa"/>
            <w:tcBorders>
              <w:top w:val="single" w:sz="4" w:space="0" w:color="auto"/>
              <w:left w:val="single" w:sz="4" w:space="0" w:color="auto"/>
              <w:bottom w:val="single" w:sz="4" w:space="0" w:color="auto"/>
              <w:right w:val="single" w:sz="4" w:space="0" w:color="auto"/>
            </w:tcBorders>
          </w:tcPr>
          <w:p w14:paraId="70AE0CAE"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0296BBD"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0172DAB"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43FC434"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1D56B285"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20B5190" w14:textId="77777777" w:rsidR="00B31BF9" w:rsidRDefault="00B31BF9">
            <w:pPr>
              <w:pStyle w:val="TAC"/>
              <w:rPr>
                <w:rFonts w:eastAsiaTheme="minorEastAsia"/>
              </w:rPr>
            </w:pPr>
            <w:r>
              <w:rPr>
                <w:rFonts w:eastAsiaTheme="minorEastAsia"/>
              </w:rPr>
              <w:t>+2/-3</w:t>
            </w:r>
          </w:p>
        </w:tc>
        <w:tc>
          <w:tcPr>
            <w:tcW w:w="973" w:type="dxa"/>
            <w:tcBorders>
              <w:top w:val="single" w:sz="4" w:space="0" w:color="auto"/>
              <w:left w:val="single" w:sz="4" w:space="0" w:color="auto"/>
              <w:bottom w:val="single" w:sz="4" w:space="0" w:color="auto"/>
              <w:right w:val="single" w:sz="4" w:space="0" w:color="auto"/>
            </w:tcBorders>
          </w:tcPr>
          <w:p w14:paraId="2744D276"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64AC7D8" w14:textId="77777777" w:rsidR="00B31BF9" w:rsidRDefault="00B31BF9">
            <w:pPr>
              <w:pStyle w:val="TAC"/>
              <w:rPr>
                <w:rFonts w:eastAsiaTheme="minorEastAsia"/>
              </w:rPr>
            </w:pPr>
          </w:p>
        </w:tc>
      </w:tr>
      <w:tr w:rsidR="00B31BF9" w14:paraId="71C053C8"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5C4CA3D7" w14:textId="77777777" w:rsidR="00B31BF9" w:rsidRDefault="00B31BF9">
            <w:pPr>
              <w:pStyle w:val="TAC"/>
              <w:rPr>
                <w:rFonts w:eastAsiaTheme="minorEastAsia"/>
                <w:lang w:val="en-US" w:eastAsia="zh-CN"/>
              </w:rPr>
            </w:pPr>
            <w:r>
              <w:rPr>
                <w:rFonts w:eastAsiaTheme="minorEastAsia" w:cs="Arial"/>
                <w:lang w:val="en-US" w:eastAsia="zh-CN"/>
              </w:rPr>
              <w:t>CA_n46A-n78A</w:t>
            </w:r>
          </w:p>
        </w:tc>
        <w:tc>
          <w:tcPr>
            <w:tcW w:w="972" w:type="dxa"/>
            <w:tcBorders>
              <w:top w:val="single" w:sz="4" w:space="0" w:color="auto"/>
              <w:left w:val="single" w:sz="4" w:space="0" w:color="auto"/>
              <w:bottom w:val="single" w:sz="4" w:space="0" w:color="auto"/>
              <w:right w:val="single" w:sz="4" w:space="0" w:color="auto"/>
            </w:tcBorders>
          </w:tcPr>
          <w:p w14:paraId="033653B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6372AF6"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D780D2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19CEC88"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1C2AD7B4" w14:textId="77777777" w:rsidR="00B31BF9" w:rsidRDefault="00B31BF9">
            <w:pPr>
              <w:pStyle w:val="TAC"/>
              <w:rPr>
                <w:rFonts w:eastAsiaTheme="minorEastAsia"/>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2A1D402" w14:textId="77777777" w:rsidR="00B31BF9" w:rsidRDefault="00B31BF9">
            <w:pPr>
              <w:pStyle w:val="TAC"/>
              <w:rPr>
                <w:rFonts w:eastAsiaTheme="minorEastAsia"/>
              </w:rPr>
            </w:pPr>
            <w:r>
              <w:rPr>
                <w:rFonts w:eastAsiaTheme="minorEastAsia"/>
              </w:rPr>
              <w:t>+2/-3</w:t>
            </w:r>
          </w:p>
        </w:tc>
        <w:tc>
          <w:tcPr>
            <w:tcW w:w="973" w:type="dxa"/>
            <w:tcBorders>
              <w:top w:val="single" w:sz="4" w:space="0" w:color="auto"/>
              <w:left w:val="single" w:sz="4" w:space="0" w:color="auto"/>
              <w:bottom w:val="single" w:sz="4" w:space="0" w:color="auto"/>
              <w:right w:val="single" w:sz="4" w:space="0" w:color="auto"/>
            </w:tcBorders>
          </w:tcPr>
          <w:p w14:paraId="054F0C60"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49A6277" w14:textId="77777777" w:rsidR="00B31BF9" w:rsidRDefault="00B31BF9">
            <w:pPr>
              <w:pStyle w:val="TAC"/>
              <w:rPr>
                <w:rFonts w:eastAsiaTheme="minorEastAsia"/>
              </w:rPr>
            </w:pPr>
          </w:p>
        </w:tc>
      </w:tr>
      <w:tr w:rsidR="00B31BF9" w14:paraId="32E12209"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7A5B16B7" w14:textId="77777777" w:rsidR="00B31BF9" w:rsidRDefault="00B31BF9">
            <w:pPr>
              <w:pStyle w:val="TAC"/>
              <w:rPr>
                <w:rFonts w:eastAsiaTheme="minorEastAsia"/>
                <w:lang w:val="en-US" w:eastAsia="zh-CN"/>
              </w:rPr>
            </w:pPr>
            <w:r>
              <w:rPr>
                <w:rFonts w:eastAsiaTheme="minorEastAsia"/>
                <w:lang w:val="en-US" w:eastAsia="zh-CN"/>
              </w:rPr>
              <w:t>CA_n48A-n66A</w:t>
            </w:r>
          </w:p>
        </w:tc>
        <w:tc>
          <w:tcPr>
            <w:tcW w:w="972" w:type="dxa"/>
            <w:tcBorders>
              <w:top w:val="single" w:sz="4" w:space="0" w:color="auto"/>
              <w:left w:val="single" w:sz="4" w:space="0" w:color="auto"/>
              <w:bottom w:val="single" w:sz="4" w:space="0" w:color="auto"/>
              <w:right w:val="single" w:sz="4" w:space="0" w:color="auto"/>
            </w:tcBorders>
          </w:tcPr>
          <w:p w14:paraId="13835C73"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17E65E5"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917CBEB"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0F6EC63"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1BD748AA" w14:textId="77777777" w:rsidR="00B31BF9" w:rsidRDefault="00B31BF9">
            <w:pPr>
              <w:pStyle w:val="TAC"/>
              <w:rPr>
                <w:rFonts w:eastAsiaTheme="minorEastAsia"/>
                <w:lang w:val="en-US" w:eastAsia="zh-CN"/>
              </w:rPr>
            </w:pPr>
            <w:r>
              <w:rPr>
                <w:rFonts w:eastAsiaTheme="minorEastAsia"/>
              </w:rPr>
              <w:t>23</w:t>
            </w:r>
          </w:p>
        </w:tc>
        <w:tc>
          <w:tcPr>
            <w:tcW w:w="1086" w:type="dxa"/>
            <w:tcBorders>
              <w:top w:val="single" w:sz="4" w:space="0" w:color="auto"/>
              <w:left w:val="single" w:sz="4" w:space="0" w:color="auto"/>
              <w:bottom w:val="single" w:sz="4" w:space="0" w:color="auto"/>
              <w:right w:val="single" w:sz="4" w:space="0" w:color="auto"/>
            </w:tcBorders>
            <w:hideMark/>
          </w:tcPr>
          <w:p w14:paraId="2D0B6C2A" w14:textId="77777777" w:rsidR="00B31BF9" w:rsidRDefault="00B31BF9">
            <w:pPr>
              <w:pStyle w:val="TAC"/>
              <w:rPr>
                <w:rFonts w:eastAsiaTheme="minorEastAsia" w:cs="Arial"/>
              </w:rPr>
            </w:pPr>
            <w:r>
              <w:rPr>
                <w:rFonts w:eastAsiaTheme="minorEastAsia"/>
              </w:rPr>
              <w:t>+2/-3</w:t>
            </w:r>
          </w:p>
        </w:tc>
        <w:tc>
          <w:tcPr>
            <w:tcW w:w="973" w:type="dxa"/>
            <w:tcBorders>
              <w:top w:val="single" w:sz="4" w:space="0" w:color="auto"/>
              <w:left w:val="single" w:sz="4" w:space="0" w:color="auto"/>
              <w:bottom w:val="single" w:sz="4" w:space="0" w:color="auto"/>
              <w:right w:val="single" w:sz="4" w:space="0" w:color="auto"/>
            </w:tcBorders>
          </w:tcPr>
          <w:p w14:paraId="2A415466"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74F93AD" w14:textId="77777777" w:rsidR="00B31BF9" w:rsidRDefault="00B31BF9">
            <w:pPr>
              <w:pStyle w:val="TAC"/>
              <w:rPr>
                <w:rFonts w:eastAsiaTheme="minorEastAsia"/>
              </w:rPr>
            </w:pPr>
          </w:p>
        </w:tc>
      </w:tr>
      <w:tr w:rsidR="00B31BF9" w14:paraId="58421870"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01E38EB9" w14:textId="77777777" w:rsidR="00B31BF9" w:rsidRDefault="00B31BF9">
            <w:pPr>
              <w:pStyle w:val="TAC"/>
              <w:rPr>
                <w:rFonts w:eastAsiaTheme="minorEastAsia"/>
                <w:lang w:val="en-US" w:eastAsia="zh-CN"/>
              </w:rPr>
            </w:pPr>
            <w:r>
              <w:rPr>
                <w:rFonts w:eastAsiaTheme="minorEastAsia" w:cs="Arial"/>
                <w:lang w:val="en-US" w:eastAsia="zh-CN"/>
              </w:rPr>
              <w:t>CA_n48A-n70A</w:t>
            </w:r>
          </w:p>
        </w:tc>
        <w:tc>
          <w:tcPr>
            <w:tcW w:w="972" w:type="dxa"/>
            <w:tcBorders>
              <w:top w:val="single" w:sz="4" w:space="0" w:color="auto"/>
              <w:left w:val="single" w:sz="4" w:space="0" w:color="auto"/>
              <w:bottom w:val="single" w:sz="4" w:space="0" w:color="auto"/>
              <w:right w:val="single" w:sz="4" w:space="0" w:color="auto"/>
            </w:tcBorders>
          </w:tcPr>
          <w:p w14:paraId="11E70A1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779E882"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AD9B08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C555554"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10B732CA"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F24167E" w14:textId="77777777" w:rsidR="00B31BF9" w:rsidRDefault="00B31BF9">
            <w:pPr>
              <w:pStyle w:val="TAC"/>
              <w:rPr>
                <w:rFonts w:eastAsiaTheme="minorEastAsia" w:cs="Arial"/>
              </w:rPr>
            </w:pPr>
            <w:r>
              <w:rPr>
                <w:rFonts w:eastAsiaTheme="minorEastAsia"/>
              </w:rPr>
              <w:t>+2/-3</w:t>
            </w:r>
          </w:p>
        </w:tc>
        <w:tc>
          <w:tcPr>
            <w:tcW w:w="973" w:type="dxa"/>
            <w:tcBorders>
              <w:top w:val="single" w:sz="4" w:space="0" w:color="auto"/>
              <w:left w:val="single" w:sz="4" w:space="0" w:color="auto"/>
              <w:bottom w:val="single" w:sz="4" w:space="0" w:color="auto"/>
              <w:right w:val="single" w:sz="4" w:space="0" w:color="auto"/>
            </w:tcBorders>
          </w:tcPr>
          <w:p w14:paraId="067FD8F0"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1B217A5" w14:textId="77777777" w:rsidR="00B31BF9" w:rsidRDefault="00B31BF9">
            <w:pPr>
              <w:pStyle w:val="TAC"/>
              <w:rPr>
                <w:rFonts w:eastAsiaTheme="minorEastAsia"/>
              </w:rPr>
            </w:pPr>
          </w:p>
        </w:tc>
      </w:tr>
      <w:tr w:rsidR="00B31BF9" w14:paraId="4196889B"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7AB0787F" w14:textId="77777777" w:rsidR="00B31BF9" w:rsidRDefault="00B31BF9">
            <w:pPr>
              <w:pStyle w:val="TAC"/>
              <w:rPr>
                <w:rFonts w:eastAsiaTheme="minorEastAsia"/>
                <w:lang w:val="en-US" w:eastAsia="zh-CN"/>
              </w:rPr>
            </w:pPr>
            <w:r>
              <w:rPr>
                <w:rFonts w:eastAsiaTheme="minorEastAsia" w:cs="Arial"/>
                <w:lang w:val="en-US" w:eastAsia="zh-CN"/>
              </w:rPr>
              <w:t>CA_n48A-n71A</w:t>
            </w:r>
          </w:p>
        </w:tc>
        <w:tc>
          <w:tcPr>
            <w:tcW w:w="972" w:type="dxa"/>
            <w:tcBorders>
              <w:top w:val="single" w:sz="4" w:space="0" w:color="auto"/>
              <w:left w:val="single" w:sz="4" w:space="0" w:color="auto"/>
              <w:bottom w:val="single" w:sz="4" w:space="0" w:color="auto"/>
              <w:right w:val="single" w:sz="4" w:space="0" w:color="auto"/>
            </w:tcBorders>
          </w:tcPr>
          <w:p w14:paraId="5F0B8AF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8DFC049"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AE08916"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2F7DF4B"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6A3E12F7"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A6A7BF3" w14:textId="77777777" w:rsidR="00B31BF9" w:rsidRDefault="00B31BF9">
            <w:pPr>
              <w:pStyle w:val="TAC"/>
              <w:rPr>
                <w:rFonts w:eastAsiaTheme="minorEastAsia" w:cs="Arial"/>
              </w:rPr>
            </w:pPr>
            <w:r>
              <w:rPr>
                <w:rFonts w:eastAsiaTheme="minorEastAsia"/>
              </w:rPr>
              <w:t>+2/-3</w:t>
            </w:r>
          </w:p>
        </w:tc>
        <w:tc>
          <w:tcPr>
            <w:tcW w:w="973" w:type="dxa"/>
            <w:tcBorders>
              <w:top w:val="single" w:sz="4" w:space="0" w:color="auto"/>
              <w:left w:val="single" w:sz="4" w:space="0" w:color="auto"/>
              <w:bottom w:val="single" w:sz="4" w:space="0" w:color="auto"/>
              <w:right w:val="single" w:sz="4" w:space="0" w:color="auto"/>
            </w:tcBorders>
          </w:tcPr>
          <w:p w14:paraId="1221FA8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C952AC4" w14:textId="77777777" w:rsidR="00B31BF9" w:rsidRDefault="00B31BF9">
            <w:pPr>
              <w:pStyle w:val="TAC"/>
              <w:rPr>
                <w:rFonts w:eastAsiaTheme="minorEastAsia"/>
              </w:rPr>
            </w:pPr>
          </w:p>
        </w:tc>
      </w:tr>
      <w:tr w:rsidR="00B31BF9" w14:paraId="3CFD2189"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47036F43" w14:textId="77777777" w:rsidR="00B31BF9" w:rsidRDefault="00B31BF9">
            <w:pPr>
              <w:pStyle w:val="TAC"/>
              <w:rPr>
                <w:rFonts w:eastAsiaTheme="minorEastAsia"/>
                <w:lang w:val="en-US" w:eastAsia="zh-CN"/>
              </w:rPr>
            </w:pPr>
            <w:r>
              <w:rPr>
                <w:rFonts w:eastAsiaTheme="minorEastAsia" w:cs="Arial"/>
                <w:szCs w:val="18"/>
                <w:lang w:val="en-US"/>
              </w:rPr>
              <w:t xml:space="preserve">CA_n48A-n96A  </w:t>
            </w:r>
          </w:p>
        </w:tc>
        <w:tc>
          <w:tcPr>
            <w:tcW w:w="972" w:type="dxa"/>
            <w:tcBorders>
              <w:top w:val="single" w:sz="4" w:space="0" w:color="auto"/>
              <w:left w:val="single" w:sz="4" w:space="0" w:color="auto"/>
              <w:bottom w:val="single" w:sz="4" w:space="0" w:color="auto"/>
              <w:right w:val="single" w:sz="4" w:space="0" w:color="auto"/>
            </w:tcBorders>
          </w:tcPr>
          <w:p w14:paraId="69D025B8"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143EF83"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648757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4CF4041"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0DE0D848"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05D5ED65" w14:textId="77777777" w:rsidR="00B31BF9" w:rsidRDefault="00B31BF9">
            <w:pPr>
              <w:pStyle w:val="TAC"/>
              <w:rPr>
                <w:rFonts w:eastAsiaTheme="minorEastAsia" w:cs="Arial"/>
              </w:rPr>
            </w:pPr>
            <w:r>
              <w:rPr>
                <w:rFonts w:eastAsiaTheme="minorEastAsia"/>
              </w:rPr>
              <w:t>+2/-3</w:t>
            </w:r>
          </w:p>
        </w:tc>
        <w:tc>
          <w:tcPr>
            <w:tcW w:w="973" w:type="dxa"/>
            <w:tcBorders>
              <w:top w:val="single" w:sz="4" w:space="0" w:color="auto"/>
              <w:left w:val="single" w:sz="4" w:space="0" w:color="auto"/>
              <w:bottom w:val="single" w:sz="4" w:space="0" w:color="auto"/>
              <w:right w:val="single" w:sz="4" w:space="0" w:color="auto"/>
            </w:tcBorders>
          </w:tcPr>
          <w:p w14:paraId="7B00E7BF"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CC78318" w14:textId="77777777" w:rsidR="00B31BF9" w:rsidRDefault="00B31BF9">
            <w:pPr>
              <w:pStyle w:val="TAC"/>
              <w:rPr>
                <w:rFonts w:eastAsiaTheme="minorEastAsia"/>
              </w:rPr>
            </w:pPr>
          </w:p>
        </w:tc>
      </w:tr>
      <w:tr w:rsidR="00B31BF9" w14:paraId="21106214"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55FC5B50" w14:textId="77777777" w:rsidR="00B31BF9" w:rsidRDefault="00B31BF9">
            <w:pPr>
              <w:pStyle w:val="TAC"/>
              <w:rPr>
                <w:rFonts w:eastAsiaTheme="minorEastAsia"/>
                <w:lang w:val="en-US" w:eastAsia="zh-CN"/>
              </w:rPr>
            </w:pPr>
            <w:r>
              <w:rPr>
                <w:rFonts w:eastAsiaTheme="minorEastAsia" w:cs="Arial"/>
                <w:szCs w:val="18"/>
                <w:lang w:val="en-US"/>
              </w:rPr>
              <w:t>CA_n48</w:t>
            </w:r>
            <w:r>
              <w:rPr>
                <w:rFonts w:eastAsiaTheme="minorEastAsia" w:cs="Arial"/>
                <w:szCs w:val="18"/>
                <w:lang w:val="en-US" w:eastAsia="zh-CN"/>
              </w:rPr>
              <w:t>B</w:t>
            </w:r>
            <w:r>
              <w:rPr>
                <w:rFonts w:eastAsiaTheme="minorEastAsia" w:cs="Arial"/>
                <w:szCs w:val="18"/>
                <w:lang w:val="en-US"/>
              </w:rPr>
              <w:t xml:space="preserve">-n96A  </w:t>
            </w:r>
          </w:p>
        </w:tc>
        <w:tc>
          <w:tcPr>
            <w:tcW w:w="972" w:type="dxa"/>
            <w:tcBorders>
              <w:top w:val="single" w:sz="4" w:space="0" w:color="auto"/>
              <w:left w:val="single" w:sz="4" w:space="0" w:color="auto"/>
              <w:bottom w:val="single" w:sz="4" w:space="0" w:color="auto"/>
              <w:right w:val="single" w:sz="4" w:space="0" w:color="auto"/>
            </w:tcBorders>
          </w:tcPr>
          <w:p w14:paraId="4D47DE09"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91DCE2B"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77B2BB9"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B494BD1"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45EE9B8B"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DD1FED5" w14:textId="77777777" w:rsidR="00B31BF9" w:rsidRDefault="00B31BF9">
            <w:pPr>
              <w:pStyle w:val="TAC"/>
              <w:rPr>
                <w:rFonts w:eastAsiaTheme="minorEastAsia" w:cs="Arial"/>
              </w:rPr>
            </w:pPr>
            <w:r>
              <w:rPr>
                <w:rFonts w:eastAsiaTheme="minorEastAsia"/>
              </w:rPr>
              <w:t>+2/-3</w:t>
            </w:r>
          </w:p>
        </w:tc>
        <w:tc>
          <w:tcPr>
            <w:tcW w:w="973" w:type="dxa"/>
            <w:tcBorders>
              <w:top w:val="single" w:sz="4" w:space="0" w:color="auto"/>
              <w:left w:val="single" w:sz="4" w:space="0" w:color="auto"/>
              <w:bottom w:val="single" w:sz="4" w:space="0" w:color="auto"/>
              <w:right w:val="single" w:sz="4" w:space="0" w:color="auto"/>
            </w:tcBorders>
          </w:tcPr>
          <w:p w14:paraId="2C2A1B5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667395C" w14:textId="77777777" w:rsidR="00B31BF9" w:rsidRDefault="00B31BF9">
            <w:pPr>
              <w:pStyle w:val="TAC"/>
              <w:rPr>
                <w:rFonts w:eastAsiaTheme="minorEastAsia"/>
              </w:rPr>
            </w:pPr>
          </w:p>
        </w:tc>
      </w:tr>
      <w:tr w:rsidR="00B31BF9" w14:paraId="47426347"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0C8F6313" w14:textId="77777777" w:rsidR="00B31BF9" w:rsidRDefault="00B31BF9">
            <w:pPr>
              <w:pStyle w:val="TAC"/>
              <w:rPr>
                <w:rFonts w:eastAsiaTheme="minorEastAsia" w:cs="Arial"/>
                <w:szCs w:val="18"/>
                <w:lang w:val="en-US"/>
              </w:rPr>
            </w:pPr>
            <w:r>
              <w:rPr>
                <w:rFonts w:eastAsiaTheme="minorEastAsia" w:cs="Arial"/>
                <w:szCs w:val="18"/>
                <w:lang w:val="en-US"/>
              </w:rPr>
              <w:t>CA_n48A-n96</w:t>
            </w:r>
            <w:r>
              <w:rPr>
                <w:rFonts w:eastAsiaTheme="minorEastAsia" w:cs="Arial"/>
                <w:szCs w:val="18"/>
                <w:lang w:val="en-US" w:eastAsia="zh-CN"/>
              </w:rPr>
              <w:t>B</w:t>
            </w:r>
            <w:r>
              <w:rPr>
                <w:rFonts w:eastAsiaTheme="minorEastAsia" w:cs="Arial"/>
                <w:szCs w:val="18"/>
                <w:lang w:val="en-US"/>
              </w:rPr>
              <w:t xml:space="preserve">  </w:t>
            </w:r>
          </w:p>
        </w:tc>
        <w:tc>
          <w:tcPr>
            <w:tcW w:w="972" w:type="dxa"/>
            <w:tcBorders>
              <w:top w:val="single" w:sz="4" w:space="0" w:color="auto"/>
              <w:left w:val="single" w:sz="4" w:space="0" w:color="auto"/>
              <w:bottom w:val="single" w:sz="4" w:space="0" w:color="auto"/>
              <w:right w:val="single" w:sz="4" w:space="0" w:color="auto"/>
            </w:tcBorders>
          </w:tcPr>
          <w:p w14:paraId="73D8802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3B95778"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85D87D0"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72FFBA6"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56D5D4E9"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455E508" w14:textId="77777777" w:rsidR="00B31BF9" w:rsidRDefault="00B31BF9">
            <w:pPr>
              <w:pStyle w:val="TAC"/>
              <w:rPr>
                <w:rFonts w:eastAsiaTheme="minorEastAsia"/>
              </w:rPr>
            </w:pPr>
            <w:r>
              <w:rPr>
                <w:rFonts w:eastAsiaTheme="minorEastAsia"/>
              </w:rPr>
              <w:t>+2/-3</w:t>
            </w:r>
          </w:p>
        </w:tc>
        <w:tc>
          <w:tcPr>
            <w:tcW w:w="973" w:type="dxa"/>
            <w:tcBorders>
              <w:top w:val="single" w:sz="4" w:space="0" w:color="auto"/>
              <w:left w:val="single" w:sz="4" w:space="0" w:color="auto"/>
              <w:bottom w:val="single" w:sz="4" w:space="0" w:color="auto"/>
              <w:right w:val="single" w:sz="4" w:space="0" w:color="auto"/>
            </w:tcBorders>
          </w:tcPr>
          <w:p w14:paraId="4E403D7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1821A94" w14:textId="77777777" w:rsidR="00B31BF9" w:rsidRDefault="00B31BF9">
            <w:pPr>
              <w:pStyle w:val="TAC"/>
              <w:rPr>
                <w:rFonts w:eastAsiaTheme="minorEastAsia"/>
              </w:rPr>
            </w:pPr>
          </w:p>
        </w:tc>
      </w:tr>
      <w:tr w:rsidR="00B31BF9" w14:paraId="0F9A9074"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58E76785" w14:textId="77777777" w:rsidR="00B31BF9" w:rsidRDefault="00B31BF9">
            <w:pPr>
              <w:pStyle w:val="TAC"/>
              <w:rPr>
                <w:rFonts w:eastAsiaTheme="minorEastAsia"/>
                <w:lang w:val="en-US" w:eastAsia="zh-CN"/>
              </w:rPr>
            </w:pPr>
            <w:r>
              <w:rPr>
                <w:rFonts w:eastAsiaTheme="minorEastAsia"/>
                <w:lang w:val="en-US" w:eastAsia="zh-CN"/>
              </w:rPr>
              <w:t>CA_n50A-n78A</w:t>
            </w:r>
          </w:p>
        </w:tc>
        <w:tc>
          <w:tcPr>
            <w:tcW w:w="972" w:type="dxa"/>
            <w:tcBorders>
              <w:top w:val="single" w:sz="4" w:space="0" w:color="auto"/>
              <w:left w:val="single" w:sz="4" w:space="0" w:color="auto"/>
              <w:bottom w:val="single" w:sz="4" w:space="0" w:color="auto"/>
              <w:right w:val="single" w:sz="4" w:space="0" w:color="auto"/>
            </w:tcBorders>
          </w:tcPr>
          <w:p w14:paraId="407B3328"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1665734"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E2C3F4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2847B61"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0F7E2A5B"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62BB108"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05338728"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4D4B7C4" w14:textId="77777777" w:rsidR="00B31BF9" w:rsidRDefault="00B31BF9">
            <w:pPr>
              <w:pStyle w:val="TAC"/>
              <w:rPr>
                <w:rFonts w:eastAsiaTheme="minorEastAsia"/>
              </w:rPr>
            </w:pPr>
          </w:p>
        </w:tc>
      </w:tr>
      <w:tr w:rsidR="00B31BF9" w14:paraId="233F6E82"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37A47919" w14:textId="77777777" w:rsidR="00B31BF9" w:rsidRDefault="00B31BF9">
            <w:pPr>
              <w:pStyle w:val="TAC"/>
              <w:rPr>
                <w:rFonts w:eastAsiaTheme="minorEastAsia"/>
                <w:lang w:val="en-US" w:eastAsia="zh-CN"/>
              </w:rPr>
            </w:pPr>
            <w:r>
              <w:rPr>
                <w:rFonts w:eastAsiaTheme="minorEastAsia"/>
                <w:lang w:val="en-US" w:eastAsia="zh-CN"/>
              </w:rPr>
              <w:t>CA_n66A-n71A</w:t>
            </w:r>
          </w:p>
        </w:tc>
        <w:tc>
          <w:tcPr>
            <w:tcW w:w="972" w:type="dxa"/>
            <w:tcBorders>
              <w:top w:val="single" w:sz="4" w:space="0" w:color="auto"/>
              <w:left w:val="single" w:sz="4" w:space="0" w:color="auto"/>
              <w:bottom w:val="single" w:sz="4" w:space="0" w:color="auto"/>
              <w:right w:val="single" w:sz="4" w:space="0" w:color="auto"/>
            </w:tcBorders>
          </w:tcPr>
          <w:p w14:paraId="3BC68E7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B538780"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E821C6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08892A1"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526E03F4"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19A7CD5"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7EB3E55F"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673603A" w14:textId="77777777" w:rsidR="00B31BF9" w:rsidRDefault="00B31BF9">
            <w:pPr>
              <w:pStyle w:val="TAC"/>
              <w:rPr>
                <w:rFonts w:eastAsiaTheme="minorEastAsia"/>
              </w:rPr>
            </w:pPr>
          </w:p>
        </w:tc>
      </w:tr>
      <w:tr w:rsidR="00B31BF9" w14:paraId="58ACB9CA"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537F381C" w14:textId="77777777" w:rsidR="00B31BF9" w:rsidRDefault="00B31BF9">
            <w:pPr>
              <w:pStyle w:val="TAC"/>
              <w:rPr>
                <w:rFonts w:eastAsiaTheme="minorEastAsia"/>
                <w:lang w:val="en-US" w:eastAsia="zh-CN"/>
              </w:rPr>
            </w:pPr>
            <w:r>
              <w:rPr>
                <w:rFonts w:eastAsiaTheme="minorEastAsia"/>
                <w:lang w:val="en-US" w:eastAsia="zh-CN"/>
              </w:rPr>
              <w:t>CA_n66A-n77A</w:t>
            </w:r>
          </w:p>
        </w:tc>
        <w:tc>
          <w:tcPr>
            <w:tcW w:w="972" w:type="dxa"/>
            <w:tcBorders>
              <w:top w:val="single" w:sz="4" w:space="0" w:color="auto"/>
              <w:left w:val="single" w:sz="4" w:space="0" w:color="auto"/>
              <w:bottom w:val="single" w:sz="4" w:space="0" w:color="auto"/>
              <w:right w:val="single" w:sz="4" w:space="0" w:color="auto"/>
            </w:tcBorders>
          </w:tcPr>
          <w:p w14:paraId="52985D9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A4A63E2"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52E6B7A2" w14:textId="77777777" w:rsidR="00B31BF9" w:rsidRDefault="00B31BF9">
            <w:pPr>
              <w:pStyle w:val="TAC"/>
              <w:rPr>
                <w:rFonts w:eastAsiaTheme="minorEastAsia"/>
              </w:rPr>
            </w:pPr>
            <w:r>
              <w:rPr>
                <w:rFonts w:eastAsiaTheme="minorEastAsia"/>
                <w:lang w:val="en-US" w:eastAsia="zh-CN"/>
              </w:rPr>
              <w:t>26</w:t>
            </w:r>
            <w:r>
              <w:rPr>
                <w:rFonts w:eastAsiaTheme="minorEastAsia"/>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781F9638" w14:textId="77777777" w:rsidR="00B31BF9" w:rsidRDefault="00B31BF9">
            <w:pPr>
              <w:pStyle w:val="TAC"/>
              <w:rPr>
                <w:rFonts w:eastAsiaTheme="minorEastAsia"/>
              </w:rPr>
            </w:pPr>
            <w:r>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hideMark/>
          </w:tcPr>
          <w:p w14:paraId="6ED2D069"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89245E8"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0E908F3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AD28106" w14:textId="77777777" w:rsidR="00B31BF9" w:rsidRDefault="00B31BF9">
            <w:pPr>
              <w:pStyle w:val="TAC"/>
              <w:rPr>
                <w:rFonts w:eastAsiaTheme="minorEastAsia"/>
              </w:rPr>
            </w:pPr>
          </w:p>
        </w:tc>
      </w:tr>
      <w:tr w:rsidR="00B31BF9" w14:paraId="7A88A02A"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756068D3" w14:textId="77777777" w:rsidR="00B31BF9" w:rsidRDefault="00B31BF9">
            <w:pPr>
              <w:pStyle w:val="TAC"/>
              <w:rPr>
                <w:rFonts w:eastAsiaTheme="minorEastAsia"/>
                <w:lang w:val="en-US" w:eastAsia="zh-CN"/>
              </w:rPr>
            </w:pPr>
            <w:r>
              <w:rPr>
                <w:rFonts w:eastAsiaTheme="minorEastAsia"/>
                <w:lang w:val="en-US" w:eastAsia="zh-CN"/>
              </w:rPr>
              <w:t>CA_n66A-n78A</w:t>
            </w:r>
          </w:p>
        </w:tc>
        <w:tc>
          <w:tcPr>
            <w:tcW w:w="972" w:type="dxa"/>
            <w:tcBorders>
              <w:top w:val="single" w:sz="4" w:space="0" w:color="auto"/>
              <w:left w:val="single" w:sz="4" w:space="0" w:color="auto"/>
              <w:bottom w:val="single" w:sz="4" w:space="0" w:color="auto"/>
              <w:right w:val="single" w:sz="4" w:space="0" w:color="auto"/>
            </w:tcBorders>
          </w:tcPr>
          <w:p w14:paraId="0EA25CD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5CF82A4"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04D37059" w14:textId="77777777" w:rsidR="00B31BF9" w:rsidRDefault="00B31BF9">
            <w:pPr>
              <w:pStyle w:val="TAC"/>
              <w:rPr>
                <w:rFonts w:eastAsiaTheme="minorEastAsia"/>
              </w:rPr>
            </w:pPr>
            <w:r>
              <w:rPr>
                <w:rFonts w:eastAsiaTheme="minorEastAsia"/>
                <w:lang w:val="en-US" w:eastAsia="zh-CN"/>
              </w:rPr>
              <w:t>26</w:t>
            </w:r>
            <w:r>
              <w:rPr>
                <w:rFonts w:eastAsiaTheme="minorEastAsia"/>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3E89C499" w14:textId="77777777" w:rsidR="00B31BF9" w:rsidRDefault="00B31BF9">
            <w:pPr>
              <w:pStyle w:val="TAC"/>
              <w:rPr>
                <w:rFonts w:eastAsiaTheme="minorEastAsia"/>
              </w:rPr>
            </w:pPr>
            <w:r>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hideMark/>
          </w:tcPr>
          <w:p w14:paraId="4647F940"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231D3A8"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5C91B1D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C606ED4" w14:textId="77777777" w:rsidR="00B31BF9" w:rsidRDefault="00B31BF9">
            <w:pPr>
              <w:pStyle w:val="TAC"/>
              <w:rPr>
                <w:rFonts w:eastAsiaTheme="minorEastAsia"/>
              </w:rPr>
            </w:pPr>
          </w:p>
        </w:tc>
      </w:tr>
      <w:tr w:rsidR="00B31BF9" w14:paraId="6AA29F62"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667573B3" w14:textId="77777777" w:rsidR="00B31BF9" w:rsidRDefault="00B31BF9">
            <w:pPr>
              <w:pStyle w:val="TAC"/>
              <w:rPr>
                <w:rFonts w:eastAsiaTheme="minorEastAsia" w:cs="Arial"/>
                <w:szCs w:val="18"/>
                <w:lang w:val="en-US" w:eastAsia="zh-CN"/>
              </w:rPr>
            </w:pPr>
            <w:r>
              <w:rPr>
                <w:rFonts w:eastAsia="MS Mincho" w:cs="Arial"/>
                <w:bCs/>
                <w:szCs w:val="18"/>
                <w:lang w:val="en-US"/>
              </w:rPr>
              <w:t>CA_n66A-n85A</w:t>
            </w:r>
          </w:p>
        </w:tc>
        <w:tc>
          <w:tcPr>
            <w:tcW w:w="972" w:type="dxa"/>
            <w:tcBorders>
              <w:top w:val="single" w:sz="4" w:space="0" w:color="auto"/>
              <w:left w:val="single" w:sz="4" w:space="0" w:color="auto"/>
              <w:bottom w:val="single" w:sz="4" w:space="0" w:color="auto"/>
              <w:right w:val="single" w:sz="4" w:space="0" w:color="auto"/>
            </w:tcBorders>
          </w:tcPr>
          <w:p w14:paraId="42E49163"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5AA6A5D"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5BF651B"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A965ED4"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15C0B054"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1C393AAB"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5A8C75C8"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98F5451" w14:textId="77777777" w:rsidR="00B31BF9" w:rsidRDefault="00B31BF9">
            <w:pPr>
              <w:pStyle w:val="TAC"/>
              <w:rPr>
                <w:rFonts w:eastAsiaTheme="minorEastAsia"/>
              </w:rPr>
            </w:pPr>
          </w:p>
        </w:tc>
      </w:tr>
      <w:tr w:rsidR="00B31BF9" w14:paraId="0B240D47"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7BC96B62" w14:textId="77777777" w:rsidR="00B31BF9" w:rsidRDefault="00B31BF9">
            <w:pPr>
              <w:pStyle w:val="TAC"/>
              <w:rPr>
                <w:rFonts w:eastAsiaTheme="minorEastAsia"/>
                <w:lang w:val="en-US" w:eastAsia="zh-CN"/>
              </w:rPr>
            </w:pPr>
            <w:r>
              <w:rPr>
                <w:rFonts w:eastAsiaTheme="minorEastAsia" w:cs="Arial"/>
                <w:szCs w:val="18"/>
                <w:lang w:val="en-US" w:eastAsia="zh-CN"/>
              </w:rPr>
              <w:t>CA_n70A-n71A</w:t>
            </w:r>
          </w:p>
        </w:tc>
        <w:tc>
          <w:tcPr>
            <w:tcW w:w="972" w:type="dxa"/>
            <w:tcBorders>
              <w:top w:val="single" w:sz="4" w:space="0" w:color="auto"/>
              <w:left w:val="single" w:sz="4" w:space="0" w:color="auto"/>
              <w:bottom w:val="single" w:sz="4" w:space="0" w:color="auto"/>
              <w:right w:val="single" w:sz="4" w:space="0" w:color="auto"/>
            </w:tcBorders>
          </w:tcPr>
          <w:p w14:paraId="7929874F"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938D384"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417457F"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BD1EB1C"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2F356013"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DB376A5"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58DB653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3C5ED0D" w14:textId="77777777" w:rsidR="00B31BF9" w:rsidRDefault="00B31BF9">
            <w:pPr>
              <w:pStyle w:val="TAC"/>
              <w:rPr>
                <w:rFonts w:eastAsiaTheme="minorEastAsia"/>
              </w:rPr>
            </w:pPr>
          </w:p>
        </w:tc>
      </w:tr>
      <w:tr w:rsidR="00B31BF9" w14:paraId="107E8C93"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011E1285" w14:textId="77777777" w:rsidR="00B31BF9" w:rsidRDefault="00B31BF9">
            <w:pPr>
              <w:pStyle w:val="TAC"/>
              <w:rPr>
                <w:rFonts w:eastAsiaTheme="minorEastAsia"/>
                <w:lang w:val="en-US" w:eastAsia="zh-CN"/>
              </w:rPr>
            </w:pPr>
            <w:r>
              <w:rPr>
                <w:rFonts w:eastAsiaTheme="minorEastAsia" w:cs="Arial"/>
                <w:lang w:val="en-US" w:eastAsia="zh-CN"/>
              </w:rPr>
              <w:lastRenderedPageBreak/>
              <w:t>CA_n70A-n77A</w:t>
            </w:r>
          </w:p>
        </w:tc>
        <w:tc>
          <w:tcPr>
            <w:tcW w:w="972" w:type="dxa"/>
            <w:tcBorders>
              <w:top w:val="single" w:sz="4" w:space="0" w:color="auto"/>
              <w:left w:val="single" w:sz="4" w:space="0" w:color="auto"/>
              <w:bottom w:val="single" w:sz="4" w:space="0" w:color="auto"/>
              <w:right w:val="single" w:sz="4" w:space="0" w:color="auto"/>
            </w:tcBorders>
          </w:tcPr>
          <w:p w14:paraId="79B934DB"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12DACC5"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049E6A5" w14:textId="77777777" w:rsidR="00B31BF9" w:rsidRDefault="00B31BF9">
            <w:pPr>
              <w:pStyle w:val="TAC"/>
              <w:rPr>
                <w:rFonts w:eastAsiaTheme="minorEastAsia"/>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0E22230F" w14:textId="77777777" w:rsidR="00B31BF9" w:rsidRDefault="00B31BF9">
            <w:pPr>
              <w:pStyle w:val="TAC"/>
              <w:rPr>
                <w:rFonts w:eastAsiaTheme="minorEastAsia" w:cs="Arial"/>
              </w:rPr>
            </w:pPr>
          </w:p>
        </w:tc>
        <w:tc>
          <w:tcPr>
            <w:tcW w:w="972" w:type="dxa"/>
            <w:tcBorders>
              <w:top w:val="single" w:sz="4" w:space="0" w:color="auto"/>
              <w:left w:val="single" w:sz="4" w:space="0" w:color="auto"/>
              <w:bottom w:val="single" w:sz="4" w:space="0" w:color="auto"/>
              <w:right w:val="single" w:sz="4" w:space="0" w:color="auto"/>
            </w:tcBorders>
            <w:hideMark/>
          </w:tcPr>
          <w:p w14:paraId="4EA7A521"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1076C30D"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372577F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377A841" w14:textId="77777777" w:rsidR="00B31BF9" w:rsidRDefault="00B31BF9">
            <w:pPr>
              <w:pStyle w:val="TAC"/>
              <w:rPr>
                <w:rFonts w:eastAsiaTheme="minorEastAsia"/>
              </w:rPr>
            </w:pPr>
          </w:p>
        </w:tc>
      </w:tr>
      <w:tr w:rsidR="00B31BF9" w14:paraId="54422FDE"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61E39767" w14:textId="77777777" w:rsidR="00B31BF9" w:rsidRDefault="00B31BF9">
            <w:pPr>
              <w:pStyle w:val="TAC"/>
              <w:rPr>
                <w:rFonts w:eastAsiaTheme="minorEastAsia" w:cs="Arial"/>
                <w:szCs w:val="18"/>
              </w:rPr>
            </w:pPr>
            <w:r>
              <w:rPr>
                <w:rFonts w:eastAsiaTheme="minorEastAsia"/>
                <w:lang w:val="en-US" w:eastAsia="zh-CN"/>
              </w:rPr>
              <w:t>CA_n70A-n78A</w:t>
            </w:r>
          </w:p>
        </w:tc>
        <w:tc>
          <w:tcPr>
            <w:tcW w:w="972" w:type="dxa"/>
            <w:tcBorders>
              <w:top w:val="single" w:sz="4" w:space="0" w:color="auto"/>
              <w:left w:val="single" w:sz="4" w:space="0" w:color="auto"/>
              <w:bottom w:val="single" w:sz="4" w:space="0" w:color="auto"/>
              <w:right w:val="single" w:sz="4" w:space="0" w:color="auto"/>
            </w:tcBorders>
          </w:tcPr>
          <w:p w14:paraId="7334268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2B605C5"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C08276B" w14:textId="77777777" w:rsidR="00B31BF9" w:rsidRDefault="00B31BF9">
            <w:pPr>
              <w:pStyle w:val="TAC"/>
              <w:rPr>
                <w:rFonts w:eastAsiaTheme="minorEastAsia"/>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2FDCE6F9" w14:textId="77777777" w:rsidR="00B31BF9" w:rsidRDefault="00B31BF9">
            <w:pPr>
              <w:pStyle w:val="TAC"/>
              <w:rPr>
                <w:rFonts w:eastAsiaTheme="minorEastAsia" w:cs="Arial"/>
              </w:rPr>
            </w:pPr>
          </w:p>
        </w:tc>
        <w:tc>
          <w:tcPr>
            <w:tcW w:w="972" w:type="dxa"/>
            <w:tcBorders>
              <w:top w:val="single" w:sz="4" w:space="0" w:color="auto"/>
              <w:left w:val="single" w:sz="4" w:space="0" w:color="auto"/>
              <w:bottom w:val="single" w:sz="4" w:space="0" w:color="auto"/>
              <w:right w:val="single" w:sz="4" w:space="0" w:color="auto"/>
            </w:tcBorders>
            <w:hideMark/>
          </w:tcPr>
          <w:p w14:paraId="4895B3A6"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219D54D"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2418B75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33DC883" w14:textId="77777777" w:rsidR="00B31BF9" w:rsidRDefault="00B31BF9">
            <w:pPr>
              <w:pStyle w:val="TAC"/>
              <w:rPr>
                <w:rFonts w:eastAsiaTheme="minorEastAsia"/>
              </w:rPr>
            </w:pPr>
          </w:p>
        </w:tc>
      </w:tr>
      <w:tr w:rsidR="00B31BF9" w14:paraId="4D736C45"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0A332F2B" w14:textId="77777777" w:rsidR="00B31BF9" w:rsidRDefault="00B31BF9">
            <w:pPr>
              <w:pStyle w:val="TAC"/>
              <w:rPr>
                <w:rFonts w:eastAsiaTheme="minorEastAsia" w:cs="Arial"/>
                <w:szCs w:val="18"/>
                <w:lang w:val="en-US" w:eastAsia="zh-CN"/>
              </w:rPr>
            </w:pPr>
            <w:r>
              <w:rPr>
                <w:rFonts w:eastAsiaTheme="minorEastAsia" w:cs="Arial"/>
                <w:szCs w:val="18"/>
              </w:rPr>
              <w:t>CA_n71A-n7</w:t>
            </w:r>
            <w:r>
              <w:rPr>
                <w:rFonts w:eastAsiaTheme="minorEastAsia" w:cs="Arial"/>
                <w:szCs w:val="18"/>
                <w:lang w:val="en-US" w:eastAsia="zh-CN"/>
              </w:rPr>
              <w:t>7</w:t>
            </w:r>
            <w:r>
              <w:rPr>
                <w:rFonts w:eastAsiaTheme="minorEastAsia" w:cs="Arial"/>
                <w:szCs w:val="18"/>
              </w:rPr>
              <w:t>A</w:t>
            </w:r>
          </w:p>
        </w:tc>
        <w:tc>
          <w:tcPr>
            <w:tcW w:w="972" w:type="dxa"/>
            <w:tcBorders>
              <w:top w:val="single" w:sz="4" w:space="0" w:color="auto"/>
              <w:left w:val="single" w:sz="4" w:space="0" w:color="auto"/>
              <w:bottom w:val="single" w:sz="4" w:space="0" w:color="auto"/>
              <w:right w:val="single" w:sz="4" w:space="0" w:color="auto"/>
            </w:tcBorders>
          </w:tcPr>
          <w:p w14:paraId="68A53E1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64BDE69"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47A024C1" w14:textId="77777777" w:rsidR="00B31BF9" w:rsidRDefault="00B31BF9">
            <w:pPr>
              <w:pStyle w:val="TAC"/>
              <w:rPr>
                <w:rFonts w:eastAsiaTheme="minorEastAsia"/>
              </w:rPr>
            </w:pPr>
            <w:r>
              <w:rPr>
                <w:rFonts w:eastAsiaTheme="minorEastAsia"/>
                <w:lang w:val="en-US" w:eastAsia="zh-CN"/>
              </w:rPr>
              <w:t>26</w:t>
            </w:r>
            <w:r>
              <w:rPr>
                <w:rFonts w:eastAsiaTheme="minorEastAsia"/>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65AEEC4F" w14:textId="77777777" w:rsidR="00B31BF9" w:rsidRDefault="00B31BF9">
            <w:pPr>
              <w:pStyle w:val="TAC"/>
              <w:rPr>
                <w:rFonts w:eastAsiaTheme="minorEastAsia"/>
              </w:rPr>
            </w:pPr>
            <w:r>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hideMark/>
          </w:tcPr>
          <w:p w14:paraId="02AC77A2"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D7628AA"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2902DF0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E339F4E" w14:textId="77777777" w:rsidR="00B31BF9" w:rsidRDefault="00B31BF9">
            <w:pPr>
              <w:pStyle w:val="TAC"/>
              <w:rPr>
                <w:rFonts w:eastAsiaTheme="minorEastAsia"/>
              </w:rPr>
            </w:pPr>
          </w:p>
        </w:tc>
      </w:tr>
      <w:tr w:rsidR="00B31BF9" w14:paraId="5FF14BF2"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600D737F" w14:textId="77777777" w:rsidR="00B31BF9" w:rsidRDefault="00B31BF9">
            <w:pPr>
              <w:pStyle w:val="TAC"/>
              <w:rPr>
                <w:rFonts w:eastAsiaTheme="minorEastAsia" w:cs="Arial"/>
                <w:szCs w:val="18"/>
                <w:lang w:val="en-US" w:eastAsia="zh-CN"/>
              </w:rPr>
            </w:pPr>
            <w:r>
              <w:rPr>
                <w:rFonts w:eastAsiaTheme="minorEastAsia" w:cs="Arial"/>
                <w:szCs w:val="18"/>
              </w:rPr>
              <w:t>CA_n71A-n78A</w:t>
            </w:r>
          </w:p>
        </w:tc>
        <w:tc>
          <w:tcPr>
            <w:tcW w:w="972" w:type="dxa"/>
            <w:tcBorders>
              <w:top w:val="single" w:sz="4" w:space="0" w:color="auto"/>
              <w:left w:val="single" w:sz="4" w:space="0" w:color="auto"/>
              <w:bottom w:val="single" w:sz="4" w:space="0" w:color="auto"/>
              <w:right w:val="single" w:sz="4" w:space="0" w:color="auto"/>
            </w:tcBorders>
          </w:tcPr>
          <w:p w14:paraId="7F14C69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B12BD68"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78F92E0C" w14:textId="77777777" w:rsidR="00B31BF9" w:rsidRDefault="00B31BF9">
            <w:pPr>
              <w:pStyle w:val="TAC"/>
              <w:rPr>
                <w:rFonts w:eastAsiaTheme="minorEastAsia"/>
              </w:rPr>
            </w:pPr>
            <w:r>
              <w:rPr>
                <w:lang w:val="en-US" w:eastAsia="zh-CN"/>
              </w:rPr>
              <w:t>26</w:t>
            </w:r>
            <w:r>
              <w:rPr>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0A687873" w14:textId="77777777" w:rsidR="00B31BF9" w:rsidRDefault="00B31BF9">
            <w:pPr>
              <w:pStyle w:val="TAC"/>
              <w:rPr>
                <w:rFonts w:eastAsiaTheme="minorEastAsia"/>
              </w:rPr>
            </w:pPr>
            <w:r>
              <w:rPr>
                <w:rFonts w:cs="Arial"/>
              </w:rPr>
              <w:t>+2/-3</w:t>
            </w:r>
          </w:p>
        </w:tc>
        <w:tc>
          <w:tcPr>
            <w:tcW w:w="972" w:type="dxa"/>
            <w:tcBorders>
              <w:top w:val="single" w:sz="4" w:space="0" w:color="auto"/>
              <w:left w:val="single" w:sz="4" w:space="0" w:color="auto"/>
              <w:bottom w:val="single" w:sz="4" w:space="0" w:color="auto"/>
              <w:right w:val="single" w:sz="4" w:space="0" w:color="auto"/>
            </w:tcBorders>
            <w:hideMark/>
          </w:tcPr>
          <w:p w14:paraId="64E19171"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C9588B3"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4FA9FD0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75D4372" w14:textId="77777777" w:rsidR="00B31BF9" w:rsidRDefault="00B31BF9">
            <w:pPr>
              <w:pStyle w:val="TAC"/>
              <w:rPr>
                <w:rFonts w:eastAsiaTheme="minorEastAsia"/>
              </w:rPr>
            </w:pPr>
          </w:p>
        </w:tc>
      </w:tr>
      <w:tr w:rsidR="00B31BF9" w14:paraId="1A63C993"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46FB7375" w14:textId="77777777" w:rsidR="00B31BF9" w:rsidRDefault="00B31BF9">
            <w:pPr>
              <w:pStyle w:val="TAC"/>
              <w:rPr>
                <w:rFonts w:eastAsiaTheme="minorEastAsia"/>
                <w:lang w:eastAsia="zh-CN"/>
              </w:rPr>
            </w:pPr>
            <w:r>
              <w:rPr>
                <w:rFonts w:eastAsiaTheme="minorEastAsia" w:cs="Arial"/>
                <w:kern w:val="2"/>
                <w:lang w:val="en-US" w:eastAsia="zh-CN"/>
              </w:rPr>
              <w:t>CA_n74A-n77A</w:t>
            </w:r>
          </w:p>
        </w:tc>
        <w:tc>
          <w:tcPr>
            <w:tcW w:w="972" w:type="dxa"/>
            <w:tcBorders>
              <w:top w:val="single" w:sz="4" w:space="0" w:color="auto"/>
              <w:left w:val="single" w:sz="4" w:space="0" w:color="auto"/>
              <w:bottom w:val="single" w:sz="4" w:space="0" w:color="auto"/>
              <w:right w:val="single" w:sz="4" w:space="0" w:color="auto"/>
            </w:tcBorders>
          </w:tcPr>
          <w:p w14:paraId="3789229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3013248"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FF2C0CE"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EDB9813"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6965C07B" w14:textId="77777777" w:rsidR="00B31BF9" w:rsidRDefault="00B31BF9">
            <w:pPr>
              <w:pStyle w:val="TAC"/>
              <w:rPr>
                <w:rFonts w:eastAsiaTheme="minorEastAsia"/>
                <w:lang w:val="en-US" w:eastAsia="zh-CN"/>
              </w:rPr>
            </w:pPr>
            <w:r>
              <w:rPr>
                <w:rFonts w:eastAsiaTheme="minorEastAsia" w:cs="Arial"/>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F9615A2"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3BC8D7B8"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3088F07" w14:textId="77777777" w:rsidR="00B31BF9" w:rsidRDefault="00B31BF9">
            <w:pPr>
              <w:pStyle w:val="TAC"/>
              <w:rPr>
                <w:rFonts w:eastAsiaTheme="minorEastAsia"/>
              </w:rPr>
            </w:pPr>
          </w:p>
        </w:tc>
      </w:tr>
      <w:tr w:rsidR="00B31BF9" w14:paraId="5A9F246A"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0138D191" w14:textId="77777777" w:rsidR="00B31BF9" w:rsidRDefault="00B31BF9">
            <w:pPr>
              <w:pStyle w:val="TAC"/>
              <w:rPr>
                <w:rFonts w:eastAsiaTheme="minorEastAsia"/>
                <w:lang w:eastAsia="zh-CN"/>
              </w:rPr>
            </w:pPr>
            <w:r>
              <w:rPr>
                <w:rFonts w:eastAsiaTheme="minorEastAsia" w:cs="Arial"/>
                <w:lang w:val="en-US" w:eastAsia="zh-CN"/>
              </w:rPr>
              <w:t>CA_n74A-n78A</w:t>
            </w:r>
          </w:p>
        </w:tc>
        <w:tc>
          <w:tcPr>
            <w:tcW w:w="972" w:type="dxa"/>
            <w:tcBorders>
              <w:top w:val="single" w:sz="4" w:space="0" w:color="auto"/>
              <w:left w:val="single" w:sz="4" w:space="0" w:color="auto"/>
              <w:bottom w:val="single" w:sz="4" w:space="0" w:color="auto"/>
              <w:right w:val="single" w:sz="4" w:space="0" w:color="auto"/>
            </w:tcBorders>
          </w:tcPr>
          <w:p w14:paraId="7BCC4DE3"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7D4EFBB"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EFDBE75"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780936E"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3AA49F6E" w14:textId="77777777" w:rsidR="00B31BF9" w:rsidRDefault="00B31BF9">
            <w:pPr>
              <w:pStyle w:val="TAC"/>
              <w:rPr>
                <w:rFonts w:eastAsiaTheme="minorEastAsia"/>
                <w:lang w:val="en-US" w:eastAsia="zh-CN"/>
              </w:rPr>
            </w:pPr>
            <w:r>
              <w:rPr>
                <w:rFonts w:eastAsiaTheme="minorEastAsia" w:cs="Arial"/>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88508D7"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02B0FDB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B01441E" w14:textId="77777777" w:rsidR="00B31BF9" w:rsidRDefault="00B31BF9">
            <w:pPr>
              <w:pStyle w:val="TAC"/>
              <w:rPr>
                <w:rFonts w:eastAsiaTheme="minorEastAsia"/>
              </w:rPr>
            </w:pPr>
          </w:p>
        </w:tc>
      </w:tr>
      <w:tr w:rsidR="00B31BF9" w14:paraId="16C7D6C5"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2644EE78" w14:textId="77777777" w:rsidR="00B31BF9" w:rsidRDefault="00B31BF9">
            <w:pPr>
              <w:pStyle w:val="TAC"/>
              <w:rPr>
                <w:rFonts w:eastAsiaTheme="minorEastAsia" w:cs="Arial"/>
                <w:szCs w:val="18"/>
                <w:lang w:val="en-US" w:eastAsia="zh-CN"/>
              </w:rPr>
            </w:pPr>
            <w:r>
              <w:rPr>
                <w:rFonts w:eastAsiaTheme="minorEastAsia"/>
                <w:lang w:eastAsia="zh-CN"/>
              </w:rPr>
              <w:t>CA_n77A-n79A</w:t>
            </w:r>
          </w:p>
        </w:tc>
        <w:tc>
          <w:tcPr>
            <w:tcW w:w="972" w:type="dxa"/>
            <w:tcBorders>
              <w:top w:val="single" w:sz="4" w:space="0" w:color="auto"/>
              <w:left w:val="single" w:sz="4" w:space="0" w:color="auto"/>
              <w:bottom w:val="single" w:sz="4" w:space="0" w:color="auto"/>
              <w:right w:val="single" w:sz="4" w:space="0" w:color="auto"/>
            </w:tcBorders>
          </w:tcPr>
          <w:p w14:paraId="3D7D440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9A71FCE"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6B7BC6D9" w14:textId="77777777" w:rsidR="00B31BF9" w:rsidRDefault="00B31BF9">
            <w:pPr>
              <w:pStyle w:val="TAC"/>
              <w:rPr>
                <w:rFonts w:eastAsiaTheme="minorEastAsia"/>
              </w:rPr>
            </w:pPr>
            <w:r>
              <w:rPr>
                <w:rFonts w:eastAsiaTheme="minorEastAsia"/>
                <w:lang w:val="en-US" w:eastAsia="zh-CN"/>
              </w:rPr>
              <w:t>26</w:t>
            </w:r>
            <w:r>
              <w:rPr>
                <w:rFonts w:eastAsiaTheme="minorEastAsia"/>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068868B3" w14:textId="77777777" w:rsidR="00B31BF9" w:rsidRDefault="00B31BF9">
            <w:pPr>
              <w:pStyle w:val="TAC"/>
              <w:rPr>
                <w:rFonts w:eastAsiaTheme="minorEastAsia"/>
              </w:rPr>
            </w:pPr>
            <w:r>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hideMark/>
          </w:tcPr>
          <w:p w14:paraId="3A2543DD"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42A94EE6"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7444B0AF"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A3B0F55" w14:textId="77777777" w:rsidR="00B31BF9" w:rsidRDefault="00B31BF9">
            <w:pPr>
              <w:pStyle w:val="TAC"/>
              <w:rPr>
                <w:rFonts w:eastAsiaTheme="minorEastAsia"/>
              </w:rPr>
            </w:pPr>
          </w:p>
        </w:tc>
      </w:tr>
      <w:tr w:rsidR="00B31BF9" w14:paraId="11CB9D68"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0B870176" w14:textId="77777777" w:rsidR="00B31BF9" w:rsidRDefault="00B31BF9">
            <w:pPr>
              <w:pStyle w:val="TAC"/>
              <w:rPr>
                <w:rFonts w:eastAsiaTheme="minorEastAsia"/>
                <w:lang w:eastAsia="zh-CN"/>
              </w:rPr>
            </w:pPr>
            <w:r>
              <w:rPr>
                <w:rFonts w:eastAsia="MS Mincho" w:cs="Arial"/>
                <w:bCs/>
                <w:szCs w:val="18"/>
                <w:lang w:val="en-US"/>
              </w:rPr>
              <w:t>CA_n77A-n85A</w:t>
            </w:r>
          </w:p>
        </w:tc>
        <w:tc>
          <w:tcPr>
            <w:tcW w:w="972" w:type="dxa"/>
            <w:tcBorders>
              <w:top w:val="single" w:sz="4" w:space="0" w:color="auto"/>
              <w:left w:val="single" w:sz="4" w:space="0" w:color="auto"/>
              <w:bottom w:val="single" w:sz="4" w:space="0" w:color="auto"/>
              <w:right w:val="single" w:sz="4" w:space="0" w:color="auto"/>
            </w:tcBorders>
          </w:tcPr>
          <w:p w14:paraId="554FC0B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FA0224F"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6D5132FF" w14:textId="77777777" w:rsidR="00B31BF9" w:rsidRDefault="00B31BF9">
            <w:pPr>
              <w:pStyle w:val="TAC"/>
              <w:rPr>
                <w:rFonts w:eastAsiaTheme="minorEastAsia"/>
              </w:rPr>
            </w:pPr>
            <w:r>
              <w:rPr>
                <w:lang w:val="en-US" w:eastAsia="zh-CN"/>
              </w:rPr>
              <w:t>26</w:t>
            </w:r>
            <w:r>
              <w:rPr>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5F1E5C0B" w14:textId="77777777" w:rsidR="00B31BF9" w:rsidRDefault="00B31BF9">
            <w:pPr>
              <w:pStyle w:val="TAC"/>
              <w:rPr>
                <w:rFonts w:eastAsiaTheme="minorEastAsia"/>
              </w:rPr>
            </w:pPr>
            <w:r>
              <w:rPr>
                <w:rFonts w:cs="Arial"/>
              </w:rPr>
              <w:t>+2/-3</w:t>
            </w:r>
          </w:p>
        </w:tc>
        <w:tc>
          <w:tcPr>
            <w:tcW w:w="972" w:type="dxa"/>
            <w:tcBorders>
              <w:top w:val="single" w:sz="4" w:space="0" w:color="auto"/>
              <w:left w:val="single" w:sz="4" w:space="0" w:color="auto"/>
              <w:bottom w:val="single" w:sz="4" w:space="0" w:color="auto"/>
              <w:right w:val="single" w:sz="4" w:space="0" w:color="auto"/>
            </w:tcBorders>
            <w:hideMark/>
          </w:tcPr>
          <w:p w14:paraId="2ABDF221"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3FEB78D"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6DD474B6"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A8E57D1" w14:textId="77777777" w:rsidR="00B31BF9" w:rsidRDefault="00B31BF9">
            <w:pPr>
              <w:pStyle w:val="TAC"/>
              <w:rPr>
                <w:rFonts w:eastAsiaTheme="minorEastAsia"/>
              </w:rPr>
            </w:pPr>
          </w:p>
        </w:tc>
      </w:tr>
      <w:tr w:rsidR="00B31BF9" w14:paraId="3DCDA093"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4B626643" w14:textId="77777777" w:rsidR="00B31BF9" w:rsidRDefault="00B31BF9">
            <w:pPr>
              <w:pStyle w:val="TAC"/>
              <w:rPr>
                <w:rFonts w:eastAsiaTheme="minorEastAsia"/>
                <w:lang w:eastAsia="zh-CN"/>
              </w:rPr>
            </w:pPr>
            <w:r>
              <w:rPr>
                <w:rFonts w:eastAsiaTheme="minorEastAsia" w:cs="Arial"/>
                <w:lang w:val="en-US" w:eastAsia="zh-CN"/>
              </w:rPr>
              <w:t>CA_n77A-n102A</w:t>
            </w:r>
          </w:p>
        </w:tc>
        <w:tc>
          <w:tcPr>
            <w:tcW w:w="972" w:type="dxa"/>
            <w:tcBorders>
              <w:top w:val="single" w:sz="4" w:space="0" w:color="auto"/>
              <w:left w:val="single" w:sz="4" w:space="0" w:color="auto"/>
              <w:bottom w:val="single" w:sz="4" w:space="0" w:color="auto"/>
              <w:right w:val="single" w:sz="4" w:space="0" w:color="auto"/>
            </w:tcBorders>
          </w:tcPr>
          <w:p w14:paraId="18F9FD1F"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9704D80"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45A0D06"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DB2A41A"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094E5C48"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1E36D9AD"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3949791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2B67C5B" w14:textId="77777777" w:rsidR="00B31BF9" w:rsidRDefault="00B31BF9">
            <w:pPr>
              <w:pStyle w:val="TAC"/>
              <w:rPr>
                <w:rFonts w:eastAsiaTheme="minorEastAsia"/>
              </w:rPr>
            </w:pPr>
          </w:p>
        </w:tc>
      </w:tr>
      <w:tr w:rsidR="00B31BF9" w14:paraId="64D4A11C"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1496085D" w14:textId="77777777" w:rsidR="00B31BF9" w:rsidRDefault="00B31BF9">
            <w:pPr>
              <w:pStyle w:val="TAC"/>
              <w:rPr>
                <w:rFonts w:eastAsiaTheme="minorEastAsia" w:cs="Arial"/>
                <w:lang w:val="en-US" w:eastAsia="zh-CN"/>
              </w:rPr>
            </w:pPr>
            <w:r>
              <w:rPr>
                <w:rFonts w:cs="Arial"/>
                <w:szCs w:val="18"/>
                <w:lang w:val="en-US"/>
              </w:rPr>
              <w:t>CA_n77A-n102B</w:t>
            </w:r>
          </w:p>
        </w:tc>
        <w:tc>
          <w:tcPr>
            <w:tcW w:w="972" w:type="dxa"/>
            <w:tcBorders>
              <w:top w:val="single" w:sz="4" w:space="0" w:color="auto"/>
              <w:left w:val="single" w:sz="4" w:space="0" w:color="auto"/>
              <w:bottom w:val="single" w:sz="4" w:space="0" w:color="auto"/>
              <w:right w:val="single" w:sz="4" w:space="0" w:color="auto"/>
            </w:tcBorders>
          </w:tcPr>
          <w:p w14:paraId="5ACB8CE8"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DE9982A"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57F751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5BB305E"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093B7785"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4964D5F9"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3C719530"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C752335" w14:textId="77777777" w:rsidR="00B31BF9" w:rsidRDefault="00B31BF9">
            <w:pPr>
              <w:pStyle w:val="TAC"/>
              <w:rPr>
                <w:rFonts w:eastAsiaTheme="minorEastAsia"/>
              </w:rPr>
            </w:pPr>
          </w:p>
        </w:tc>
      </w:tr>
      <w:tr w:rsidR="00B31BF9" w14:paraId="6F3BB195"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4C35AEED" w14:textId="77777777" w:rsidR="00B31BF9" w:rsidRDefault="00B31BF9">
            <w:pPr>
              <w:pStyle w:val="TAC"/>
              <w:rPr>
                <w:rFonts w:eastAsiaTheme="minorEastAsia" w:cs="Arial"/>
                <w:lang w:val="en-US" w:eastAsia="zh-CN"/>
              </w:rPr>
            </w:pPr>
            <w:r>
              <w:rPr>
                <w:rFonts w:cs="Arial"/>
                <w:szCs w:val="18"/>
                <w:lang w:val="en-US"/>
              </w:rPr>
              <w:t>CA_n77A-n102</w:t>
            </w:r>
            <w:r>
              <w:rPr>
                <w:rFonts w:cs="Arial"/>
                <w:szCs w:val="18"/>
                <w:lang w:val="en-US" w:eastAsia="zh-CN"/>
              </w:rPr>
              <w:t>C</w:t>
            </w:r>
          </w:p>
        </w:tc>
        <w:tc>
          <w:tcPr>
            <w:tcW w:w="972" w:type="dxa"/>
            <w:tcBorders>
              <w:top w:val="single" w:sz="4" w:space="0" w:color="auto"/>
              <w:left w:val="single" w:sz="4" w:space="0" w:color="auto"/>
              <w:bottom w:val="single" w:sz="4" w:space="0" w:color="auto"/>
              <w:right w:val="single" w:sz="4" w:space="0" w:color="auto"/>
            </w:tcBorders>
          </w:tcPr>
          <w:p w14:paraId="42848853"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16EA3E7"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C92C74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5F31002"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38B9FF2F"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27F7B79"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7FB0C325"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B3B5BC0" w14:textId="77777777" w:rsidR="00B31BF9" w:rsidRDefault="00B31BF9">
            <w:pPr>
              <w:pStyle w:val="TAC"/>
              <w:rPr>
                <w:rFonts w:eastAsiaTheme="minorEastAsia"/>
              </w:rPr>
            </w:pPr>
          </w:p>
        </w:tc>
      </w:tr>
      <w:tr w:rsidR="00B31BF9" w14:paraId="0E3EEF9D"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6018A35A" w14:textId="77777777" w:rsidR="00B31BF9" w:rsidRDefault="00B31BF9">
            <w:pPr>
              <w:pStyle w:val="TAC"/>
              <w:rPr>
                <w:rFonts w:eastAsiaTheme="minorEastAsia" w:cs="Arial"/>
                <w:szCs w:val="18"/>
                <w:lang w:val="en-US" w:eastAsia="zh-CN"/>
              </w:rPr>
            </w:pPr>
            <w:r>
              <w:rPr>
                <w:rFonts w:eastAsiaTheme="minorEastAsia"/>
                <w:lang w:eastAsia="zh-CN"/>
              </w:rPr>
              <w:t>CA_n7</w:t>
            </w:r>
            <w:r>
              <w:rPr>
                <w:rFonts w:eastAsiaTheme="minorEastAsia"/>
                <w:lang w:val="en-US" w:eastAsia="zh-CN"/>
              </w:rPr>
              <w:t>8</w:t>
            </w:r>
            <w:r>
              <w:rPr>
                <w:rFonts w:eastAsiaTheme="minorEastAsia"/>
                <w:lang w:eastAsia="zh-CN"/>
              </w:rPr>
              <w:t>A-n79A</w:t>
            </w:r>
          </w:p>
        </w:tc>
        <w:tc>
          <w:tcPr>
            <w:tcW w:w="972" w:type="dxa"/>
            <w:tcBorders>
              <w:top w:val="single" w:sz="4" w:space="0" w:color="auto"/>
              <w:left w:val="single" w:sz="4" w:space="0" w:color="auto"/>
              <w:bottom w:val="single" w:sz="4" w:space="0" w:color="auto"/>
              <w:right w:val="single" w:sz="4" w:space="0" w:color="auto"/>
            </w:tcBorders>
          </w:tcPr>
          <w:p w14:paraId="2C3FA836"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124E467"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1F5B1385" w14:textId="77777777" w:rsidR="00B31BF9" w:rsidRDefault="00B31BF9">
            <w:pPr>
              <w:pStyle w:val="TAC"/>
              <w:rPr>
                <w:rFonts w:eastAsiaTheme="minorEastAsia"/>
              </w:rPr>
            </w:pPr>
            <w:r>
              <w:rPr>
                <w:lang w:val="en-US" w:eastAsia="zh-CN"/>
              </w:rPr>
              <w:t>26</w:t>
            </w:r>
            <w:r>
              <w:rPr>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04088F77" w14:textId="77777777" w:rsidR="00B31BF9" w:rsidRDefault="00B31BF9">
            <w:pPr>
              <w:pStyle w:val="TAC"/>
              <w:rPr>
                <w:rFonts w:eastAsiaTheme="minorEastAsia"/>
              </w:rPr>
            </w:pPr>
            <w:r>
              <w:rPr>
                <w:rFonts w:cs="Arial"/>
              </w:rPr>
              <w:t>+2/-3</w:t>
            </w:r>
          </w:p>
        </w:tc>
        <w:tc>
          <w:tcPr>
            <w:tcW w:w="972" w:type="dxa"/>
            <w:tcBorders>
              <w:top w:val="single" w:sz="4" w:space="0" w:color="auto"/>
              <w:left w:val="single" w:sz="4" w:space="0" w:color="auto"/>
              <w:bottom w:val="single" w:sz="4" w:space="0" w:color="auto"/>
              <w:right w:val="single" w:sz="4" w:space="0" w:color="auto"/>
            </w:tcBorders>
            <w:hideMark/>
          </w:tcPr>
          <w:p w14:paraId="577479E8"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A75A388"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7E0F619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F208945" w14:textId="77777777" w:rsidR="00B31BF9" w:rsidRDefault="00B31BF9">
            <w:pPr>
              <w:pStyle w:val="TAC"/>
              <w:rPr>
                <w:rFonts w:eastAsiaTheme="minorEastAsia"/>
              </w:rPr>
            </w:pPr>
          </w:p>
        </w:tc>
      </w:tr>
      <w:tr w:rsidR="00B31BF9" w14:paraId="74CB0A58"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1F7B21D2" w14:textId="77777777" w:rsidR="00B31BF9" w:rsidRDefault="00B31BF9">
            <w:pPr>
              <w:pStyle w:val="TAC"/>
              <w:rPr>
                <w:rFonts w:eastAsiaTheme="minorEastAsia" w:cs="Arial"/>
                <w:szCs w:val="18"/>
                <w:lang w:val="en-US" w:eastAsia="zh-CN"/>
              </w:rPr>
            </w:pPr>
            <w:r>
              <w:rPr>
                <w:rFonts w:eastAsiaTheme="minorEastAsia"/>
                <w:lang w:eastAsia="zh-CN"/>
              </w:rPr>
              <w:t>CA</w:t>
            </w:r>
            <w:r>
              <w:rPr>
                <w:rFonts w:eastAsiaTheme="minorEastAsia"/>
              </w:rPr>
              <w:t>_</w:t>
            </w:r>
            <w:r>
              <w:rPr>
                <w:rFonts w:eastAsiaTheme="minorEastAsia"/>
                <w:lang w:val="en-US" w:eastAsia="zh-CN"/>
              </w:rPr>
              <w:t>n78</w:t>
            </w:r>
            <w:r>
              <w:rPr>
                <w:rFonts w:eastAsiaTheme="minorEastAsia"/>
                <w:lang w:val="sv-SE" w:eastAsia="ja-JP"/>
              </w:rPr>
              <w:t>A-</w:t>
            </w:r>
            <w:r>
              <w:rPr>
                <w:rFonts w:eastAsiaTheme="minorEastAsia"/>
                <w:lang w:val="en-US" w:eastAsia="zh-CN"/>
              </w:rPr>
              <w:t>n92</w:t>
            </w:r>
            <w:r>
              <w:rPr>
                <w:rFonts w:eastAsiaTheme="minorEastAsia"/>
                <w:lang w:val="sv-SE" w:eastAsia="ja-JP"/>
              </w:rPr>
              <w:t>A</w:t>
            </w:r>
          </w:p>
        </w:tc>
        <w:tc>
          <w:tcPr>
            <w:tcW w:w="972" w:type="dxa"/>
            <w:tcBorders>
              <w:top w:val="single" w:sz="4" w:space="0" w:color="auto"/>
              <w:left w:val="single" w:sz="4" w:space="0" w:color="auto"/>
              <w:bottom w:val="single" w:sz="4" w:space="0" w:color="auto"/>
              <w:right w:val="single" w:sz="4" w:space="0" w:color="auto"/>
            </w:tcBorders>
          </w:tcPr>
          <w:p w14:paraId="51CD293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6B2F819"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AE4BE1B"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45E08A6"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767E7EED"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DD833E5"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1A4BC45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7B70F18" w14:textId="77777777" w:rsidR="00B31BF9" w:rsidRDefault="00B31BF9">
            <w:pPr>
              <w:pStyle w:val="TAC"/>
              <w:rPr>
                <w:rFonts w:eastAsiaTheme="minorEastAsia"/>
              </w:rPr>
            </w:pPr>
          </w:p>
        </w:tc>
      </w:tr>
      <w:tr w:rsidR="00B31BF9" w14:paraId="2985AB2D"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2C58D120" w14:textId="77777777" w:rsidR="00B31BF9" w:rsidRDefault="00B31BF9">
            <w:pPr>
              <w:pStyle w:val="TAC"/>
              <w:rPr>
                <w:rFonts w:eastAsiaTheme="minorEastAsia"/>
                <w:lang w:eastAsia="zh-CN"/>
              </w:rPr>
            </w:pPr>
            <w:r>
              <w:rPr>
                <w:rFonts w:eastAsiaTheme="minorEastAsia" w:cs="Arial"/>
                <w:color w:val="000000"/>
                <w:szCs w:val="18"/>
                <w:lang w:val="en-US"/>
              </w:rPr>
              <w:t>CA_n78A-n102A</w:t>
            </w:r>
          </w:p>
        </w:tc>
        <w:tc>
          <w:tcPr>
            <w:tcW w:w="972" w:type="dxa"/>
            <w:tcBorders>
              <w:top w:val="single" w:sz="4" w:space="0" w:color="auto"/>
              <w:left w:val="single" w:sz="4" w:space="0" w:color="auto"/>
              <w:bottom w:val="single" w:sz="4" w:space="0" w:color="auto"/>
              <w:right w:val="single" w:sz="4" w:space="0" w:color="auto"/>
            </w:tcBorders>
          </w:tcPr>
          <w:p w14:paraId="665B758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DB922D2"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279BD83"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36821A8"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3CE0066B"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9630F49"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684E4A3E"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E832DED" w14:textId="77777777" w:rsidR="00B31BF9" w:rsidRDefault="00B31BF9">
            <w:pPr>
              <w:pStyle w:val="TAC"/>
              <w:rPr>
                <w:rFonts w:eastAsiaTheme="minorEastAsia"/>
              </w:rPr>
            </w:pPr>
          </w:p>
        </w:tc>
      </w:tr>
      <w:tr w:rsidR="00B31BF9" w14:paraId="75238D4F"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08049B2B" w14:textId="77777777" w:rsidR="00B31BF9" w:rsidRDefault="00B31BF9">
            <w:pPr>
              <w:pStyle w:val="TAC"/>
              <w:rPr>
                <w:rFonts w:eastAsiaTheme="minorEastAsia" w:cs="Arial"/>
                <w:color w:val="000000"/>
                <w:szCs w:val="18"/>
                <w:lang w:val="en-US"/>
              </w:rPr>
            </w:pPr>
            <w:r>
              <w:rPr>
                <w:rFonts w:cs="Arial"/>
                <w:color w:val="000000"/>
                <w:szCs w:val="18"/>
                <w:lang w:val="en-US"/>
              </w:rPr>
              <w:t>CA_n78A-n102B</w:t>
            </w:r>
          </w:p>
        </w:tc>
        <w:tc>
          <w:tcPr>
            <w:tcW w:w="972" w:type="dxa"/>
            <w:tcBorders>
              <w:top w:val="single" w:sz="4" w:space="0" w:color="auto"/>
              <w:left w:val="single" w:sz="4" w:space="0" w:color="auto"/>
              <w:bottom w:val="single" w:sz="4" w:space="0" w:color="auto"/>
              <w:right w:val="single" w:sz="4" w:space="0" w:color="auto"/>
            </w:tcBorders>
          </w:tcPr>
          <w:p w14:paraId="33C16E7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EB81E75"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87523B5"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0E788E1"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2D7B0D6F"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4BF322A"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15F4631B"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B8AC139" w14:textId="77777777" w:rsidR="00B31BF9" w:rsidRDefault="00B31BF9">
            <w:pPr>
              <w:pStyle w:val="TAC"/>
              <w:rPr>
                <w:rFonts w:eastAsiaTheme="minorEastAsia"/>
              </w:rPr>
            </w:pPr>
          </w:p>
        </w:tc>
      </w:tr>
      <w:tr w:rsidR="00B31BF9" w14:paraId="093B39B0"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6FF0F539" w14:textId="77777777" w:rsidR="00B31BF9" w:rsidRDefault="00B31BF9">
            <w:pPr>
              <w:pStyle w:val="TAC"/>
              <w:rPr>
                <w:rFonts w:eastAsiaTheme="minorEastAsia" w:cs="Arial"/>
                <w:color w:val="000000"/>
                <w:szCs w:val="18"/>
                <w:lang w:val="en-US"/>
              </w:rPr>
            </w:pPr>
            <w:r>
              <w:rPr>
                <w:rFonts w:cs="Arial"/>
                <w:color w:val="000000"/>
                <w:szCs w:val="18"/>
                <w:lang w:val="en-US"/>
              </w:rPr>
              <w:t>CA_n78A-n102</w:t>
            </w:r>
            <w:r>
              <w:rPr>
                <w:rFonts w:cs="Arial"/>
                <w:color w:val="000000"/>
                <w:szCs w:val="18"/>
                <w:lang w:val="en-US" w:eastAsia="zh-CN"/>
              </w:rPr>
              <w:t>C</w:t>
            </w:r>
          </w:p>
        </w:tc>
        <w:tc>
          <w:tcPr>
            <w:tcW w:w="972" w:type="dxa"/>
            <w:tcBorders>
              <w:top w:val="single" w:sz="4" w:space="0" w:color="auto"/>
              <w:left w:val="single" w:sz="4" w:space="0" w:color="auto"/>
              <w:bottom w:val="single" w:sz="4" w:space="0" w:color="auto"/>
              <w:right w:val="single" w:sz="4" w:space="0" w:color="auto"/>
            </w:tcBorders>
          </w:tcPr>
          <w:p w14:paraId="09FC90B5"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948331D"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1DDC4B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3CF7605"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58EF6EBD"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4782917"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40CD4ECB"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F5489E8" w14:textId="77777777" w:rsidR="00B31BF9" w:rsidRDefault="00B31BF9">
            <w:pPr>
              <w:pStyle w:val="TAC"/>
              <w:rPr>
                <w:rFonts w:eastAsiaTheme="minorEastAsia"/>
              </w:rPr>
            </w:pPr>
          </w:p>
        </w:tc>
      </w:tr>
      <w:tr w:rsidR="00B31BF9" w14:paraId="6B5EA10A"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4020D573" w14:textId="77777777" w:rsidR="00B31BF9" w:rsidRDefault="00B31BF9">
            <w:pPr>
              <w:pStyle w:val="TAC"/>
              <w:rPr>
                <w:rFonts w:eastAsiaTheme="minorEastAsia" w:cs="Arial"/>
                <w:color w:val="000000"/>
                <w:szCs w:val="18"/>
                <w:lang w:val="en-US"/>
              </w:rPr>
            </w:pPr>
            <w:r>
              <w:rPr>
                <w:rFonts w:eastAsiaTheme="minorEastAsia" w:cs="Arial"/>
                <w:color w:val="000000"/>
                <w:szCs w:val="18"/>
                <w:lang w:val="en-US"/>
              </w:rPr>
              <w:t>CA_n78A-n105A</w:t>
            </w:r>
          </w:p>
        </w:tc>
        <w:tc>
          <w:tcPr>
            <w:tcW w:w="972" w:type="dxa"/>
            <w:tcBorders>
              <w:top w:val="single" w:sz="4" w:space="0" w:color="auto"/>
              <w:left w:val="single" w:sz="4" w:space="0" w:color="auto"/>
              <w:bottom w:val="single" w:sz="4" w:space="0" w:color="auto"/>
              <w:right w:val="single" w:sz="4" w:space="0" w:color="auto"/>
            </w:tcBorders>
          </w:tcPr>
          <w:p w14:paraId="46A985A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07A2313"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8A078F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F4CF597"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2676909A"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D962941"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74B97D20"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B021EA7" w14:textId="77777777" w:rsidR="00B31BF9" w:rsidRDefault="00B31BF9">
            <w:pPr>
              <w:pStyle w:val="TAC"/>
              <w:rPr>
                <w:rFonts w:eastAsiaTheme="minorEastAsia"/>
              </w:rPr>
            </w:pPr>
          </w:p>
        </w:tc>
      </w:tr>
      <w:tr w:rsidR="00B31BF9" w14:paraId="474B820E" w14:textId="77777777" w:rsidTr="00B31BF9">
        <w:trPr>
          <w:trHeight w:val="187"/>
          <w:ins w:id="125" w:author="Intel Corporation" w:date="2024-07-08T15:12:00Z"/>
        </w:trPr>
        <w:tc>
          <w:tcPr>
            <w:tcW w:w="1596" w:type="dxa"/>
            <w:tcBorders>
              <w:top w:val="single" w:sz="4" w:space="0" w:color="auto"/>
              <w:left w:val="single" w:sz="4" w:space="0" w:color="auto"/>
              <w:bottom w:val="single" w:sz="4" w:space="0" w:color="auto"/>
              <w:right w:val="single" w:sz="4" w:space="0" w:color="auto"/>
            </w:tcBorders>
          </w:tcPr>
          <w:p w14:paraId="2B051A27" w14:textId="021A19C6" w:rsidR="00B31BF9" w:rsidRDefault="00B31BF9">
            <w:pPr>
              <w:pStyle w:val="TAC"/>
              <w:rPr>
                <w:ins w:id="126" w:author="Intel Corporation" w:date="2024-07-08T15:12:00Z" w16du:dateUtc="2024-07-08T07:12:00Z"/>
                <w:rFonts w:eastAsiaTheme="minorEastAsia" w:cs="Arial"/>
                <w:color w:val="000000"/>
                <w:szCs w:val="18"/>
                <w:lang w:val="en-US"/>
              </w:rPr>
            </w:pPr>
            <w:ins w:id="127" w:author="Intel Corporation" w:date="2024-07-08T15:12:00Z" w16du:dateUtc="2024-07-08T07:12:00Z">
              <w:r>
                <w:rPr>
                  <w:rFonts w:eastAsiaTheme="minorEastAsia" w:cs="Arial"/>
                  <w:color w:val="000000"/>
                  <w:szCs w:val="18"/>
                  <w:lang w:val="en-US"/>
                </w:rPr>
                <w:t>CA_n100A-n101A</w:t>
              </w:r>
            </w:ins>
          </w:p>
        </w:tc>
        <w:tc>
          <w:tcPr>
            <w:tcW w:w="972" w:type="dxa"/>
            <w:tcBorders>
              <w:top w:val="single" w:sz="4" w:space="0" w:color="auto"/>
              <w:left w:val="single" w:sz="4" w:space="0" w:color="auto"/>
              <w:bottom w:val="single" w:sz="4" w:space="0" w:color="auto"/>
              <w:right w:val="single" w:sz="4" w:space="0" w:color="auto"/>
            </w:tcBorders>
          </w:tcPr>
          <w:p w14:paraId="7DC92700" w14:textId="77777777" w:rsidR="00B31BF9" w:rsidRDefault="00B31BF9">
            <w:pPr>
              <w:pStyle w:val="TAC"/>
              <w:rPr>
                <w:ins w:id="128" w:author="Intel Corporation" w:date="2024-07-08T15:12:00Z" w16du:dateUtc="2024-07-08T07:12:00Z"/>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8EA2D3A" w14:textId="77777777" w:rsidR="00B31BF9" w:rsidRDefault="00B31BF9">
            <w:pPr>
              <w:pStyle w:val="TAC"/>
              <w:rPr>
                <w:ins w:id="129" w:author="Intel Corporation" w:date="2024-07-08T15:12:00Z" w16du:dateUtc="2024-07-08T07:12:00Z"/>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AD5D839" w14:textId="77777777" w:rsidR="00B31BF9" w:rsidRDefault="00B31BF9">
            <w:pPr>
              <w:pStyle w:val="TAC"/>
              <w:rPr>
                <w:ins w:id="130" w:author="Intel Corporation" w:date="2024-07-08T15:12:00Z" w16du:dateUtc="2024-07-08T07:12:00Z"/>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8D4C77E" w14:textId="77777777" w:rsidR="00B31BF9" w:rsidRDefault="00B31BF9">
            <w:pPr>
              <w:pStyle w:val="TAC"/>
              <w:rPr>
                <w:ins w:id="131" w:author="Intel Corporation" w:date="2024-07-08T15:12:00Z" w16du:dateUtc="2024-07-08T07:12:00Z"/>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5F5FCDF" w14:textId="3189D2E3" w:rsidR="00B31BF9" w:rsidRDefault="00B31BF9">
            <w:pPr>
              <w:pStyle w:val="TAC"/>
              <w:rPr>
                <w:ins w:id="132" w:author="Intel Corporation" w:date="2024-07-08T15:12:00Z" w16du:dateUtc="2024-07-08T07:12:00Z"/>
                <w:rFonts w:eastAsiaTheme="minorEastAsia"/>
                <w:lang w:val="en-US" w:eastAsia="zh-CN"/>
              </w:rPr>
            </w:pPr>
            <w:ins w:id="133" w:author="Intel Corporation" w:date="2024-07-08T15:12:00Z" w16du:dateUtc="2024-07-08T07:12:00Z">
              <w:r>
                <w:rPr>
                  <w:rFonts w:eastAsiaTheme="minorEastAsia"/>
                  <w:lang w:val="en-US" w:eastAsia="zh-CN"/>
                </w:rPr>
                <w:t>23</w:t>
              </w:r>
            </w:ins>
          </w:p>
        </w:tc>
        <w:tc>
          <w:tcPr>
            <w:tcW w:w="1086" w:type="dxa"/>
            <w:tcBorders>
              <w:top w:val="single" w:sz="4" w:space="0" w:color="auto"/>
              <w:left w:val="single" w:sz="4" w:space="0" w:color="auto"/>
              <w:bottom w:val="single" w:sz="4" w:space="0" w:color="auto"/>
              <w:right w:val="single" w:sz="4" w:space="0" w:color="auto"/>
            </w:tcBorders>
          </w:tcPr>
          <w:p w14:paraId="58F2D785" w14:textId="1027A088" w:rsidR="00B31BF9" w:rsidRDefault="00B31BF9">
            <w:pPr>
              <w:pStyle w:val="TAC"/>
              <w:rPr>
                <w:ins w:id="134" w:author="Intel Corporation" w:date="2024-07-08T15:12:00Z" w16du:dateUtc="2024-07-08T07:12:00Z"/>
                <w:rFonts w:eastAsiaTheme="minorEastAsia" w:cs="Arial"/>
              </w:rPr>
            </w:pPr>
            <w:ins w:id="135" w:author="Intel Corporation" w:date="2024-07-08T15:12:00Z" w16du:dateUtc="2024-07-08T07:12:00Z">
              <w:r>
                <w:rPr>
                  <w:rFonts w:eastAsiaTheme="minorEastAsia" w:cs="Arial"/>
                </w:rPr>
                <w:t>+2/-3</w:t>
              </w:r>
            </w:ins>
          </w:p>
        </w:tc>
        <w:tc>
          <w:tcPr>
            <w:tcW w:w="973" w:type="dxa"/>
            <w:tcBorders>
              <w:top w:val="single" w:sz="4" w:space="0" w:color="auto"/>
              <w:left w:val="single" w:sz="4" w:space="0" w:color="auto"/>
              <w:bottom w:val="single" w:sz="4" w:space="0" w:color="auto"/>
              <w:right w:val="single" w:sz="4" w:space="0" w:color="auto"/>
            </w:tcBorders>
          </w:tcPr>
          <w:p w14:paraId="7742E15B" w14:textId="77777777" w:rsidR="00B31BF9" w:rsidRDefault="00B31BF9">
            <w:pPr>
              <w:pStyle w:val="TAC"/>
              <w:rPr>
                <w:ins w:id="136" w:author="Intel Corporation" w:date="2024-07-08T15:12:00Z" w16du:dateUtc="2024-07-08T07:12:00Z"/>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BCC4A4E" w14:textId="77777777" w:rsidR="00B31BF9" w:rsidRDefault="00B31BF9">
            <w:pPr>
              <w:pStyle w:val="TAC"/>
              <w:rPr>
                <w:ins w:id="137" w:author="Intel Corporation" w:date="2024-07-08T15:12:00Z" w16du:dateUtc="2024-07-08T07:12:00Z"/>
                <w:rFonts w:eastAsiaTheme="minorEastAsia"/>
              </w:rPr>
            </w:pPr>
          </w:p>
        </w:tc>
      </w:tr>
      <w:tr w:rsidR="00B31BF9" w14:paraId="3772D856" w14:textId="77777777" w:rsidTr="00B31BF9">
        <w:tc>
          <w:tcPr>
            <w:tcW w:w="9829" w:type="dxa"/>
            <w:gridSpan w:val="9"/>
            <w:tcBorders>
              <w:top w:val="single" w:sz="4" w:space="0" w:color="auto"/>
              <w:left w:val="single" w:sz="4" w:space="0" w:color="auto"/>
              <w:bottom w:val="single" w:sz="4" w:space="0" w:color="auto"/>
              <w:right w:val="single" w:sz="4" w:space="0" w:color="auto"/>
            </w:tcBorders>
            <w:hideMark/>
          </w:tcPr>
          <w:p w14:paraId="2854FB90" w14:textId="77777777" w:rsidR="00B31BF9" w:rsidRDefault="00B31BF9">
            <w:pPr>
              <w:pStyle w:val="TAN"/>
              <w:rPr>
                <w:rFonts w:eastAsiaTheme="minorEastAsia"/>
              </w:rPr>
            </w:pPr>
            <w:r>
              <w:rPr>
                <w:rFonts w:eastAsiaTheme="minorEastAsia"/>
              </w:rPr>
              <w:t>NOTE 1:</w:t>
            </w:r>
            <w:r>
              <w:rPr>
                <w:rFonts w:eastAsiaTheme="minorEastAsia"/>
              </w:rPr>
              <w:tab/>
              <w:t>Void</w:t>
            </w:r>
          </w:p>
          <w:p w14:paraId="5F4391C3" w14:textId="77777777" w:rsidR="00B31BF9" w:rsidRDefault="00B31BF9">
            <w:pPr>
              <w:pStyle w:val="TAN"/>
              <w:rPr>
                <w:rFonts w:eastAsiaTheme="minorEastAsia"/>
              </w:rPr>
            </w:pPr>
            <w:r>
              <w:rPr>
                <w:rFonts w:eastAsiaTheme="minorEastAsia"/>
              </w:rPr>
              <w:t>NOTE 2:</w:t>
            </w:r>
            <w:r>
              <w:rPr>
                <w:rFonts w:eastAsiaTheme="minorEastAsia"/>
              </w:rPr>
              <w:tab/>
            </w:r>
            <w:r>
              <w:rPr>
                <w:lang w:val="en-US"/>
              </w:rPr>
              <w:t xml:space="preserve">An uplink CA configuration in which at least one of the bands has NOTE 3 in Table 6.2.1-1 is allowed to reduce the lower tolerance limit by 1.5 dB when the transmission bandwidths of at least one of the bands is confined within </w:t>
            </w:r>
            <w:proofErr w:type="spellStart"/>
            <w:r>
              <w:rPr>
                <w:lang w:val="en-US"/>
              </w:rPr>
              <w:t>F</w:t>
            </w:r>
            <w:r>
              <w:rPr>
                <w:vertAlign w:val="subscript"/>
                <w:lang w:val="en-US"/>
              </w:rPr>
              <w:t>UL_low</w:t>
            </w:r>
            <w:proofErr w:type="spellEnd"/>
            <w:r>
              <w:rPr>
                <w:lang w:val="en-US"/>
              </w:rPr>
              <w:t xml:space="preserve"> and </w:t>
            </w:r>
            <w:proofErr w:type="spellStart"/>
            <w:r>
              <w:rPr>
                <w:lang w:val="en-US"/>
              </w:rPr>
              <w:t>F</w:t>
            </w:r>
            <w:r>
              <w:rPr>
                <w:vertAlign w:val="subscript"/>
                <w:lang w:val="en-US"/>
              </w:rPr>
              <w:t>UL_low</w:t>
            </w:r>
            <w:proofErr w:type="spellEnd"/>
            <w:r>
              <w:rPr>
                <w:lang w:val="en-US"/>
              </w:rPr>
              <w:t xml:space="preserve"> + 4 MHz or </w:t>
            </w:r>
            <w:proofErr w:type="spellStart"/>
            <w:r>
              <w:rPr>
                <w:lang w:val="en-US"/>
              </w:rPr>
              <w:t>F</w:t>
            </w:r>
            <w:r>
              <w:rPr>
                <w:vertAlign w:val="subscript"/>
                <w:lang w:val="en-US"/>
              </w:rPr>
              <w:t>UL_high</w:t>
            </w:r>
            <w:proofErr w:type="spellEnd"/>
            <w:r>
              <w:rPr>
                <w:lang w:val="en-US"/>
              </w:rPr>
              <w:t xml:space="preserve"> - 4 MHz and </w:t>
            </w:r>
            <w:proofErr w:type="spellStart"/>
            <w:r>
              <w:rPr>
                <w:lang w:val="en-US"/>
              </w:rPr>
              <w:t>F</w:t>
            </w:r>
            <w:r>
              <w:rPr>
                <w:vertAlign w:val="subscript"/>
                <w:lang w:val="en-US"/>
              </w:rPr>
              <w:t>UL_high</w:t>
            </w:r>
            <w:proofErr w:type="spellEnd"/>
            <w:r>
              <w:rPr>
                <w:lang w:val="en-US"/>
              </w:rPr>
              <w:t>.</w:t>
            </w:r>
          </w:p>
          <w:p w14:paraId="3E3BC67F" w14:textId="77777777" w:rsidR="00B31BF9" w:rsidRDefault="00B31BF9">
            <w:pPr>
              <w:pStyle w:val="TAN"/>
              <w:rPr>
                <w:rFonts w:eastAsiaTheme="minorEastAsia"/>
              </w:rPr>
            </w:pPr>
            <w:r>
              <w:rPr>
                <w:rFonts w:eastAsiaTheme="minorEastAsia"/>
              </w:rPr>
              <w:t>NOTE 3:</w:t>
            </w:r>
            <w:r>
              <w:rPr>
                <w:rFonts w:eastAsiaTheme="minorEastAsia"/>
              </w:rPr>
              <w:tab/>
            </w:r>
            <w:proofErr w:type="spellStart"/>
            <w:r>
              <w:rPr>
                <w:rFonts w:eastAsiaTheme="minorEastAsia"/>
              </w:rPr>
              <w:t>P</w:t>
            </w:r>
            <w:r>
              <w:rPr>
                <w:rFonts w:eastAsiaTheme="minorEastAsia"/>
                <w:vertAlign w:val="subscript"/>
              </w:rPr>
              <w:t>PowerClass</w:t>
            </w:r>
            <w:proofErr w:type="spellEnd"/>
            <w:r>
              <w:rPr>
                <w:rFonts w:eastAsiaTheme="minorEastAsia"/>
              </w:rPr>
              <w:t xml:space="preserve"> is the maximum UE power specified without taking into account the tolerance</w:t>
            </w:r>
          </w:p>
          <w:p w14:paraId="163ADC1E" w14:textId="77777777" w:rsidR="00B31BF9" w:rsidRDefault="00B31BF9">
            <w:pPr>
              <w:pStyle w:val="TAN"/>
              <w:rPr>
                <w:rFonts w:eastAsiaTheme="minorEastAsia"/>
              </w:rPr>
            </w:pPr>
            <w:r>
              <w:rPr>
                <w:rFonts w:eastAsiaTheme="minorEastAsia"/>
              </w:rPr>
              <w:t>NOTE 4:</w:t>
            </w:r>
            <w:r>
              <w:rPr>
                <w:rFonts w:eastAsiaTheme="minorEastAsia"/>
              </w:rPr>
              <w:tab/>
              <w:t>For inter-band carrier aggregation the maximum power requirement should apply to the total transmitted power over all component carriers (per UE).</w:t>
            </w:r>
          </w:p>
          <w:p w14:paraId="6B1B268A" w14:textId="77777777" w:rsidR="00B31BF9" w:rsidRDefault="00B31BF9">
            <w:pPr>
              <w:pStyle w:val="TAN"/>
              <w:rPr>
                <w:rFonts w:eastAsiaTheme="minorEastAsia"/>
                <w:lang w:eastAsia="zh-CN"/>
              </w:rPr>
            </w:pPr>
            <w:r>
              <w:rPr>
                <w:rFonts w:eastAsiaTheme="minorEastAsia"/>
              </w:rPr>
              <w:t>NOTE 5:</w:t>
            </w:r>
            <w:r>
              <w:rPr>
                <w:rFonts w:eastAsiaTheme="minorEastAsia"/>
              </w:rPr>
              <w:tab/>
              <w:t>Power class 3 is the default power class unless otherwise stated.</w:t>
            </w:r>
          </w:p>
          <w:p w14:paraId="0BA26C74" w14:textId="77777777" w:rsidR="00B31BF9" w:rsidRDefault="00B31BF9">
            <w:pPr>
              <w:pStyle w:val="TAN"/>
              <w:rPr>
                <w:rFonts w:eastAsiaTheme="minorEastAsia"/>
                <w:lang w:eastAsia="zh-CN"/>
              </w:rPr>
            </w:pPr>
            <w:r>
              <w:rPr>
                <w:rFonts w:eastAsiaTheme="minorEastAsia"/>
              </w:rPr>
              <w:t xml:space="preserve">NOTE </w:t>
            </w:r>
            <w:r>
              <w:rPr>
                <w:rFonts w:eastAsiaTheme="minorEastAsia"/>
                <w:lang w:eastAsia="zh-CN"/>
              </w:rPr>
              <w:t>6</w:t>
            </w:r>
            <w:r>
              <w:rPr>
                <w:rFonts w:eastAsiaTheme="minorEastAsia"/>
              </w:rPr>
              <w:t>:</w:t>
            </w:r>
            <w:r>
              <w:rPr>
                <w:rFonts w:eastAsiaTheme="minorEastAsia"/>
              </w:rPr>
              <w:tab/>
            </w:r>
            <w:r>
              <w:rPr>
                <w:rFonts w:eastAsiaTheme="minorEastAsia"/>
                <w:lang w:eastAsia="zh-CN"/>
              </w:rPr>
              <w:t>The UE supports PC3 within NR FDD band, and supports either PC3 or PC2 within NR TDD band.</w:t>
            </w:r>
          </w:p>
          <w:p w14:paraId="71275C67" w14:textId="77777777" w:rsidR="00B31BF9" w:rsidRDefault="00B31BF9">
            <w:pPr>
              <w:pStyle w:val="TAN"/>
              <w:rPr>
                <w:rFonts w:eastAsiaTheme="minorEastAsia"/>
                <w:lang w:eastAsia="zh-CN"/>
              </w:rPr>
            </w:pPr>
            <w:r>
              <w:rPr>
                <w:rFonts w:eastAsiaTheme="minorEastAsia"/>
              </w:rPr>
              <w:t>NOTE 7:</w:t>
            </w:r>
            <w:r>
              <w:rPr>
                <w:rFonts w:eastAsiaTheme="minorEastAsia"/>
              </w:rPr>
              <w:tab/>
              <w:t>T</w:t>
            </w:r>
            <w:r>
              <w:rPr>
                <w:rFonts w:eastAsiaTheme="minorEastAsia"/>
                <w:lang w:eastAsia="zh-CN"/>
              </w:rPr>
              <w:t xml:space="preserve">he UE that supports a PC2 uplink CA configuration </w:t>
            </w:r>
            <w:r>
              <w:rPr>
                <w:rFonts w:eastAsiaTheme="minorEastAsia"/>
                <w:lang w:val="en-US" w:eastAsia="zh-CN"/>
              </w:rPr>
              <w:t xml:space="preserve">with single carrier for each individual band and a composite of supporting </w:t>
            </w:r>
            <w:r>
              <w:rPr>
                <w:rFonts w:eastAsiaTheme="minorEastAsia"/>
                <w:lang w:eastAsia="zh-CN"/>
              </w:rPr>
              <w:t xml:space="preserve">PC3 within an NR TDD or FDD band and PC2 within a second NR TDD band may signal a </w:t>
            </w:r>
            <w:r>
              <w:rPr>
                <w:rFonts w:eastAsiaTheme="minorEastAsia"/>
                <w:bCs/>
                <w:i/>
              </w:rPr>
              <w:t>higherPowerLimit-r17</w:t>
            </w:r>
            <w:r>
              <w:rPr>
                <w:bCs/>
                <w:i/>
                <w:lang w:val="en-US" w:eastAsia="zh-CN"/>
              </w:rPr>
              <w:t xml:space="preserve"> </w:t>
            </w:r>
            <w:r>
              <w:rPr>
                <w:rFonts w:eastAsiaTheme="minorEastAsia"/>
                <w:lang w:bidi="bn-IN"/>
              </w:rPr>
              <w:t xml:space="preserve">capability whereby the maximum output power indicated in the table may be exceeded in accordance with sub-clause </w:t>
            </w:r>
            <w:r>
              <w:rPr>
                <w:rFonts w:eastAsiaTheme="minorEastAsia"/>
              </w:rPr>
              <w:t>6.2A.4.1.3.</w:t>
            </w:r>
            <w:r>
              <w:rPr>
                <w:rFonts w:eastAsiaTheme="minorEastAsia"/>
                <w:lang w:eastAsia="zh-CN"/>
              </w:rPr>
              <w:t xml:space="preserve"> The power classes referenced are according to the reported </w:t>
            </w:r>
            <w:r>
              <w:rPr>
                <w:rFonts w:eastAsiaTheme="minorEastAsia"/>
                <w:bCs/>
                <w:i/>
              </w:rPr>
              <w:t>ue-PowerClassPerBandPerBC-r17</w:t>
            </w:r>
            <w:r>
              <w:rPr>
                <w:bCs/>
                <w:i/>
                <w:lang w:val="en-US" w:eastAsia="zh-CN"/>
              </w:rPr>
              <w:t xml:space="preserve"> </w:t>
            </w:r>
            <w:r>
              <w:rPr>
                <w:rFonts w:eastAsiaTheme="minorEastAsia"/>
                <w:lang w:eastAsia="zh-CN"/>
              </w:rPr>
              <w:t xml:space="preserve">if indicated or </w:t>
            </w:r>
            <w:proofErr w:type="spellStart"/>
            <w:r>
              <w:rPr>
                <w:rFonts w:eastAsiaTheme="minorEastAsia"/>
                <w:lang w:eastAsia="zh-CN"/>
              </w:rPr>
              <w:t>ue-PowerClass</w:t>
            </w:r>
            <w:proofErr w:type="spellEnd"/>
            <w:r>
              <w:rPr>
                <w:rFonts w:eastAsiaTheme="minorEastAsia"/>
                <w:lang w:eastAsia="zh-CN"/>
              </w:rPr>
              <w:t xml:space="preserve"> otherwise.</w:t>
            </w:r>
          </w:p>
          <w:p w14:paraId="0E10D973" w14:textId="77777777" w:rsidR="00B31BF9" w:rsidRDefault="00B31BF9">
            <w:pPr>
              <w:pStyle w:val="TAN"/>
              <w:rPr>
                <w:rFonts w:eastAsiaTheme="minorEastAsia"/>
              </w:rPr>
            </w:pPr>
            <w:r>
              <w:t>NOTE 8:</w:t>
            </w:r>
            <w:r>
              <w:tab/>
              <w:t>T</w:t>
            </w:r>
            <w:r>
              <w:rPr>
                <w:lang w:eastAsia="zh-CN"/>
              </w:rPr>
              <w:t xml:space="preserve">he UE that supports </w:t>
            </w:r>
            <w:r>
              <w:rPr>
                <w:lang w:val="en-US" w:eastAsia="zh-CN"/>
              </w:rPr>
              <w:t xml:space="preserve">a PC3 uplink CA configuration with a composite of supporting </w:t>
            </w:r>
            <w:r>
              <w:rPr>
                <w:lang w:eastAsia="zh-CN"/>
              </w:rPr>
              <w:t>PC3 within an NR TDD or FDD band and PC5 within a second NR band listed in Table 6.2F.1-1</w:t>
            </w:r>
            <w:r>
              <w:rPr>
                <w:lang w:val="en-US" w:eastAsia="zh-CN"/>
              </w:rPr>
              <w:t xml:space="preserve"> </w:t>
            </w:r>
            <w:r>
              <w:rPr>
                <w:lang w:eastAsia="zh-CN"/>
              </w:rPr>
              <w:t xml:space="preserve">may signal a </w:t>
            </w:r>
            <w:r>
              <w:rPr>
                <w:bCs/>
                <w:i/>
              </w:rPr>
              <w:t>higherPowerLimit-r17</w:t>
            </w:r>
            <w:r>
              <w:rPr>
                <w:bCs/>
                <w:i/>
                <w:lang w:val="en-US" w:eastAsia="zh-CN"/>
              </w:rPr>
              <w:t xml:space="preserve"> </w:t>
            </w:r>
            <w:r>
              <w:rPr>
                <w:lang w:bidi="bn-IN"/>
              </w:rPr>
              <w:t xml:space="preserve">capability whereby the maximum output power indicated in the table may be exceeded in accordance with sub-clause </w:t>
            </w:r>
            <w:r>
              <w:t>6.2A.4.1.3.</w:t>
            </w:r>
            <w:r>
              <w:rPr>
                <w:lang w:eastAsia="zh-CN"/>
              </w:rPr>
              <w:t xml:space="preserve"> The power classes referenced are according to the reported </w:t>
            </w:r>
            <w:r>
              <w:rPr>
                <w:bCs/>
                <w:i/>
              </w:rPr>
              <w:t>ue-PowerClassPerBandPerBC-r17</w:t>
            </w:r>
            <w:r>
              <w:rPr>
                <w:bCs/>
                <w:i/>
                <w:lang w:val="en-US" w:eastAsia="zh-CN"/>
              </w:rPr>
              <w:t xml:space="preserve"> </w:t>
            </w:r>
            <w:r>
              <w:rPr>
                <w:lang w:eastAsia="zh-CN"/>
              </w:rPr>
              <w:t xml:space="preserve">if indicated or </w:t>
            </w:r>
            <w:proofErr w:type="spellStart"/>
            <w:r>
              <w:rPr>
                <w:lang w:eastAsia="zh-CN"/>
              </w:rPr>
              <w:t>ue-PowerClass</w:t>
            </w:r>
            <w:proofErr w:type="spellEnd"/>
            <w:r>
              <w:rPr>
                <w:lang w:eastAsia="zh-CN"/>
              </w:rPr>
              <w:t xml:space="preserve"> otherwise.</w:t>
            </w:r>
          </w:p>
        </w:tc>
      </w:tr>
    </w:tbl>
    <w:p w14:paraId="4BE220A0" w14:textId="77777777" w:rsidR="00B31BF9" w:rsidRDefault="00B31BF9" w:rsidP="00B31BF9">
      <w:pPr>
        <w:rPr>
          <w:rFonts w:eastAsia="Times New Roman"/>
          <w:lang w:eastAsia="en-GB"/>
        </w:rPr>
      </w:pPr>
    </w:p>
    <w:p w14:paraId="350B164E" w14:textId="6A05D378" w:rsidR="000D43D0" w:rsidRPr="007F68B4" w:rsidRDefault="000D43D0" w:rsidP="000D43D0">
      <w:pPr>
        <w:pStyle w:val="Heading3"/>
        <w:rPr>
          <w:noProof/>
          <w:color w:val="FF0000"/>
        </w:rPr>
      </w:pPr>
      <w:r w:rsidRPr="007F68B4">
        <w:rPr>
          <w:noProof/>
          <w:color w:val="FF0000"/>
        </w:rPr>
        <w:t>&lt;&lt;</w:t>
      </w:r>
      <w:r>
        <w:rPr>
          <w:noProof/>
          <w:color w:val="FF0000"/>
        </w:rPr>
        <w:t xml:space="preserve">End </w:t>
      </w:r>
      <w:r w:rsidRPr="007F68B4">
        <w:rPr>
          <w:noProof/>
          <w:color w:val="FF0000"/>
        </w:rPr>
        <w:t>of Change</w:t>
      </w:r>
      <w:r>
        <w:rPr>
          <w:noProof/>
          <w:color w:val="FF0000"/>
        </w:rPr>
        <w:t>5</w:t>
      </w:r>
      <w:r w:rsidRPr="007F68B4">
        <w:rPr>
          <w:noProof/>
          <w:color w:val="FF0000"/>
        </w:rPr>
        <w:t>&gt;&gt;</w:t>
      </w:r>
    </w:p>
    <w:p w14:paraId="7EA3127D" w14:textId="6BE4428B" w:rsidR="000D43D0" w:rsidRPr="007F68B4" w:rsidRDefault="000D43D0" w:rsidP="000D43D0">
      <w:pPr>
        <w:pStyle w:val="Heading3"/>
        <w:rPr>
          <w:noProof/>
          <w:color w:val="FF0000"/>
        </w:rPr>
      </w:pPr>
      <w:r w:rsidRPr="007F68B4">
        <w:rPr>
          <w:noProof/>
          <w:color w:val="FF0000"/>
        </w:rPr>
        <w:t>&lt;&lt;</w:t>
      </w:r>
      <w:r>
        <w:rPr>
          <w:noProof/>
          <w:color w:val="FF0000"/>
        </w:rPr>
        <w:t xml:space="preserve">Start </w:t>
      </w:r>
      <w:r w:rsidRPr="007F68B4">
        <w:rPr>
          <w:noProof/>
          <w:color w:val="FF0000"/>
        </w:rPr>
        <w:t>of Change</w:t>
      </w:r>
      <w:r w:rsidR="00B31BF9">
        <w:rPr>
          <w:noProof/>
          <w:color w:val="FF0000"/>
        </w:rPr>
        <w:t>6</w:t>
      </w:r>
      <w:r w:rsidRPr="007F68B4">
        <w:rPr>
          <w:noProof/>
          <w:color w:val="FF0000"/>
        </w:rPr>
        <w:t>&gt;&gt;</w:t>
      </w:r>
    </w:p>
    <w:p w14:paraId="16484BC5" w14:textId="77777777" w:rsidR="00B31BF9" w:rsidRDefault="00B31BF9" w:rsidP="00B31BF9">
      <w:pPr>
        <w:pStyle w:val="Heading5"/>
        <w:rPr>
          <w:lang w:eastAsia="en-GB"/>
        </w:rPr>
      </w:pPr>
      <w:bookmarkStart w:id="138" w:name="_Toc21344276"/>
      <w:bookmarkStart w:id="139" w:name="_Toc29801762"/>
      <w:bookmarkStart w:id="140" w:name="_Toc29802186"/>
      <w:bookmarkStart w:id="141" w:name="_Toc29802811"/>
      <w:bookmarkStart w:id="142" w:name="_Toc36107553"/>
      <w:bookmarkStart w:id="143" w:name="_Toc37251319"/>
      <w:bookmarkStart w:id="144" w:name="_Toc45888126"/>
      <w:bookmarkStart w:id="145" w:name="_Toc45888725"/>
      <w:bookmarkStart w:id="146" w:name="_Toc61367370"/>
      <w:bookmarkStart w:id="147" w:name="_Toc61372753"/>
      <w:bookmarkStart w:id="148" w:name="_Toc68230694"/>
      <w:bookmarkStart w:id="149" w:name="_Toc69084107"/>
      <w:bookmarkStart w:id="150" w:name="_Toc75467116"/>
      <w:bookmarkStart w:id="151" w:name="_Toc76509138"/>
      <w:bookmarkStart w:id="152" w:name="_Toc76718128"/>
      <w:bookmarkStart w:id="153" w:name="_Toc83580438"/>
      <w:bookmarkStart w:id="154" w:name="_Toc84404947"/>
      <w:bookmarkStart w:id="155" w:name="_Toc84413556"/>
      <w:r>
        <w:t>6.2A.4.2.3</w:t>
      </w:r>
      <w:r>
        <w:tab/>
      </w:r>
      <w:proofErr w:type="spellStart"/>
      <w:r>
        <w:t>ΔT</w:t>
      </w:r>
      <w:r>
        <w:rPr>
          <w:vertAlign w:val="subscript"/>
        </w:rPr>
        <w:t>IB,c</w:t>
      </w:r>
      <w:proofErr w:type="spellEnd"/>
      <w:r>
        <w:t xml:space="preserve"> for Inter-band CA</w:t>
      </w:r>
      <w:bookmarkEnd w:id="138"/>
      <w:bookmarkEnd w:id="139"/>
      <w:bookmarkEnd w:id="140"/>
      <w:bookmarkEnd w:id="141"/>
      <w:bookmarkEnd w:id="142"/>
      <w:bookmarkEnd w:id="143"/>
      <w:r>
        <w:t xml:space="preserve"> (two bands)</w:t>
      </w:r>
      <w:bookmarkEnd w:id="144"/>
      <w:bookmarkEnd w:id="145"/>
      <w:bookmarkEnd w:id="146"/>
      <w:bookmarkEnd w:id="147"/>
      <w:bookmarkEnd w:id="148"/>
      <w:bookmarkEnd w:id="149"/>
      <w:bookmarkEnd w:id="150"/>
      <w:bookmarkEnd w:id="151"/>
      <w:bookmarkEnd w:id="152"/>
      <w:bookmarkEnd w:id="153"/>
      <w:bookmarkEnd w:id="154"/>
      <w:bookmarkEnd w:id="155"/>
    </w:p>
    <w:p w14:paraId="6E8F732B" w14:textId="77777777" w:rsidR="00B31BF9" w:rsidRDefault="00B31BF9" w:rsidP="00B31BF9"/>
    <w:p w14:paraId="10423814" w14:textId="77777777" w:rsidR="00B31BF9" w:rsidRDefault="00B31BF9" w:rsidP="00B31BF9">
      <w:pPr>
        <w:pStyle w:val="TH"/>
      </w:pPr>
      <w:r>
        <w:t xml:space="preserve">Table 6.2A.4.2.3-1: </w:t>
      </w:r>
      <w:proofErr w:type="spellStart"/>
      <w:r>
        <w:t>ΔT</w:t>
      </w:r>
      <w:r>
        <w:rPr>
          <w:rStyle w:val="TAHCar"/>
          <w:bCs/>
          <w:vertAlign w:val="subscript"/>
        </w:rPr>
        <w:t>IB,c</w:t>
      </w:r>
      <w:proofErr w:type="spellEnd"/>
      <w:r>
        <w:t xml:space="preserve"> due to NR CA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2952"/>
        <w:gridCol w:w="2952"/>
      </w:tblGrid>
      <w:tr w:rsidR="00B31BF9" w14:paraId="6B117795" w14:textId="77777777" w:rsidTr="00B31BF9">
        <w:trPr>
          <w:jc w:val="center"/>
        </w:trPr>
        <w:tc>
          <w:tcPr>
            <w:tcW w:w="2336" w:type="dxa"/>
            <w:vMerge w:val="restart"/>
            <w:tcBorders>
              <w:top w:val="single" w:sz="4" w:space="0" w:color="auto"/>
              <w:left w:val="single" w:sz="4" w:space="0" w:color="auto"/>
              <w:bottom w:val="single" w:sz="4" w:space="0" w:color="auto"/>
              <w:right w:val="single" w:sz="4" w:space="0" w:color="auto"/>
            </w:tcBorders>
            <w:hideMark/>
          </w:tcPr>
          <w:p w14:paraId="576E09B1" w14:textId="77777777" w:rsidR="00B31BF9" w:rsidRDefault="00B31BF9">
            <w:pPr>
              <w:pStyle w:val="TAH"/>
            </w:pPr>
            <w:r>
              <w:t xml:space="preserve">Inter-band </w:t>
            </w:r>
            <w:r>
              <w:rPr>
                <w:lang w:eastAsia="zh-CN"/>
              </w:rPr>
              <w:t>CA</w:t>
            </w:r>
            <w:r>
              <w:t xml:space="preserve"> combination</w:t>
            </w:r>
          </w:p>
        </w:tc>
        <w:tc>
          <w:tcPr>
            <w:tcW w:w="5904" w:type="dxa"/>
            <w:gridSpan w:val="2"/>
            <w:tcBorders>
              <w:top w:val="single" w:sz="4" w:space="0" w:color="auto"/>
              <w:left w:val="single" w:sz="4" w:space="0" w:color="auto"/>
              <w:bottom w:val="single" w:sz="4" w:space="0" w:color="auto"/>
              <w:right w:val="single" w:sz="4" w:space="0" w:color="auto"/>
            </w:tcBorders>
            <w:hideMark/>
          </w:tcPr>
          <w:p w14:paraId="3376AE82" w14:textId="77777777" w:rsidR="00B31BF9" w:rsidRDefault="00B31BF9">
            <w:pPr>
              <w:pStyle w:val="TAH"/>
            </w:pPr>
            <w:proofErr w:type="spellStart"/>
            <w:r>
              <w:rPr>
                <w:color w:val="000000" w:themeColor="text1"/>
              </w:rPr>
              <w:t>ΔT</w:t>
            </w:r>
            <w:r>
              <w:rPr>
                <w:color w:val="000000" w:themeColor="text1"/>
                <w:vertAlign w:val="subscript"/>
              </w:rPr>
              <w:t>IB,c</w:t>
            </w:r>
            <w:proofErr w:type="spellEnd"/>
            <w:r>
              <w:rPr>
                <w:color w:val="000000" w:themeColor="text1"/>
              </w:rPr>
              <w:t xml:space="preserve"> for NR bands (dB)</w:t>
            </w:r>
            <w:r>
              <w:rPr>
                <w:color w:val="000000" w:themeColor="text1"/>
                <w:vertAlign w:val="superscript"/>
              </w:rPr>
              <w:t>9</w:t>
            </w:r>
          </w:p>
        </w:tc>
      </w:tr>
      <w:tr w:rsidR="00B31BF9" w14:paraId="33B185F5" w14:textId="77777777" w:rsidTr="00B31BF9">
        <w:trPr>
          <w:jc w:val="center"/>
        </w:trPr>
        <w:tc>
          <w:tcPr>
            <w:tcW w:w="8240" w:type="dxa"/>
            <w:vMerge/>
            <w:tcBorders>
              <w:top w:val="single" w:sz="4" w:space="0" w:color="auto"/>
              <w:left w:val="single" w:sz="4" w:space="0" w:color="auto"/>
              <w:bottom w:val="single" w:sz="4" w:space="0" w:color="auto"/>
              <w:right w:val="single" w:sz="4" w:space="0" w:color="auto"/>
            </w:tcBorders>
            <w:vAlign w:val="center"/>
            <w:hideMark/>
          </w:tcPr>
          <w:p w14:paraId="18257E7A" w14:textId="77777777" w:rsidR="00B31BF9" w:rsidRDefault="00B31BF9">
            <w:pPr>
              <w:spacing w:after="0"/>
              <w:rPr>
                <w:rFonts w:ascii="Arial" w:eastAsia="Times New Roman" w:hAnsi="Arial"/>
                <w:b/>
                <w:sz w:val="18"/>
                <w:lang w:eastAsia="en-GB"/>
              </w:rPr>
            </w:pPr>
          </w:p>
        </w:tc>
        <w:tc>
          <w:tcPr>
            <w:tcW w:w="5904" w:type="dxa"/>
            <w:gridSpan w:val="2"/>
            <w:tcBorders>
              <w:top w:val="single" w:sz="4" w:space="0" w:color="auto"/>
              <w:left w:val="single" w:sz="4" w:space="0" w:color="auto"/>
              <w:bottom w:val="single" w:sz="4" w:space="0" w:color="auto"/>
              <w:right w:val="single" w:sz="4" w:space="0" w:color="auto"/>
            </w:tcBorders>
            <w:hideMark/>
          </w:tcPr>
          <w:p w14:paraId="7171BECC" w14:textId="77777777" w:rsidR="00B31BF9" w:rsidRDefault="00B31BF9">
            <w:pPr>
              <w:pStyle w:val="TAH"/>
            </w:pPr>
            <w:r>
              <w:rPr>
                <w:color w:val="000000" w:themeColor="text1"/>
              </w:rPr>
              <w:t>Component band in order of bands in configuration</w:t>
            </w:r>
            <w:r>
              <w:rPr>
                <w:color w:val="000000" w:themeColor="text1"/>
                <w:vertAlign w:val="superscript"/>
              </w:rPr>
              <w:t>10</w:t>
            </w:r>
          </w:p>
        </w:tc>
      </w:tr>
      <w:tr w:rsidR="00B31BF9" w14:paraId="29445B03"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3C6CC692" w14:textId="77777777" w:rsidR="00B31BF9" w:rsidRDefault="00B31BF9">
            <w:pPr>
              <w:pStyle w:val="TAC"/>
              <w:rPr>
                <w:lang w:val="en-US" w:eastAsia="zh-CN"/>
              </w:rPr>
            </w:pPr>
            <w:r>
              <w:rPr>
                <w:lang w:val="en-US"/>
              </w:rPr>
              <w:lastRenderedPageBreak/>
              <w:t>CA_n1-n3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40A9C37" w14:textId="77777777" w:rsidR="00B31BF9" w:rsidRDefault="00B31BF9">
            <w:pPr>
              <w:pStyle w:val="TAC"/>
              <w:rPr>
                <w:lang w:val="en-US" w:eastAsia="zh-CN"/>
              </w:rPr>
            </w:pPr>
            <w:r>
              <w:rPr>
                <w:lang w:val="en-US"/>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617C745" w14:textId="77777777" w:rsidR="00B31BF9" w:rsidRDefault="00B31BF9">
            <w:pPr>
              <w:pStyle w:val="TAC"/>
              <w:rPr>
                <w:lang w:val="en-US" w:eastAsia="zh-CN"/>
              </w:rPr>
            </w:pPr>
            <w:r>
              <w:rPr>
                <w:lang w:val="en-US"/>
              </w:rPr>
              <w:t>0.3</w:t>
            </w:r>
          </w:p>
        </w:tc>
      </w:tr>
      <w:tr w:rsidR="00B31BF9" w14:paraId="32467C1E" w14:textId="77777777" w:rsidTr="00B31BF9">
        <w:trPr>
          <w:trHeight w:val="90"/>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3E645DBA" w14:textId="77777777" w:rsidR="00B31BF9" w:rsidRDefault="00B31BF9">
            <w:pPr>
              <w:pStyle w:val="TAC"/>
              <w:rPr>
                <w:lang w:val="en-US" w:eastAsia="zh-CN"/>
              </w:rPr>
            </w:pPr>
            <w:r>
              <w:rPr>
                <w:rFonts w:cs="Arial"/>
                <w:lang w:val="sv-SE" w:eastAsia="zh-CN"/>
              </w:rPr>
              <w:t>CA_n1-n5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B6C8808" w14:textId="77777777" w:rsidR="00B31BF9" w:rsidRDefault="00B31BF9">
            <w:pPr>
              <w:pStyle w:val="TAC"/>
              <w:rPr>
                <w:lang w:val="en-US" w:eastAsia="en-GB"/>
              </w:rPr>
            </w:pPr>
            <w:r>
              <w:rPr>
                <w:rFonts w:cs="Arial"/>
                <w:kern w:val="2"/>
                <w:szCs w:val="18"/>
                <w:lang w:val="en-US" w:eastAsia="zh-CN"/>
              </w:rPr>
              <w:t>0.3</w:t>
            </w:r>
          </w:p>
        </w:tc>
        <w:tc>
          <w:tcPr>
            <w:tcW w:w="2952" w:type="dxa"/>
            <w:tcBorders>
              <w:top w:val="single" w:sz="4" w:space="0" w:color="auto"/>
              <w:left w:val="single" w:sz="4" w:space="0" w:color="auto"/>
              <w:bottom w:val="single" w:sz="4" w:space="0" w:color="auto"/>
              <w:right w:val="single" w:sz="4" w:space="0" w:color="auto"/>
            </w:tcBorders>
            <w:hideMark/>
          </w:tcPr>
          <w:p w14:paraId="7DAB5E1D" w14:textId="77777777" w:rsidR="00B31BF9" w:rsidRDefault="00B31BF9">
            <w:pPr>
              <w:pStyle w:val="TAC"/>
              <w:rPr>
                <w:lang w:val="en-US" w:eastAsia="zh-CN"/>
              </w:rPr>
            </w:pPr>
            <w:r>
              <w:rPr>
                <w:rFonts w:cs="Arial"/>
                <w:lang w:val="sv-SE" w:eastAsia="zh-CN"/>
              </w:rPr>
              <w:t>0.3</w:t>
            </w:r>
          </w:p>
        </w:tc>
      </w:tr>
      <w:tr w:rsidR="00B31BF9" w14:paraId="0F026016" w14:textId="77777777" w:rsidTr="00B31BF9">
        <w:trPr>
          <w:trHeight w:val="90"/>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55144EDC" w14:textId="77777777" w:rsidR="00B31BF9" w:rsidRDefault="00B31BF9">
            <w:pPr>
              <w:pStyle w:val="TAC"/>
              <w:rPr>
                <w:lang w:val="en-US" w:eastAsia="zh-CN"/>
              </w:rPr>
            </w:pPr>
            <w:r>
              <w:rPr>
                <w:lang w:val="en-US" w:eastAsia="zh-CN"/>
              </w:rPr>
              <w:t>CA_n1-n7</w:t>
            </w:r>
          </w:p>
        </w:tc>
        <w:tc>
          <w:tcPr>
            <w:tcW w:w="2952" w:type="dxa"/>
            <w:tcBorders>
              <w:top w:val="single" w:sz="4" w:space="0" w:color="auto"/>
              <w:left w:val="single" w:sz="4" w:space="0" w:color="auto"/>
              <w:bottom w:val="single" w:sz="4" w:space="0" w:color="auto"/>
              <w:right w:val="single" w:sz="4" w:space="0" w:color="auto"/>
            </w:tcBorders>
            <w:hideMark/>
          </w:tcPr>
          <w:p w14:paraId="07221E19" w14:textId="77777777" w:rsidR="00B31BF9" w:rsidRDefault="00B31BF9">
            <w:pPr>
              <w:pStyle w:val="TAC"/>
              <w:rPr>
                <w:lang w:val="en-US" w:eastAsia="zh-CN"/>
              </w:rPr>
            </w:pPr>
            <w:r>
              <w:rPr>
                <w:lang w:val="en-US"/>
              </w:rPr>
              <w:t>0.5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2E96632" w14:textId="77777777" w:rsidR="00B31BF9" w:rsidRDefault="00B31BF9">
            <w:pPr>
              <w:pStyle w:val="TAC"/>
              <w:rPr>
                <w:lang w:val="en-US" w:eastAsia="zh-CN"/>
              </w:rPr>
            </w:pPr>
            <w:r>
              <w:rPr>
                <w:lang w:val="en-US" w:eastAsia="zh-CN"/>
              </w:rPr>
              <w:t>0.6</w:t>
            </w:r>
          </w:p>
        </w:tc>
      </w:tr>
      <w:tr w:rsidR="00B31BF9" w14:paraId="25518671" w14:textId="77777777" w:rsidTr="00B31BF9">
        <w:trPr>
          <w:trHeight w:val="90"/>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692CF040" w14:textId="77777777" w:rsidR="00B31BF9" w:rsidRDefault="00B31BF9">
            <w:pPr>
              <w:pStyle w:val="TAC"/>
              <w:rPr>
                <w:lang w:val="en-US" w:eastAsia="en-GB"/>
              </w:rPr>
            </w:pPr>
            <w:r>
              <w:rPr>
                <w:lang w:val="en-US" w:eastAsia="zh-CN"/>
              </w:rPr>
              <w:t>CA_n1-n8</w:t>
            </w:r>
          </w:p>
        </w:tc>
        <w:tc>
          <w:tcPr>
            <w:tcW w:w="2952" w:type="dxa"/>
            <w:tcBorders>
              <w:top w:val="single" w:sz="4" w:space="0" w:color="auto"/>
              <w:left w:val="single" w:sz="4" w:space="0" w:color="auto"/>
              <w:bottom w:val="single" w:sz="4" w:space="0" w:color="auto"/>
              <w:right w:val="single" w:sz="4" w:space="0" w:color="auto"/>
            </w:tcBorders>
            <w:hideMark/>
          </w:tcPr>
          <w:p w14:paraId="7C09B34B" w14:textId="77777777" w:rsidR="00B31BF9" w:rsidRDefault="00B31BF9">
            <w:pPr>
              <w:pStyle w:val="TAC"/>
              <w:rPr>
                <w:lang w:val="en-US" w:eastAsia="ja-JP"/>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B30419B" w14:textId="77777777" w:rsidR="00B31BF9" w:rsidRDefault="00B31BF9">
            <w:pPr>
              <w:pStyle w:val="TAC"/>
              <w:rPr>
                <w:lang w:val="en-US" w:eastAsia="en-GB"/>
              </w:rPr>
            </w:pPr>
            <w:r>
              <w:rPr>
                <w:lang w:val="en-US" w:eastAsia="zh-CN"/>
              </w:rPr>
              <w:t>0.3</w:t>
            </w:r>
          </w:p>
        </w:tc>
      </w:tr>
      <w:tr w:rsidR="00B31BF9" w14:paraId="7BECB064"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439F5A31" w14:textId="77777777" w:rsidR="00B31BF9" w:rsidRDefault="00B31BF9">
            <w:pPr>
              <w:pStyle w:val="TAC"/>
              <w:rPr>
                <w:lang w:val="en-US" w:eastAsia="zh-CN"/>
              </w:rPr>
            </w:pPr>
            <w:r>
              <w:rPr>
                <w:rFonts w:eastAsia="MS Mincho"/>
                <w:lang w:val="en-US" w:eastAsia="zh-CN"/>
              </w:rPr>
              <w:t>CA</w:t>
            </w:r>
            <w:r>
              <w:rPr>
                <w:rFonts w:eastAsia="MS Mincho"/>
              </w:rPr>
              <w:t>_</w:t>
            </w:r>
            <w:r>
              <w:rPr>
                <w:rFonts w:eastAsia="MS Mincho"/>
                <w:lang w:val="en-US" w:eastAsia="zh-CN"/>
              </w:rPr>
              <w:t>n1-n18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353EC08" w14:textId="77777777" w:rsidR="00B31BF9" w:rsidRDefault="00B31BF9">
            <w:pPr>
              <w:pStyle w:val="TAC"/>
              <w:rPr>
                <w:lang w:val="en-US" w:eastAsia="zh-CN"/>
              </w:rPr>
            </w:pPr>
            <w:r>
              <w:rPr>
                <w:rFonts w:eastAsia="MS Mincho"/>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592CDC4" w14:textId="77777777" w:rsidR="00B31BF9" w:rsidRDefault="00B31BF9">
            <w:pPr>
              <w:pStyle w:val="TAC"/>
              <w:rPr>
                <w:lang w:val="en-US" w:eastAsia="zh-CN"/>
              </w:rPr>
            </w:pPr>
            <w:r>
              <w:rPr>
                <w:lang w:val="en-US" w:eastAsia="zh-CN"/>
              </w:rPr>
              <w:t>0.3</w:t>
            </w:r>
          </w:p>
        </w:tc>
      </w:tr>
      <w:tr w:rsidR="00B31BF9" w14:paraId="454194B6"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4237E483" w14:textId="77777777" w:rsidR="00B31BF9" w:rsidRDefault="00B31BF9">
            <w:pPr>
              <w:pStyle w:val="TAC"/>
              <w:rPr>
                <w:lang w:val="en-US" w:eastAsia="zh-CN"/>
              </w:rPr>
            </w:pPr>
            <w:r>
              <w:rPr>
                <w:rFonts w:eastAsia="MS Mincho" w:cs="Arial"/>
                <w:lang w:val="en-US" w:eastAsia="zh-CN"/>
              </w:rPr>
              <w:t>CA</w:t>
            </w:r>
            <w:r>
              <w:rPr>
                <w:rFonts w:eastAsia="MS Mincho" w:cs="Arial"/>
              </w:rPr>
              <w:t>_</w:t>
            </w:r>
            <w:r>
              <w:rPr>
                <w:rFonts w:eastAsia="MS Mincho" w:cs="Arial"/>
                <w:lang w:val="en-US" w:eastAsia="zh-CN"/>
              </w:rPr>
              <w:t>n1-n20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5465CEA" w14:textId="77777777" w:rsidR="00B31BF9" w:rsidRDefault="00B31BF9">
            <w:pPr>
              <w:pStyle w:val="TAC"/>
              <w:rPr>
                <w:lang w:val="en-US" w:eastAsia="zh-CN"/>
              </w:rPr>
            </w:pPr>
            <w:r>
              <w:rPr>
                <w:rFonts w:eastAsia="MS Mincho" w:cs="Arial"/>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767695B" w14:textId="77777777" w:rsidR="00B31BF9" w:rsidRDefault="00B31BF9">
            <w:pPr>
              <w:pStyle w:val="TAC"/>
              <w:rPr>
                <w:lang w:val="en-US" w:eastAsia="zh-CN"/>
              </w:rPr>
            </w:pPr>
            <w:r>
              <w:rPr>
                <w:rFonts w:eastAsia="MS Mincho" w:cs="Arial"/>
                <w:lang w:val="en-US" w:eastAsia="zh-CN"/>
              </w:rPr>
              <w:t>0.3</w:t>
            </w:r>
          </w:p>
        </w:tc>
      </w:tr>
      <w:tr w:rsidR="00B31BF9" w14:paraId="443BD466"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7FF2DCFC" w14:textId="77777777" w:rsidR="00B31BF9" w:rsidRDefault="00B31BF9">
            <w:pPr>
              <w:pStyle w:val="TAC"/>
              <w:rPr>
                <w:lang w:val="en-US" w:eastAsia="zh-CN"/>
              </w:rPr>
            </w:pPr>
            <w:r>
              <w:rPr>
                <w:rFonts w:eastAsia="MS Mincho" w:cs="Arial"/>
                <w:lang w:val="en-US" w:eastAsia="zh-CN"/>
              </w:rPr>
              <w:t>CA</w:t>
            </w:r>
            <w:r>
              <w:rPr>
                <w:rFonts w:eastAsia="MS Mincho" w:cs="Arial"/>
              </w:rPr>
              <w:t>_</w:t>
            </w:r>
            <w:r>
              <w:rPr>
                <w:rFonts w:eastAsia="MS Mincho" w:cs="Arial"/>
                <w:lang w:val="en-US" w:eastAsia="zh-CN"/>
              </w:rPr>
              <w:t>n1-n26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314ABB5" w14:textId="77777777" w:rsidR="00B31BF9" w:rsidRDefault="00B31BF9">
            <w:pPr>
              <w:pStyle w:val="TAC"/>
              <w:rPr>
                <w:lang w:val="en-US" w:eastAsia="zh-CN"/>
              </w:rPr>
            </w:pPr>
            <w:r>
              <w:rPr>
                <w:rFonts w:eastAsia="MS Mincho" w:cs="Arial"/>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B0BF17A" w14:textId="77777777" w:rsidR="00B31BF9" w:rsidRDefault="00B31BF9">
            <w:pPr>
              <w:pStyle w:val="TAC"/>
              <w:rPr>
                <w:lang w:val="en-US" w:eastAsia="zh-CN"/>
              </w:rPr>
            </w:pPr>
            <w:r>
              <w:rPr>
                <w:rFonts w:eastAsia="MS Mincho" w:cs="Arial"/>
                <w:lang w:val="en-US" w:eastAsia="zh-CN"/>
              </w:rPr>
              <w:t>0.3</w:t>
            </w:r>
          </w:p>
        </w:tc>
      </w:tr>
      <w:tr w:rsidR="00B31BF9" w14:paraId="0869EC91"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4650294B" w14:textId="77777777" w:rsidR="00B31BF9" w:rsidRDefault="00B31BF9">
            <w:pPr>
              <w:pStyle w:val="TAC"/>
              <w:rPr>
                <w:lang w:val="en-US" w:eastAsia="en-GB"/>
              </w:rPr>
            </w:pPr>
            <w:r>
              <w:rPr>
                <w:lang w:val="en-US" w:eastAsia="zh-CN"/>
              </w:rPr>
              <w:t>CA_n1-n28</w:t>
            </w:r>
          </w:p>
        </w:tc>
        <w:tc>
          <w:tcPr>
            <w:tcW w:w="2952" w:type="dxa"/>
            <w:tcBorders>
              <w:top w:val="single" w:sz="4" w:space="0" w:color="auto"/>
              <w:left w:val="single" w:sz="4" w:space="0" w:color="auto"/>
              <w:bottom w:val="single" w:sz="4" w:space="0" w:color="auto"/>
              <w:right w:val="single" w:sz="4" w:space="0" w:color="auto"/>
            </w:tcBorders>
            <w:hideMark/>
          </w:tcPr>
          <w:p w14:paraId="0C4CECBA" w14:textId="77777777" w:rsidR="00B31BF9" w:rsidRDefault="00B31BF9">
            <w:pPr>
              <w:pStyle w:val="TAC"/>
              <w:rPr>
                <w:lang w:val="en-US" w:eastAsia="ja-JP"/>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E22642C" w14:textId="77777777" w:rsidR="00B31BF9" w:rsidRDefault="00B31BF9">
            <w:pPr>
              <w:pStyle w:val="TAC"/>
              <w:rPr>
                <w:lang w:val="en-US" w:eastAsia="en-GB"/>
              </w:rPr>
            </w:pPr>
            <w:r>
              <w:rPr>
                <w:lang w:val="en-US" w:eastAsia="zh-CN"/>
              </w:rPr>
              <w:t>0.6</w:t>
            </w:r>
          </w:p>
        </w:tc>
      </w:tr>
      <w:tr w:rsidR="00B31BF9" w14:paraId="5BF9A6CE"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62A51E76" w14:textId="77777777" w:rsidR="00B31BF9" w:rsidRDefault="00B31BF9">
            <w:pPr>
              <w:pStyle w:val="TAC"/>
              <w:rPr>
                <w:lang w:val="sv-SE" w:eastAsia="zh-CN"/>
              </w:rPr>
            </w:pPr>
            <w:r>
              <w:rPr>
                <w:lang w:val="en-US"/>
              </w:rPr>
              <w:t>CA_n1-n38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38E8003" w14:textId="77777777" w:rsidR="00B31BF9" w:rsidRDefault="00B31BF9">
            <w:pPr>
              <w:pStyle w:val="TAC"/>
              <w:rPr>
                <w:lang w:val="sv-SE" w:eastAsia="zh-CN"/>
              </w:rPr>
            </w:pPr>
            <w:r>
              <w:rPr>
                <w:lang w:val="en-US" w:eastAsia="zh-CN"/>
              </w:rPr>
              <w:t>0.5</w:t>
            </w:r>
          </w:p>
        </w:tc>
        <w:tc>
          <w:tcPr>
            <w:tcW w:w="2952" w:type="dxa"/>
            <w:tcBorders>
              <w:top w:val="single" w:sz="4" w:space="0" w:color="auto"/>
              <w:left w:val="single" w:sz="4" w:space="0" w:color="auto"/>
              <w:bottom w:val="single" w:sz="4" w:space="0" w:color="auto"/>
              <w:right w:val="single" w:sz="4" w:space="0" w:color="auto"/>
            </w:tcBorders>
            <w:hideMark/>
          </w:tcPr>
          <w:p w14:paraId="3CD1E98D" w14:textId="77777777" w:rsidR="00B31BF9" w:rsidRDefault="00B31BF9">
            <w:pPr>
              <w:pStyle w:val="TAC"/>
              <w:rPr>
                <w:lang w:val="sv-SE" w:eastAsia="zh-CN"/>
              </w:rPr>
            </w:pPr>
            <w:r>
              <w:rPr>
                <w:lang w:val="en-US" w:eastAsia="zh-CN"/>
              </w:rPr>
              <w:t>0.5</w:t>
            </w:r>
          </w:p>
        </w:tc>
      </w:tr>
      <w:tr w:rsidR="00B31BF9" w14:paraId="051222F9"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13810BD9" w14:textId="77777777" w:rsidR="00B31BF9" w:rsidRDefault="00B31BF9">
            <w:pPr>
              <w:pStyle w:val="TAC"/>
              <w:rPr>
                <w:lang w:val="en-US" w:eastAsia="en-GB"/>
              </w:rPr>
            </w:pPr>
            <w:r>
              <w:rPr>
                <w:rFonts w:cs="Arial"/>
                <w:lang w:val="sv-SE" w:eastAsia="zh-CN"/>
              </w:rPr>
              <w:t>CA_n1-n40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8B04398" w14:textId="77777777" w:rsidR="00B31BF9" w:rsidRDefault="00B31BF9">
            <w:pPr>
              <w:pStyle w:val="TAC"/>
              <w:rPr>
                <w:lang w:val="en-US"/>
              </w:rPr>
            </w:pPr>
            <w:r>
              <w:rPr>
                <w:rFonts w:cs="Arial"/>
                <w:lang w:val="sv-SE" w:eastAsia="zh-CN"/>
              </w:rPr>
              <w:t>0.5</w:t>
            </w:r>
          </w:p>
        </w:tc>
        <w:tc>
          <w:tcPr>
            <w:tcW w:w="2952" w:type="dxa"/>
            <w:tcBorders>
              <w:top w:val="single" w:sz="4" w:space="0" w:color="auto"/>
              <w:left w:val="single" w:sz="4" w:space="0" w:color="auto"/>
              <w:bottom w:val="single" w:sz="4" w:space="0" w:color="auto"/>
              <w:right w:val="single" w:sz="4" w:space="0" w:color="auto"/>
            </w:tcBorders>
            <w:hideMark/>
          </w:tcPr>
          <w:p w14:paraId="7D1E0E29" w14:textId="77777777" w:rsidR="00B31BF9" w:rsidRDefault="00B31BF9">
            <w:pPr>
              <w:pStyle w:val="TAC"/>
              <w:rPr>
                <w:lang w:val="en-US"/>
              </w:rPr>
            </w:pPr>
            <w:r>
              <w:rPr>
                <w:rFonts w:cs="Arial"/>
                <w:lang w:val="sv-SE" w:eastAsia="zh-CN"/>
              </w:rPr>
              <w:t>0.5</w:t>
            </w:r>
          </w:p>
        </w:tc>
      </w:tr>
      <w:tr w:rsidR="00B31BF9" w14:paraId="0E9B087F"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23D46979" w14:textId="77777777" w:rsidR="00B31BF9" w:rsidRDefault="00B31BF9">
            <w:pPr>
              <w:pStyle w:val="TAC"/>
              <w:rPr>
                <w:lang w:val="en-US"/>
              </w:rPr>
            </w:pPr>
            <w:r>
              <w:rPr>
                <w:lang w:val="en-US"/>
              </w:rPr>
              <w:t>CA_n1-n41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6DF1795" w14:textId="77777777" w:rsidR="00B31BF9" w:rsidRDefault="00B31BF9">
            <w:pPr>
              <w:pStyle w:val="TAC"/>
              <w:rPr>
                <w:lang w:val="en-US" w:eastAsia="zh-CN"/>
              </w:rPr>
            </w:pPr>
            <w:r>
              <w:rPr>
                <w:lang w:val="en-US"/>
              </w:rPr>
              <w:t>0.5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79873B0" w14:textId="77777777" w:rsidR="00B31BF9" w:rsidRDefault="00B31BF9">
            <w:pPr>
              <w:pStyle w:val="TAC"/>
              <w:rPr>
                <w:lang w:val="en-US" w:eastAsia="zh-CN"/>
              </w:rPr>
            </w:pPr>
            <w:r>
              <w:rPr>
                <w:lang w:val="en-US"/>
              </w:rPr>
              <w:t>0.5</w:t>
            </w:r>
          </w:p>
        </w:tc>
      </w:tr>
      <w:tr w:rsidR="00B31BF9" w14:paraId="3946A92C"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6CA1B6A4" w14:textId="77777777" w:rsidR="00B31BF9" w:rsidRDefault="00B31BF9">
            <w:pPr>
              <w:pStyle w:val="TAC"/>
              <w:rPr>
                <w:lang w:val="en-US" w:eastAsia="zh-CN"/>
              </w:rPr>
            </w:pPr>
            <w:r>
              <w:rPr>
                <w:lang w:val="en-US" w:eastAsia="zh-CN"/>
              </w:rPr>
              <w:t>CA</w:t>
            </w:r>
            <w:r>
              <w:t>_</w:t>
            </w:r>
            <w:r>
              <w:rPr>
                <w:lang w:val="en-US" w:eastAsia="zh-CN"/>
              </w:rPr>
              <w:t>n1-n67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2E8AEDC" w14:textId="77777777" w:rsidR="00B31BF9" w:rsidRDefault="00B31BF9">
            <w:pPr>
              <w:pStyle w:val="TAC"/>
              <w:rPr>
                <w:lang w:val="en-US" w:eastAsia="zh-CN"/>
              </w:rPr>
            </w:pPr>
            <w:r>
              <w:rPr>
                <w:rFonts w:cs="Arial"/>
                <w:szCs w:val="18"/>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388FC60" w14:textId="77777777" w:rsidR="00B31BF9" w:rsidRDefault="00B31BF9">
            <w:pPr>
              <w:pStyle w:val="TAC"/>
              <w:rPr>
                <w:lang w:val="en-US" w:eastAsia="zh-CN"/>
              </w:rPr>
            </w:pPr>
            <w:r>
              <w:rPr>
                <w:rFonts w:cs="Arial"/>
                <w:szCs w:val="18"/>
                <w:lang w:val="en-US" w:eastAsia="zh-CN"/>
              </w:rPr>
              <w:t>N/A</w:t>
            </w:r>
          </w:p>
        </w:tc>
      </w:tr>
      <w:tr w:rsidR="00B31BF9" w14:paraId="11BD9EC2"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66D4BC99" w14:textId="77777777" w:rsidR="00B31BF9" w:rsidRDefault="00B31BF9">
            <w:pPr>
              <w:pStyle w:val="TAC"/>
              <w:rPr>
                <w:lang w:val="en-US" w:eastAsia="en-GB"/>
              </w:rPr>
            </w:pPr>
            <w:r>
              <w:rPr>
                <w:rFonts w:eastAsia="MS Mincho"/>
                <w:lang w:val="en-US" w:eastAsia="zh-CN"/>
              </w:rPr>
              <w:t>CA</w:t>
            </w:r>
            <w:r>
              <w:rPr>
                <w:rFonts w:eastAsia="MS Mincho"/>
              </w:rPr>
              <w:t>_</w:t>
            </w:r>
            <w:r>
              <w:rPr>
                <w:rFonts w:eastAsia="MS Mincho"/>
                <w:lang w:val="en-US" w:eastAsia="zh-CN"/>
              </w:rPr>
              <w:t>n1-n74</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A541B98" w14:textId="77777777" w:rsidR="00B31BF9" w:rsidRDefault="00B31BF9">
            <w:pPr>
              <w:pStyle w:val="TAC"/>
              <w:rPr>
                <w:lang w:val="en-US" w:eastAsia="zh-CN"/>
              </w:rPr>
            </w:pPr>
            <w:r>
              <w:rPr>
                <w:rFonts w:eastAsia="MS Mincho"/>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7B339CF" w14:textId="77777777" w:rsidR="00B31BF9" w:rsidRDefault="00B31BF9">
            <w:pPr>
              <w:pStyle w:val="TAC"/>
              <w:rPr>
                <w:lang w:val="en-US" w:eastAsia="zh-CN"/>
              </w:rPr>
            </w:pPr>
            <w:r>
              <w:rPr>
                <w:lang w:val="en-US" w:eastAsia="zh-CN"/>
              </w:rPr>
              <w:t>0.3</w:t>
            </w:r>
          </w:p>
        </w:tc>
      </w:tr>
      <w:tr w:rsidR="00B31BF9" w14:paraId="0CC27EB5"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328022D0" w14:textId="77777777" w:rsidR="00B31BF9" w:rsidRDefault="00B31BF9">
            <w:pPr>
              <w:pStyle w:val="TAC"/>
              <w:rPr>
                <w:rFonts w:cs="Arial"/>
                <w:lang w:val="en-US" w:eastAsia="en-GB"/>
              </w:rPr>
            </w:pPr>
            <w:r>
              <w:rPr>
                <w:rFonts w:cs="Arial"/>
                <w:lang w:val="sv-SE" w:eastAsia="zh-CN"/>
              </w:rPr>
              <w:t>CA_n1-n75</w:t>
            </w:r>
          </w:p>
        </w:tc>
        <w:tc>
          <w:tcPr>
            <w:tcW w:w="2952" w:type="dxa"/>
            <w:tcBorders>
              <w:top w:val="single" w:sz="4" w:space="0" w:color="auto"/>
              <w:left w:val="single" w:sz="4" w:space="0" w:color="auto"/>
              <w:bottom w:val="single" w:sz="4" w:space="0" w:color="auto"/>
              <w:right w:val="single" w:sz="4" w:space="0" w:color="auto"/>
            </w:tcBorders>
            <w:hideMark/>
          </w:tcPr>
          <w:p w14:paraId="78C45116" w14:textId="77777777" w:rsidR="00B31BF9" w:rsidRDefault="00B31BF9">
            <w:pPr>
              <w:pStyle w:val="TAC"/>
              <w:rPr>
                <w:rFonts w:cs="Arial"/>
                <w:vertAlign w:val="superscript"/>
                <w:lang w:val="en-US" w:eastAsia="zh-CN"/>
              </w:rPr>
            </w:pPr>
            <w:r>
              <w:rPr>
                <w:rFonts w:cs="Arial"/>
                <w:lang w:val="sv-SE"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E67BCCB" w14:textId="77777777" w:rsidR="00B31BF9" w:rsidRDefault="00B31BF9">
            <w:pPr>
              <w:pStyle w:val="TAC"/>
              <w:rPr>
                <w:lang w:val="en-US" w:eastAsia="zh-CN"/>
              </w:rPr>
            </w:pPr>
            <w:r>
              <w:rPr>
                <w:rFonts w:cs="Arial"/>
                <w:szCs w:val="18"/>
                <w:lang w:val="en-US" w:eastAsia="zh-CN"/>
              </w:rPr>
              <w:t>N/A</w:t>
            </w:r>
          </w:p>
        </w:tc>
      </w:tr>
      <w:tr w:rsidR="00B31BF9" w14:paraId="5B2C832C"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1C8399C2" w14:textId="77777777" w:rsidR="00B31BF9" w:rsidRDefault="00B31BF9">
            <w:pPr>
              <w:pStyle w:val="TAC"/>
              <w:rPr>
                <w:lang w:val="en-US" w:eastAsia="en-GB"/>
              </w:rPr>
            </w:pPr>
            <w:r>
              <w:rPr>
                <w:lang w:val="en-US"/>
              </w:rPr>
              <w:t>CA_</w:t>
            </w:r>
            <w:r>
              <w:rPr>
                <w:lang w:val="en-US" w:eastAsia="ja-JP"/>
              </w:rPr>
              <w:t>n</w:t>
            </w:r>
            <w:r>
              <w:rPr>
                <w:lang w:val="en-US" w:eastAsia="zh-CN"/>
              </w:rPr>
              <w:t>1</w:t>
            </w:r>
            <w:r>
              <w:rPr>
                <w:lang w:val="en-US"/>
              </w:rPr>
              <w:t>-</w:t>
            </w:r>
            <w:r>
              <w:rPr>
                <w:lang w:val="en-US" w:eastAsia="ja-JP"/>
              </w:rPr>
              <w:t>n77</w:t>
            </w:r>
          </w:p>
        </w:tc>
        <w:tc>
          <w:tcPr>
            <w:tcW w:w="2952" w:type="dxa"/>
            <w:tcBorders>
              <w:top w:val="single" w:sz="4" w:space="0" w:color="auto"/>
              <w:left w:val="single" w:sz="4" w:space="0" w:color="auto"/>
              <w:bottom w:val="single" w:sz="4" w:space="0" w:color="auto"/>
              <w:right w:val="single" w:sz="4" w:space="0" w:color="auto"/>
            </w:tcBorders>
            <w:hideMark/>
          </w:tcPr>
          <w:p w14:paraId="7FAE5D32" w14:textId="77777777" w:rsidR="00B31BF9" w:rsidRDefault="00B31BF9">
            <w:pPr>
              <w:pStyle w:val="TAC"/>
              <w:rPr>
                <w:lang w:val="en-US" w:eastAsia="ja-JP"/>
              </w:rPr>
            </w:pPr>
            <w:r>
              <w:rPr>
                <w:lang w:val="en-US" w:eastAsia="zh-CN"/>
              </w:rPr>
              <w:t>0.6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F3A506E" w14:textId="77777777" w:rsidR="00B31BF9" w:rsidRDefault="00B31BF9">
            <w:pPr>
              <w:pStyle w:val="TAC"/>
              <w:rPr>
                <w:lang w:val="en-US" w:eastAsia="en-GB"/>
              </w:rPr>
            </w:pPr>
            <w:r>
              <w:rPr>
                <w:lang w:val="en-US" w:eastAsia="zh-CN"/>
              </w:rPr>
              <w:t>0.8</w:t>
            </w:r>
          </w:p>
        </w:tc>
      </w:tr>
      <w:tr w:rsidR="00B31BF9" w14:paraId="6AF2AEB5"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55B10873" w14:textId="77777777" w:rsidR="00B31BF9" w:rsidRDefault="00B31BF9">
            <w:pPr>
              <w:pStyle w:val="TAC"/>
              <w:rPr>
                <w:lang w:val="en-US"/>
              </w:rPr>
            </w:pPr>
            <w:r>
              <w:rPr>
                <w:lang w:val="en-US"/>
              </w:rPr>
              <w:t>CA_</w:t>
            </w:r>
            <w:r>
              <w:rPr>
                <w:lang w:val="en-US" w:eastAsia="ja-JP"/>
              </w:rPr>
              <w:t>n</w:t>
            </w:r>
            <w:r>
              <w:rPr>
                <w:lang w:val="en-US" w:eastAsia="zh-CN"/>
              </w:rPr>
              <w:t>1</w:t>
            </w:r>
            <w:r>
              <w:rPr>
                <w:lang w:val="en-US"/>
              </w:rPr>
              <w:t>-</w:t>
            </w:r>
            <w:r>
              <w:rPr>
                <w:lang w:val="en-US" w:eastAsia="ja-JP"/>
              </w:rPr>
              <w:t>n7</w:t>
            </w:r>
            <w:r>
              <w:rPr>
                <w:lang w:val="en-US" w:eastAsia="zh-CN"/>
              </w:rPr>
              <w:t>8</w:t>
            </w:r>
          </w:p>
        </w:tc>
        <w:tc>
          <w:tcPr>
            <w:tcW w:w="2952" w:type="dxa"/>
            <w:tcBorders>
              <w:top w:val="single" w:sz="4" w:space="0" w:color="auto"/>
              <w:left w:val="single" w:sz="4" w:space="0" w:color="auto"/>
              <w:bottom w:val="single" w:sz="4" w:space="0" w:color="auto"/>
              <w:right w:val="single" w:sz="4" w:space="0" w:color="auto"/>
            </w:tcBorders>
            <w:hideMark/>
          </w:tcPr>
          <w:p w14:paraId="039DF8FA" w14:textId="77777777" w:rsidR="00B31BF9" w:rsidRDefault="00B31BF9">
            <w:pPr>
              <w:pStyle w:val="TAC"/>
              <w:rPr>
                <w:lang w:val="en-US" w:eastAsia="ja-JP"/>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E653016" w14:textId="77777777" w:rsidR="00B31BF9" w:rsidRDefault="00B31BF9">
            <w:pPr>
              <w:pStyle w:val="TAC"/>
              <w:rPr>
                <w:lang w:val="en-US" w:eastAsia="en-GB"/>
              </w:rPr>
            </w:pPr>
            <w:r>
              <w:rPr>
                <w:lang w:val="en-US" w:eastAsia="zh-CN"/>
              </w:rPr>
              <w:t>0.8</w:t>
            </w:r>
          </w:p>
        </w:tc>
      </w:tr>
      <w:tr w:rsidR="00B31BF9" w14:paraId="1CF056C1"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7B25331C" w14:textId="77777777" w:rsidR="00B31BF9" w:rsidRDefault="00B31BF9">
            <w:pPr>
              <w:pStyle w:val="TAC"/>
              <w:rPr>
                <w:lang w:eastAsia="zh-CN"/>
              </w:rPr>
            </w:pPr>
            <w:r>
              <w:rPr>
                <w:lang w:val="en-US"/>
              </w:rPr>
              <w:t>CA_n1-n102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D26C5F6" w14:textId="77777777" w:rsidR="00B31BF9" w:rsidRDefault="00B31BF9">
            <w:pPr>
              <w:pStyle w:val="TAC"/>
              <w:rPr>
                <w:lang w:eastAsia="zh-CN"/>
              </w:rPr>
            </w:pPr>
            <w:r>
              <w:rPr>
                <w:lang w:val="en-US" w:eastAsia="zh-CN"/>
              </w:rPr>
              <w:t>0.6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38553E5" w14:textId="77777777" w:rsidR="00B31BF9" w:rsidRDefault="00B31BF9">
            <w:pPr>
              <w:pStyle w:val="TAC"/>
              <w:rPr>
                <w:lang w:eastAsia="zh-CN"/>
              </w:rPr>
            </w:pPr>
            <w:r>
              <w:rPr>
                <w:lang w:val="en-US" w:eastAsia="zh-CN"/>
              </w:rPr>
              <w:t>0.8</w:t>
            </w:r>
          </w:p>
        </w:tc>
      </w:tr>
      <w:tr w:rsidR="00B31BF9" w14:paraId="181D7F8E"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4B3CE66E" w14:textId="77777777" w:rsidR="00B31BF9" w:rsidRDefault="00B31BF9">
            <w:pPr>
              <w:keepNext/>
              <w:keepLines/>
              <w:spacing w:after="0" w:line="259" w:lineRule="auto"/>
              <w:jc w:val="center"/>
              <w:rPr>
                <w:rFonts w:ascii="Arial" w:hAnsi="Arial"/>
                <w:sz w:val="18"/>
                <w:lang w:val="en-US" w:eastAsia="zh-CN"/>
              </w:rPr>
            </w:pPr>
            <w:r>
              <w:rPr>
                <w:rFonts w:ascii="Arial" w:hAnsi="Arial"/>
                <w:sz w:val="18"/>
                <w:lang w:val="en-US"/>
              </w:rPr>
              <w:t>CA_n1-n105</w:t>
            </w:r>
          </w:p>
        </w:tc>
        <w:tc>
          <w:tcPr>
            <w:tcW w:w="2952" w:type="dxa"/>
            <w:tcBorders>
              <w:top w:val="single" w:sz="4" w:space="0" w:color="auto"/>
              <w:left w:val="single" w:sz="4" w:space="0" w:color="auto"/>
              <w:bottom w:val="single" w:sz="4" w:space="0" w:color="auto"/>
              <w:right w:val="single" w:sz="4" w:space="0" w:color="auto"/>
            </w:tcBorders>
            <w:hideMark/>
          </w:tcPr>
          <w:p w14:paraId="7A60EC43" w14:textId="77777777" w:rsidR="00B31BF9" w:rsidRDefault="00B31BF9">
            <w:pPr>
              <w:keepNext/>
              <w:keepLines/>
              <w:spacing w:after="0"/>
              <w:jc w:val="center"/>
              <w:rPr>
                <w:rFonts w:ascii="Arial" w:hAnsi="Arial"/>
                <w:sz w:val="18"/>
                <w:lang w:eastAsia="zh-CN"/>
              </w:rPr>
            </w:pPr>
            <w:r>
              <w:rPr>
                <w:rFonts w:ascii="Arial" w:hAnsi="Arial"/>
                <w:sz w:val="18"/>
                <w:lang w:eastAsia="zh-CN"/>
              </w:rPr>
              <w:t>0.3</w:t>
            </w:r>
          </w:p>
        </w:tc>
        <w:tc>
          <w:tcPr>
            <w:tcW w:w="2952" w:type="dxa"/>
            <w:tcBorders>
              <w:top w:val="single" w:sz="4" w:space="0" w:color="auto"/>
              <w:left w:val="single" w:sz="4" w:space="0" w:color="auto"/>
              <w:bottom w:val="single" w:sz="4" w:space="0" w:color="auto"/>
              <w:right w:val="single" w:sz="4" w:space="0" w:color="auto"/>
            </w:tcBorders>
            <w:hideMark/>
          </w:tcPr>
          <w:p w14:paraId="7354D287" w14:textId="77777777" w:rsidR="00B31BF9" w:rsidRDefault="00B31BF9">
            <w:pPr>
              <w:keepNext/>
              <w:keepLines/>
              <w:spacing w:after="0"/>
              <w:jc w:val="center"/>
              <w:rPr>
                <w:rFonts w:ascii="Arial" w:hAnsi="Arial"/>
                <w:sz w:val="18"/>
                <w:lang w:eastAsia="zh-CN"/>
              </w:rPr>
            </w:pPr>
            <w:r>
              <w:rPr>
                <w:rFonts w:ascii="Arial" w:hAnsi="Arial"/>
                <w:sz w:val="18"/>
                <w:lang w:eastAsia="zh-CN"/>
              </w:rPr>
              <w:t>0.6</w:t>
            </w:r>
          </w:p>
        </w:tc>
      </w:tr>
      <w:tr w:rsidR="00B31BF9" w14:paraId="6BF6D05D"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3EB31D76" w14:textId="77777777" w:rsidR="00B31BF9" w:rsidRDefault="00B31BF9">
            <w:pPr>
              <w:pStyle w:val="TAC"/>
              <w:rPr>
                <w:lang w:val="en-US" w:eastAsia="zh-CN"/>
              </w:rPr>
            </w:pPr>
            <w:r>
              <w:rPr>
                <w:lang w:eastAsia="zh-CN"/>
              </w:rPr>
              <w:t>CA</w:t>
            </w:r>
            <w:r>
              <w:t>_</w:t>
            </w:r>
            <w:r>
              <w:rPr>
                <w:lang w:eastAsia="zh-CN"/>
              </w:rPr>
              <w:t>n2</w:t>
            </w:r>
            <w:r>
              <w:t>-</w:t>
            </w:r>
            <w:r>
              <w:rPr>
                <w:lang w:eastAsia="zh-CN"/>
              </w:rPr>
              <w:t>n5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87E1E84" w14:textId="77777777" w:rsidR="00B31BF9" w:rsidRDefault="00B31BF9">
            <w:pPr>
              <w:pStyle w:val="TAC"/>
              <w:rPr>
                <w:lang w:val="en-US" w:eastAsia="zh-CN"/>
              </w:rPr>
            </w:pPr>
            <w:r>
              <w:rPr>
                <w:lang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965A850" w14:textId="77777777" w:rsidR="00B31BF9" w:rsidRDefault="00B31BF9">
            <w:pPr>
              <w:pStyle w:val="TAC"/>
              <w:rPr>
                <w:lang w:val="en-US" w:eastAsia="zh-CN"/>
              </w:rPr>
            </w:pPr>
            <w:r>
              <w:rPr>
                <w:lang w:eastAsia="zh-CN"/>
              </w:rPr>
              <w:t>0.3</w:t>
            </w:r>
          </w:p>
        </w:tc>
      </w:tr>
      <w:tr w:rsidR="00B31BF9" w14:paraId="0B0EE494"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76A46EAD" w14:textId="77777777" w:rsidR="00B31BF9" w:rsidRDefault="00B31BF9">
            <w:pPr>
              <w:pStyle w:val="TAC"/>
              <w:rPr>
                <w:lang w:val="en-US" w:eastAsia="zh-CN"/>
              </w:rPr>
            </w:pPr>
            <w:r>
              <w:rPr>
                <w:rFonts w:eastAsia="MS Mincho" w:cs="Arial"/>
                <w:bCs/>
                <w:szCs w:val="18"/>
                <w:lang w:val="en-US"/>
              </w:rPr>
              <w:t>CA_n2-n7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D36DC75" w14:textId="77777777" w:rsidR="00B31BF9" w:rsidRDefault="00B31BF9">
            <w:pPr>
              <w:pStyle w:val="TAC"/>
              <w:rPr>
                <w:lang w:val="en-US" w:eastAsia="zh-CN"/>
              </w:rPr>
            </w:pPr>
            <w:r>
              <w:rPr>
                <w:rFonts w:eastAsia="MS Mincho" w:cs="Arial"/>
                <w:bCs/>
                <w:szCs w:val="18"/>
                <w:lang w:val="en-US"/>
              </w:rPr>
              <w:t>0.5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CB446D9" w14:textId="77777777" w:rsidR="00B31BF9" w:rsidRDefault="00B31BF9">
            <w:pPr>
              <w:pStyle w:val="TAC"/>
              <w:rPr>
                <w:lang w:val="en-US" w:eastAsia="zh-CN"/>
              </w:rPr>
            </w:pPr>
            <w:r>
              <w:rPr>
                <w:rFonts w:eastAsia="MS Mincho" w:cs="Arial"/>
                <w:bCs/>
                <w:szCs w:val="18"/>
                <w:lang w:val="en-US"/>
              </w:rPr>
              <w:t>0.5</w:t>
            </w:r>
          </w:p>
        </w:tc>
      </w:tr>
      <w:tr w:rsidR="00B31BF9" w14:paraId="69AEF9E7"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5563AAE6" w14:textId="77777777" w:rsidR="00B31BF9" w:rsidRDefault="00B31BF9">
            <w:pPr>
              <w:pStyle w:val="TAC"/>
              <w:rPr>
                <w:lang w:val="en-US" w:eastAsia="zh-CN"/>
              </w:rPr>
            </w:pPr>
            <w:r>
              <w:rPr>
                <w:lang w:val="en-US"/>
              </w:rPr>
              <w:t>CA_n2-n12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BA02F0A" w14:textId="77777777" w:rsidR="00B31BF9" w:rsidRDefault="00B31BF9">
            <w:pPr>
              <w:pStyle w:val="TAC"/>
              <w:rPr>
                <w:lang w:val="en-US" w:eastAsia="zh-CN"/>
              </w:rPr>
            </w:pPr>
            <w:r>
              <w:rPr>
                <w:lang w:val="en-US"/>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B398BA4" w14:textId="77777777" w:rsidR="00B31BF9" w:rsidRDefault="00B31BF9">
            <w:pPr>
              <w:pStyle w:val="TAC"/>
              <w:rPr>
                <w:lang w:val="en-US" w:eastAsia="zh-CN"/>
              </w:rPr>
            </w:pPr>
            <w:r>
              <w:rPr>
                <w:lang w:val="en-US"/>
              </w:rPr>
              <w:t>0.3</w:t>
            </w:r>
          </w:p>
        </w:tc>
      </w:tr>
      <w:tr w:rsidR="00B31BF9" w14:paraId="408BDD7E"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78B5FF56" w14:textId="77777777" w:rsidR="00B31BF9" w:rsidRDefault="00B31BF9">
            <w:pPr>
              <w:pStyle w:val="TAC"/>
              <w:rPr>
                <w:lang w:val="en-US" w:eastAsia="zh-CN"/>
              </w:rPr>
            </w:pPr>
            <w:r>
              <w:rPr>
                <w:lang w:val="en-US"/>
              </w:rPr>
              <w:t>CA_n2-n14</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9118013" w14:textId="77777777" w:rsidR="00B31BF9" w:rsidRDefault="00B31BF9">
            <w:pPr>
              <w:pStyle w:val="TAC"/>
              <w:rPr>
                <w:lang w:val="en-US" w:eastAsia="zh-CN"/>
              </w:rPr>
            </w:pPr>
            <w:r>
              <w:rPr>
                <w:lang w:val="en-US"/>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F6B403B" w14:textId="77777777" w:rsidR="00B31BF9" w:rsidRDefault="00B31BF9">
            <w:pPr>
              <w:pStyle w:val="TAC"/>
              <w:rPr>
                <w:lang w:val="en-US" w:eastAsia="zh-CN"/>
              </w:rPr>
            </w:pPr>
            <w:r>
              <w:rPr>
                <w:lang w:val="en-US"/>
              </w:rPr>
              <w:t>0.3</w:t>
            </w:r>
          </w:p>
        </w:tc>
      </w:tr>
      <w:tr w:rsidR="00B31BF9" w14:paraId="2689596F"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50BCFE3E" w14:textId="77777777" w:rsidR="00B31BF9" w:rsidRDefault="00B31BF9">
            <w:pPr>
              <w:pStyle w:val="TAC"/>
              <w:rPr>
                <w:rFonts w:cs="Arial"/>
                <w:szCs w:val="18"/>
                <w:lang w:eastAsia="en-GB"/>
              </w:rPr>
            </w:pPr>
            <w:r>
              <w:rPr>
                <w:rFonts w:cs="Arial"/>
                <w:lang w:val="sv-SE" w:eastAsia="zh-CN"/>
              </w:rPr>
              <w:t>CA_n2-n29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D7277B2" w14:textId="77777777" w:rsidR="00B31BF9" w:rsidRDefault="00B31BF9">
            <w:pPr>
              <w:pStyle w:val="TAC"/>
              <w:rPr>
                <w:rFonts w:cs="Arial"/>
                <w:szCs w:val="18"/>
                <w:lang w:eastAsia="zh-TW"/>
              </w:rPr>
            </w:pPr>
            <w:r>
              <w:rPr>
                <w:rFonts w:cs="Arial"/>
                <w:lang w:val="sv-SE" w:eastAsia="zh-CN"/>
              </w:rPr>
              <w:t>0.3</w:t>
            </w:r>
          </w:p>
        </w:tc>
        <w:tc>
          <w:tcPr>
            <w:tcW w:w="2952" w:type="dxa"/>
            <w:tcBorders>
              <w:top w:val="single" w:sz="4" w:space="0" w:color="auto"/>
              <w:left w:val="single" w:sz="4" w:space="0" w:color="auto"/>
              <w:bottom w:val="single" w:sz="4" w:space="0" w:color="auto"/>
              <w:right w:val="single" w:sz="4" w:space="0" w:color="auto"/>
            </w:tcBorders>
            <w:hideMark/>
          </w:tcPr>
          <w:p w14:paraId="2B66EC70" w14:textId="77777777" w:rsidR="00B31BF9" w:rsidRDefault="00B31BF9">
            <w:pPr>
              <w:pStyle w:val="TAC"/>
              <w:rPr>
                <w:rFonts w:cs="Arial"/>
                <w:szCs w:val="18"/>
                <w:lang w:eastAsia="zh-CN"/>
              </w:rPr>
            </w:pPr>
            <w:r>
              <w:rPr>
                <w:rFonts w:cs="Arial"/>
                <w:szCs w:val="18"/>
                <w:lang w:val="en-US" w:eastAsia="zh-CN"/>
              </w:rPr>
              <w:t>N/A</w:t>
            </w:r>
          </w:p>
        </w:tc>
      </w:tr>
      <w:tr w:rsidR="00B31BF9" w14:paraId="552C76B1" w14:textId="77777777" w:rsidTr="00B31BF9">
        <w:trPr>
          <w:trHeight w:val="90"/>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7E38BB81" w14:textId="77777777" w:rsidR="00B31BF9" w:rsidRDefault="00B31BF9">
            <w:pPr>
              <w:pStyle w:val="TAC"/>
              <w:rPr>
                <w:lang w:val="en-US" w:eastAsia="zh-CN"/>
              </w:rPr>
            </w:pPr>
            <w:r>
              <w:rPr>
                <w:rFonts w:cs="Arial"/>
                <w:szCs w:val="18"/>
              </w:rPr>
              <w:t>CA_n2</w:t>
            </w:r>
            <w:r>
              <w:rPr>
                <w:rFonts w:cs="Arial"/>
                <w:szCs w:val="18"/>
                <w:lang w:eastAsia="zh-CN"/>
              </w:rPr>
              <w:t>-</w:t>
            </w:r>
            <w:r>
              <w:rPr>
                <w:rFonts w:cs="Arial"/>
                <w:szCs w:val="18"/>
                <w:lang w:eastAsia="ja-JP"/>
              </w:rPr>
              <w:t>n30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17E4F4E" w14:textId="77777777" w:rsidR="00B31BF9" w:rsidRDefault="00B31BF9">
            <w:pPr>
              <w:pStyle w:val="TAC"/>
              <w:rPr>
                <w:lang w:val="en-US" w:eastAsia="zh-CN"/>
              </w:rPr>
            </w:pPr>
            <w:r>
              <w:rPr>
                <w:rFonts w:cs="Arial"/>
                <w:szCs w:val="18"/>
                <w:lang w:eastAsia="zh-TW"/>
              </w:rPr>
              <w:t>0.5</w:t>
            </w:r>
          </w:p>
        </w:tc>
        <w:tc>
          <w:tcPr>
            <w:tcW w:w="2952" w:type="dxa"/>
            <w:tcBorders>
              <w:top w:val="single" w:sz="4" w:space="0" w:color="auto"/>
              <w:left w:val="single" w:sz="4" w:space="0" w:color="auto"/>
              <w:bottom w:val="single" w:sz="4" w:space="0" w:color="auto"/>
              <w:right w:val="single" w:sz="4" w:space="0" w:color="auto"/>
            </w:tcBorders>
            <w:hideMark/>
          </w:tcPr>
          <w:p w14:paraId="45B53E86" w14:textId="77777777" w:rsidR="00B31BF9" w:rsidRDefault="00B31BF9">
            <w:pPr>
              <w:pStyle w:val="TAC"/>
              <w:rPr>
                <w:lang w:val="en-US" w:eastAsia="zh-CN"/>
              </w:rPr>
            </w:pPr>
            <w:r>
              <w:rPr>
                <w:rFonts w:cs="Arial"/>
                <w:szCs w:val="18"/>
                <w:lang w:eastAsia="zh-CN"/>
              </w:rPr>
              <w:t>0</w:t>
            </w:r>
            <w:r>
              <w:rPr>
                <w:rFonts w:cs="Arial"/>
                <w:szCs w:val="18"/>
                <w:lang w:eastAsia="zh-TW"/>
              </w:rPr>
              <w:t>.3</w:t>
            </w:r>
          </w:p>
        </w:tc>
      </w:tr>
      <w:tr w:rsidR="00B31BF9" w14:paraId="17D957FC"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25D2403D" w14:textId="77777777" w:rsidR="00B31BF9" w:rsidRDefault="00B31BF9">
            <w:pPr>
              <w:pStyle w:val="TAC"/>
              <w:spacing w:line="259" w:lineRule="auto"/>
              <w:rPr>
                <w:lang w:val="en-US" w:eastAsia="zh-CN"/>
              </w:rPr>
            </w:pPr>
            <w:r>
              <w:rPr>
                <w:lang w:val="en-US"/>
              </w:rPr>
              <w:t>CA_n2-n41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DF73922" w14:textId="77777777" w:rsidR="00B31BF9" w:rsidRDefault="00B31BF9">
            <w:pPr>
              <w:pStyle w:val="TAC"/>
              <w:spacing w:line="259" w:lineRule="auto"/>
              <w:rPr>
                <w:lang w:val="en-US" w:eastAsia="zh-CN"/>
              </w:rPr>
            </w:pPr>
            <w:r>
              <w:rPr>
                <w:lang w:val="en-US" w:eastAsia="zh-CN"/>
              </w:rPr>
              <w:t>0.5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0578014" w14:textId="77777777" w:rsidR="00B31BF9" w:rsidRDefault="00B31BF9">
            <w:pPr>
              <w:pStyle w:val="TAC"/>
              <w:spacing w:line="259" w:lineRule="auto"/>
              <w:rPr>
                <w:lang w:val="en-US" w:eastAsia="zh-CN"/>
              </w:rPr>
            </w:pPr>
            <w:r>
              <w:rPr>
                <w:lang w:val="en-US" w:eastAsia="zh-CN"/>
              </w:rPr>
              <w:t>0.4</w:t>
            </w:r>
            <w:r>
              <w:rPr>
                <w:vertAlign w:val="superscript"/>
                <w:lang w:val="en-US" w:eastAsia="zh-CN"/>
              </w:rPr>
              <w:t>5/</w:t>
            </w:r>
            <w:r>
              <w:rPr>
                <w:lang w:val="en-US" w:eastAsia="zh-CN"/>
              </w:rPr>
              <w:t>0.9</w:t>
            </w:r>
            <w:r>
              <w:rPr>
                <w:vertAlign w:val="superscript"/>
                <w:lang w:val="en-US" w:eastAsia="zh-CN"/>
              </w:rPr>
              <w:t>6</w:t>
            </w:r>
          </w:p>
        </w:tc>
      </w:tr>
      <w:tr w:rsidR="00B31BF9" w14:paraId="61134C34"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0811146D" w14:textId="77777777" w:rsidR="00B31BF9" w:rsidRDefault="00B31BF9">
            <w:pPr>
              <w:pStyle w:val="TAC"/>
              <w:rPr>
                <w:lang w:val="en-US" w:eastAsia="en-GB"/>
              </w:rPr>
            </w:pPr>
            <w:r>
              <w:rPr>
                <w:lang w:val="en-US" w:eastAsia="zh-CN"/>
              </w:rPr>
              <w:t>CA_n2-n48</w:t>
            </w:r>
          </w:p>
        </w:tc>
        <w:tc>
          <w:tcPr>
            <w:tcW w:w="2952" w:type="dxa"/>
            <w:tcBorders>
              <w:top w:val="single" w:sz="4" w:space="0" w:color="auto"/>
              <w:left w:val="single" w:sz="4" w:space="0" w:color="auto"/>
              <w:bottom w:val="single" w:sz="4" w:space="0" w:color="auto"/>
              <w:right w:val="single" w:sz="4" w:space="0" w:color="auto"/>
            </w:tcBorders>
            <w:hideMark/>
          </w:tcPr>
          <w:p w14:paraId="12493DB7" w14:textId="77777777" w:rsidR="00B31BF9" w:rsidRDefault="00B31BF9">
            <w:pPr>
              <w:pStyle w:val="TAC"/>
              <w:rPr>
                <w:lang w:val="en-US" w:eastAsia="ja-JP"/>
              </w:rPr>
            </w:pPr>
            <w:r>
              <w:rPr>
                <w:lang w:val="en-US" w:eastAsia="zh-CN"/>
              </w:rPr>
              <w:t>0.6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ED15E17" w14:textId="77777777" w:rsidR="00B31BF9" w:rsidRDefault="00B31BF9">
            <w:pPr>
              <w:pStyle w:val="TAC"/>
              <w:rPr>
                <w:lang w:val="en-US" w:eastAsia="en-GB"/>
              </w:rPr>
            </w:pPr>
            <w:r>
              <w:rPr>
                <w:lang w:val="en-US" w:eastAsia="zh-CN"/>
              </w:rPr>
              <w:t>0.8</w:t>
            </w:r>
          </w:p>
        </w:tc>
      </w:tr>
      <w:tr w:rsidR="00B31BF9" w14:paraId="22DC1F70"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3C5F5B68" w14:textId="77777777" w:rsidR="00B31BF9" w:rsidRDefault="00B31BF9">
            <w:pPr>
              <w:pStyle w:val="TAC"/>
              <w:rPr>
                <w:lang w:val="en-US" w:eastAsia="zh-CN"/>
              </w:rPr>
            </w:pPr>
            <w:r>
              <w:rPr>
                <w:rFonts w:cs="Arial"/>
                <w:szCs w:val="18"/>
                <w:lang w:eastAsia="zh-CN"/>
              </w:rPr>
              <w:t>CA</w:t>
            </w:r>
            <w:r>
              <w:rPr>
                <w:rFonts w:cs="Arial"/>
                <w:szCs w:val="18"/>
              </w:rPr>
              <w:t>_</w:t>
            </w:r>
            <w:r>
              <w:rPr>
                <w:rFonts w:cs="Arial"/>
                <w:szCs w:val="18"/>
                <w:lang w:eastAsia="zh-CN"/>
              </w:rPr>
              <w:t>n2</w:t>
            </w:r>
            <w:r>
              <w:rPr>
                <w:rFonts w:cs="Arial"/>
                <w:szCs w:val="18"/>
                <w:lang w:eastAsia="ja-JP"/>
              </w:rPr>
              <w:t>-n</w:t>
            </w:r>
            <w:r>
              <w:rPr>
                <w:rFonts w:cs="Arial"/>
                <w:szCs w:val="18"/>
                <w:lang w:eastAsia="zh-CN"/>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1426991" w14:textId="77777777" w:rsidR="00B31BF9" w:rsidRDefault="00B31BF9">
            <w:pPr>
              <w:pStyle w:val="TAC"/>
              <w:rPr>
                <w:lang w:val="en-US" w:eastAsia="zh-CN"/>
              </w:rPr>
            </w:pPr>
            <w:r>
              <w:rPr>
                <w:rFonts w:cs="Arial"/>
                <w:szCs w:val="18"/>
                <w:lang w:eastAsia="zh-CN"/>
              </w:rPr>
              <w:t>0.5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BD8AFC6" w14:textId="77777777" w:rsidR="00B31BF9" w:rsidRDefault="00B31BF9">
            <w:pPr>
              <w:pStyle w:val="TAC"/>
              <w:rPr>
                <w:lang w:val="en-US" w:eastAsia="zh-CN"/>
              </w:rPr>
            </w:pPr>
            <w:r>
              <w:rPr>
                <w:rFonts w:cs="Arial"/>
                <w:szCs w:val="18"/>
                <w:lang w:eastAsia="ja-JP"/>
              </w:rPr>
              <w:t>0.5</w:t>
            </w:r>
          </w:p>
        </w:tc>
      </w:tr>
      <w:tr w:rsidR="00B31BF9" w14:paraId="650C6A1C"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71AEE3BA" w14:textId="77777777" w:rsidR="00B31BF9" w:rsidRDefault="00B31BF9">
            <w:pPr>
              <w:pStyle w:val="TAC"/>
              <w:spacing w:line="259" w:lineRule="auto"/>
              <w:rPr>
                <w:lang w:val="en-US" w:eastAsia="zh-CN"/>
              </w:rPr>
            </w:pPr>
            <w:r>
              <w:rPr>
                <w:lang w:val="en-US"/>
              </w:rPr>
              <w:t>CA_n2-n71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D6340D1" w14:textId="77777777" w:rsidR="00B31BF9" w:rsidRDefault="00B31BF9">
            <w:pPr>
              <w:pStyle w:val="TAC"/>
              <w:spacing w:line="259" w:lineRule="auto"/>
              <w:rPr>
                <w:lang w:val="en-US" w:eastAsia="zh-CN"/>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3BA81A5" w14:textId="77777777" w:rsidR="00B31BF9" w:rsidRDefault="00B31BF9">
            <w:pPr>
              <w:pStyle w:val="TAC"/>
              <w:spacing w:line="259" w:lineRule="auto"/>
              <w:rPr>
                <w:lang w:val="en-US" w:eastAsia="zh-CN"/>
              </w:rPr>
            </w:pPr>
            <w:r>
              <w:rPr>
                <w:lang w:val="en-US" w:eastAsia="zh-CN"/>
              </w:rPr>
              <w:t>0.6</w:t>
            </w:r>
          </w:p>
        </w:tc>
      </w:tr>
      <w:tr w:rsidR="00B31BF9" w14:paraId="0FF1FA24"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284FA5D7" w14:textId="77777777" w:rsidR="00B31BF9" w:rsidRDefault="00B31BF9">
            <w:pPr>
              <w:pStyle w:val="TAC"/>
              <w:rPr>
                <w:rFonts w:cs="Arial"/>
                <w:bCs/>
                <w:szCs w:val="18"/>
                <w:lang w:val="en-US" w:eastAsia="en-GB"/>
              </w:rPr>
            </w:pPr>
            <w:r>
              <w:rPr>
                <w:rFonts w:cs="Arial"/>
                <w:szCs w:val="18"/>
                <w:lang w:val="en-US" w:eastAsia="zh-CN"/>
              </w:rPr>
              <w:t>CA_n2-n77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299F1A4" w14:textId="77777777" w:rsidR="00B31BF9" w:rsidRDefault="00B31BF9">
            <w:pPr>
              <w:pStyle w:val="TAC"/>
              <w:rPr>
                <w:rFonts w:cs="Arial"/>
                <w:bCs/>
                <w:szCs w:val="18"/>
                <w:lang w:val="en-US"/>
              </w:rPr>
            </w:pPr>
            <w:r>
              <w:rPr>
                <w:rFonts w:cs="Arial"/>
                <w:szCs w:val="18"/>
                <w:lang w:val="en-US" w:eastAsia="zh-CN"/>
              </w:rPr>
              <w:t>0.6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6D7CD76" w14:textId="77777777" w:rsidR="00B31BF9" w:rsidRDefault="00B31BF9">
            <w:pPr>
              <w:pStyle w:val="TAC"/>
              <w:rPr>
                <w:rFonts w:cs="Arial"/>
                <w:szCs w:val="18"/>
                <w:lang w:val="en-US"/>
              </w:rPr>
            </w:pPr>
            <w:r>
              <w:rPr>
                <w:rFonts w:cs="Arial"/>
                <w:szCs w:val="18"/>
                <w:lang w:val="en-US" w:eastAsia="zh-CN"/>
              </w:rPr>
              <w:t>0.8</w:t>
            </w:r>
          </w:p>
        </w:tc>
      </w:tr>
      <w:tr w:rsidR="00B31BF9" w14:paraId="6F428E32"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5115FB7D" w14:textId="77777777" w:rsidR="00B31BF9" w:rsidRDefault="00B31BF9">
            <w:pPr>
              <w:pStyle w:val="TAC"/>
              <w:rPr>
                <w:rFonts w:cs="Arial"/>
                <w:szCs w:val="18"/>
                <w:lang w:val="en-US" w:eastAsia="zh-CN"/>
              </w:rPr>
            </w:pPr>
            <w:r>
              <w:rPr>
                <w:rFonts w:cs="Arial"/>
                <w:bCs/>
                <w:szCs w:val="18"/>
                <w:lang w:val="en-US"/>
              </w:rPr>
              <w:t>CA_n2-n78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35DBE07" w14:textId="77777777" w:rsidR="00B31BF9" w:rsidRDefault="00B31BF9">
            <w:pPr>
              <w:pStyle w:val="TAC"/>
              <w:rPr>
                <w:rFonts w:cs="Arial"/>
                <w:szCs w:val="18"/>
                <w:lang w:val="en-US" w:eastAsia="zh-CN"/>
              </w:rPr>
            </w:pPr>
            <w:r>
              <w:rPr>
                <w:rFonts w:cs="Arial"/>
                <w:bCs/>
                <w:szCs w:val="18"/>
                <w:lang w:val="en-US"/>
              </w:rPr>
              <w:t>0.6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E5007A8" w14:textId="77777777" w:rsidR="00B31BF9" w:rsidRDefault="00B31BF9">
            <w:pPr>
              <w:pStyle w:val="TAC"/>
              <w:rPr>
                <w:rFonts w:cs="Arial"/>
                <w:szCs w:val="18"/>
                <w:lang w:val="en-US" w:eastAsia="zh-CN"/>
              </w:rPr>
            </w:pPr>
            <w:r>
              <w:rPr>
                <w:rFonts w:cs="Arial"/>
                <w:szCs w:val="18"/>
                <w:lang w:val="en-US"/>
              </w:rPr>
              <w:t>0.8</w:t>
            </w:r>
          </w:p>
        </w:tc>
      </w:tr>
      <w:tr w:rsidR="00B31BF9" w14:paraId="7B3B4F90"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67561005" w14:textId="77777777" w:rsidR="00B31BF9" w:rsidRDefault="00B31BF9">
            <w:pPr>
              <w:pStyle w:val="TAC"/>
              <w:rPr>
                <w:lang w:val="en-US" w:eastAsia="zh-CN"/>
              </w:rPr>
            </w:pPr>
            <w:r>
              <w:rPr>
                <w:rFonts w:cs="Arial"/>
                <w:lang w:val="sv-SE" w:eastAsia="zh-CN"/>
              </w:rPr>
              <w:t>CA_n3-n7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BB17365" w14:textId="77777777" w:rsidR="00B31BF9" w:rsidRDefault="00B31BF9">
            <w:pPr>
              <w:pStyle w:val="TAC"/>
              <w:rPr>
                <w:lang w:val="en-US" w:eastAsia="zh-CN"/>
              </w:rPr>
            </w:pPr>
            <w:r>
              <w:rPr>
                <w:rFonts w:cs="Arial"/>
                <w:lang w:val="sv-SE" w:eastAsia="zh-CN"/>
              </w:rPr>
              <w:t>0.5</w:t>
            </w:r>
          </w:p>
        </w:tc>
        <w:tc>
          <w:tcPr>
            <w:tcW w:w="2952" w:type="dxa"/>
            <w:tcBorders>
              <w:top w:val="single" w:sz="4" w:space="0" w:color="auto"/>
              <w:left w:val="single" w:sz="4" w:space="0" w:color="auto"/>
              <w:bottom w:val="single" w:sz="4" w:space="0" w:color="auto"/>
              <w:right w:val="single" w:sz="4" w:space="0" w:color="auto"/>
            </w:tcBorders>
            <w:hideMark/>
          </w:tcPr>
          <w:p w14:paraId="11A4D2E5" w14:textId="77777777" w:rsidR="00B31BF9" w:rsidRDefault="00B31BF9">
            <w:pPr>
              <w:pStyle w:val="TAC"/>
              <w:rPr>
                <w:lang w:val="en-US" w:eastAsia="zh-CN"/>
              </w:rPr>
            </w:pPr>
            <w:r>
              <w:rPr>
                <w:rFonts w:cs="Arial"/>
                <w:lang w:val="sv-SE" w:eastAsia="zh-CN"/>
              </w:rPr>
              <w:t>0.5</w:t>
            </w:r>
          </w:p>
        </w:tc>
      </w:tr>
      <w:tr w:rsidR="00B31BF9" w14:paraId="775D4182"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2D68463E" w14:textId="77777777" w:rsidR="00B31BF9" w:rsidRDefault="00B31BF9">
            <w:pPr>
              <w:pStyle w:val="TAC"/>
              <w:rPr>
                <w:lang w:val="en-US" w:eastAsia="en-GB"/>
              </w:rPr>
            </w:pPr>
            <w:r>
              <w:rPr>
                <w:lang w:val="en-US" w:eastAsia="zh-CN"/>
              </w:rPr>
              <w:t>CA_n3-n8</w:t>
            </w:r>
          </w:p>
        </w:tc>
        <w:tc>
          <w:tcPr>
            <w:tcW w:w="2952" w:type="dxa"/>
            <w:tcBorders>
              <w:top w:val="single" w:sz="4" w:space="0" w:color="auto"/>
              <w:left w:val="single" w:sz="4" w:space="0" w:color="auto"/>
              <w:bottom w:val="single" w:sz="4" w:space="0" w:color="auto"/>
              <w:right w:val="single" w:sz="4" w:space="0" w:color="auto"/>
            </w:tcBorders>
            <w:hideMark/>
          </w:tcPr>
          <w:p w14:paraId="145B86FA" w14:textId="77777777" w:rsidR="00B31BF9" w:rsidRDefault="00B31BF9">
            <w:pPr>
              <w:pStyle w:val="TAC"/>
              <w:rPr>
                <w:lang w:val="en-US" w:eastAsia="ja-JP"/>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655DF1E" w14:textId="77777777" w:rsidR="00B31BF9" w:rsidRDefault="00B31BF9">
            <w:pPr>
              <w:pStyle w:val="TAC"/>
              <w:rPr>
                <w:lang w:val="en-US" w:eastAsia="en-GB"/>
              </w:rPr>
            </w:pPr>
            <w:r>
              <w:rPr>
                <w:lang w:val="en-US" w:eastAsia="zh-CN"/>
              </w:rPr>
              <w:t>0.3</w:t>
            </w:r>
          </w:p>
        </w:tc>
      </w:tr>
      <w:tr w:rsidR="00B31BF9" w14:paraId="21AECBDA"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4FA72098" w14:textId="77777777" w:rsidR="00B31BF9" w:rsidRDefault="00B31BF9">
            <w:pPr>
              <w:pStyle w:val="TAC"/>
              <w:rPr>
                <w:lang w:val="en-US" w:eastAsia="zh-CN"/>
              </w:rPr>
            </w:pPr>
            <w:r>
              <w:rPr>
                <w:lang w:val="en-US" w:eastAsia="zh-CN"/>
              </w:rPr>
              <w:t>CA_n3-n18</w:t>
            </w:r>
          </w:p>
        </w:tc>
        <w:tc>
          <w:tcPr>
            <w:tcW w:w="2952" w:type="dxa"/>
            <w:tcBorders>
              <w:top w:val="single" w:sz="4" w:space="0" w:color="auto"/>
              <w:left w:val="single" w:sz="4" w:space="0" w:color="auto"/>
              <w:bottom w:val="single" w:sz="4" w:space="0" w:color="auto"/>
              <w:right w:val="single" w:sz="4" w:space="0" w:color="auto"/>
            </w:tcBorders>
            <w:hideMark/>
          </w:tcPr>
          <w:p w14:paraId="599A5789" w14:textId="77777777" w:rsidR="00B31BF9" w:rsidRDefault="00B31BF9">
            <w:pPr>
              <w:pStyle w:val="TAC"/>
              <w:rPr>
                <w:lang w:val="en-US" w:eastAsia="zh-CN"/>
              </w:rPr>
            </w:pPr>
            <w:r>
              <w:t>0.3</w:t>
            </w:r>
          </w:p>
        </w:tc>
        <w:tc>
          <w:tcPr>
            <w:tcW w:w="2952" w:type="dxa"/>
            <w:tcBorders>
              <w:top w:val="single" w:sz="4" w:space="0" w:color="auto"/>
              <w:left w:val="single" w:sz="4" w:space="0" w:color="auto"/>
              <w:bottom w:val="single" w:sz="4" w:space="0" w:color="auto"/>
              <w:right w:val="single" w:sz="4" w:space="0" w:color="auto"/>
            </w:tcBorders>
            <w:hideMark/>
          </w:tcPr>
          <w:p w14:paraId="111D0754" w14:textId="77777777" w:rsidR="00B31BF9" w:rsidRDefault="00B31BF9">
            <w:pPr>
              <w:pStyle w:val="TAC"/>
              <w:rPr>
                <w:lang w:val="en-US" w:eastAsia="zh-CN"/>
              </w:rPr>
            </w:pPr>
            <w:r>
              <w:t>0.3</w:t>
            </w:r>
          </w:p>
        </w:tc>
      </w:tr>
      <w:tr w:rsidR="00B31BF9" w14:paraId="3DDBC10C"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49CF35B9" w14:textId="77777777" w:rsidR="00B31BF9" w:rsidRDefault="00B31BF9">
            <w:pPr>
              <w:pStyle w:val="TAC"/>
              <w:rPr>
                <w:lang w:val="en-US" w:eastAsia="zh-CN"/>
              </w:rPr>
            </w:pPr>
            <w:r>
              <w:rPr>
                <w:rFonts w:eastAsia="MS Mincho"/>
                <w:lang w:val="en-US" w:eastAsia="zh-CN"/>
              </w:rPr>
              <w:t>CA_n3-n20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D4CD7A5" w14:textId="77777777" w:rsidR="00B31BF9" w:rsidRDefault="00B31BF9">
            <w:pPr>
              <w:pStyle w:val="TAC"/>
              <w:rPr>
                <w:lang w:val="en-US" w:eastAsia="zh-CN"/>
              </w:rPr>
            </w:pPr>
            <w:r>
              <w:rPr>
                <w:rFonts w:eastAsia="MS Mincho"/>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7F99BD2" w14:textId="77777777" w:rsidR="00B31BF9" w:rsidRDefault="00B31BF9">
            <w:pPr>
              <w:pStyle w:val="TAC"/>
              <w:rPr>
                <w:lang w:val="en-US" w:eastAsia="zh-CN"/>
              </w:rPr>
            </w:pPr>
            <w:r>
              <w:rPr>
                <w:rFonts w:eastAsia="MS Mincho"/>
                <w:lang w:val="en-US" w:eastAsia="zh-CN"/>
              </w:rPr>
              <w:t>0.3</w:t>
            </w:r>
          </w:p>
        </w:tc>
      </w:tr>
      <w:tr w:rsidR="00B31BF9" w14:paraId="5609D51C"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3289C9A5" w14:textId="77777777" w:rsidR="00B31BF9" w:rsidRDefault="00B31BF9">
            <w:pPr>
              <w:pStyle w:val="TAC"/>
              <w:rPr>
                <w:lang w:val="en-US" w:eastAsia="zh-CN"/>
              </w:rPr>
            </w:pPr>
            <w:r>
              <w:rPr>
                <w:rFonts w:eastAsia="MS Mincho"/>
                <w:lang w:val="en-US" w:eastAsia="zh-CN"/>
              </w:rPr>
              <w:t>CA_n3-n26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B098213" w14:textId="77777777" w:rsidR="00B31BF9" w:rsidRDefault="00B31BF9">
            <w:pPr>
              <w:pStyle w:val="TAC"/>
              <w:rPr>
                <w:lang w:val="en-US" w:eastAsia="zh-CN"/>
              </w:rPr>
            </w:pPr>
            <w:r>
              <w:rPr>
                <w:rFonts w:eastAsia="MS Mincho"/>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6D00983" w14:textId="77777777" w:rsidR="00B31BF9" w:rsidRDefault="00B31BF9">
            <w:pPr>
              <w:pStyle w:val="TAC"/>
              <w:rPr>
                <w:lang w:val="en-US" w:eastAsia="zh-CN"/>
              </w:rPr>
            </w:pPr>
            <w:r>
              <w:rPr>
                <w:rFonts w:eastAsia="MS Mincho"/>
                <w:lang w:val="en-US" w:eastAsia="zh-CN"/>
              </w:rPr>
              <w:t>0.3</w:t>
            </w:r>
          </w:p>
        </w:tc>
      </w:tr>
      <w:tr w:rsidR="00B31BF9" w14:paraId="04DEDC59"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524169F0" w14:textId="77777777" w:rsidR="00B31BF9" w:rsidRDefault="00B31BF9">
            <w:pPr>
              <w:pStyle w:val="TAC"/>
              <w:rPr>
                <w:lang w:val="en-US" w:eastAsia="en-GB"/>
              </w:rPr>
            </w:pPr>
            <w:r>
              <w:rPr>
                <w:lang w:val="en-US" w:eastAsia="zh-CN"/>
              </w:rPr>
              <w:t>CA_n3-n28</w:t>
            </w:r>
          </w:p>
        </w:tc>
        <w:tc>
          <w:tcPr>
            <w:tcW w:w="2952" w:type="dxa"/>
            <w:tcBorders>
              <w:top w:val="single" w:sz="4" w:space="0" w:color="auto"/>
              <w:left w:val="single" w:sz="4" w:space="0" w:color="auto"/>
              <w:bottom w:val="single" w:sz="4" w:space="0" w:color="auto"/>
              <w:right w:val="single" w:sz="4" w:space="0" w:color="auto"/>
            </w:tcBorders>
            <w:hideMark/>
          </w:tcPr>
          <w:p w14:paraId="328A0311" w14:textId="77777777" w:rsidR="00B31BF9" w:rsidRDefault="00B31BF9">
            <w:pPr>
              <w:pStyle w:val="TAC"/>
              <w:rPr>
                <w:lang w:val="en-US" w:eastAsia="ja-JP"/>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3A465B6" w14:textId="77777777" w:rsidR="00B31BF9" w:rsidRDefault="00B31BF9">
            <w:pPr>
              <w:pStyle w:val="TAC"/>
              <w:rPr>
                <w:lang w:val="en-US" w:eastAsia="en-GB"/>
              </w:rPr>
            </w:pPr>
            <w:r>
              <w:rPr>
                <w:lang w:val="en-US" w:eastAsia="zh-CN"/>
              </w:rPr>
              <w:t>0.3</w:t>
            </w:r>
          </w:p>
        </w:tc>
      </w:tr>
      <w:tr w:rsidR="00B31BF9" w14:paraId="444169C0"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74B80517" w14:textId="77777777" w:rsidR="00B31BF9" w:rsidRDefault="00B31BF9">
            <w:pPr>
              <w:pStyle w:val="TAC"/>
              <w:rPr>
                <w:szCs w:val="18"/>
                <w:lang w:val="en-US"/>
              </w:rPr>
            </w:pPr>
            <w:r>
              <w:rPr>
                <w:szCs w:val="18"/>
                <w:lang w:val="en-US"/>
              </w:rPr>
              <w:t>CA_</w:t>
            </w:r>
            <w:r>
              <w:rPr>
                <w:szCs w:val="18"/>
                <w:lang w:val="en-US" w:eastAsia="zh-CN"/>
              </w:rPr>
              <w:t>n</w:t>
            </w:r>
            <w:r>
              <w:rPr>
                <w:szCs w:val="18"/>
                <w:lang w:val="en-US"/>
              </w:rPr>
              <w:t>3-</w:t>
            </w:r>
            <w:r>
              <w:rPr>
                <w:szCs w:val="18"/>
                <w:lang w:val="en-US" w:eastAsia="zh-CN"/>
              </w:rPr>
              <w:t>n34</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2A83D7D" w14:textId="77777777" w:rsidR="00B31BF9" w:rsidRDefault="00B31BF9">
            <w:pPr>
              <w:pStyle w:val="TAC"/>
              <w:rPr>
                <w:szCs w:val="18"/>
                <w:lang w:val="en-US" w:eastAsia="zh-CN"/>
              </w:rPr>
            </w:pPr>
            <w:r>
              <w:rPr>
                <w:szCs w:val="18"/>
                <w:lang w:val="en-US" w:eastAsia="zh-CN"/>
              </w:rPr>
              <w:t>0.5</w:t>
            </w:r>
          </w:p>
        </w:tc>
        <w:tc>
          <w:tcPr>
            <w:tcW w:w="2952" w:type="dxa"/>
            <w:tcBorders>
              <w:top w:val="single" w:sz="4" w:space="0" w:color="auto"/>
              <w:left w:val="single" w:sz="4" w:space="0" w:color="auto"/>
              <w:bottom w:val="single" w:sz="4" w:space="0" w:color="auto"/>
              <w:right w:val="single" w:sz="4" w:space="0" w:color="auto"/>
            </w:tcBorders>
            <w:hideMark/>
          </w:tcPr>
          <w:p w14:paraId="1B4BC140" w14:textId="77777777" w:rsidR="00B31BF9" w:rsidRDefault="00B31BF9">
            <w:pPr>
              <w:pStyle w:val="TAC"/>
              <w:rPr>
                <w:szCs w:val="18"/>
                <w:lang w:val="en-US" w:eastAsia="en-GB"/>
              </w:rPr>
            </w:pPr>
            <w:r>
              <w:rPr>
                <w:szCs w:val="18"/>
                <w:lang w:val="en-US" w:eastAsia="zh-CN"/>
              </w:rPr>
              <w:t>0.5</w:t>
            </w:r>
          </w:p>
        </w:tc>
      </w:tr>
      <w:tr w:rsidR="00B31BF9" w14:paraId="21AC8A84"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1C82B8C1" w14:textId="77777777" w:rsidR="00B31BF9" w:rsidRDefault="00B31BF9">
            <w:pPr>
              <w:pStyle w:val="TAC"/>
              <w:rPr>
                <w:szCs w:val="22"/>
                <w:lang w:val="en-US" w:eastAsia="zh-CN"/>
              </w:rPr>
            </w:pPr>
            <w:r>
              <w:rPr>
                <w:szCs w:val="18"/>
                <w:lang w:val="en-US"/>
              </w:rPr>
              <w:t>CA_</w:t>
            </w:r>
            <w:r>
              <w:rPr>
                <w:szCs w:val="18"/>
                <w:lang w:val="en-US" w:eastAsia="zh-CN"/>
              </w:rPr>
              <w:t>n</w:t>
            </w:r>
            <w:r>
              <w:rPr>
                <w:szCs w:val="18"/>
                <w:lang w:val="en-US"/>
              </w:rPr>
              <w:t>3-</w:t>
            </w:r>
            <w:r>
              <w:rPr>
                <w:szCs w:val="18"/>
                <w:lang w:val="en-US" w:eastAsia="zh-CN"/>
              </w:rPr>
              <w:t>n3</w:t>
            </w:r>
            <w:r>
              <w:rPr>
                <w:szCs w:val="18"/>
                <w:lang w:val="en-US"/>
              </w:rPr>
              <w:t>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DF67AF6" w14:textId="77777777" w:rsidR="00B31BF9" w:rsidRDefault="00B31BF9">
            <w:pPr>
              <w:pStyle w:val="TAC"/>
              <w:rPr>
                <w:lang w:val="en-US" w:eastAsia="zh-CN"/>
              </w:rPr>
            </w:pPr>
            <w:r>
              <w:rPr>
                <w:szCs w:val="18"/>
                <w:lang w:val="en-US" w:eastAsia="zh-CN"/>
              </w:rPr>
              <w:t>0.5</w:t>
            </w:r>
          </w:p>
        </w:tc>
        <w:tc>
          <w:tcPr>
            <w:tcW w:w="2952" w:type="dxa"/>
            <w:tcBorders>
              <w:top w:val="single" w:sz="4" w:space="0" w:color="auto"/>
              <w:left w:val="single" w:sz="4" w:space="0" w:color="auto"/>
              <w:bottom w:val="single" w:sz="4" w:space="0" w:color="auto"/>
              <w:right w:val="single" w:sz="4" w:space="0" w:color="auto"/>
            </w:tcBorders>
            <w:hideMark/>
          </w:tcPr>
          <w:p w14:paraId="53D807B5" w14:textId="77777777" w:rsidR="00B31BF9" w:rsidRDefault="00B31BF9">
            <w:pPr>
              <w:pStyle w:val="TAC"/>
              <w:rPr>
                <w:lang w:eastAsia="zh-CN"/>
              </w:rPr>
            </w:pPr>
            <w:r>
              <w:rPr>
                <w:szCs w:val="18"/>
                <w:lang w:val="en-US"/>
              </w:rPr>
              <w:t>0.</w:t>
            </w:r>
            <w:r>
              <w:rPr>
                <w:szCs w:val="18"/>
                <w:lang w:val="en-US" w:eastAsia="zh-CN"/>
              </w:rPr>
              <w:t>5</w:t>
            </w:r>
          </w:p>
        </w:tc>
      </w:tr>
      <w:tr w:rsidR="00B31BF9" w14:paraId="32282CF2"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734AA2AC" w14:textId="77777777" w:rsidR="00B31BF9" w:rsidRDefault="00B31BF9">
            <w:pPr>
              <w:pStyle w:val="TAC"/>
              <w:rPr>
                <w:lang w:val="en-US" w:eastAsia="en-GB"/>
              </w:rPr>
            </w:pPr>
            <w:r>
              <w:rPr>
                <w:szCs w:val="22"/>
                <w:lang w:val="en-US" w:eastAsia="zh-CN"/>
              </w:rPr>
              <w:t>CA_n3-n40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14F8D95" w14:textId="77777777" w:rsidR="00B31BF9" w:rsidRDefault="00B31BF9">
            <w:pPr>
              <w:pStyle w:val="TAC"/>
              <w:rPr>
                <w:lang w:val="en-US" w:eastAsia="zh-CN"/>
              </w:rPr>
            </w:pPr>
            <w:r>
              <w:rPr>
                <w:lang w:val="en-US" w:eastAsia="zh-CN"/>
              </w:rPr>
              <w:t>0.5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3F75297" w14:textId="77777777" w:rsidR="00B31BF9" w:rsidRDefault="00B31BF9">
            <w:pPr>
              <w:pStyle w:val="TAC"/>
              <w:rPr>
                <w:lang w:val="en-US" w:eastAsia="zh-CN"/>
              </w:rPr>
            </w:pPr>
            <w:r>
              <w:rPr>
                <w:lang w:eastAsia="zh-CN"/>
              </w:rPr>
              <w:t>0</w:t>
            </w:r>
            <w:r>
              <w:rPr>
                <w:lang w:val="en-US" w:eastAsia="zh-CN"/>
              </w:rPr>
              <w:t>.5</w:t>
            </w:r>
          </w:p>
        </w:tc>
      </w:tr>
      <w:tr w:rsidR="00B31BF9" w14:paraId="30ED520C"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4A50FB55" w14:textId="77777777" w:rsidR="00B31BF9" w:rsidRDefault="00B31BF9">
            <w:pPr>
              <w:pStyle w:val="TAC"/>
              <w:rPr>
                <w:lang w:val="en-US" w:eastAsia="en-GB"/>
              </w:rPr>
            </w:pPr>
            <w:r>
              <w:rPr>
                <w:lang w:val="en-US"/>
              </w:rPr>
              <w:t>CA_</w:t>
            </w:r>
            <w:r>
              <w:rPr>
                <w:lang w:val="en-US" w:eastAsia="ja-JP"/>
              </w:rPr>
              <w:t>n</w:t>
            </w:r>
            <w:r>
              <w:rPr>
                <w:lang w:val="en-US" w:eastAsia="zh-CN"/>
              </w:rPr>
              <w:t>3</w:t>
            </w:r>
            <w:r>
              <w:rPr>
                <w:lang w:val="en-US"/>
              </w:rPr>
              <w:t>-</w:t>
            </w:r>
            <w:r>
              <w:rPr>
                <w:lang w:val="en-US" w:eastAsia="ja-JP"/>
              </w:rPr>
              <w:t>n</w:t>
            </w:r>
            <w:r>
              <w:rPr>
                <w:lang w:val="en-US" w:eastAsia="zh-CN"/>
              </w:rPr>
              <w:t>41</w:t>
            </w:r>
          </w:p>
        </w:tc>
        <w:tc>
          <w:tcPr>
            <w:tcW w:w="2952" w:type="dxa"/>
            <w:tcBorders>
              <w:top w:val="single" w:sz="4" w:space="0" w:color="auto"/>
              <w:left w:val="single" w:sz="4" w:space="0" w:color="auto"/>
              <w:bottom w:val="single" w:sz="4" w:space="0" w:color="auto"/>
              <w:right w:val="single" w:sz="4" w:space="0" w:color="auto"/>
            </w:tcBorders>
            <w:hideMark/>
          </w:tcPr>
          <w:p w14:paraId="1FC6C74B" w14:textId="77777777" w:rsidR="00B31BF9" w:rsidRDefault="00B31BF9">
            <w:pPr>
              <w:pStyle w:val="TAC"/>
              <w:rPr>
                <w:lang w:val="en-US" w:eastAsia="zh-CN"/>
              </w:rPr>
            </w:pPr>
            <w:r>
              <w:rPr>
                <w:lang w:val="en-US" w:eastAsia="zh-CN"/>
              </w:rPr>
              <w:t>0.5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7D852CD" w14:textId="77777777" w:rsidR="00B31BF9" w:rsidRDefault="00B31BF9">
            <w:pPr>
              <w:pStyle w:val="TAC"/>
              <w:rPr>
                <w:lang w:val="en-US" w:eastAsia="zh-CN"/>
              </w:rPr>
            </w:pPr>
            <w:r>
              <w:rPr>
                <w:lang w:val="en-US" w:eastAsia="zh-CN"/>
              </w:rPr>
              <w:t>0.3</w:t>
            </w:r>
            <w:r>
              <w:rPr>
                <w:vertAlign w:val="superscript"/>
                <w:lang w:val="en-US" w:eastAsia="zh-CN"/>
              </w:rPr>
              <w:t>4</w:t>
            </w:r>
            <w:r>
              <w:rPr>
                <w:lang w:val="en-US" w:eastAsia="zh-CN"/>
              </w:rPr>
              <w:t xml:space="preserve"> / 0.8</w:t>
            </w:r>
            <w:r>
              <w:rPr>
                <w:vertAlign w:val="superscript"/>
                <w:lang w:val="en-US" w:eastAsia="zh-CN"/>
              </w:rPr>
              <w:t>5</w:t>
            </w:r>
          </w:p>
        </w:tc>
      </w:tr>
      <w:tr w:rsidR="00B31BF9" w14:paraId="382D9A75"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1B716C74" w14:textId="77777777" w:rsidR="00B31BF9" w:rsidRDefault="00B31BF9">
            <w:pPr>
              <w:pStyle w:val="TAC"/>
              <w:rPr>
                <w:lang w:val="en-US" w:eastAsia="en-GB"/>
              </w:rPr>
            </w:pPr>
            <w:r>
              <w:rPr>
                <w:rFonts w:eastAsia="MS Mincho"/>
                <w:lang w:val="en-US" w:eastAsia="zh-CN"/>
              </w:rPr>
              <w:t>CA</w:t>
            </w:r>
            <w:r>
              <w:rPr>
                <w:rFonts w:eastAsia="MS Mincho"/>
              </w:rPr>
              <w:t>_</w:t>
            </w:r>
            <w:r>
              <w:rPr>
                <w:rFonts w:eastAsia="MS Mincho"/>
                <w:lang w:val="en-US" w:eastAsia="zh-CN"/>
              </w:rPr>
              <w:t>n3-n74</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95A6CAA" w14:textId="77777777" w:rsidR="00B31BF9" w:rsidRDefault="00B31BF9">
            <w:pPr>
              <w:pStyle w:val="TAC"/>
              <w:rPr>
                <w:lang w:val="en-US" w:eastAsia="ja-JP"/>
              </w:rPr>
            </w:pPr>
            <w:r>
              <w:rPr>
                <w:rFonts w:eastAsia="MS Mincho"/>
                <w:lang w:val="en-US" w:eastAsia="zh-CN"/>
              </w:rPr>
              <w:t>0.8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D079D62" w14:textId="77777777" w:rsidR="00B31BF9" w:rsidRDefault="00B31BF9">
            <w:pPr>
              <w:pStyle w:val="TAC"/>
              <w:rPr>
                <w:lang w:eastAsia="ja-JP"/>
              </w:rPr>
            </w:pPr>
            <w:r>
              <w:rPr>
                <w:lang w:val="en-US" w:eastAsia="zh-CN"/>
              </w:rPr>
              <w:t>0.9</w:t>
            </w:r>
          </w:p>
        </w:tc>
      </w:tr>
      <w:tr w:rsidR="00B31BF9" w14:paraId="374E586F"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488B5CE2" w14:textId="77777777" w:rsidR="00B31BF9" w:rsidRDefault="00B31BF9">
            <w:pPr>
              <w:pStyle w:val="TAC"/>
              <w:rPr>
                <w:lang w:val="en-US" w:eastAsia="en-GB"/>
              </w:rPr>
            </w:pPr>
            <w:r>
              <w:rPr>
                <w:lang w:val="en-US"/>
              </w:rPr>
              <w:t>CA_</w:t>
            </w:r>
            <w:r>
              <w:rPr>
                <w:lang w:val="en-US" w:eastAsia="ja-JP"/>
              </w:rPr>
              <w:t>n3</w:t>
            </w:r>
            <w:r>
              <w:rPr>
                <w:lang w:val="en-US"/>
              </w:rPr>
              <w:t>-</w:t>
            </w:r>
            <w:r>
              <w:rPr>
                <w:lang w:val="en-US" w:eastAsia="ja-JP"/>
              </w:rPr>
              <w:t>n77</w:t>
            </w:r>
          </w:p>
        </w:tc>
        <w:tc>
          <w:tcPr>
            <w:tcW w:w="2952" w:type="dxa"/>
            <w:tcBorders>
              <w:top w:val="single" w:sz="4" w:space="0" w:color="auto"/>
              <w:left w:val="single" w:sz="4" w:space="0" w:color="auto"/>
              <w:bottom w:val="single" w:sz="4" w:space="0" w:color="auto"/>
              <w:right w:val="single" w:sz="4" w:space="0" w:color="auto"/>
            </w:tcBorders>
            <w:hideMark/>
          </w:tcPr>
          <w:p w14:paraId="257736E6" w14:textId="77777777" w:rsidR="00B31BF9" w:rsidRDefault="00B31BF9">
            <w:pPr>
              <w:pStyle w:val="TAC"/>
              <w:rPr>
                <w:lang w:val="en-US" w:eastAsia="ja-JP"/>
              </w:rPr>
            </w:pPr>
            <w:r>
              <w:rPr>
                <w:lang w:val="en-US" w:eastAsia="ja-JP"/>
              </w:rPr>
              <w:t>0.6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981E580" w14:textId="77777777" w:rsidR="00B31BF9" w:rsidRDefault="00B31BF9">
            <w:pPr>
              <w:pStyle w:val="TAC"/>
              <w:rPr>
                <w:lang w:val="en-US" w:eastAsia="en-GB"/>
              </w:rPr>
            </w:pPr>
            <w:r>
              <w:rPr>
                <w:lang w:eastAsia="ja-JP"/>
              </w:rPr>
              <w:t>0.8</w:t>
            </w:r>
          </w:p>
        </w:tc>
      </w:tr>
      <w:tr w:rsidR="00B31BF9" w14:paraId="7D6041DB"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53A37A9B" w14:textId="77777777" w:rsidR="00B31BF9" w:rsidRDefault="00B31BF9">
            <w:pPr>
              <w:pStyle w:val="TAC"/>
            </w:pPr>
            <w:r>
              <w:rPr>
                <w:lang w:val="en-US"/>
              </w:rPr>
              <w:t>CA_</w:t>
            </w:r>
            <w:r>
              <w:rPr>
                <w:lang w:val="en-US" w:eastAsia="ja-JP"/>
              </w:rPr>
              <w:t>n3</w:t>
            </w:r>
            <w:r>
              <w:rPr>
                <w:lang w:val="en-US"/>
              </w:rPr>
              <w:t>-</w:t>
            </w:r>
            <w:r>
              <w:rPr>
                <w:lang w:val="en-US"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41A375CF" w14:textId="77777777" w:rsidR="00B31BF9" w:rsidRDefault="00B31BF9">
            <w:pPr>
              <w:pStyle w:val="TAC"/>
              <w:rPr>
                <w:lang w:eastAsia="ja-JP"/>
              </w:rPr>
            </w:pPr>
            <w:r>
              <w:rPr>
                <w:lang w:val="en-US" w:eastAsia="ja-JP"/>
              </w:rPr>
              <w:t>0.6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6EB5673" w14:textId="77777777" w:rsidR="00B31BF9" w:rsidRDefault="00B31BF9">
            <w:pPr>
              <w:pStyle w:val="TAC"/>
              <w:rPr>
                <w:lang w:eastAsia="en-GB"/>
              </w:rPr>
            </w:pPr>
            <w:r>
              <w:rPr>
                <w:lang w:val="en-US"/>
              </w:rPr>
              <w:t>0.8</w:t>
            </w:r>
          </w:p>
        </w:tc>
      </w:tr>
      <w:tr w:rsidR="00B31BF9" w14:paraId="1BBF0C00"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70CB64B8" w14:textId="77777777" w:rsidR="00B31BF9" w:rsidRDefault="00B31BF9">
            <w:pPr>
              <w:pStyle w:val="TAC"/>
            </w:pPr>
            <w:r>
              <w:rPr>
                <w:lang w:val="en-US"/>
              </w:rPr>
              <w:t>CA_</w:t>
            </w:r>
            <w:r>
              <w:rPr>
                <w:lang w:val="en-US" w:eastAsia="ja-JP"/>
              </w:rPr>
              <w:t>n3</w:t>
            </w:r>
            <w:r>
              <w:rPr>
                <w:lang w:val="en-US"/>
              </w:rPr>
              <w:t>-</w:t>
            </w:r>
            <w:r>
              <w:rPr>
                <w:lang w:val="en-US" w:eastAsia="ja-JP"/>
              </w:rPr>
              <w:t>n79</w:t>
            </w:r>
          </w:p>
        </w:tc>
        <w:tc>
          <w:tcPr>
            <w:tcW w:w="2952" w:type="dxa"/>
            <w:tcBorders>
              <w:top w:val="single" w:sz="4" w:space="0" w:color="auto"/>
              <w:left w:val="single" w:sz="4" w:space="0" w:color="auto"/>
              <w:bottom w:val="single" w:sz="4" w:space="0" w:color="auto"/>
              <w:right w:val="single" w:sz="4" w:space="0" w:color="auto"/>
            </w:tcBorders>
            <w:hideMark/>
          </w:tcPr>
          <w:p w14:paraId="45E3D1EB" w14:textId="77777777" w:rsidR="00B31BF9" w:rsidRDefault="00B31BF9">
            <w:pPr>
              <w:pStyle w:val="TAC"/>
              <w:rPr>
                <w:lang w:val="en-US" w:eastAsia="ja-JP"/>
              </w:rPr>
            </w:pPr>
            <w:r>
              <w:rPr>
                <w:lang w:val="en-US"/>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FF8ED93" w14:textId="77777777" w:rsidR="00B31BF9" w:rsidRDefault="00B31BF9">
            <w:pPr>
              <w:pStyle w:val="TAC"/>
              <w:rPr>
                <w:lang w:val="en-US" w:eastAsia="en-GB"/>
              </w:rPr>
            </w:pPr>
            <w:r>
              <w:rPr>
                <w:lang w:val="en-US"/>
              </w:rPr>
              <w:t>0.8</w:t>
            </w:r>
          </w:p>
        </w:tc>
      </w:tr>
      <w:tr w:rsidR="00B31BF9" w14:paraId="7794EFC4"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0B3C2F8C" w14:textId="77777777" w:rsidR="00B31BF9" w:rsidRDefault="00B31BF9">
            <w:pPr>
              <w:pStyle w:val="TAC"/>
              <w:spacing w:line="259" w:lineRule="auto"/>
              <w:rPr>
                <w:lang w:val="en-US" w:eastAsia="zh-CN"/>
              </w:rPr>
            </w:pPr>
            <w:r>
              <w:rPr>
                <w:lang w:val="en-US"/>
              </w:rPr>
              <w:t>CA_n3-n102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EF8D5A5" w14:textId="77777777" w:rsidR="00B31BF9" w:rsidRDefault="00B31BF9">
            <w:pPr>
              <w:pStyle w:val="TAC"/>
              <w:spacing w:line="259" w:lineRule="auto"/>
              <w:rPr>
                <w:lang w:val="en-US" w:eastAsia="zh-CN"/>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B28CEDE" w14:textId="77777777" w:rsidR="00B31BF9" w:rsidRDefault="00B31BF9">
            <w:pPr>
              <w:pStyle w:val="TAC"/>
              <w:spacing w:line="259" w:lineRule="auto"/>
              <w:rPr>
                <w:lang w:val="en-US" w:eastAsia="zh-CN"/>
              </w:rPr>
            </w:pPr>
            <w:r>
              <w:rPr>
                <w:lang w:val="en-US" w:eastAsia="zh-CN"/>
              </w:rPr>
              <w:t>0.8</w:t>
            </w:r>
          </w:p>
        </w:tc>
      </w:tr>
      <w:tr w:rsidR="00B31BF9" w14:paraId="021F9D66"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27BF193B" w14:textId="77777777" w:rsidR="00B31BF9" w:rsidRDefault="00B31BF9">
            <w:pPr>
              <w:keepNext/>
              <w:keepLines/>
              <w:spacing w:after="0" w:line="259" w:lineRule="auto"/>
              <w:jc w:val="center"/>
              <w:rPr>
                <w:rFonts w:ascii="Arial" w:hAnsi="Arial"/>
                <w:sz w:val="18"/>
                <w:lang w:val="sv-SE" w:eastAsia="zh-CN"/>
              </w:rPr>
            </w:pPr>
            <w:r>
              <w:rPr>
                <w:rFonts w:ascii="Arial" w:hAnsi="Arial"/>
                <w:sz w:val="18"/>
                <w:lang w:val="en-US"/>
              </w:rPr>
              <w:t>CA_n3-n105</w:t>
            </w:r>
          </w:p>
        </w:tc>
        <w:tc>
          <w:tcPr>
            <w:tcW w:w="2952" w:type="dxa"/>
            <w:tcBorders>
              <w:top w:val="single" w:sz="4" w:space="0" w:color="auto"/>
              <w:left w:val="single" w:sz="4" w:space="0" w:color="auto"/>
              <w:bottom w:val="single" w:sz="4" w:space="0" w:color="auto"/>
              <w:right w:val="single" w:sz="4" w:space="0" w:color="auto"/>
            </w:tcBorders>
            <w:hideMark/>
          </w:tcPr>
          <w:p w14:paraId="6937BCFB" w14:textId="77777777" w:rsidR="00B31BF9" w:rsidRDefault="00B31BF9">
            <w:pPr>
              <w:keepNext/>
              <w:keepLines/>
              <w:spacing w:after="0"/>
              <w:jc w:val="center"/>
              <w:rPr>
                <w:rFonts w:ascii="Arial" w:hAnsi="Arial"/>
                <w:sz w:val="18"/>
                <w:lang w:val="sv-SE" w:eastAsia="zh-CN"/>
              </w:rPr>
            </w:pPr>
            <w:r>
              <w:rPr>
                <w:rFonts w:ascii="Arial" w:hAnsi="Arial"/>
                <w:sz w:val="18"/>
                <w:lang w:eastAsia="zh-CN"/>
              </w:rPr>
              <w:t>0.3</w:t>
            </w:r>
          </w:p>
        </w:tc>
        <w:tc>
          <w:tcPr>
            <w:tcW w:w="2952" w:type="dxa"/>
            <w:tcBorders>
              <w:top w:val="single" w:sz="4" w:space="0" w:color="auto"/>
              <w:left w:val="single" w:sz="4" w:space="0" w:color="auto"/>
              <w:bottom w:val="single" w:sz="4" w:space="0" w:color="auto"/>
              <w:right w:val="single" w:sz="4" w:space="0" w:color="auto"/>
            </w:tcBorders>
            <w:hideMark/>
          </w:tcPr>
          <w:p w14:paraId="1A59CD24" w14:textId="77777777" w:rsidR="00B31BF9" w:rsidRDefault="00B31BF9">
            <w:pPr>
              <w:keepNext/>
              <w:keepLines/>
              <w:spacing w:after="0"/>
              <w:jc w:val="center"/>
              <w:rPr>
                <w:rFonts w:ascii="Arial" w:hAnsi="Arial"/>
                <w:sz w:val="18"/>
                <w:lang w:val="sv-SE" w:eastAsia="zh-CN"/>
              </w:rPr>
            </w:pPr>
            <w:r>
              <w:rPr>
                <w:rFonts w:ascii="Arial" w:hAnsi="Arial"/>
                <w:sz w:val="18"/>
                <w:lang w:eastAsia="zh-CN"/>
              </w:rPr>
              <w:t>0.6</w:t>
            </w:r>
          </w:p>
        </w:tc>
      </w:tr>
      <w:tr w:rsidR="00B31BF9" w14:paraId="7321AA39"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11E5F1D4" w14:textId="77777777" w:rsidR="00B31BF9" w:rsidRDefault="00B31BF9">
            <w:pPr>
              <w:pStyle w:val="TAC"/>
              <w:rPr>
                <w:rFonts w:cs="Arial"/>
                <w:szCs w:val="18"/>
                <w:lang w:eastAsia="zh-CN"/>
              </w:rPr>
            </w:pPr>
            <w:r>
              <w:rPr>
                <w:rFonts w:cs="Arial"/>
                <w:lang w:val="sv-SE" w:eastAsia="zh-CN"/>
              </w:rPr>
              <w:t>CA_n5-n7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D7B0618" w14:textId="77777777" w:rsidR="00B31BF9" w:rsidRDefault="00B31BF9">
            <w:pPr>
              <w:pStyle w:val="TAC"/>
              <w:rPr>
                <w:lang w:eastAsia="zh-CN"/>
              </w:rPr>
            </w:pPr>
            <w:r>
              <w:rPr>
                <w:rFonts w:cs="Arial"/>
                <w:lang w:val="sv-SE" w:eastAsia="zh-CN"/>
              </w:rPr>
              <w:t>0.3</w:t>
            </w:r>
          </w:p>
        </w:tc>
        <w:tc>
          <w:tcPr>
            <w:tcW w:w="2952" w:type="dxa"/>
            <w:tcBorders>
              <w:top w:val="single" w:sz="4" w:space="0" w:color="auto"/>
              <w:left w:val="single" w:sz="4" w:space="0" w:color="auto"/>
              <w:bottom w:val="single" w:sz="4" w:space="0" w:color="auto"/>
              <w:right w:val="single" w:sz="4" w:space="0" w:color="auto"/>
            </w:tcBorders>
            <w:hideMark/>
          </w:tcPr>
          <w:p w14:paraId="33A59A6A" w14:textId="77777777" w:rsidR="00B31BF9" w:rsidRDefault="00B31BF9">
            <w:pPr>
              <w:pStyle w:val="TAC"/>
              <w:rPr>
                <w:lang w:eastAsia="ja-JP"/>
              </w:rPr>
            </w:pPr>
            <w:r>
              <w:rPr>
                <w:rFonts w:cs="Arial"/>
                <w:lang w:val="sv-SE" w:eastAsia="zh-CN"/>
              </w:rPr>
              <w:t>0.3</w:t>
            </w:r>
          </w:p>
        </w:tc>
      </w:tr>
      <w:tr w:rsidR="00B31BF9" w14:paraId="7D5478D2"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6D8C451D" w14:textId="77777777" w:rsidR="00B31BF9" w:rsidRDefault="00B31BF9">
            <w:pPr>
              <w:pStyle w:val="TAC"/>
              <w:rPr>
                <w:lang w:val="en-US" w:eastAsia="en-GB"/>
              </w:rPr>
            </w:pPr>
            <w:r>
              <w:rPr>
                <w:lang w:val="sv-SE" w:eastAsia="zh-CN"/>
              </w:rPr>
              <w:t>CA_n5-n</w:t>
            </w:r>
            <w:r>
              <w:rPr>
                <w:lang w:val="en-US" w:eastAsia="zh-CN"/>
              </w:rPr>
              <w:t>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94465D8" w14:textId="77777777" w:rsidR="00B31BF9" w:rsidRDefault="00B31BF9">
            <w:pPr>
              <w:pStyle w:val="TAC"/>
              <w:rPr>
                <w:lang w:val="en-US"/>
              </w:rPr>
            </w:pPr>
            <w:r>
              <w:rPr>
                <w:lang w:val="en-US" w:eastAsia="zh-CN"/>
              </w:rPr>
              <w:t>0.5</w:t>
            </w:r>
          </w:p>
        </w:tc>
        <w:tc>
          <w:tcPr>
            <w:tcW w:w="2952" w:type="dxa"/>
            <w:tcBorders>
              <w:top w:val="single" w:sz="4" w:space="0" w:color="auto"/>
              <w:left w:val="single" w:sz="4" w:space="0" w:color="auto"/>
              <w:bottom w:val="single" w:sz="4" w:space="0" w:color="auto"/>
              <w:right w:val="single" w:sz="4" w:space="0" w:color="auto"/>
            </w:tcBorders>
            <w:hideMark/>
          </w:tcPr>
          <w:p w14:paraId="1003D023" w14:textId="77777777" w:rsidR="00B31BF9" w:rsidRDefault="00B31BF9">
            <w:pPr>
              <w:pStyle w:val="TAC"/>
              <w:rPr>
                <w:lang w:val="en-US"/>
              </w:rPr>
            </w:pPr>
            <w:r>
              <w:rPr>
                <w:lang w:val="en-US" w:eastAsia="zh-CN"/>
              </w:rPr>
              <w:t>0.5</w:t>
            </w:r>
          </w:p>
        </w:tc>
      </w:tr>
      <w:tr w:rsidR="00B31BF9" w14:paraId="1B119078"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2CAC13A4" w14:textId="77777777" w:rsidR="00B31BF9" w:rsidRDefault="00B31BF9">
            <w:pPr>
              <w:pStyle w:val="TAC"/>
              <w:rPr>
                <w:rFonts w:cs="Arial"/>
                <w:szCs w:val="18"/>
                <w:lang w:eastAsia="zh-CN"/>
              </w:rPr>
            </w:pPr>
            <w:r>
              <w:rPr>
                <w:lang w:val="en-US"/>
              </w:rPr>
              <w:t>CA_n5-n12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07A3E16" w14:textId="77777777" w:rsidR="00B31BF9" w:rsidRDefault="00B31BF9">
            <w:pPr>
              <w:pStyle w:val="TAC"/>
              <w:rPr>
                <w:rFonts w:cs="Arial"/>
                <w:lang w:val="sv-SE" w:eastAsia="zh-CN"/>
              </w:rPr>
            </w:pPr>
            <w:r>
              <w:rPr>
                <w:lang w:val="en-US"/>
              </w:rPr>
              <w:t>0.8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CACC515" w14:textId="77777777" w:rsidR="00B31BF9" w:rsidRDefault="00B31BF9">
            <w:pPr>
              <w:pStyle w:val="TAC"/>
              <w:rPr>
                <w:rFonts w:cs="Arial"/>
                <w:lang w:val="sv-SE" w:eastAsia="zh-CN"/>
              </w:rPr>
            </w:pPr>
            <w:r>
              <w:rPr>
                <w:lang w:val="en-US"/>
              </w:rPr>
              <w:t>0.4</w:t>
            </w:r>
          </w:p>
        </w:tc>
      </w:tr>
      <w:tr w:rsidR="00B31BF9" w14:paraId="55CB88AA"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0BE01D45" w14:textId="77777777" w:rsidR="00B31BF9" w:rsidRDefault="00B31BF9">
            <w:pPr>
              <w:pStyle w:val="TAC"/>
              <w:rPr>
                <w:rFonts w:cs="Arial"/>
                <w:szCs w:val="18"/>
                <w:lang w:eastAsia="zh-CN"/>
              </w:rPr>
            </w:pPr>
            <w:r>
              <w:rPr>
                <w:lang w:val="en-US"/>
              </w:rPr>
              <w:t>CA_n5-n14</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FCF9318" w14:textId="77777777" w:rsidR="00B31BF9" w:rsidRDefault="00B31BF9">
            <w:pPr>
              <w:pStyle w:val="TAC"/>
              <w:rPr>
                <w:rFonts w:cs="Arial"/>
                <w:lang w:val="sv-SE" w:eastAsia="zh-CN"/>
              </w:rPr>
            </w:pPr>
            <w:r>
              <w:rPr>
                <w:lang w:val="en-US"/>
              </w:rPr>
              <w:t>0.5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94ACDF2" w14:textId="77777777" w:rsidR="00B31BF9" w:rsidRDefault="00B31BF9">
            <w:pPr>
              <w:pStyle w:val="TAC"/>
              <w:rPr>
                <w:rFonts w:cs="Arial"/>
                <w:lang w:val="sv-SE" w:eastAsia="zh-CN"/>
              </w:rPr>
            </w:pPr>
            <w:r>
              <w:rPr>
                <w:lang w:val="en-US"/>
              </w:rPr>
              <w:t>0.5</w:t>
            </w:r>
          </w:p>
        </w:tc>
      </w:tr>
      <w:tr w:rsidR="00B31BF9" w14:paraId="07B6BFC4"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hideMark/>
          </w:tcPr>
          <w:p w14:paraId="7C46D418" w14:textId="77777777" w:rsidR="00B31BF9" w:rsidRDefault="00B31BF9">
            <w:pPr>
              <w:pStyle w:val="TAC"/>
              <w:rPr>
                <w:lang w:eastAsia="zh-CN"/>
              </w:rPr>
            </w:pPr>
            <w:r>
              <w:rPr>
                <w:lang w:val="en-US"/>
              </w:rPr>
              <w:t>CA_n5-n25</w:t>
            </w:r>
          </w:p>
        </w:tc>
        <w:tc>
          <w:tcPr>
            <w:tcW w:w="2952" w:type="dxa"/>
            <w:tcBorders>
              <w:top w:val="single" w:sz="4" w:space="0" w:color="auto"/>
              <w:left w:val="single" w:sz="4" w:space="0" w:color="auto"/>
              <w:bottom w:val="single" w:sz="4" w:space="0" w:color="auto"/>
              <w:right w:val="single" w:sz="4" w:space="0" w:color="auto"/>
            </w:tcBorders>
            <w:hideMark/>
          </w:tcPr>
          <w:p w14:paraId="4443A3F7" w14:textId="77777777" w:rsidR="00B31BF9" w:rsidRDefault="00B31BF9">
            <w:pPr>
              <w:pStyle w:val="TAC"/>
              <w:rPr>
                <w:lang w:val="sv-SE" w:eastAsia="zh-CN"/>
              </w:rPr>
            </w:pPr>
            <w:r>
              <w:rPr>
                <w:lang w:val="en-US"/>
              </w:rPr>
              <w:t>0.3</w:t>
            </w:r>
          </w:p>
        </w:tc>
        <w:tc>
          <w:tcPr>
            <w:tcW w:w="2952" w:type="dxa"/>
            <w:tcBorders>
              <w:top w:val="single" w:sz="4" w:space="0" w:color="auto"/>
              <w:left w:val="single" w:sz="4" w:space="0" w:color="auto"/>
              <w:bottom w:val="single" w:sz="4" w:space="0" w:color="auto"/>
              <w:right w:val="single" w:sz="4" w:space="0" w:color="auto"/>
            </w:tcBorders>
            <w:hideMark/>
          </w:tcPr>
          <w:p w14:paraId="71F60F52" w14:textId="77777777" w:rsidR="00B31BF9" w:rsidRDefault="00B31BF9">
            <w:pPr>
              <w:pStyle w:val="TAC"/>
              <w:rPr>
                <w:lang w:val="sv-SE" w:eastAsia="zh-CN"/>
              </w:rPr>
            </w:pPr>
            <w:r>
              <w:rPr>
                <w:lang w:val="en-US"/>
              </w:rPr>
              <w:t>0.3</w:t>
            </w:r>
          </w:p>
        </w:tc>
      </w:tr>
      <w:tr w:rsidR="00B31BF9" w14:paraId="568DECB7"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08E7892A" w14:textId="77777777" w:rsidR="00B31BF9" w:rsidRDefault="00B31BF9">
            <w:pPr>
              <w:pStyle w:val="TAC"/>
              <w:rPr>
                <w:lang w:val="en-US" w:eastAsia="zh-CN"/>
              </w:rPr>
            </w:pPr>
            <w:r>
              <w:rPr>
                <w:lang w:val="en-US" w:eastAsia="zh-CN"/>
              </w:rPr>
              <w:t>CA_n5-n28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585C442" w14:textId="77777777" w:rsidR="00B31BF9" w:rsidRDefault="00B31BF9">
            <w:pPr>
              <w:pStyle w:val="TAC"/>
              <w:rPr>
                <w:rFonts w:cs="Arial"/>
                <w:szCs w:val="18"/>
                <w:lang w:eastAsia="ja-JP"/>
              </w:rPr>
            </w:pPr>
            <w:r>
              <w:rPr>
                <w:lang w:val="en-US" w:eastAsia="zh-CN"/>
              </w:rPr>
              <w:t>0.7</w:t>
            </w:r>
          </w:p>
        </w:tc>
        <w:tc>
          <w:tcPr>
            <w:tcW w:w="2952" w:type="dxa"/>
            <w:tcBorders>
              <w:top w:val="single" w:sz="4" w:space="0" w:color="auto"/>
              <w:left w:val="single" w:sz="4" w:space="0" w:color="auto"/>
              <w:bottom w:val="single" w:sz="4" w:space="0" w:color="auto"/>
              <w:right w:val="single" w:sz="4" w:space="0" w:color="auto"/>
            </w:tcBorders>
            <w:hideMark/>
          </w:tcPr>
          <w:p w14:paraId="67C6F410" w14:textId="77777777" w:rsidR="00B31BF9" w:rsidRDefault="00B31BF9">
            <w:pPr>
              <w:pStyle w:val="TAC"/>
              <w:rPr>
                <w:rFonts w:cs="Arial"/>
                <w:szCs w:val="18"/>
                <w:lang w:eastAsia="zh-CN"/>
              </w:rPr>
            </w:pPr>
            <w:r>
              <w:rPr>
                <w:lang w:val="en-US" w:eastAsia="zh-CN"/>
              </w:rPr>
              <w:t>0.7</w:t>
            </w:r>
          </w:p>
        </w:tc>
      </w:tr>
      <w:tr w:rsidR="00B31BF9" w14:paraId="732926AF"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1DBF1FB2" w14:textId="77777777" w:rsidR="00B31BF9" w:rsidRDefault="00B31BF9">
            <w:pPr>
              <w:pStyle w:val="TAC"/>
              <w:rPr>
                <w:lang w:val="en-US" w:eastAsia="zh-CN"/>
              </w:rPr>
            </w:pPr>
            <w:r>
              <w:rPr>
                <w:rFonts w:cs="Arial"/>
                <w:lang w:val="sv-SE" w:eastAsia="zh-CN"/>
              </w:rPr>
              <w:t>CA_n</w:t>
            </w:r>
            <w:r>
              <w:rPr>
                <w:rFonts w:cs="Arial"/>
                <w:lang w:val="en-US" w:eastAsia="zh-CN"/>
              </w:rPr>
              <w:t>5</w:t>
            </w:r>
            <w:r>
              <w:rPr>
                <w:rFonts w:cs="Arial"/>
                <w:lang w:val="sv-SE" w:eastAsia="zh-CN"/>
              </w:rPr>
              <w:t>-n29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82FA2C4" w14:textId="77777777" w:rsidR="00B31BF9" w:rsidRDefault="00B31BF9">
            <w:pPr>
              <w:pStyle w:val="TAC"/>
              <w:rPr>
                <w:rFonts w:cs="Arial"/>
                <w:szCs w:val="18"/>
                <w:lang w:eastAsia="ja-JP"/>
              </w:rPr>
            </w:pPr>
            <w:r>
              <w:rPr>
                <w:rFonts w:cs="Arial"/>
                <w:lang w:val="sv-SE" w:eastAsia="zh-CN"/>
              </w:rPr>
              <w:t>0.5</w:t>
            </w:r>
          </w:p>
        </w:tc>
        <w:tc>
          <w:tcPr>
            <w:tcW w:w="2952" w:type="dxa"/>
            <w:tcBorders>
              <w:top w:val="single" w:sz="4" w:space="0" w:color="auto"/>
              <w:left w:val="single" w:sz="4" w:space="0" w:color="auto"/>
              <w:bottom w:val="single" w:sz="4" w:space="0" w:color="auto"/>
              <w:right w:val="single" w:sz="4" w:space="0" w:color="auto"/>
            </w:tcBorders>
            <w:hideMark/>
          </w:tcPr>
          <w:p w14:paraId="66840E65" w14:textId="77777777" w:rsidR="00B31BF9" w:rsidRDefault="00B31BF9">
            <w:pPr>
              <w:pStyle w:val="TAC"/>
              <w:rPr>
                <w:rFonts w:cs="Arial"/>
                <w:szCs w:val="18"/>
                <w:lang w:eastAsia="zh-CN"/>
              </w:rPr>
            </w:pPr>
            <w:r>
              <w:rPr>
                <w:rFonts w:cs="Arial"/>
                <w:szCs w:val="18"/>
                <w:lang w:val="en-US" w:eastAsia="zh-CN"/>
              </w:rPr>
              <w:t>N/A</w:t>
            </w:r>
          </w:p>
        </w:tc>
      </w:tr>
      <w:tr w:rsidR="00B31BF9" w14:paraId="6599E007"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0CBDFA4B" w14:textId="77777777" w:rsidR="00B31BF9" w:rsidRDefault="00B31BF9">
            <w:pPr>
              <w:pStyle w:val="TAC"/>
              <w:rPr>
                <w:lang w:val="en-US" w:eastAsia="zh-CN"/>
              </w:rPr>
            </w:pPr>
            <w:r>
              <w:rPr>
                <w:rFonts w:cs="Arial"/>
                <w:szCs w:val="18"/>
              </w:rPr>
              <w:t>CA_n5</w:t>
            </w:r>
            <w:r>
              <w:rPr>
                <w:rFonts w:cs="Arial"/>
                <w:szCs w:val="18"/>
                <w:lang w:eastAsia="zh-CN"/>
              </w:rPr>
              <w:t>-</w:t>
            </w:r>
            <w:r>
              <w:rPr>
                <w:rFonts w:cs="Arial"/>
                <w:szCs w:val="18"/>
                <w:lang w:eastAsia="ja-JP"/>
              </w:rPr>
              <w:t>n30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F37C651" w14:textId="77777777" w:rsidR="00B31BF9" w:rsidRDefault="00B31BF9">
            <w:pPr>
              <w:pStyle w:val="TAC"/>
              <w:rPr>
                <w:lang w:val="en-US" w:eastAsia="zh-CN"/>
              </w:rPr>
            </w:pPr>
            <w:r>
              <w:rPr>
                <w:rFonts w:cs="Arial"/>
                <w:szCs w:val="18"/>
                <w:lang w:eastAsia="zh-TW"/>
              </w:rPr>
              <w:t>0.3</w:t>
            </w:r>
          </w:p>
        </w:tc>
        <w:tc>
          <w:tcPr>
            <w:tcW w:w="2952" w:type="dxa"/>
            <w:tcBorders>
              <w:top w:val="single" w:sz="4" w:space="0" w:color="auto"/>
              <w:left w:val="single" w:sz="4" w:space="0" w:color="auto"/>
              <w:bottom w:val="single" w:sz="4" w:space="0" w:color="auto"/>
              <w:right w:val="single" w:sz="4" w:space="0" w:color="auto"/>
            </w:tcBorders>
            <w:hideMark/>
          </w:tcPr>
          <w:p w14:paraId="49BFFEAC" w14:textId="77777777" w:rsidR="00B31BF9" w:rsidRDefault="00B31BF9">
            <w:pPr>
              <w:pStyle w:val="TAC"/>
              <w:rPr>
                <w:lang w:eastAsia="ja-JP"/>
              </w:rPr>
            </w:pPr>
            <w:r>
              <w:rPr>
                <w:rFonts w:cs="Arial"/>
                <w:szCs w:val="18"/>
                <w:lang w:eastAsia="zh-CN"/>
              </w:rPr>
              <w:t>0</w:t>
            </w:r>
            <w:r>
              <w:rPr>
                <w:rFonts w:cs="Arial"/>
                <w:szCs w:val="18"/>
                <w:lang w:eastAsia="zh-TW"/>
              </w:rPr>
              <w:t>.3</w:t>
            </w:r>
          </w:p>
        </w:tc>
      </w:tr>
      <w:tr w:rsidR="00B31BF9" w14:paraId="0DBE1278"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5B345AB0" w14:textId="77777777" w:rsidR="00B31BF9" w:rsidRDefault="00B31BF9">
            <w:pPr>
              <w:pStyle w:val="TAC"/>
              <w:rPr>
                <w:lang w:val="en-US" w:eastAsia="zh-CN"/>
              </w:rPr>
            </w:pPr>
            <w:r>
              <w:rPr>
                <w:lang w:val="en-US" w:eastAsia="zh-CN"/>
              </w:rPr>
              <w:t>CA</w:t>
            </w:r>
            <w:r>
              <w:t>_</w:t>
            </w:r>
            <w:r>
              <w:rPr>
                <w:lang w:val="en-US" w:eastAsia="zh-CN"/>
              </w:rPr>
              <w:t>n5-n40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287EC3B" w14:textId="77777777" w:rsidR="00B31BF9" w:rsidRDefault="00B31BF9">
            <w:pPr>
              <w:pStyle w:val="TAC"/>
              <w:rPr>
                <w:rFonts w:cs="Arial"/>
                <w:szCs w:val="18"/>
                <w:lang w:eastAsia="ja-JP"/>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37E4231" w14:textId="77777777" w:rsidR="00B31BF9" w:rsidRDefault="00B31BF9">
            <w:pPr>
              <w:pStyle w:val="TAC"/>
              <w:rPr>
                <w:rFonts w:cs="Arial"/>
                <w:szCs w:val="18"/>
                <w:lang w:eastAsia="zh-CN"/>
              </w:rPr>
            </w:pPr>
            <w:r>
              <w:rPr>
                <w:lang w:val="en-US" w:eastAsia="zh-CN"/>
              </w:rPr>
              <w:t>0.3</w:t>
            </w:r>
          </w:p>
        </w:tc>
      </w:tr>
      <w:tr w:rsidR="00B31BF9" w14:paraId="440E6DDB"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4FD746B5" w14:textId="77777777" w:rsidR="00B31BF9" w:rsidRDefault="00B31BF9">
            <w:pPr>
              <w:pStyle w:val="TAC"/>
              <w:spacing w:line="259" w:lineRule="auto"/>
              <w:rPr>
                <w:lang w:val="en-US" w:eastAsia="zh-CN"/>
              </w:rPr>
            </w:pPr>
            <w:r>
              <w:rPr>
                <w:lang w:val="en-US"/>
              </w:rPr>
              <w:t>CA_n5-n41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0C061AD" w14:textId="77777777" w:rsidR="00B31BF9" w:rsidRDefault="00B31BF9">
            <w:pPr>
              <w:pStyle w:val="TAC"/>
              <w:spacing w:line="259" w:lineRule="auto"/>
              <w:rPr>
                <w:lang w:val="en-US" w:eastAsia="zh-CN"/>
              </w:rPr>
            </w:pPr>
            <w:r>
              <w:rPr>
                <w:lang w:val="en-US" w:eastAsia="zh-CN"/>
              </w:rPr>
              <w:t>0.6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F6FEE1C" w14:textId="77777777" w:rsidR="00B31BF9" w:rsidRDefault="00B31BF9">
            <w:pPr>
              <w:pStyle w:val="TAC"/>
              <w:spacing w:line="259" w:lineRule="auto"/>
              <w:rPr>
                <w:lang w:val="en-US" w:eastAsia="zh-CN"/>
              </w:rPr>
            </w:pPr>
            <w:r>
              <w:rPr>
                <w:lang w:val="en-US" w:eastAsia="zh-CN"/>
              </w:rPr>
              <w:t>0.3</w:t>
            </w:r>
          </w:p>
        </w:tc>
      </w:tr>
      <w:tr w:rsidR="00B31BF9" w14:paraId="195959E4"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hideMark/>
          </w:tcPr>
          <w:p w14:paraId="7899418C" w14:textId="77777777" w:rsidR="00B31BF9" w:rsidRDefault="00B31BF9">
            <w:pPr>
              <w:pStyle w:val="TAC"/>
              <w:rPr>
                <w:lang w:eastAsia="zh-CN"/>
              </w:rPr>
            </w:pPr>
            <w:r>
              <w:rPr>
                <w:lang w:val="en-US" w:eastAsia="zh-CN"/>
              </w:rPr>
              <w:t>CA_n5-n48</w:t>
            </w:r>
          </w:p>
        </w:tc>
        <w:tc>
          <w:tcPr>
            <w:tcW w:w="2952" w:type="dxa"/>
            <w:tcBorders>
              <w:top w:val="single" w:sz="4" w:space="0" w:color="auto"/>
              <w:left w:val="single" w:sz="4" w:space="0" w:color="auto"/>
              <w:bottom w:val="single" w:sz="4" w:space="0" w:color="auto"/>
              <w:right w:val="single" w:sz="4" w:space="0" w:color="auto"/>
            </w:tcBorders>
            <w:hideMark/>
          </w:tcPr>
          <w:p w14:paraId="2A7493A4" w14:textId="77777777" w:rsidR="00B31BF9" w:rsidRDefault="00B31BF9">
            <w:pPr>
              <w:pStyle w:val="TAC"/>
              <w:rPr>
                <w:lang w:val="sv-SE" w:eastAsia="zh-CN"/>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hideMark/>
          </w:tcPr>
          <w:p w14:paraId="5550D71D" w14:textId="77777777" w:rsidR="00B31BF9" w:rsidRDefault="00B31BF9">
            <w:pPr>
              <w:pStyle w:val="TAC"/>
              <w:rPr>
                <w:lang w:val="sv-SE" w:eastAsia="zh-CN"/>
              </w:rPr>
            </w:pPr>
            <w:r>
              <w:rPr>
                <w:lang w:eastAsia="ja-JP"/>
              </w:rPr>
              <w:t>0.</w:t>
            </w:r>
            <w:r>
              <w:rPr>
                <w:lang w:val="en-US" w:eastAsia="zh-CN"/>
              </w:rPr>
              <w:t>3</w:t>
            </w:r>
          </w:p>
        </w:tc>
      </w:tr>
      <w:tr w:rsidR="00B31BF9" w14:paraId="6F4A98B1"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hideMark/>
          </w:tcPr>
          <w:p w14:paraId="13DA37F4" w14:textId="77777777" w:rsidR="00B31BF9" w:rsidRDefault="00B31BF9">
            <w:pPr>
              <w:pStyle w:val="TAC"/>
              <w:rPr>
                <w:lang w:val="en-US" w:eastAsia="zh-CN"/>
              </w:rPr>
            </w:pPr>
            <w:r>
              <w:rPr>
                <w:lang w:eastAsia="zh-CN"/>
              </w:rPr>
              <w:t>CA</w:t>
            </w:r>
            <w:r>
              <w:t>_</w:t>
            </w:r>
            <w:r>
              <w:rPr>
                <w:lang w:eastAsia="zh-CN"/>
              </w:rPr>
              <w:t>n5</w:t>
            </w:r>
            <w:r>
              <w:rPr>
                <w:lang w:eastAsia="ja-JP"/>
              </w:rPr>
              <w:t>-n</w:t>
            </w:r>
            <w:r>
              <w:rPr>
                <w:lang w:eastAsia="zh-CN"/>
              </w:rPr>
              <w:t>66</w:t>
            </w:r>
          </w:p>
        </w:tc>
        <w:tc>
          <w:tcPr>
            <w:tcW w:w="2952" w:type="dxa"/>
            <w:tcBorders>
              <w:top w:val="single" w:sz="4" w:space="0" w:color="auto"/>
              <w:left w:val="single" w:sz="4" w:space="0" w:color="auto"/>
              <w:bottom w:val="single" w:sz="4" w:space="0" w:color="auto"/>
              <w:right w:val="single" w:sz="4" w:space="0" w:color="auto"/>
            </w:tcBorders>
            <w:hideMark/>
          </w:tcPr>
          <w:p w14:paraId="35A140FE" w14:textId="77777777" w:rsidR="00B31BF9" w:rsidRDefault="00B31BF9">
            <w:pPr>
              <w:pStyle w:val="TAC"/>
              <w:rPr>
                <w:lang w:val="en-US" w:eastAsia="zh-CN"/>
              </w:rPr>
            </w:pPr>
            <w:r>
              <w:rPr>
                <w:lang w:eastAsia="zh-CN"/>
              </w:rPr>
              <w:t>0.3</w:t>
            </w:r>
          </w:p>
        </w:tc>
        <w:tc>
          <w:tcPr>
            <w:tcW w:w="2952" w:type="dxa"/>
            <w:tcBorders>
              <w:top w:val="single" w:sz="4" w:space="0" w:color="auto"/>
              <w:left w:val="single" w:sz="4" w:space="0" w:color="auto"/>
              <w:bottom w:val="single" w:sz="4" w:space="0" w:color="auto"/>
              <w:right w:val="single" w:sz="4" w:space="0" w:color="auto"/>
            </w:tcBorders>
            <w:hideMark/>
          </w:tcPr>
          <w:p w14:paraId="06471057" w14:textId="77777777" w:rsidR="00B31BF9" w:rsidRDefault="00B31BF9">
            <w:pPr>
              <w:pStyle w:val="TAC"/>
              <w:rPr>
                <w:lang w:val="en-US" w:eastAsia="zh-CN"/>
              </w:rPr>
            </w:pPr>
            <w:r>
              <w:rPr>
                <w:lang w:eastAsia="ja-JP"/>
              </w:rPr>
              <w:t>0.3</w:t>
            </w:r>
          </w:p>
        </w:tc>
      </w:tr>
      <w:tr w:rsidR="00B31BF9" w14:paraId="11BDBFEE"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1BD0BC42" w14:textId="77777777" w:rsidR="00B31BF9" w:rsidRDefault="00B31BF9">
            <w:pPr>
              <w:keepNext/>
              <w:keepLines/>
              <w:spacing w:after="0" w:line="259" w:lineRule="auto"/>
              <w:jc w:val="center"/>
              <w:rPr>
                <w:rFonts w:ascii="Arial" w:hAnsi="Arial"/>
                <w:sz w:val="18"/>
                <w:lang w:val="en-US" w:eastAsia="zh-CN"/>
              </w:rPr>
            </w:pPr>
            <w:r>
              <w:rPr>
                <w:rFonts w:ascii="Arial" w:hAnsi="Arial"/>
                <w:sz w:val="18"/>
                <w:lang w:val="en-US"/>
              </w:rPr>
              <w:t>CA_n5-n71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1D2F07E" w14:textId="77777777" w:rsidR="00B31BF9" w:rsidRDefault="00B31BF9">
            <w:pPr>
              <w:keepNext/>
              <w:keepLines/>
              <w:spacing w:after="0" w:line="259" w:lineRule="auto"/>
              <w:jc w:val="center"/>
              <w:rPr>
                <w:rFonts w:ascii="Arial" w:hAnsi="Arial"/>
                <w:sz w:val="18"/>
                <w:lang w:val="en-US" w:eastAsia="zh-CN"/>
              </w:rPr>
            </w:pPr>
            <w:r>
              <w:rPr>
                <w:rFonts w:ascii="Arial" w:hAnsi="Arial"/>
                <w:sz w:val="18"/>
                <w:lang w:val="en-US" w:eastAsia="zh-CN"/>
              </w:rPr>
              <w:t>0.5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460D450" w14:textId="77777777" w:rsidR="00B31BF9" w:rsidRDefault="00B31BF9">
            <w:pPr>
              <w:keepNext/>
              <w:keepLines/>
              <w:spacing w:after="0" w:line="259" w:lineRule="auto"/>
              <w:jc w:val="center"/>
              <w:rPr>
                <w:rFonts w:ascii="Arial" w:hAnsi="Arial"/>
                <w:sz w:val="18"/>
                <w:lang w:val="en-US" w:eastAsia="ja-JP"/>
              </w:rPr>
            </w:pPr>
            <w:r>
              <w:rPr>
                <w:rFonts w:ascii="Arial" w:hAnsi="Arial"/>
                <w:sz w:val="18"/>
                <w:lang w:val="en-US" w:eastAsia="zh-CN"/>
              </w:rPr>
              <w:t>0.5</w:t>
            </w:r>
          </w:p>
        </w:tc>
      </w:tr>
      <w:tr w:rsidR="00B31BF9" w14:paraId="25981973"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hideMark/>
          </w:tcPr>
          <w:p w14:paraId="3778D026" w14:textId="77777777" w:rsidR="00B31BF9" w:rsidRDefault="00B31BF9">
            <w:pPr>
              <w:pStyle w:val="TAC"/>
              <w:rPr>
                <w:lang w:val="en-US" w:eastAsia="zh-CN"/>
              </w:rPr>
            </w:pPr>
            <w:r>
              <w:rPr>
                <w:lang w:val="en-US" w:eastAsia="zh-CN"/>
              </w:rPr>
              <w:t>CA_n5-n77</w:t>
            </w:r>
          </w:p>
        </w:tc>
        <w:tc>
          <w:tcPr>
            <w:tcW w:w="2952" w:type="dxa"/>
            <w:tcBorders>
              <w:top w:val="single" w:sz="4" w:space="0" w:color="auto"/>
              <w:left w:val="single" w:sz="4" w:space="0" w:color="auto"/>
              <w:bottom w:val="single" w:sz="4" w:space="0" w:color="auto"/>
              <w:right w:val="single" w:sz="4" w:space="0" w:color="auto"/>
            </w:tcBorders>
            <w:hideMark/>
          </w:tcPr>
          <w:p w14:paraId="30D60E9C" w14:textId="77777777" w:rsidR="00B31BF9" w:rsidRDefault="00B31BF9">
            <w:pPr>
              <w:pStyle w:val="TAC"/>
              <w:rPr>
                <w:lang w:val="en-US" w:eastAsia="zh-CN"/>
              </w:rPr>
            </w:pPr>
            <w:r>
              <w:rPr>
                <w:lang w:val="en-US" w:eastAsia="zh-CN"/>
              </w:rPr>
              <w:t>0.6</w:t>
            </w:r>
          </w:p>
        </w:tc>
        <w:tc>
          <w:tcPr>
            <w:tcW w:w="2952" w:type="dxa"/>
            <w:tcBorders>
              <w:top w:val="single" w:sz="4" w:space="0" w:color="auto"/>
              <w:left w:val="single" w:sz="4" w:space="0" w:color="auto"/>
              <w:bottom w:val="single" w:sz="4" w:space="0" w:color="auto"/>
              <w:right w:val="single" w:sz="4" w:space="0" w:color="auto"/>
            </w:tcBorders>
            <w:hideMark/>
          </w:tcPr>
          <w:p w14:paraId="1EFB311E" w14:textId="77777777" w:rsidR="00B31BF9" w:rsidRDefault="00B31BF9">
            <w:pPr>
              <w:pStyle w:val="TAC"/>
              <w:rPr>
                <w:lang w:val="en-US" w:eastAsia="zh-CN"/>
              </w:rPr>
            </w:pPr>
            <w:r>
              <w:rPr>
                <w:lang w:eastAsia="ja-JP"/>
              </w:rPr>
              <w:t>0.</w:t>
            </w:r>
            <w:r>
              <w:rPr>
                <w:lang w:val="en-US" w:eastAsia="zh-CN"/>
              </w:rPr>
              <w:t>8</w:t>
            </w:r>
          </w:p>
        </w:tc>
      </w:tr>
      <w:tr w:rsidR="00B31BF9" w14:paraId="17D0307C"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hideMark/>
          </w:tcPr>
          <w:p w14:paraId="57152A8A" w14:textId="77777777" w:rsidR="00B31BF9" w:rsidRDefault="00B31BF9">
            <w:pPr>
              <w:pStyle w:val="TAC"/>
              <w:rPr>
                <w:lang w:val="en-US" w:eastAsia="en-GB"/>
              </w:rPr>
            </w:pPr>
            <w:r>
              <w:rPr>
                <w:lang w:val="en-US" w:eastAsia="zh-CN"/>
              </w:rPr>
              <w:t>CA_n5-n78</w:t>
            </w:r>
          </w:p>
        </w:tc>
        <w:tc>
          <w:tcPr>
            <w:tcW w:w="2952" w:type="dxa"/>
            <w:tcBorders>
              <w:top w:val="single" w:sz="4" w:space="0" w:color="auto"/>
              <w:left w:val="single" w:sz="4" w:space="0" w:color="auto"/>
              <w:bottom w:val="single" w:sz="4" w:space="0" w:color="auto"/>
              <w:right w:val="single" w:sz="4" w:space="0" w:color="auto"/>
            </w:tcBorders>
            <w:hideMark/>
          </w:tcPr>
          <w:p w14:paraId="620DE133" w14:textId="77777777" w:rsidR="00B31BF9" w:rsidRDefault="00B31BF9">
            <w:pPr>
              <w:pStyle w:val="TAC"/>
              <w:rPr>
                <w:lang w:val="fr-FR" w:eastAsia="ja-JP"/>
              </w:rPr>
            </w:pPr>
            <w:r>
              <w:rPr>
                <w:lang w:val="en-US" w:eastAsia="zh-CN"/>
              </w:rPr>
              <w:t>0.6</w:t>
            </w:r>
          </w:p>
        </w:tc>
        <w:tc>
          <w:tcPr>
            <w:tcW w:w="2952" w:type="dxa"/>
            <w:tcBorders>
              <w:top w:val="single" w:sz="4" w:space="0" w:color="auto"/>
              <w:left w:val="single" w:sz="4" w:space="0" w:color="auto"/>
              <w:bottom w:val="single" w:sz="4" w:space="0" w:color="auto"/>
              <w:right w:val="single" w:sz="4" w:space="0" w:color="auto"/>
            </w:tcBorders>
            <w:hideMark/>
          </w:tcPr>
          <w:p w14:paraId="49853F0A" w14:textId="77777777" w:rsidR="00B31BF9" w:rsidRDefault="00B31BF9">
            <w:pPr>
              <w:pStyle w:val="TAC"/>
              <w:rPr>
                <w:lang w:eastAsia="ja-JP"/>
              </w:rPr>
            </w:pPr>
            <w:r>
              <w:rPr>
                <w:lang w:val="en-US" w:eastAsia="zh-CN"/>
              </w:rPr>
              <w:t>0.8</w:t>
            </w:r>
          </w:p>
        </w:tc>
      </w:tr>
      <w:tr w:rsidR="00B31BF9" w14:paraId="58C3C171"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hideMark/>
          </w:tcPr>
          <w:p w14:paraId="28E0D453" w14:textId="77777777" w:rsidR="00B31BF9" w:rsidRDefault="00B31BF9">
            <w:pPr>
              <w:pStyle w:val="TAC"/>
              <w:rPr>
                <w:lang w:val="en-US" w:eastAsia="zh-CN"/>
              </w:rPr>
            </w:pPr>
            <w:r>
              <w:rPr>
                <w:lang w:val="en-US" w:eastAsia="zh-CN"/>
              </w:rPr>
              <w:t>CA_n5-n105</w:t>
            </w:r>
          </w:p>
        </w:tc>
        <w:tc>
          <w:tcPr>
            <w:tcW w:w="2952" w:type="dxa"/>
            <w:tcBorders>
              <w:top w:val="single" w:sz="4" w:space="0" w:color="auto"/>
              <w:left w:val="single" w:sz="4" w:space="0" w:color="auto"/>
              <w:bottom w:val="single" w:sz="4" w:space="0" w:color="auto"/>
              <w:right w:val="single" w:sz="4" w:space="0" w:color="auto"/>
            </w:tcBorders>
            <w:hideMark/>
          </w:tcPr>
          <w:p w14:paraId="543E2E5F" w14:textId="77777777" w:rsidR="00B31BF9" w:rsidRDefault="00B31BF9">
            <w:pPr>
              <w:pStyle w:val="TAC"/>
              <w:rPr>
                <w:lang w:val="en-US" w:eastAsia="zh-CN"/>
              </w:rPr>
            </w:pPr>
            <w:r>
              <w:rPr>
                <w:lang w:val="en-US" w:eastAsia="zh-CN"/>
              </w:rPr>
              <w:t>0.5</w:t>
            </w:r>
          </w:p>
        </w:tc>
        <w:tc>
          <w:tcPr>
            <w:tcW w:w="2952" w:type="dxa"/>
            <w:tcBorders>
              <w:top w:val="single" w:sz="4" w:space="0" w:color="auto"/>
              <w:left w:val="single" w:sz="4" w:space="0" w:color="auto"/>
              <w:bottom w:val="single" w:sz="4" w:space="0" w:color="auto"/>
              <w:right w:val="single" w:sz="4" w:space="0" w:color="auto"/>
            </w:tcBorders>
            <w:hideMark/>
          </w:tcPr>
          <w:p w14:paraId="7085D185" w14:textId="77777777" w:rsidR="00B31BF9" w:rsidRDefault="00B31BF9">
            <w:pPr>
              <w:pStyle w:val="TAC"/>
              <w:rPr>
                <w:lang w:val="en-US" w:eastAsia="zh-CN"/>
              </w:rPr>
            </w:pPr>
            <w:r>
              <w:rPr>
                <w:lang w:val="en-US" w:eastAsia="zh-CN"/>
              </w:rPr>
              <w:t>0.5</w:t>
            </w:r>
          </w:p>
        </w:tc>
      </w:tr>
      <w:tr w:rsidR="00B31BF9" w14:paraId="11549513"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68E0FC11" w14:textId="77777777" w:rsidR="00B31BF9" w:rsidRDefault="00B31BF9">
            <w:pPr>
              <w:pStyle w:val="TAC"/>
              <w:rPr>
                <w:lang w:val="en-US" w:eastAsia="en-GB"/>
              </w:rPr>
            </w:pPr>
            <w:r>
              <w:rPr>
                <w:lang w:val="en-US" w:eastAsia="zh-CN"/>
              </w:rPr>
              <w:t>CA_n7-n8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A330739" w14:textId="77777777" w:rsidR="00B31BF9" w:rsidRDefault="00B31BF9">
            <w:pPr>
              <w:pStyle w:val="TAC"/>
              <w:rPr>
                <w:lang w:val="en-US"/>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hideMark/>
          </w:tcPr>
          <w:p w14:paraId="32A8D087" w14:textId="77777777" w:rsidR="00B31BF9" w:rsidRDefault="00B31BF9">
            <w:pPr>
              <w:pStyle w:val="TAC"/>
              <w:rPr>
                <w:lang w:val="en-US"/>
              </w:rPr>
            </w:pPr>
            <w:r>
              <w:rPr>
                <w:lang w:val="en-US" w:eastAsia="zh-CN"/>
              </w:rPr>
              <w:t>0.6</w:t>
            </w:r>
          </w:p>
        </w:tc>
      </w:tr>
      <w:tr w:rsidR="00B31BF9" w14:paraId="1B7A162B"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74E7BF0F" w14:textId="77777777" w:rsidR="00B31BF9" w:rsidRDefault="00B31BF9">
            <w:pPr>
              <w:pStyle w:val="TAC"/>
              <w:spacing w:line="259" w:lineRule="auto"/>
              <w:rPr>
                <w:lang w:val="en-US" w:eastAsia="zh-CN"/>
              </w:rPr>
            </w:pPr>
            <w:r>
              <w:rPr>
                <w:lang w:val="en-US"/>
              </w:rPr>
              <w:t>CA_n7-n12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9999563" w14:textId="77777777" w:rsidR="00B31BF9" w:rsidRDefault="00B31BF9">
            <w:pPr>
              <w:pStyle w:val="TAC"/>
              <w:spacing w:line="259" w:lineRule="auto"/>
              <w:rPr>
                <w:lang w:val="en-US" w:eastAsia="zh-CN"/>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404E962" w14:textId="77777777" w:rsidR="00B31BF9" w:rsidRDefault="00B31BF9">
            <w:pPr>
              <w:pStyle w:val="TAC"/>
              <w:spacing w:line="259" w:lineRule="auto"/>
              <w:rPr>
                <w:lang w:val="en-US" w:eastAsia="zh-CN"/>
              </w:rPr>
            </w:pPr>
            <w:r>
              <w:rPr>
                <w:lang w:val="en-US" w:eastAsia="zh-CN"/>
              </w:rPr>
              <w:t>0.3</w:t>
            </w:r>
          </w:p>
        </w:tc>
      </w:tr>
      <w:tr w:rsidR="00B31BF9" w14:paraId="72D31C65"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35B120A0" w14:textId="77777777" w:rsidR="00B31BF9" w:rsidRDefault="00B31BF9">
            <w:pPr>
              <w:pStyle w:val="TAC"/>
              <w:rPr>
                <w:lang w:val="en-US" w:eastAsia="en-GB"/>
              </w:rPr>
            </w:pPr>
            <w:r>
              <w:rPr>
                <w:lang w:eastAsia="ja-JP"/>
              </w:rPr>
              <w:t>CA_n7-n20</w:t>
            </w:r>
          </w:p>
        </w:tc>
        <w:tc>
          <w:tcPr>
            <w:tcW w:w="2952" w:type="dxa"/>
            <w:tcBorders>
              <w:top w:val="single" w:sz="4" w:space="0" w:color="auto"/>
              <w:left w:val="single" w:sz="4" w:space="0" w:color="auto"/>
              <w:bottom w:val="single" w:sz="4" w:space="0" w:color="auto"/>
              <w:right w:val="single" w:sz="4" w:space="0" w:color="auto"/>
            </w:tcBorders>
            <w:hideMark/>
          </w:tcPr>
          <w:p w14:paraId="673D6C05" w14:textId="77777777" w:rsidR="00B31BF9" w:rsidRDefault="00B31BF9">
            <w:pPr>
              <w:pStyle w:val="TAC"/>
              <w:rPr>
                <w:lang w:val="en-US"/>
              </w:rPr>
            </w:pPr>
            <w:r>
              <w:rPr>
                <w:rFonts w:cs="Arial"/>
                <w:lang w:eastAsia="zh-CN"/>
              </w:rPr>
              <w:t>0.3</w:t>
            </w:r>
          </w:p>
        </w:tc>
        <w:tc>
          <w:tcPr>
            <w:tcW w:w="2952" w:type="dxa"/>
            <w:tcBorders>
              <w:top w:val="single" w:sz="4" w:space="0" w:color="auto"/>
              <w:left w:val="single" w:sz="4" w:space="0" w:color="auto"/>
              <w:bottom w:val="single" w:sz="4" w:space="0" w:color="auto"/>
              <w:right w:val="single" w:sz="4" w:space="0" w:color="auto"/>
            </w:tcBorders>
            <w:hideMark/>
          </w:tcPr>
          <w:p w14:paraId="3A65EA1D" w14:textId="77777777" w:rsidR="00B31BF9" w:rsidRDefault="00B31BF9">
            <w:pPr>
              <w:pStyle w:val="TAC"/>
              <w:rPr>
                <w:lang w:val="en-US"/>
              </w:rPr>
            </w:pPr>
            <w:r>
              <w:rPr>
                <w:rFonts w:cs="Arial"/>
                <w:szCs w:val="18"/>
                <w:lang w:eastAsia="ja-JP"/>
              </w:rPr>
              <w:t>0.3</w:t>
            </w:r>
          </w:p>
        </w:tc>
      </w:tr>
      <w:tr w:rsidR="00B31BF9" w14:paraId="28544EC7"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hideMark/>
          </w:tcPr>
          <w:p w14:paraId="27F541EF" w14:textId="77777777" w:rsidR="00B31BF9" w:rsidRDefault="00B31BF9">
            <w:pPr>
              <w:pStyle w:val="TAC"/>
              <w:rPr>
                <w:lang w:val="en-US" w:eastAsia="zh-CN"/>
              </w:rPr>
            </w:pPr>
            <w:r>
              <w:rPr>
                <w:lang w:val="en-US"/>
              </w:rPr>
              <w:lastRenderedPageBreak/>
              <w:t>CA_n7-n25</w:t>
            </w:r>
          </w:p>
        </w:tc>
        <w:tc>
          <w:tcPr>
            <w:tcW w:w="2952" w:type="dxa"/>
            <w:tcBorders>
              <w:top w:val="single" w:sz="4" w:space="0" w:color="auto"/>
              <w:left w:val="single" w:sz="4" w:space="0" w:color="auto"/>
              <w:bottom w:val="single" w:sz="4" w:space="0" w:color="auto"/>
              <w:right w:val="single" w:sz="4" w:space="0" w:color="auto"/>
            </w:tcBorders>
            <w:hideMark/>
          </w:tcPr>
          <w:p w14:paraId="06EF2F64" w14:textId="77777777" w:rsidR="00B31BF9" w:rsidRDefault="00B31BF9">
            <w:pPr>
              <w:pStyle w:val="TAC"/>
              <w:rPr>
                <w:lang w:val="en-US" w:eastAsia="zh-CN"/>
              </w:rPr>
            </w:pPr>
            <w:r>
              <w:rPr>
                <w:lang w:val="en-US"/>
              </w:rPr>
              <w:t>0.5</w:t>
            </w:r>
          </w:p>
        </w:tc>
        <w:tc>
          <w:tcPr>
            <w:tcW w:w="2952" w:type="dxa"/>
            <w:tcBorders>
              <w:top w:val="single" w:sz="4" w:space="0" w:color="auto"/>
              <w:left w:val="single" w:sz="4" w:space="0" w:color="auto"/>
              <w:bottom w:val="single" w:sz="4" w:space="0" w:color="auto"/>
              <w:right w:val="single" w:sz="4" w:space="0" w:color="auto"/>
            </w:tcBorders>
            <w:hideMark/>
          </w:tcPr>
          <w:p w14:paraId="20F9C055" w14:textId="77777777" w:rsidR="00B31BF9" w:rsidRDefault="00B31BF9">
            <w:pPr>
              <w:pStyle w:val="TAC"/>
              <w:rPr>
                <w:lang w:val="en-US" w:eastAsia="zh-CN"/>
              </w:rPr>
            </w:pPr>
            <w:r>
              <w:rPr>
                <w:lang w:val="en-US"/>
              </w:rPr>
              <w:t>0.5</w:t>
            </w:r>
          </w:p>
        </w:tc>
      </w:tr>
      <w:tr w:rsidR="00B31BF9" w14:paraId="3079F5CE"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hideMark/>
          </w:tcPr>
          <w:p w14:paraId="455EF039" w14:textId="77777777" w:rsidR="00B31BF9" w:rsidRDefault="00B31BF9">
            <w:pPr>
              <w:pStyle w:val="TAC"/>
              <w:rPr>
                <w:lang w:val="en-US" w:eastAsia="en-GB"/>
              </w:rPr>
            </w:pPr>
            <w:r>
              <w:rPr>
                <w:rFonts w:cs="Arial"/>
                <w:lang w:val="sv-SE" w:eastAsia="zh-CN"/>
              </w:rPr>
              <w:t>CA_n7-n26</w:t>
            </w:r>
          </w:p>
        </w:tc>
        <w:tc>
          <w:tcPr>
            <w:tcW w:w="2952" w:type="dxa"/>
            <w:tcBorders>
              <w:top w:val="single" w:sz="4" w:space="0" w:color="auto"/>
              <w:left w:val="single" w:sz="4" w:space="0" w:color="auto"/>
              <w:bottom w:val="single" w:sz="4" w:space="0" w:color="auto"/>
              <w:right w:val="single" w:sz="4" w:space="0" w:color="auto"/>
            </w:tcBorders>
            <w:hideMark/>
          </w:tcPr>
          <w:p w14:paraId="6632A2EE" w14:textId="77777777" w:rsidR="00B31BF9" w:rsidRDefault="00B31BF9">
            <w:pPr>
              <w:pStyle w:val="TAC"/>
              <w:rPr>
                <w:lang w:val="en-US" w:eastAsia="ja-JP"/>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hideMark/>
          </w:tcPr>
          <w:p w14:paraId="3FA177B3" w14:textId="77777777" w:rsidR="00B31BF9" w:rsidRDefault="00B31BF9">
            <w:pPr>
              <w:pStyle w:val="TAC"/>
              <w:rPr>
                <w:lang w:val="en-US" w:eastAsia="ja-JP"/>
              </w:rPr>
            </w:pPr>
            <w:r>
              <w:rPr>
                <w:lang w:val="en-US" w:eastAsia="zh-CN"/>
              </w:rPr>
              <w:t>0.3</w:t>
            </w:r>
          </w:p>
        </w:tc>
      </w:tr>
      <w:tr w:rsidR="00B31BF9" w14:paraId="4BC16793"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hideMark/>
          </w:tcPr>
          <w:p w14:paraId="51D7A944" w14:textId="77777777" w:rsidR="00B31BF9" w:rsidRDefault="00B31BF9">
            <w:pPr>
              <w:pStyle w:val="TAC"/>
              <w:rPr>
                <w:lang w:val="en-US" w:eastAsia="en-GB"/>
              </w:rPr>
            </w:pPr>
            <w:r>
              <w:rPr>
                <w:lang w:val="en-US" w:eastAsia="zh-CN"/>
              </w:rPr>
              <w:t>CA_n7-n28</w:t>
            </w:r>
          </w:p>
        </w:tc>
        <w:tc>
          <w:tcPr>
            <w:tcW w:w="2952" w:type="dxa"/>
            <w:tcBorders>
              <w:top w:val="single" w:sz="4" w:space="0" w:color="auto"/>
              <w:left w:val="single" w:sz="4" w:space="0" w:color="auto"/>
              <w:bottom w:val="single" w:sz="4" w:space="0" w:color="auto"/>
              <w:right w:val="single" w:sz="4" w:space="0" w:color="auto"/>
            </w:tcBorders>
            <w:hideMark/>
          </w:tcPr>
          <w:p w14:paraId="59856FD7" w14:textId="77777777" w:rsidR="00B31BF9" w:rsidRDefault="00B31BF9">
            <w:pPr>
              <w:pStyle w:val="TAC"/>
              <w:rPr>
                <w:lang w:val="fr-FR" w:eastAsia="ja-JP"/>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hideMark/>
          </w:tcPr>
          <w:p w14:paraId="6F2078A6" w14:textId="77777777" w:rsidR="00B31BF9" w:rsidRDefault="00B31BF9">
            <w:pPr>
              <w:pStyle w:val="TAC"/>
              <w:rPr>
                <w:lang w:eastAsia="ja-JP"/>
              </w:rPr>
            </w:pPr>
            <w:r>
              <w:rPr>
                <w:lang w:val="en-US" w:eastAsia="zh-CN"/>
              </w:rPr>
              <w:t>0.3</w:t>
            </w:r>
          </w:p>
        </w:tc>
      </w:tr>
      <w:tr w:rsidR="00B31BF9" w14:paraId="7B522DA3"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55AF4233" w14:textId="77777777" w:rsidR="00B31BF9" w:rsidRDefault="00B31BF9">
            <w:pPr>
              <w:pStyle w:val="TAC"/>
              <w:rPr>
                <w:lang w:val="en-US" w:eastAsia="en-GB"/>
              </w:rPr>
            </w:pPr>
            <w:r>
              <w:rPr>
                <w:rFonts w:cs="Arial"/>
                <w:bCs/>
                <w:szCs w:val="18"/>
                <w:lang w:val="en-US"/>
              </w:rPr>
              <w:t>CA_n7-n40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F8B8986" w14:textId="77777777" w:rsidR="00B31BF9" w:rsidRDefault="00B31BF9">
            <w:pPr>
              <w:pStyle w:val="TAC"/>
              <w:rPr>
                <w:lang w:val="en-US" w:eastAsia="zh-CN"/>
              </w:rPr>
            </w:pPr>
            <w:r>
              <w:rPr>
                <w:rFonts w:cs="Arial"/>
                <w:bCs/>
                <w:szCs w:val="18"/>
                <w:lang w:val="en-US"/>
              </w:rPr>
              <w:t>0.5</w:t>
            </w:r>
          </w:p>
        </w:tc>
        <w:tc>
          <w:tcPr>
            <w:tcW w:w="2952" w:type="dxa"/>
            <w:tcBorders>
              <w:top w:val="single" w:sz="4" w:space="0" w:color="auto"/>
              <w:left w:val="single" w:sz="4" w:space="0" w:color="auto"/>
              <w:bottom w:val="single" w:sz="4" w:space="0" w:color="auto"/>
              <w:right w:val="single" w:sz="4" w:space="0" w:color="auto"/>
            </w:tcBorders>
            <w:hideMark/>
          </w:tcPr>
          <w:p w14:paraId="6727C234" w14:textId="77777777" w:rsidR="00B31BF9" w:rsidRDefault="00B31BF9">
            <w:pPr>
              <w:pStyle w:val="TAC"/>
              <w:rPr>
                <w:lang w:val="en-US" w:eastAsia="zh-CN"/>
              </w:rPr>
            </w:pPr>
            <w:r>
              <w:rPr>
                <w:rFonts w:cs="Arial"/>
                <w:bCs/>
                <w:szCs w:val="18"/>
                <w:lang w:val="en-US" w:eastAsia="ja-JP"/>
              </w:rPr>
              <w:t>0.6</w:t>
            </w:r>
          </w:p>
        </w:tc>
      </w:tr>
      <w:tr w:rsidR="00B31BF9" w14:paraId="2AEA76B0"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1AADC3DF" w14:textId="77777777" w:rsidR="00B31BF9" w:rsidRDefault="00B31BF9">
            <w:pPr>
              <w:pStyle w:val="TAC"/>
              <w:rPr>
                <w:lang w:val="en-US" w:eastAsia="zh-CN"/>
              </w:rPr>
            </w:pPr>
            <w:r>
              <w:rPr>
                <w:lang w:val="en-US" w:eastAsia="zh-CN"/>
              </w:rPr>
              <w:t>CA_n7-n46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7400D05" w14:textId="77777777" w:rsidR="00B31BF9" w:rsidRDefault="00B31BF9">
            <w:pPr>
              <w:pStyle w:val="TAC"/>
              <w:rPr>
                <w:lang w:val="en-US" w:eastAsia="zh-CN"/>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hideMark/>
          </w:tcPr>
          <w:p w14:paraId="0F40257A" w14:textId="77777777" w:rsidR="00B31BF9" w:rsidRDefault="00B31BF9">
            <w:pPr>
              <w:pStyle w:val="TAC"/>
              <w:rPr>
                <w:lang w:val="en-US" w:eastAsia="zh-CN"/>
              </w:rPr>
            </w:pPr>
            <w:r>
              <w:rPr>
                <w:lang w:val="en-US" w:eastAsia="zh-CN"/>
              </w:rPr>
              <w:t>-</w:t>
            </w:r>
          </w:p>
        </w:tc>
      </w:tr>
      <w:tr w:rsidR="00B31BF9" w14:paraId="05EF21D4"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hideMark/>
          </w:tcPr>
          <w:p w14:paraId="7FD80EB5" w14:textId="77777777" w:rsidR="00B31BF9" w:rsidRDefault="00B31BF9">
            <w:pPr>
              <w:pStyle w:val="TAC"/>
              <w:rPr>
                <w:lang w:val="en-US" w:eastAsia="en-GB"/>
              </w:rPr>
            </w:pPr>
            <w:r>
              <w:rPr>
                <w:lang w:val="en-US" w:eastAsia="zh-CN"/>
              </w:rPr>
              <w:t>CA_n7-n66</w:t>
            </w:r>
          </w:p>
        </w:tc>
        <w:tc>
          <w:tcPr>
            <w:tcW w:w="2952" w:type="dxa"/>
            <w:tcBorders>
              <w:top w:val="single" w:sz="4" w:space="0" w:color="auto"/>
              <w:left w:val="single" w:sz="4" w:space="0" w:color="auto"/>
              <w:bottom w:val="single" w:sz="4" w:space="0" w:color="auto"/>
              <w:right w:val="single" w:sz="4" w:space="0" w:color="auto"/>
            </w:tcBorders>
            <w:hideMark/>
          </w:tcPr>
          <w:p w14:paraId="1EB92E9E" w14:textId="77777777" w:rsidR="00B31BF9" w:rsidRDefault="00B31BF9">
            <w:pPr>
              <w:pStyle w:val="TAC"/>
              <w:rPr>
                <w:lang w:val="fr-FR" w:eastAsia="ja-JP"/>
              </w:rPr>
            </w:pPr>
            <w:r>
              <w:rPr>
                <w:lang w:val="en-US" w:eastAsia="zh-CN"/>
              </w:rPr>
              <w:t>0.5</w:t>
            </w:r>
          </w:p>
        </w:tc>
        <w:tc>
          <w:tcPr>
            <w:tcW w:w="2952" w:type="dxa"/>
            <w:tcBorders>
              <w:top w:val="single" w:sz="4" w:space="0" w:color="auto"/>
              <w:left w:val="single" w:sz="4" w:space="0" w:color="auto"/>
              <w:bottom w:val="single" w:sz="4" w:space="0" w:color="auto"/>
              <w:right w:val="single" w:sz="4" w:space="0" w:color="auto"/>
            </w:tcBorders>
            <w:hideMark/>
          </w:tcPr>
          <w:p w14:paraId="413E166D" w14:textId="77777777" w:rsidR="00B31BF9" w:rsidRDefault="00B31BF9">
            <w:pPr>
              <w:pStyle w:val="TAC"/>
              <w:rPr>
                <w:lang w:eastAsia="ja-JP"/>
              </w:rPr>
            </w:pPr>
            <w:r>
              <w:rPr>
                <w:lang w:val="en-US" w:eastAsia="zh-CN"/>
              </w:rPr>
              <w:t>0.5</w:t>
            </w:r>
          </w:p>
        </w:tc>
      </w:tr>
      <w:tr w:rsidR="00B31BF9" w14:paraId="167E10F2"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41F16768" w14:textId="77777777" w:rsidR="00B31BF9" w:rsidRDefault="00B31BF9">
            <w:pPr>
              <w:pStyle w:val="TAC"/>
              <w:rPr>
                <w:rFonts w:cs="Arial"/>
                <w:lang w:val="en-US" w:eastAsia="zh-CN"/>
              </w:rPr>
            </w:pPr>
            <w:r>
              <w:rPr>
                <w:lang w:val="en-US"/>
              </w:rPr>
              <w:t>CA_n7-n67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518CCC2" w14:textId="77777777" w:rsidR="00B31BF9" w:rsidRDefault="00B31BF9">
            <w:pPr>
              <w:pStyle w:val="TAC"/>
              <w:rPr>
                <w:rFonts w:eastAsiaTheme="minorEastAsia" w:cs="Arial"/>
                <w:lang w:val="en-US" w:eastAsia="zh-CN"/>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3740F5D" w14:textId="77777777" w:rsidR="00B31BF9" w:rsidRDefault="00B31BF9">
            <w:pPr>
              <w:pStyle w:val="TAC"/>
              <w:rPr>
                <w:rFonts w:eastAsia="Times New Roman"/>
                <w:lang w:val="en-US" w:eastAsia="zh-CN"/>
              </w:rPr>
            </w:pPr>
            <w:r>
              <w:rPr>
                <w:lang w:val="en-US" w:eastAsia="zh-CN"/>
              </w:rPr>
              <w:t>N/A</w:t>
            </w:r>
          </w:p>
        </w:tc>
      </w:tr>
      <w:tr w:rsidR="00B31BF9" w14:paraId="138374F1"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7D5CC331" w14:textId="77777777" w:rsidR="00B31BF9" w:rsidRDefault="00B31BF9">
            <w:pPr>
              <w:pStyle w:val="TAC"/>
              <w:spacing w:line="259" w:lineRule="auto"/>
              <w:rPr>
                <w:lang w:val="en-US" w:eastAsia="zh-CN"/>
              </w:rPr>
            </w:pPr>
            <w:r>
              <w:rPr>
                <w:lang w:val="en-US"/>
              </w:rPr>
              <w:t>CA_n7-n71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AB9203D" w14:textId="77777777" w:rsidR="00B31BF9" w:rsidRDefault="00B31BF9">
            <w:pPr>
              <w:pStyle w:val="TAC"/>
              <w:spacing w:line="259" w:lineRule="auto"/>
              <w:rPr>
                <w:lang w:val="en-US" w:eastAsia="zh-CN"/>
              </w:rPr>
            </w:pPr>
            <w:r>
              <w:rPr>
                <w:lang w:val="en-US" w:eastAsia="zh-CN"/>
              </w:rPr>
              <w:t>0.6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B16C4A9" w14:textId="77777777" w:rsidR="00B31BF9" w:rsidRDefault="00B31BF9">
            <w:pPr>
              <w:pStyle w:val="TAC"/>
              <w:spacing w:line="259" w:lineRule="auto"/>
              <w:rPr>
                <w:lang w:val="en-US" w:eastAsia="zh-CN"/>
              </w:rPr>
            </w:pPr>
            <w:r>
              <w:rPr>
                <w:lang w:val="en-US" w:eastAsia="zh-CN"/>
              </w:rPr>
              <w:t>0.3</w:t>
            </w:r>
          </w:p>
        </w:tc>
      </w:tr>
      <w:tr w:rsidR="00B31BF9" w14:paraId="1F7316BB"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352A0A75" w14:textId="77777777" w:rsidR="00B31BF9" w:rsidRDefault="00B31BF9">
            <w:pPr>
              <w:pStyle w:val="TAC"/>
              <w:rPr>
                <w:rFonts w:cs="Arial"/>
                <w:lang w:val="en-US" w:eastAsia="zh-CN"/>
              </w:rPr>
            </w:pPr>
            <w:r>
              <w:rPr>
                <w:rFonts w:cs="Arial"/>
                <w:lang w:val="en-US" w:eastAsia="zh-CN"/>
              </w:rPr>
              <w:t>CA</w:t>
            </w:r>
            <w:r>
              <w:rPr>
                <w:rFonts w:cs="Arial"/>
              </w:rPr>
              <w:t>_</w:t>
            </w:r>
            <w:r>
              <w:rPr>
                <w:rFonts w:cs="Arial"/>
                <w:lang w:val="en-US" w:eastAsia="zh-CN"/>
              </w:rPr>
              <w:t>n7-n75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8DFFA3B" w14:textId="77777777" w:rsidR="00B31BF9" w:rsidRDefault="00B31BF9">
            <w:pPr>
              <w:pStyle w:val="TAC"/>
              <w:rPr>
                <w:rFonts w:eastAsiaTheme="minorEastAsia" w:cs="Arial"/>
                <w:lang w:val="en-US" w:eastAsia="zh-CN"/>
              </w:rPr>
            </w:pPr>
            <w:r>
              <w:rPr>
                <w:rFonts w:eastAsiaTheme="minorEastAsia" w:cs="Arial"/>
                <w:lang w:val="en-US" w:eastAsia="zh-CN"/>
              </w:rPr>
              <w:t>0.7</w:t>
            </w:r>
          </w:p>
        </w:tc>
        <w:tc>
          <w:tcPr>
            <w:tcW w:w="2952" w:type="dxa"/>
            <w:tcBorders>
              <w:top w:val="single" w:sz="4" w:space="0" w:color="auto"/>
              <w:left w:val="single" w:sz="4" w:space="0" w:color="auto"/>
              <w:bottom w:val="single" w:sz="4" w:space="0" w:color="auto"/>
              <w:right w:val="single" w:sz="4" w:space="0" w:color="auto"/>
            </w:tcBorders>
            <w:hideMark/>
          </w:tcPr>
          <w:p w14:paraId="338F671A" w14:textId="77777777" w:rsidR="00B31BF9" w:rsidRDefault="00B31BF9">
            <w:pPr>
              <w:pStyle w:val="TAC"/>
              <w:rPr>
                <w:rFonts w:eastAsia="Times New Roman"/>
                <w:lang w:val="en-US" w:eastAsia="zh-CN"/>
              </w:rPr>
            </w:pPr>
            <w:r>
              <w:rPr>
                <w:rFonts w:cs="Arial"/>
                <w:szCs w:val="18"/>
                <w:lang w:val="en-US" w:eastAsia="zh-CN"/>
              </w:rPr>
              <w:t>N/A</w:t>
            </w:r>
          </w:p>
        </w:tc>
      </w:tr>
      <w:tr w:rsidR="00B31BF9" w14:paraId="27019FFD"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hideMark/>
          </w:tcPr>
          <w:p w14:paraId="1D3BC5F3" w14:textId="77777777" w:rsidR="00B31BF9" w:rsidRDefault="00B31BF9">
            <w:pPr>
              <w:pStyle w:val="TAC"/>
              <w:rPr>
                <w:lang w:val="en-US" w:eastAsia="zh-CN"/>
              </w:rPr>
            </w:pPr>
            <w:r>
              <w:rPr>
                <w:lang w:val="en-US" w:eastAsia="zh-CN"/>
              </w:rPr>
              <w:t>CA_n7-n77</w:t>
            </w:r>
          </w:p>
        </w:tc>
        <w:tc>
          <w:tcPr>
            <w:tcW w:w="2952" w:type="dxa"/>
            <w:tcBorders>
              <w:top w:val="single" w:sz="4" w:space="0" w:color="auto"/>
              <w:left w:val="single" w:sz="4" w:space="0" w:color="auto"/>
              <w:bottom w:val="single" w:sz="4" w:space="0" w:color="auto"/>
              <w:right w:val="single" w:sz="4" w:space="0" w:color="auto"/>
            </w:tcBorders>
            <w:hideMark/>
          </w:tcPr>
          <w:p w14:paraId="1925AFBB" w14:textId="77777777" w:rsidR="00B31BF9" w:rsidRDefault="00B31BF9">
            <w:pPr>
              <w:pStyle w:val="TAC"/>
              <w:rPr>
                <w:lang w:val="en-US" w:eastAsia="zh-CN"/>
              </w:rPr>
            </w:pPr>
            <w:r>
              <w:t>0.5</w:t>
            </w:r>
          </w:p>
        </w:tc>
        <w:tc>
          <w:tcPr>
            <w:tcW w:w="2952" w:type="dxa"/>
            <w:tcBorders>
              <w:top w:val="single" w:sz="4" w:space="0" w:color="auto"/>
              <w:left w:val="single" w:sz="4" w:space="0" w:color="auto"/>
              <w:bottom w:val="single" w:sz="4" w:space="0" w:color="auto"/>
              <w:right w:val="single" w:sz="4" w:space="0" w:color="auto"/>
            </w:tcBorders>
            <w:hideMark/>
          </w:tcPr>
          <w:p w14:paraId="55D3521A" w14:textId="77777777" w:rsidR="00B31BF9" w:rsidRDefault="00B31BF9">
            <w:pPr>
              <w:pStyle w:val="TAC"/>
              <w:rPr>
                <w:lang w:val="en-US" w:eastAsia="zh-CN"/>
              </w:rPr>
            </w:pPr>
            <w:r>
              <w:t>0.8</w:t>
            </w:r>
          </w:p>
        </w:tc>
      </w:tr>
      <w:tr w:rsidR="00B31BF9" w14:paraId="14D0AB2E"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hideMark/>
          </w:tcPr>
          <w:p w14:paraId="04638002" w14:textId="77777777" w:rsidR="00B31BF9" w:rsidRDefault="00B31BF9">
            <w:pPr>
              <w:pStyle w:val="TAC"/>
              <w:rPr>
                <w:lang w:val="en-US" w:eastAsia="en-GB"/>
              </w:rPr>
            </w:pPr>
            <w:r>
              <w:rPr>
                <w:lang w:val="en-US" w:eastAsia="zh-CN"/>
              </w:rPr>
              <w:t>CA_n7-n78</w:t>
            </w:r>
          </w:p>
        </w:tc>
        <w:tc>
          <w:tcPr>
            <w:tcW w:w="2952" w:type="dxa"/>
            <w:tcBorders>
              <w:top w:val="single" w:sz="4" w:space="0" w:color="auto"/>
              <w:left w:val="single" w:sz="4" w:space="0" w:color="auto"/>
              <w:bottom w:val="single" w:sz="4" w:space="0" w:color="auto"/>
              <w:right w:val="single" w:sz="4" w:space="0" w:color="auto"/>
            </w:tcBorders>
            <w:hideMark/>
          </w:tcPr>
          <w:p w14:paraId="7832910F" w14:textId="77777777" w:rsidR="00B31BF9" w:rsidRDefault="00B31BF9">
            <w:pPr>
              <w:pStyle w:val="TAC"/>
              <w:rPr>
                <w:lang w:val="fr-FR" w:eastAsia="ja-JP"/>
              </w:rPr>
            </w:pPr>
            <w:r>
              <w:rPr>
                <w:lang w:val="en-US" w:eastAsia="zh-CN"/>
              </w:rPr>
              <w:t>0.5</w:t>
            </w:r>
          </w:p>
        </w:tc>
        <w:tc>
          <w:tcPr>
            <w:tcW w:w="2952" w:type="dxa"/>
            <w:tcBorders>
              <w:top w:val="single" w:sz="4" w:space="0" w:color="auto"/>
              <w:left w:val="single" w:sz="4" w:space="0" w:color="auto"/>
              <w:bottom w:val="single" w:sz="4" w:space="0" w:color="auto"/>
              <w:right w:val="single" w:sz="4" w:space="0" w:color="auto"/>
            </w:tcBorders>
            <w:hideMark/>
          </w:tcPr>
          <w:p w14:paraId="46F3DF77" w14:textId="77777777" w:rsidR="00B31BF9" w:rsidRDefault="00B31BF9">
            <w:pPr>
              <w:pStyle w:val="TAC"/>
              <w:rPr>
                <w:lang w:eastAsia="ja-JP"/>
              </w:rPr>
            </w:pPr>
            <w:r>
              <w:rPr>
                <w:lang w:val="en-US" w:eastAsia="zh-CN"/>
              </w:rPr>
              <w:t>0.8</w:t>
            </w:r>
          </w:p>
        </w:tc>
      </w:tr>
      <w:tr w:rsidR="00B31BF9" w14:paraId="2FCD8772"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2443BA1C" w14:textId="77777777" w:rsidR="00B31BF9" w:rsidRDefault="00B31BF9">
            <w:pPr>
              <w:pStyle w:val="TAC"/>
              <w:rPr>
                <w:rFonts w:cs="Arial"/>
                <w:bCs/>
                <w:szCs w:val="18"/>
                <w:lang w:val="en-US" w:eastAsia="zh-CN"/>
              </w:rPr>
            </w:pPr>
            <w:r>
              <w:rPr>
                <w:rFonts w:cs="Arial"/>
                <w:bCs/>
                <w:szCs w:val="18"/>
                <w:lang w:val="en-US"/>
              </w:rPr>
              <w:t>CA_n7-n79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5479911" w14:textId="77777777" w:rsidR="00B31BF9" w:rsidRDefault="00B31BF9">
            <w:pPr>
              <w:pStyle w:val="TAC"/>
              <w:rPr>
                <w:rFonts w:cs="Arial"/>
                <w:bCs/>
                <w:szCs w:val="18"/>
                <w:lang w:val="en-US" w:eastAsia="en-GB"/>
              </w:rPr>
            </w:pPr>
            <w:r>
              <w:rPr>
                <w:rFonts w:cs="Arial"/>
                <w:bCs/>
                <w:szCs w:val="18"/>
                <w:lang w:val="en-US" w:eastAsia="zh-CN"/>
              </w:rPr>
              <w:t>0.5</w:t>
            </w:r>
          </w:p>
        </w:tc>
        <w:tc>
          <w:tcPr>
            <w:tcW w:w="2952" w:type="dxa"/>
            <w:tcBorders>
              <w:top w:val="single" w:sz="4" w:space="0" w:color="auto"/>
              <w:left w:val="single" w:sz="4" w:space="0" w:color="auto"/>
              <w:bottom w:val="single" w:sz="4" w:space="0" w:color="auto"/>
              <w:right w:val="single" w:sz="4" w:space="0" w:color="auto"/>
            </w:tcBorders>
            <w:hideMark/>
          </w:tcPr>
          <w:p w14:paraId="36C7F34C" w14:textId="77777777" w:rsidR="00B31BF9" w:rsidRDefault="00B31BF9">
            <w:pPr>
              <w:pStyle w:val="TAC"/>
              <w:rPr>
                <w:rFonts w:cs="Arial"/>
                <w:bCs/>
                <w:szCs w:val="18"/>
                <w:lang w:val="en-US"/>
              </w:rPr>
            </w:pPr>
            <w:r>
              <w:rPr>
                <w:rFonts w:cs="Arial"/>
                <w:bCs/>
                <w:szCs w:val="18"/>
                <w:lang w:val="en-US" w:eastAsia="zh-CN"/>
              </w:rPr>
              <w:t>0.8</w:t>
            </w:r>
          </w:p>
        </w:tc>
      </w:tr>
      <w:tr w:rsidR="00B31BF9" w14:paraId="706C3C36"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7AD1FC46" w14:textId="77777777" w:rsidR="00B31BF9" w:rsidRDefault="00B31BF9">
            <w:pPr>
              <w:pStyle w:val="TAC"/>
              <w:rPr>
                <w:lang w:val="en-US" w:eastAsia="zh-CN"/>
              </w:rPr>
            </w:pPr>
            <w:r>
              <w:rPr>
                <w:lang w:val="en-US"/>
              </w:rPr>
              <w:t>CA_n7-n102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4C7FDCB" w14:textId="77777777" w:rsidR="00B31BF9" w:rsidRDefault="00B31BF9">
            <w:pPr>
              <w:pStyle w:val="TAC"/>
              <w:rPr>
                <w:lang w:eastAsia="en-GB"/>
              </w:rPr>
            </w:pPr>
            <w:r>
              <w:rPr>
                <w:lang w:val="en-US" w:eastAsia="zh-CN"/>
              </w:rPr>
              <w:t>0.5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7603208" w14:textId="77777777" w:rsidR="00B31BF9" w:rsidRDefault="00B31BF9">
            <w:pPr>
              <w:pStyle w:val="TAC"/>
            </w:pPr>
            <w:r>
              <w:rPr>
                <w:lang w:val="en-US" w:eastAsia="zh-CN"/>
              </w:rPr>
              <w:t>0.8</w:t>
            </w:r>
          </w:p>
        </w:tc>
      </w:tr>
      <w:tr w:rsidR="00B31BF9" w14:paraId="6437C473"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034EE59F" w14:textId="77777777" w:rsidR="00B31BF9" w:rsidRDefault="00B31BF9">
            <w:pPr>
              <w:keepNext/>
              <w:keepLines/>
              <w:spacing w:after="0" w:line="259" w:lineRule="auto"/>
              <w:jc w:val="center"/>
              <w:rPr>
                <w:rFonts w:ascii="Arial" w:hAnsi="Arial"/>
                <w:sz w:val="18"/>
                <w:lang w:val="en-US" w:eastAsia="zh-CN"/>
              </w:rPr>
            </w:pPr>
            <w:r>
              <w:rPr>
                <w:rFonts w:ascii="Arial" w:hAnsi="Arial"/>
                <w:sz w:val="18"/>
                <w:lang w:val="en-US"/>
              </w:rPr>
              <w:t>CA_n7-n105</w:t>
            </w:r>
          </w:p>
        </w:tc>
        <w:tc>
          <w:tcPr>
            <w:tcW w:w="2952" w:type="dxa"/>
            <w:tcBorders>
              <w:top w:val="single" w:sz="4" w:space="0" w:color="auto"/>
              <w:left w:val="single" w:sz="4" w:space="0" w:color="auto"/>
              <w:bottom w:val="single" w:sz="4" w:space="0" w:color="auto"/>
              <w:right w:val="single" w:sz="4" w:space="0" w:color="auto"/>
            </w:tcBorders>
            <w:hideMark/>
          </w:tcPr>
          <w:p w14:paraId="04CBBDF0" w14:textId="77777777" w:rsidR="00B31BF9" w:rsidRDefault="00B31BF9">
            <w:pPr>
              <w:keepNext/>
              <w:keepLines/>
              <w:spacing w:after="0"/>
              <w:jc w:val="center"/>
              <w:rPr>
                <w:rFonts w:ascii="Arial" w:hAnsi="Arial"/>
                <w:sz w:val="18"/>
                <w:lang w:eastAsia="zh-CN"/>
              </w:rPr>
            </w:pPr>
            <w:r>
              <w:rPr>
                <w:rFonts w:ascii="Arial" w:hAnsi="Arial"/>
                <w:sz w:val="18"/>
                <w:lang w:eastAsia="zh-CN"/>
              </w:rPr>
              <w:t>0.3</w:t>
            </w:r>
          </w:p>
        </w:tc>
        <w:tc>
          <w:tcPr>
            <w:tcW w:w="2952" w:type="dxa"/>
            <w:tcBorders>
              <w:top w:val="single" w:sz="4" w:space="0" w:color="auto"/>
              <w:left w:val="single" w:sz="4" w:space="0" w:color="auto"/>
              <w:bottom w:val="single" w:sz="4" w:space="0" w:color="auto"/>
              <w:right w:val="single" w:sz="4" w:space="0" w:color="auto"/>
            </w:tcBorders>
            <w:hideMark/>
          </w:tcPr>
          <w:p w14:paraId="17424402" w14:textId="77777777" w:rsidR="00B31BF9" w:rsidRDefault="00B31BF9">
            <w:pPr>
              <w:keepNext/>
              <w:keepLines/>
              <w:spacing w:after="0"/>
              <w:jc w:val="center"/>
              <w:rPr>
                <w:rFonts w:ascii="Arial" w:hAnsi="Arial"/>
                <w:sz w:val="18"/>
                <w:lang w:eastAsia="zh-CN"/>
              </w:rPr>
            </w:pPr>
            <w:r>
              <w:rPr>
                <w:rFonts w:ascii="Arial" w:hAnsi="Arial"/>
                <w:sz w:val="18"/>
                <w:lang w:eastAsia="zh-CN"/>
              </w:rPr>
              <w:t>0.6</w:t>
            </w:r>
          </w:p>
        </w:tc>
      </w:tr>
      <w:tr w:rsidR="00B31BF9" w14:paraId="32982262"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hideMark/>
          </w:tcPr>
          <w:p w14:paraId="4A786886" w14:textId="77777777" w:rsidR="00B31BF9" w:rsidRDefault="00B31BF9">
            <w:pPr>
              <w:pStyle w:val="TAC"/>
              <w:rPr>
                <w:lang w:val="en-US" w:eastAsia="zh-CN"/>
              </w:rPr>
            </w:pPr>
            <w:r>
              <w:rPr>
                <w:lang w:val="en-US" w:eastAsia="zh-CN"/>
              </w:rPr>
              <w:t>CA_n8-n20</w:t>
            </w:r>
          </w:p>
        </w:tc>
        <w:tc>
          <w:tcPr>
            <w:tcW w:w="2952" w:type="dxa"/>
            <w:tcBorders>
              <w:top w:val="single" w:sz="4" w:space="0" w:color="auto"/>
              <w:left w:val="single" w:sz="4" w:space="0" w:color="auto"/>
              <w:bottom w:val="single" w:sz="4" w:space="0" w:color="auto"/>
              <w:right w:val="single" w:sz="4" w:space="0" w:color="auto"/>
            </w:tcBorders>
            <w:hideMark/>
          </w:tcPr>
          <w:p w14:paraId="084EBEB1" w14:textId="77777777" w:rsidR="00B31BF9" w:rsidRDefault="00B31BF9">
            <w:pPr>
              <w:pStyle w:val="TAC"/>
              <w:rPr>
                <w:lang w:val="en-US" w:eastAsia="zh-CN"/>
              </w:rPr>
            </w:pPr>
            <w:r>
              <w:t>0.4</w:t>
            </w:r>
          </w:p>
        </w:tc>
        <w:tc>
          <w:tcPr>
            <w:tcW w:w="2952" w:type="dxa"/>
            <w:tcBorders>
              <w:top w:val="single" w:sz="4" w:space="0" w:color="auto"/>
              <w:left w:val="single" w:sz="4" w:space="0" w:color="auto"/>
              <w:bottom w:val="single" w:sz="4" w:space="0" w:color="auto"/>
              <w:right w:val="single" w:sz="4" w:space="0" w:color="auto"/>
            </w:tcBorders>
            <w:hideMark/>
          </w:tcPr>
          <w:p w14:paraId="4FF62FE4" w14:textId="77777777" w:rsidR="00B31BF9" w:rsidRDefault="00B31BF9">
            <w:pPr>
              <w:pStyle w:val="TAC"/>
              <w:rPr>
                <w:lang w:val="en-US" w:eastAsia="zh-CN"/>
              </w:rPr>
            </w:pPr>
            <w:r>
              <w:t>0.4</w:t>
            </w:r>
          </w:p>
        </w:tc>
      </w:tr>
      <w:tr w:rsidR="00B31BF9" w14:paraId="26BDBC25"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hideMark/>
          </w:tcPr>
          <w:p w14:paraId="116BDA4D" w14:textId="77777777" w:rsidR="00B31BF9" w:rsidRDefault="00B31BF9">
            <w:pPr>
              <w:pStyle w:val="TAC"/>
              <w:rPr>
                <w:lang w:val="en-US" w:eastAsia="en-GB"/>
              </w:rPr>
            </w:pPr>
            <w:r>
              <w:rPr>
                <w:lang w:val="en-US" w:eastAsia="zh-CN"/>
              </w:rPr>
              <w:t>CA_n8-n28</w:t>
            </w:r>
          </w:p>
        </w:tc>
        <w:tc>
          <w:tcPr>
            <w:tcW w:w="2952" w:type="dxa"/>
            <w:tcBorders>
              <w:top w:val="single" w:sz="4" w:space="0" w:color="auto"/>
              <w:left w:val="single" w:sz="4" w:space="0" w:color="auto"/>
              <w:bottom w:val="single" w:sz="4" w:space="0" w:color="auto"/>
              <w:right w:val="single" w:sz="4" w:space="0" w:color="auto"/>
            </w:tcBorders>
            <w:hideMark/>
          </w:tcPr>
          <w:p w14:paraId="71A2877F" w14:textId="77777777" w:rsidR="00B31BF9" w:rsidRDefault="00B31BF9">
            <w:pPr>
              <w:pStyle w:val="TAC"/>
              <w:rPr>
                <w:lang w:val="en-US" w:eastAsia="zh-CN"/>
              </w:rPr>
            </w:pPr>
            <w:r>
              <w:rPr>
                <w:lang w:val="en-US" w:eastAsia="zh-CN"/>
              </w:rPr>
              <w:t>0.6</w:t>
            </w:r>
          </w:p>
        </w:tc>
        <w:tc>
          <w:tcPr>
            <w:tcW w:w="2952" w:type="dxa"/>
            <w:tcBorders>
              <w:top w:val="single" w:sz="4" w:space="0" w:color="auto"/>
              <w:left w:val="single" w:sz="4" w:space="0" w:color="auto"/>
              <w:bottom w:val="single" w:sz="4" w:space="0" w:color="auto"/>
              <w:right w:val="single" w:sz="4" w:space="0" w:color="auto"/>
            </w:tcBorders>
            <w:hideMark/>
          </w:tcPr>
          <w:p w14:paraId="033516F1" w14:textId="77777777" w:rsidR="00B31BF9" w:rsidRDefault="00B31BF9">
            <w:pPr>
              <w:pStyle w:val="TAC"/>
              <w:rPr>
                <w:lang w:val="en-US" w:eastAsia="zh-CN"/>
              </w:rPr>
            </w:pPr>
            <w:r>
              <w:rPr>
                <w:lang w:val="en-US" w:eastAsia="zh-CN"/>
              </w:rPr>
              <w:t>0.5</w:t>
            </w:r>
          </w:p>
        </w:tc>
      </w:tr>
      <w:tr w:rsidR="00B31BF9" w14:paraId="64131FEF"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57E7B1CE" w14:textId="77777777" w:rsidR="00B31BF9" w:rsidRDefault="00B31BF9">
            <w:pPr>
              <w:pStyle w:val="TAC"/>
              <w:rPr>
                <w:lang w:val="en-US" w:eastAsia="zh-CN"/>
              </w:rPr>
            </w:pPr>
            <w:r>
              <w:rPr>
                <w:szCs w:val="18"/>
                <w:lang w:val="en-US"/>
              </w:rPr>
              <w:t>CA_</w:t>
            </w:r>
            <w:r>
              <w:rPr>
                <w:szCs w:val="18"/>
                <w:lang w:val="en-US" w:eastAsia="zh-CN"/>
              </w:rPr>
              <w:t>n8</w:t>
            </w:r>
            <w:r>
              <w:rPr>
                <w:szCs w:val="18"/>
                <w:lang w:val="en-US"/>
              </w:rPr>
              <w:t>-</w:t>
            </w:r>
            <w:r>
              <w:rPr>
                <w:szCs w:val="18"/>
                <w:lang w:val="en-US" w:eastAsia="zh-CN"/>
              </w:rPr>
              <w:t>n34</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E9D1EEC" w14:textId="77777777" w:rsidR="00B31BF9" w:rsidRDefault="00B31BF9">
            <w:pPr>
              <w:pStyle w:val="TAC"/>
              <w:rPr>
                <w:lang w:val="en-US" w:eastAsia="zh-CN"/>
              </w:rPr>
            </w:pPr>
            <w:r>
              <w:rPr>
                <w:szCs w:val="18"/>
                <w:lang w:val="en-US" w:eastAsia="zh-CN"/>
              </w:rPr>
              <w:t>0.3</w:t>
            </w:r>
          </w:p>
        </w:tc>
        <w:tc>
          <w:tcPr>
            <w:tcW w:w="2952" w:type="dxa"/>
            <w:tcBorders>
              <w:top w:val="single" w:sz="4" w:space="0" w:color="auto"/>
              <w:left w:val="single" w:sz="4" w:space="0" w:color="auto"/>
              <w:bottom w:val="single" w:sz="4" w:space="0" w:color="auto"/>
              <w:right w:val="single" w:sz="4" w:space="0" w:color="auto"/>
            </w:tcBorders>
            <w:hideMark/>
          </w:tcPr>
          <w:p w14:paraId="1CB843F0" w14:textId="77777777" w:rsidR="00B31BF9" w:rsidRDefault="00B31BF9">
            <w:pPr>
              <w:pStyle w:val="TAC"/>
              <w:rPr>
                <w:lang w:val="en-US" w:eastAsia="zh-CN"/>
              </w:rPr>
            </w:pPr>
            <w:r>
              <w:rPr>
                <w:szCs w:val="18"/>
                <w:lang w:val="en-US" w:eastAsia="zh-CN"/>
              </w:rPr>
              <w:t>0.3</w:t>
            </w:r>
          </w:p>
        </w:tc>
      </w:tr>
      <w:tr w:rsidR="00B31BF9" w14:paraId="6997F18F"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4CBCF42E" w14:textId="77777777" w:rsidR="00B31BF9" w:rsidRDefault="00B31BF9">
            <w:pPr>
              <w:pStyle w:val="TAC"/>
              <w:rPr>
                <w:lang w:val="en-US" w:eastAsia="zh-CN"/>
              </w:rPr>
            </w:pPr>
            <w:r>
              <w:rPr>
                <w:rFonts w:cs="Arial"/>
                <w:bCs/>
                <w:szCs w:val="18"/>
                <w:lang w:val="en-US"/>
              </w:rPr>
              <w:t>CA_n8-n38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7F0792F" w14:textId="77777777" w:rsidR="00B31BF9" w:rsidRDefault="00B31BF9">
            <w:pPr>
              <w:pStyle w:val="TAC"/>
              <w:rPr>
                <w:lang w:val="en-US" w:eastAsia="zh-CN"/>
              </w:rPr>
            </w:pPr>
            <w:r>
              <w:rPr>
                <w:rFonts w:cs="Arial"/>
                <w:bCs/>
                <w:szCs w:val="18"/>
                <w:lang w:val="en-US"/>
              </w:rPr>
              <w:t>0.6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F65A5D7" w14:textId="77777777" w:rsidR="00B31BF9" w:rsidRDefault="00B31BF9">
            <w:pPr>
              <w:pStyle w:val="TAC"/>
              <w:rPr>
                <w:lang w:val="en-US" w:eastAsia="zh-CN"/>
              </w:rPr>
            </w:pPr>
            <w:r>
              <w:rPr>
                <w:rFonts w:cs="Arial"/>
                <w:bCs/>
                <w:szCs w:val="18"/>
                <w:lang w:val="en-US" w:eastAsia="zh-CN"/>
              </w:rPr>
              <w:t>0.3</w:t>
            </w:r>
          </w:p>
        </w:tc>
      </w:tr>
      <w:tr w:rsidR="00B31BF9" w14:paraId="041AE6AA"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051AED98" w14:textId="77777777" w:rsidR="00B31BF9" w:rsidRDefault="00B31BF9">
            <w:pPr>
              <w:pStyle w:val="TAC"/>
              <w:rPr>
                <w:lang w:val="en-US" w:eastAsia="en-GB"/>
              </w:rPr>
            </w:pPr>
            <w:r>
              <w:rPr>
                <w:lang w:val="en-US" w:eastAsia="zh-CN"/>
              </w:rPr>
              <w:t>CA_n8-n39</w:t>
            </w:r>
          </w:p>
        </w:tc>
        <w:tc>
          <w:tcPr>
            <w:tcW w:w="2952" w:type="dxa"/>
            <w:tcBorders>
              <w:top w:val="single" w:sz="4" w:space="0" w:color="auto"/>
              <w:left w:val="single" w:sz="4" w:space="0" w:color="auto"/>
              <w:bottom w:val="single" w:sz="4" w:space="0" w:color="auto"/>
              <w:right w:val="single" w:sz="4" w:space="0" w:color="auto"/>
            </w:tcBorders>
            <w:hideMark/>
          </w:tcPr>
          <w:p w14:paraId="7519903F" w14:textId="77777777" w:rsidR="00B31BF9" w:rsidRDefault="00B31BF9">
            <w:pPr>
              <w:pStyle w:val="TAC"/>
              <w:rPr>
                <w:lang w:val="fr-FR" w:eastAsia="ja-JP"/>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0BFAB48" w14:textId="77777777" w:rsidR="00B31BF9" w:rsidRDefault="00B31BF9">
            <w:pPr>
              <w:pStyle w:val="TAC"/>
              <w:rPr>
                <w:lang w:eastAsia="ja-JP"/>
              </w:rPr>
            </w:pPr>
            <w:r>
              <w:rPr>
                <w:lang w:val="en-US" w:eastAsia="zh-CN"/>
              </w:rPr>
              <w:t>0.3</w:t>
            </w:r>
          </w:p>
        </w:tc>
      </w:tr>
      <w:tr w:rsidR="00B31BF9" w14:paraId="5C5EDDBA"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170FC4D4" w14:textId="77777777" w:rsidR="00B31BF9" w:rsidRDefault="00B31BF9">
            <w:pPr>
              <w:pStyle w:val="TAC"/>
              <w:rPr>
                <w:lang w:val="en-US" w:eastAsia="zh-CN"/>
              </w:rPr>
            </w:pPr>
            <w:r>
              <w:rPr>
                <w:szCs w:val="22"/>
                <w:lang w:val="en-US" w:eastAsia="zh-CN"/>
              </w:rPr>
              <w:t>CA_n8-n40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2FEADEA" w14:textId="77777777" w:rsidR="00B31BF9" w:rsidRDefault="00B31BF9">
            <w:pPr>
              <w:pStyle w:val="TAC"/>
              <w:rPr>
                <w:lang w:val="en-US" w:eastAsia="zh-CN"/>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F62CCFE" w14:textId="77777777" w:rsidR="00B31BF9" w:rsidRDefault="00B31BF9">
            <w:pPr>
              <w:pStyle w:val="TAC"/>
              <w:rPr>
                <w:lang w:val="en-US" w:eastAsia="zh-CN"/>
              </w:rPr>
            </w:pPr>
            <w:r>
              <w:rPr>
                <w:lang w:eastAsia="zh-CN"/>
              </w:rPr>
              <w:t>0</w:t>
            </w:r>
            <w:r>
              <w:rPr>
                <w:lang w:val="en-US" w:eastAsia="zh-CN"/>
              </w:rPr>
              <w:t>.3</w:t>
            </w:r>
          </w:p>
        </w:tc>
      </w:tr>
      <w:tr w:rsidR="00B31BF9" w14:paraId="5AD8838F"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3E6CFDEA" w14:textId="77777777" w:rsidR="00B31BF9" w:rsidRDefault="00B31BF9">
            <w:pPr>
              <w:pStyle w:val="TAC"/>
              <w:rPr>
                <w:lang w:val="en-US" w:eastAsia="en-GB"/>
              </w:rPr>
            </w:pPr>
            <w:r>
              <w:rPr>
                <w:lang w:val="en-US" w:eastAsia="zh-CN"/>
              </w:rPr>
              <w:t>CA_n8-n41</w:t>
            </w:r>
          </w:p>
        </w:tc>
        <w:tc>
          <w:tcPr>
            <w:tcW w:w="2952" w:type="dxa"/>
            <w:tcBorders>
              <w:top w:val="single" w:sz="4" w:space="0" w:color="auto"/>
              <w:left w:val="single" w:sz="4" w:space="0" w:color="auto"/>
              <w:bottom w:val="single" w:sz="4" w:space="0" w:color="auto"/>
              <w:right w:val="single" w:sz="4" w:space="0" w:color="auto"/>
            </w:tcBorders>
            <w:hideMark/>
          </w:tcPr>
          <w:p w14:paraId="7655CF93" w14:textId="77777777" w:rsidR="00B31BF9" w:rsidRDefault="00B31BF9">
            <w:pPr>
              <w:pStyle w:val="TAC"/>
              <w:rPr>
                <w:lang w:val="fr-FR" w:eastAsia="ja-JP"/>
              </w:rPr>
            </w:pPr>
            <w:r>
              <w:rPr>
                <w:lang w:val="en-US" w:eastAsia="zh-CN"/>
              </w:rPr>
              <w:t>0.6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50924E0" w14:textId="77777777" w:rsidR="00B31BF9" w:rsidRDefault="00B31BF9">
            <w:pPr>
              <w:pStyle w:val="TAC"/>
              <w:rPr>
                <w:lang w:eastAsia="ja-JP"/>
              </w:rPr>
            </w:pPr>
            <w:r>
              <w:rPr>
                <w:lang w:val="en-US" w:eastAsia="zh-CN"/>
              </w:rPr>
              <w:t>0.3</w:t>
            </w:r>
          </w:p>
        </w:tc>
      </w:tr>
      <w:tr w:rsidR="00B31BF9" w14:paraId="11141728"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3F3BEB27" w14:textId="77777777" w:rsidR="00B31BF9" w:rsidRDefault="00B31BF9">
            <w:pPr>
              <w:pStyle w:val="TAC"/>
              <w:rPr>
                <w:lang w:eastAsia="en-GB"/>
              </w:rPr>
            </w:pPr>
            <w:r>
              <w:rPr>
                <w:lang w:val="en-US"/>
              </w:rPr>
              <w:t>CA_n8-n75</w:t>
            </w:r>
          </w:p>
        </w:tc>
        <w:tc>
          <w:tcPr>
            <w:tcW w:w="2952" w:type="dxa"/>
            <w:tcBorders>
              <w:top w:val="single" w:sz="4" w:space="0" w:color="auto"/>
              <w:left w:val="single" w:sz="4" w:space="0" w:color="auto"/>
              <w:bottom w:val="single" w:sz="4" w:space="0" w:color="auto"/>
              <w:right w:val="single" w:sz="4" w:space="0" w:color="auto"/>
            </w:tcBorders>
            <w:hideMark/>
          </w:tcPr>
          <w:p w14:paraId="78B907B6" w14:textId="77777777" w:rsidR="00B31BF9" w:rsidRDefault="00B31BF9">
            <w:pPr>
              <w:pStyle w:val="TAC"/>
              <w:rPr>
                <w:lang w:val="en-US" w:eastAsia="ja-JP"/>
              </w:rPr>
            </w:pPr>
            <w:r>
              <w:rPr>
                <w:lang w:val="en-US" w:eastAsia="ja-JP"/>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D69DB6F" w14:textId="77777777" w:rsidR="00B31BF9" w:rsidRDefault="00B31BF9">
            <w:pPr>
              <w:pStyle w:val="TAC"/>
              <w:rPr>
                <w:lang w:val="en-US" w:eastAsia="en-GB"/>
              </w:rPr>
            </w:pPr>
            <w:r>
              <w:rPr>
                <w:rFonts w:cs="Arial"/>
                <w:szCs w:val="18"/>
                <w:lang w:val="en-US" w:eastAsia="zh-CN"/>
              </w:rPr>
              <w:t>N/A</w:t>
            </w:r>
          </w:p>
        </w:tc>
      </w:tr>
      <w:tr w:rsidR="00B31BF9" w14:paraId="34423D3B"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4AC90750" w14:textId="77777777" w:rsidR="00B31BF9" w:rsidRDefault="00B31BF9">
            <w:pPr>
              <w:pStyle w:val="TAC"/>
              <w:rPr>
                <w:lang w:val="en-US"/>
              </w:rPr>
            </w:pPr>
            <w:r>
              <w:rPr>
                <w:rFonts w:cs="Arial"/>
                <w:bCs/>
                <w:szCs w:val="18"/>
                <w:lang w:val="en-US"/>
              </w:rPr>
              <w:t>CA_n8-n77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D2A613B" w14:textId="77777777" w:rsidR="00B31BF9" w:rsidRDefault="00B31BF9">
            <w:pPr>
              <w:pStyle w:val="TAC"/>
            </w:pPr>
            <w:r>
              <w:rPr>
                <w:lang w:val="en-US" w:eastAsia="zh-CN"/>
              </w:rPr>
              <w:t>0.6</w:t>
            </w:r>
          </w:p>
        </w:tc>
        <w:tc>
          <w:tcPr>
            <w:tcW w:w="2952" w:type="dxa"/>
            <w:tcBorders>
              <w:top w:val="single" w:sz="4" w:space="0" w:color="auto"/>
              <w:left w:val="single" w:sz="4" w:space="0" w:color="auto"/>
              <w:bottom w:val="single" w:sz="4" w:space="0" w:color="auto"/>
              <w:right w:val="single" w:sz="4" w:space="0" w:color="auto"/>
            </w:tcBorders>
            <w:hideMark/>
          </w:tcPr>
          <w:p w14:paraId="7DE0CDC0" w14:textId="77777777" w:rsidR="00B31BF9" w:rsidRDefault="00B31BF9">
            <w:pPr>
              <w:pStyle w:val="TAC"/>
              <w:rPr>
                <w:lang w:eastAsia="ja-JP"/>
              </w:rPr>
            </w:pPr>
            <w:r>
              <w:rPr>
                <w:rFonts w:cs="Arial"/>
                <w:bCs/>
                <w:szCs w:val="18"/>
                <w:lang w:val="en-US" w:eastAsia="zh-CN"/>
              </w:rPr>
              <w:t>0.8</w:t>
            </w:r>
          </w:p>
        </w:tc>
      </w:tr>
      <w:tr w:rsidR="00B31BF9" w14:paraId="11D04629"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6C33CB49" w14:textId="77777777" w:rsidR="00B31BF9" w:rsidRDefault="00B31BF9">
            <w:pPr>
              <w:pStyle w:val="TAC"/>
              <w:rPr>
                <w:lang w:val="en-US" w:eastAsia="en-GB"/>
              </w:rPr>
            </w:pPr>
            <w:r>
              <w:rPr>
                <w:lang w:val="en-US"/>
              </w:rPr>
              <w:t>CA_n8-n78</w:t>
            </w:r>
          </w:p>
        </w:tc>
        <w:tc>
          <w:tcPr>
            <w:tcW w:w="2952" w:type="dxa"/>
            <w:tcBorders>
              <w:top w:val="single" w:sz="4" w:space="0" w:color="auto"/>
              <w:left w:val="single" w:sz="4" w:space="0" w:color="auto"/>
              <w:bottom w:val="single" w:sz="4" w:space="0" w:color="auto"/>
              <w:right w:val="single" w:sz="4" w:space="0" w:color="auto"/>
            </w:tcBorders>
            <w:hideMark/>
          </w:tcPr>
          <w:p w14:paraId="1A0A9AF8" w14:textId="77777777" w:rsidR="00B31BF9" w:rsidRDefault="00B31BF9">
            <w:pPr>
              <w:pStyle w:val="TAC"/>
            </w:pPr>
            <w:r>
              <w:t>0.6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3E7E1DB" w14:textId="77777777" w:rsidR="00B31BF9" w:rsidRDefault="00B31BF9">
            <w:pPr>
              <w:pStyle w:val="TAC"/>
              <w:rPr>
                <w:lang w:eastAsia="ja-JP"/>
              </w:rPr>
            </w:pPr>
            <w:r>
              <w:rPr>
                <w:lang w:eastAsia="ja-JP"/>
              </w:rPr>
              <w:t>0.8</w:t>
            </w:r>
          </w:p>
        </w:tc>
      </w:tr>
      <w:tr w:rsidR="00B31BF9" w14:paraId="001A1C58"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7E203DD3" w14:textId="77777777" w:rsidR="00B31BF9" w:rsidRDefault="00B31BF9">
            <w:pPr>
              <w:pStyle w:val="TAC"/>
              <w:rPr>
                <w:lang w:val="en-US" w:eastAsia="en-GB"/>
              </w:rPr>
            </w:pPr>
            <w:r>
              <w:rPr>
                <w:lang w:val="en-US"/>
              </w:rPr>
              <w:t>CA_n8</w:t>
            </w:r>
            <w:r>
              <w:t>-</w:t>
            </w:r>
            <w:r>
              <w:rPr>
                <w:lang w:eastAsia="ja-JP"/>
              </w:rPr>
              <w:t>n7</w:t>
            </w:r>
            <w:r>
              <w:rPr>
                <w:lang w:val="sv-SE" w:eastAsia="ja-JP"/>
              </w:rPr>
              <w:t>9</w:t>
            </w:r>
          </w:p>
        </w:tc>
        <w:tc>
          <w:tcPr>
            <w:tcW w:w="2952" w:type="dxa"/>
            <w:tcBorders>
              <w:top w:val="single" w:sz="4" w:space="0" w:color="auto"/>
              <w:left w:val="single" w:sz="4" w:space="0" w:color="auto"/>
              <w:bottom w:val="single" w:sz="4" w:space="0" w:color="auto"/>
              <w:right w:val="single" w:sz="4" w:space="0" w:color="auto"/>
            </w:tcBorders>
            <w:hideMark/>
          </w:tcPr>
          <w:p w14:paraId="35F0CAED" w14:textId="77777777" w:rsidR="00B31BF9" w:rsidRDefault="00B31BF9">
            <w:pPr>
              <w:pStyle w:val="TAC"/>
              <w:rPr>
                <w:lang w:val="fr-FR" w:eastAsia="ja-JP"/>
              </w:rPr>
            </w:pPr>
            <w:r>
              <w:rPr>
                <w:lang w:val="en-US"/>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1A5C8ED" w14:textId="77777777" w:rsidR="00B31BF9" w:rsidRDefault="00B31BF9">
            <w:pPr>
              <w:pStyle w:val="TAC"/>
              <w:rPr>
                <w:lang w:eastAsia="ja-JP"/>
              </w:rPr>
            </w:pPr>
            <w:r>
              <w:rPr>
                <w:lang w:val="en-US"/>
              </w:rPr>
              <w:t>0.8</w:t>
            </w:r>
          </w:p>
        </w:tc>
      </w:tr>
      <w:tr w:rsidR="00B31BF9" w14:paraId="2A924090"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04BE1358" w14:textId="77777777" w:rsidR="00B31BF9" w:rsidRDefault="00B31BF9">
            <w:pPr>
              <w:pStyle w:val="TAC"/>
              <w:rPr>
                <w:lang w:val="en-US" w:eastAsia="en-GB"/>
              </w:rPr>
            </w:pPr>
            <w:r>
              <w:rPr>
                <w:lang w:val="en-US" w:eastAsia="zh-CN"/>
              </w:rPr>
              <w:t>CA</w:t>
            </w:r>
            <w:r>
              <w:t>_</w:t>
            </w:r>
            <w:r>
              <w:rPr>
                <w:lang w:val="en-US" w:eastAsia="zh-CN"/>
              </w:rPr>
              <w:t>n12</w:t>
            </w:r>
            <w:r>
              <w:rPr>
                <w:lang w:eastAsia="ja-JP"/>
              </w:rPr>
              <w:t>-n</w:t>
            </w:r>
            <w:r>
              <w:rPr>
                <w:lang w:val="en-US" w:eastAsia="zh-CN"/>
              </w:rPr>
              <w:t>25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AF8D35E" w14:textId="77777777" w:rsidR="00B31BF9" w:rsidRDefault="00B31BF9">
            <w:pPr>
              <w:pStyle w:val="TAC"/>
              <w:rPr>
                <w:lang w:val="en-US"/>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6D16812" w14:textId="77777777" w:rsidR="00B31BF9" w:rsidRDefault="00B31BF9">
            <w:pPr>
              <w:pStyle w:val="TAC"/>
              <w:rPr>
                <w:lang w:val="en-US"/>
              </w:rPr>
            </w:pPr>
            <w:r>
              <w:rPr>
                <w:lang w:val="en-US" w:eastAsia="zh-CN"/>
              </w:rPr>
              <w:t>0.3</w:t>
            </w:r>
          </w:p>
        </w:tc>
      </w:tr>
      <w:tr w:rsidR="00B31BF9" w14:paraId="3D3123BA"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47C3911E" w14:textId="77777777" w:rsidR="00B31BF9" w:rsidRDefault="00B31BF9">
            <w:pPr>
              <w:pStyle w:val="TAC"/>
              <w:rPr>
                <w:lang w:val="en-US" w:eastAsia="zh-CN"/>
              </w:rPr>
            </w:pPr>
            <w:r>
              <w:rPr>
                <w:lang w:val="en-US"/>
              </w:rPr>
              <w:t>CA_n12-n30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4A301F4" w14:textId="77777777" w:rsidR="00B31BF9" w:rsidRDefault="00B31BF9">
            <w:pPr>
              <w:pStyle w:val="TAC"/>
              <w:rPr>
                <w:lang w:eastAsia="en-GB"/>
              </w:rPr>
            </w:pPr>
            <w:r>
              <w:rPr>
                <w:lang w:val="en-US"/>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C8ECBE6" w14:textId="77777777" w:rsidR="00B31BF9" w:rsidRDefault="00B31BF9">
            <w:pPr>
              <w:pStyle w:val="TAC"/>
            </w:pPr>
            <w:r>
              <w:rPr>
                <w:lang w:val="en-US"/>
              </w:rPr>
              <w:t>0.3</w:t>
            </w:r>
          </w:p>
        </w:tc>
      </w:tr>
      <w:tr w:rsidR="00B31BF9" w14:paraId="3B80B1A2"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21346313" w14:textId="77777777" w:rsidR="00B31BF9" w:rsidRDefault="00B31BF9">
            <w:pPr>
              <w:pStyle w:val="TAC"/>
              <w:spacing w:line="259" w:lineRule="auto"/>
              <w:rPr>
                <w:lang w:val="en-US" w:eastAsia="zh-CN"/>
              </w:rPr>
            </w:pPr>
            <w:r>
              <w:rPr>
                <w:lang w:val="en-US"/>
              </w:rPr>
              <w:t>CA_n12-n41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1C994D5" w14:textId="77777777" w:rsidR="00B31BF9" w:rsidRDefault="00B31BF9">
            <w:pPr>
              <w:pStyle w:val="TAC"/>
              <w:spacing w:line="259" w:lineRule="auto"/>
              <w:rPr>
                <w:lang w:val="en-US" w:eastAsia="zh-CN"/>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D5FB3C7" w14:textId="77777777" w:rsidR="00B31BF9" w:rsidRDefault="00B31BF9">
            <w:pPr>
              <w:pStyle w:val="TAC"/>
              <w:spacing w:line="259" w:lineRule="auto"/>
              <w:rPr>
                <w:lang w:val="en-US" w:eastAsia="zh-CN"/>
              </w:rPr>
            </w:pPr>
            <w:r>
              <w:rPr>
                <w:lang w:val="en-US" w:eastAsia="zh-CN"/>
              </w:rPr>
              <w:t>0.3</w:t>
            </w:r>
          </w:p>
        </w:tc>
      </w:tr>
      <w:tr w:rsidR="00B31BF9" w14:paraId="1D286814"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532B739C" w14:textId="77777777" w:rsidR="00B31BF9" w:rsidRDefault="00B31BF9">
            <w:pPr>
              <w:pStyle w:val="TAC"/>
              <w:rPr>
                <w:lang w:val="en-US" w:eastAsia="en-GB"/>
              </w:rPr>
            </w:pPr>
            <w:r>
              <w:rPr>
                <w:lang w:val="en-US" w:eastAsia="zh-CN"/>
              </w:rPr>
              <w:t>CA</w:t>
            </w:r>
            <w:r>
              <w:t>_</w:t>
            </w:r>
            <w:r>
              <w:rPr>
                <w:lang w:val="en-US" w:eastAsia="zh-CN"/>
              </w:rPr>
              <w:t>n12</w:t>
            </w:r>
            <w:r>
              <w:rPr>
                <w:lang w:eastAsia="ja-JP"/>
              </w:rPr>
              <w:t>-n</w:t>
            </w:r>
            <w:r>
              <w:rPr>
                <w:lang w:val="en-US" w:eastAsia="zh-CN"/>
              </w:rPr>
              <w:t>48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4FF06C2" w14:textId="77777777" w:rsidR="00B31BF9" w:rsidRDefault="00B31BF9">
            <w:pPr>
              <w:pStyle w:val="TAC"/>
              <w:rPr>
                <w:lang w:val="en-US"/>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6B30736" w14:textId="77777777" w:rsidR="00B31BF9" w:rsidRDefault="00B31BF9">
            <w:pPr>
              <w:pStyle w:val="TAC"/>
              <w:rPr>
                <w:lang w:val="en-US"/>
              </w:rPr>
            </w:pPr>
            <w:r>
              <w:rPr>
                <w:lang w:val="en-US" w:eastAsia="zh-CN"/>
              </w:rPr>
              <w:t>0.3</w:t>
            </w:r>
          </w:p>
        </w:tc>
      </w:tr>
      <w:tr w:rsidR="00B31BF9" w14:paraId="6EB028D9"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322D895B" w14:textId="77777777" w:rsidR="00B31BF9" w:rsidRDefault="00B31BF9">
            <w:pPr>
              <w:pStyle w:val="TAC"/>
              <w:rPr>
                <w:lang w:val="en-US" w:eastAsia="zh-CN"/>
              </w:rPr>
            </w:pPr>
            <w:r>
              <w:rPr>
                <w:lang w:val="en-US"/>
              </w:rPr>
              <w:t>CA_n12-n66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7FB237B" w14:textId="77777777" w:rsidR="00B31BF9" w:rsidRDefault="00B31BF9">
            <w:pPr>
              <w:pStyle w:val="TAC"/>
              <w:rPr>
                <w:lang w:eastAsia="en-GB"/>
              </w:rPr>
            </w:pPr>
            <w:r>
              <w:rPr>
                <w:lang w:val="en-US"/>
              </w:rPr>
              <w:t>0.8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88CDABC" w14:textId="77777777" w:rsidR="00B31BF9" w:rsidRDefault="00B31BF9">
            <w:pPr>
              <w:pStyle w:val="TAC"/>
            </w:pPr>
            <w:r>
              <w:rPr>
                <w:lang w:val="en-US"/>
              </w:rPr>
              <w:t>0.3</w:t>
            </w:r>
          </w:p>
        </w:tc>
      </w:tr>
      <w:tr w:rsidR="00B31BF9" w14:paraId="570C4CA6"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771C02C4" w14:textId="77777777" w:rsidR="00B31BF9" w:rsidRDefault="00B31BF9">
            <w:pPr>
              <w:pStyle w:val="TAC"/>
              <w:rPr>
                <w:rFonts w:cs="Arial"/>
                <w:bCs/>
                <w:szCs w:val="18"/>
                <w:lang w:val="en-US"/>
              </w:rPr>
            </w:pPr>
            <w:r>
              <w:rPr>
                <w:lang w:val="en-US" w:eastAsia="zh-CN"/>
              </w:rPr>
              <w:t>CA</w:t>
            </w:r>
            <w:r>
              <w:t>_</w:t>
            </w:r>
            <w:r>
              <w:rPr>
                <w:lang w:val="en-US" w:eastAsia="zh-CN"/>
              </w:rPr>
              <w:t>n12</w:t>
            </w:r>
            <w:r>
              <w:rPr>
                <w:lang w:eastAsia="ja-JP"/>
              </w:rPr>
              <w:t>-n</w:t>
            </w:r>
            <w:r>
              <w:rPr>
                <w:lang w:val="en-US" w:eastAsia="zh-CN"/>
              </w:rPr>
              <w:t>71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8A315D0" w14:textId="77777777" w:rsidR="00B31BF9" w:rsidRDefault="00B31BF9">
            <w:pPr>
              <w:pStyle w:val="TAC"/>
              <w:rPr>
                <w:rFonts w:cs="Arial"/>
                <w:bCs/>
                <w:szCs w:val="18"/>
                <w:lang w:val="en-US"/>
              </w:rPr>
            </w:pPr>
            <w:r>
              <w:rPr>
                <w:lang w:val="en-US" w:eastAsia="zh-CN"/>
              </w:rPr>
              <w:t>1.0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38882BC" w14:textId="77777777" w:rsidR="00B31BF9" w:rsidRDefault="00B31BF9">
            <w:pPr>
              <w:pStyle w:val="TAC"/>
              <w:rPr>
                <w:rFonts w:cs="Arial"/>
                <w:szCs w:val="18"/>
                <w:lang w:val="en-US"/>
              </w:rPr>
            </w:pPr>
            <w:r>
              <w:rPr>
                <w:lang w:val="en-US" w:eastAsia="zh-CN"/>
              </w:rPr>
              <w:t>1.0</w:t>
            </w:r>
          </w:p>
        </w:tc>
      </w:tr>
      <w:tr w:rsidR="00B31BF9" w14:paraId="5687DF4C"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0DE55AF1" w14:textId="77777777" w:rsidR="00B31BF9" w:rsidRDefault="00B31BF9">
            <w:pPr>
              <w:pStyle w:val="TAC"/>
              <w:rPr>
                <w:lang w:val="en-US" w:eastAsia="zh-CN"/>
              </w:rPr>
            </w:pPr>
            <w:r>
              <w:rPr>
                <w:rFonts w:eastAsia="MS Mincho" w:cs="Arial"/>
                <w:bCs/>
                <w:szCs w:val="18"/>
                <w:lang w:val="en-US"/>
              </w:rPr>
              <w:t>CA_n12-n77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2DE92D6" w14:textId="77777777" w:rsidR="00B31BF9" w:rsidRDefault="00B31BF9">
            <w:pPr>
              <w:pStyle w:val="TAC"/>
              <w:rPr>
                <w:lang w:eastAsia="en-GB"/>
              </w:rPr>
            </w:pPr>
            <w:r>
              <w:rPr>
                <w:rFonts w:eastAsia="MS Mincho" w:cs="Arial"/>
                <w:bCs/>
                <w:szCs w:val="18"/>
                <w:lang w:val="en-US"/>
              </w:rPr>
              <w:t>0.5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FB3F9EE" w14:textId="77777777" w:rsidR="00B31BF9" w:rsidRDefault="00B31BF9">
            <w:pPr>
              <w:pStyle w:val="TAC"/>
            </w:pPr>
            <w:r>
              <w:rPr>
                <w:rFonts w:cs="Arial"/>
                <w:szCs w:val="18"/>
                <w:lang w:val="en-US"/>
              </w:rPr>
              <w:t>0.8</w:t>
            </w:r>
          </w:p>
        </w:tc>
      </w:tr>
      <w:tr w:rsidR="00B31BF9" w14:paraId="06C0E486"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358E5D86" w14:textId="77777777" w:rsidR="00B31BF9" w:rsidRDefault="00B31BF9">
            <w:pPr>
              <w:pStyle w:val="TAC"/>
              <w:spacing w:line="259" w:lineRule="auto"/>
              <w:rPr>
                <w:lang w:val="en-US" w:eastAsia="zh-CN"/>
              </w:rPr>
            </w:pPr>
            <w:r>
              <w:rPr>
                <w:lang w:val="en-US"/>
              </w:rPr>
              <w:t>CA_n12-n78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1A69B46" w14:textId="77777777" w:rsidR="00B31BF9" w:rsidRDefault="00B31BF9">
            <w:pPr>
              <w:pStyle w:val="TAC"/>
              <w:spacing w:line="259" w:lineRule="auto"/>
              <w:rPr>
                <w:lang w:val="en-US" w:eastAsia="zh-CN"/>
              </w:rPr>
            </w:pPr>
            <w:r>
              <w:rPr>
                <w:lang w:val="en-US" w:eastAsia="zh-CN"/>
              </w:rPr>
              <w:t>0.5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F9F8BBE" w14:textId="77777777" w:rsidR="00B31BF9" w:rsidRDefault="00B31BF9">
            <w:pPr>
              <w:pStyle w:val="TAC"/>
              <w:spacing w:line="259" w:lineRule="auto"/>
              <w:rPr>
                <w:lang w:val="en-US" w:eastAsia="zh-CN"/>
              </w:rPr>
            </w:pPr>
            <w:r>
              <w:rPr>
                <w:lang w:val="en-US" w:eastAsia="zh-CN"/>
              </w:rPr>
              <w:t>0.8</w:t>
            </w:r>
          </w:p>
        </w:tc>
      </w:tr>
      <w:tr w:rsidR="00B31BF9" w14:paraId="0CC10A02"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310B9CC2" w14:textId="77777777" w:rsidR="00B31BF9" w:rsidRDefault="00B31BF9">
            <w:pPr>
              <w:pStyle w:val="TAC"/>
              <w:rPr>
                <w:lang w:val="en-US" w:eastAsia="zh-CN"/>
              </w:rPr>
            </w:pPr>
            <w:r>
              <w:rPr>
                <w:lang w:val="en-US" w:eastAsia="zh-CN"/>
              </w:rPr>
              <w:t>CA_n13-n25</w:t>
            </w:r>
          </w:p>
        </w:tc>
        <w:tc>
          <w:tcPr>
            <w:tcW w:w="2952" w:type="dxa"/>
            <w:tcBorders>
              <w:top w:val="single" w:sz="4" w:space="0" w:color="auto"/>
              <w:left w:val="single" w:sz="4" w:space="0" w:color="auto"/>
              <w:bottom w:val="single" w:sz="4" w:space="0" w:color="auto"/>
              <w:right w:val="single" w:sz="4" w:space="0" w:color="auto"/>
            </w:tcBorders>
            <w:hideMark/>
          </w:tcPr>
          <w:p w14:paraId="25897B2C" w14:textId="77777777" w:rsidR="00B31BF9" w:rsidRDefault="00B31BF9">
            <w:pPr>
              <w:pStyle w:val="TAC"/>
              <w:rPr>
                <w:lang w:val="en-US" w:eastAsia="zh-CN"/>
              </w:rPr>
            </w:pPr>
            <w:r>
              <w:t>0.3</w:t>
            </w:r>
          </w:p>
        </w:tc>
        <w:tc>
          <w:tcPr>
            <w:tcW w:w="2952" w:type="dxa"/>
            <w:tcBorders>
              <w:top w:val="single" w:sz="4" w:space="0" w:color="auto"/>
              <w:left w:val="single" w:sz="4" w:space="0" w:color="auto"/>
              <w:bottom w:val="single" w:sz="4" w:space="0" w:color="auto"/>
              <w:right w:val="single" w:sz="4" w:space="0" w:color="auto"/>
            </w:tcBorders>
            <w:hideMark/>
          </w:tcPr>
          <w:p w14:paraId="2646FF68" w14:textId="77777777" w:rsidR="00B31BF9" w:rsidRDefault="00B31BF9">
            <w:pPr>
              <w:pStyle w:val="TAC"/>
              <w:rPr>
                <w:lang w:val="en-US" w:eastAsia="zh-CN"/>
              </w:rPr>
            </w:pPr>
            <w:r>
              <w:t>0.3</w:t>
            </w:r>
          </w:p>
        </w:tc>
      </w:tr>
      <w:tr w:rsidR="00B31BF9" w14:paraId="4991BC12"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64A99E4E" w14:textId="77777777" w:rsidR="00B31BF9" w:rsidRDefault="00B31BF9">
            <w:pPr>
              <w:pStyle w:val="TAC"/>
              <w:rPr>
                <w:lang w:val="en-US" w:eastAsia="zh-CN"/>
              </w:rPr>
            </w:pPr>
            <w:r>
              <w:rPr>
                <w:lang w:val="en-US" w:eastAsia="zh-CN"/>
              </w:rPr>
              <w:t>CA_n13-n66</w:t>
            </w:r>
          </w:p>
        </w:tc>
        <w:tc>
          <w:tcPr>
            <w:tcW w:w="2952" w:type="dxa"/>
            <w:tcBorders>
              <w:top w:val="single" w:sz="4" w:space="0" w:color="auto"/>
              <w:left w:val="single" w:sz="4" w:space="0" w:color="auto"/>
              <w:bottom w:val="single" w:sz="4" w:space="0" w:color="auto"/>
              <w:right w:val="single" w:sz="4" w:space="0" w:color="auto"/>
            </w:tcBorders>
            <w:hideMark/>
          </w:tcPr>
          <w:p w14:paraId="5A2AFD49" w14:textId="77777777" w:rsidR="00B31BF9" w:rsidRDefault="00B31BF9">
            <w:pPr>
              <w:pStyle w:val="TAC"/>
              <w:rPr>
                <w:lang w:val="en-US" w:eastAsia="zh-CN"/>
              </w:rPr>
            </w:pPr>
            <w:r>
              <w:t>0.3</w:t>
            </w:r>
          </w:p>
        </w:tc>
        <w:tc>
          <w:tcPr>
            <w:tcW w:w="2952" w:type="dxa"/>
            <w:tcBorders>
              <w:top w:val="single" w:sz="4" w:space="0" w:color="auto"/>
              <w:left w:val="single" w:sz="4" w:space="0" w:color="auto"/>
              <w:bottom w:val="single" w:sz="4" w:space="0" w:color="auto"/>
              <w:right w:val="single" w:sz="4" w:space="0" w:color="auto"/>
            </w:tcBorders>
            <w:hideMark/>
          </w:tcPr>
          <w:p w14:paraId="3E43C963" w14:textId="77777777" w:rsidR="00B31BF9" w:rsidRDefault="00B31BF9">
            <w:pPr>
              <w:pStyle w:val="TAC"/>
              <w:rPr>
                <w:lang w:val="en-US" w:eastAsia="zh-CN"/>
              </w:rPr>
            </w:pPr>
            <w:r>
              <w:t>0.3</w:t>
            </w:r>
          </w:p>
        </w:tc>
      </w:tr>
      <w:tr w:rsidR="00B31BF9" w14:paraId="23BF276A"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76E8E7F6" w14:textId="77777777" w:rsidR="00B31BF9" w:rsidRDefault="00B31BF9">
            <w:pPr>
              <w:pStyle w:val="TAC"/>
              <w:rPr>
                <w:lang w:val="en-US" w:eastAsia="zh-CN"/>
              </w:rPr>
            </w:pPr>
            <w:r>
              <w:rPr>
                <w:rFonts w:eastAsia="MS Mincho" w:cs="Arial"/>
                <w:bCs/>
                <w:szCs w:val="18"/>
                <w:lang w:val="en-US"/>
              </w:rPr>
              <w:t>CA_n13-n77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017B802" w14:textId="77777777" w:rsidR="00B31BF9" w:rsidRDefault="00B31BF9">
            <w:pPr>
              <w:pStyle w:val="TAC"/>
              <w:rPr>
                <w:lang w:eastAsia="en-GB"/>
              </w:rPr>
            </w:pPr>
            <w:r>
              <w:rPr>
                <w:rFonts w:eastAsia="MS Mincho" w:cs="Arial"/>
                <w:bCs/>
                <w:szCs w:val="18"/>
                <w:lang w:val="en-US"/>
              </w:rPr>
              <w:t>0.5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8FB1772" w14:textId="77777777" w:rsidR="00B31BF9" w:rsidRDefault="00B31BF9">
            <w:pPr>
              <w:pStyle w:val="TAC"/>
            </w:pPr>
            <w:r>
              <w:rPr>
                <w:rFonts w:eastAsia="MS Mincho" w:cs="Arial"/>
                <w:bCs/>
                <w:szCs w:val="18"/>
                <w:lang w:val="en-US"/>
              </w:rPr>
              <w:t>0.8</w:t>
            </w:r>
          </w:p>
        </w:tc>
      </w:tr>
      <w:tr w:rsidR="00B31BF9" w14:paraId="3CD8E242" w14:textId="77777777" w:rsidTr="00B31BF9">
        <w:trPr>
          <w:trHeight w:val="87"/>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7757CD6B" w14:textId="77777777" w:rsidR="00B31BF9" w:rsidRDefault="00B31BF9">
            <w:pPr>
              <w:pStyle w:val="TAC"/>
              <w:rPr>
                <w:lang w:val="en-US"/>
              </w:rPr>
            </w:pPr>
            <w:r>
              <w:rPr>
                <w:lang w:val="en-US"/>
              </w:rPr>
              <w:t>CA_n14-n30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E707FBF" w14:textId="77777777" w:rsidR="00B31BF9" w:rsidRDefault="00B31BF9">
            <w:pPr>
              <w:pStyle w:val="TAC"/>
              <w:rPr>
                <w:lang w:val="en-US"/>
              </w:rPr>
            </w:pPr>
            <w:r>
              <w:rPr>
                <w:lang w:val="en-US"/>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CE1C895" w14:textId="77777777" w:rsidR="00B31BF9" w:rsidRDefault="00B31BF9">
            <w:pPr>
              <w:pStyle w:val="TAC"/>
              <w:rPr>
                <w:lang w:val="en-US"/>
              </w:rPr>
            </w:pPr>
            <w:r>
              <w:rPr>
                <w:lang w:val="en-US"/>
              </w:rPr>
              <w:t>0.3</w:t>
            </w:r>
          </w:p>
        </w:tc>
      </w:tr>
      <w:tr w:rsidR="00B31BF9" w14:paraId="457BBEAF" w14:textId="77777777" w:rsidTr="00B31BF9">
        <w:trPr>
          <w:trHeight w:val="87"/>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676CC78E" w14:textId="77777777" w:rsidR="00B31BF9" w:rsidRDefault="00B31BF9">
            <w:pPr>
              <w:pStyle w:val="TAC"/>
              <w:rPr>
                <w:lang w:val="en-US" w:eastAsia="zh-CN"/>
              </w:rPr>
            </w:pPr>
            <w:r>
              <w:rPr>
                <w:lang w:val="en-US"/>
              </w:rPr>
              <w:t>CA_n14-n66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3307AA9" w14:textId="77777777" w:rsidR="00B31BF9" w:rsidRDefault="00B31BF9">
            <w:pPr>
              <w:pStyle w:val="TAC"/>
              <w:rPr>
                <w:lang w:eastAsia="en-GB"/>
              </w:rPr>
            </w:pPr>
            <w:r>
              <w:rPr>
                <w:lang w:val="en-US"/>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5DE8AB4" w14:textId="77777777" w:rsidR="00B31BF9" w:rsidRDefault="00B31BF9">
            <w:pPr>
              <w:pStyle w:val="TAC"/>
            </w:pPr>
            <w:r>
              <w:rPr>
                <w:lang w:val="en-US"/>
              </w:rPr>
              <w:t>0.3</w:t>
            </w:r>
          </w:p>
        </w:tc>
      </w:tr>
      <w:tr w:rsidR="00B31BF9" w14:paraId="2DADCC3D"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374F0841" w14:textId="77777777" w:rsidR="00B31BF9" w:rsidRDefault="00B31BF9">
            <w:pPr>
              <w:pStyle w:val="TAC"/>
              <w:rPr>
                <w:lang w:val="en-US" w:eastAsia="zh-CN"/>
              </w:rPr>
            </w:pPr>
            <w:r>
              <w:rPr>
                <w:rFonts w:eastAsia="MS Mincho" w:cs="Arial"/>
                <w:bCs/>
                <w:szCs w:val="18"/>
                <w:lang w:val="en-US"/>
              </w:rPr>
              <w:t>CA_n14-n77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DFC86CB" w14:textId="77777777" w:rsidR="00B31BF9" w:rsidRDefault="00B31BF9">
            <w:pPr>
              <w:pStyle w:val="TAC"/>
              <w:rPr>
                <w:lang w:eastAsia="en-GB"/>
              </w:rPr>
            </w:pPr>
            <w:r>
              <w:rPr>
                <w:rFonts w:eastAsia="MS Mincho" w:cs="Arial"/>
                <w:bCs/>
                <w:szCs w:val="18"/>
                <w:lang w:val="en-US"/>
              </w:rPr>
              <w:t>0.5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BCC0A24" w14:textId="77777777" w:rsidR="00B31BF9" w:rsidRDefault="00B31BF9">
            <w:pPr>
              <w:pStyle w:val="TAC"/>
            </w:pPr>
            <w:r>
              <w:rPr>
                <w:rFonts w:cs="Arial"/>
                <w:szCs w:val="18"/>
                <w:lang w:val="en-US"/>
              </w:rPr>
              <w:t>0.8</w:t>
            </w:r>
          </w:p>
        </w:tc>
      </w:tr>
      <w:tr w:rsidR="00B31BF9" w14:paraId="56422995"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7F810CBC" w14:textId="77777777" w:rsidR="00B31BF9" w:rsidRDefault="00B31BF9">
            <w:pPr>
              <w:pStyle w:val="TAC"/>
              <w:rPr>
                <w:lang w:val="en-US" w:eastAsia="zh-CN"/>
              </w:rPr>
            </w:pPr>
            <w:r>
              <w:rPr>
                <w:rFonts w:eastAsia="MS Mincho"/>
                <w:lang w:val="en-US" w:eastAsia="zh-CN"/>
              </w:rPr>
              <w:t>CA</w:t>
            </w:r>
            <w:r>
              <w:rPr>
                <w:rFonts w:eastAsia="MS Mincho"/>
              </w:rPr>
              <w:t>_</w:t>
            </w:r>
            <w:r>
              <w:rPr>
                <w:rFonts w:eastAsia="MS Mincho"/>
                <w:lang w:val="en-US" w:eastAsia="zh-CN"/>
              </w:rPr>
              <w:t>n18-n28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4D27A91" w14:textId="77777777" w:rsidR="00B31BF9" w:rsidRDefault="00B31BF9">
            <w:pPr>
              <w:pStyle w:val="TAC"/>
              <w:rPr>
                <w:lang w:eastAsia="en-GB"/>
              </w:rPr>
            </w:pPr>
            <w:r>
              <w:rPr>
                <w:rFonts w:eastAsia="MS Mincho"/>
                <w:lang w:val="en-US" w:eastAsia="zh-CN"/>
              </w:rPr>
              <w:t>0.5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9B4C04D" w14:textId="77777777" w:rsidR="00B31BF9" w:rsidRDefault="00B31BF9">
            <w:pPr>
              <w:pStyle w:val="TAC"/>
            </w:pPr>
            <w:r>
              <w:rPr>
                <w:lang w:val="en-US" w:eastAsia="zh-CN"/>
              </w:rPr>
              <w:t>0.5</w:t>
            </w:r>
          </w:p>
        </w:tc>
      </w:tr>
      <w:tr w:rsidR="00B31BF9" w14:paraId="091D02ED"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43420A47" w14:textId="77777777" w:rsidR="00B31BF9" w:rsidRDefault="00B31BF9">
            <w:pPr>
              <w:pStyle w:val="TAC"/>
              <w:rPr>
                <w:lang w:val="en-US" w:eastAsia="zh-CN"/>
              </w:rPr>
            </w:pPr>
            <w:r>
              <w:rPr>
                <w:rFonts w:eastAsia="DengXian"/>
                <w:lang w:val="en-US"/>
              </w:rPr>
              <w:t>CA_n18-n40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79114C4" w14:textId="77777777" w:rsidR="00B31BF9" w:rsidRDefault="00B31BF9">
            <w:pPr>
              <w:pStyle w:val="TAC"/>
              <w:rPr>
                <w:lang w:eastAsia="en-GB"/>
              </w:rPr>
            </w:pPr>
            <w:r>
              <w:rPr>
                <w:rFonts w:eastAsia="DengXian"/>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3D68E46" w14:textId="77777777" w:rsidR="00B31BF9" w:rsidRDefault="00B31BF9">
            <w:pPr>
              <w:pStyle w:val="TAC"/>
            </w:pPr>
            <w:r>
              <w:rPr>
                <w:rFonts w:eastAsia="DengXian"/>
                <w:lang w:val="en-US" w:eastAsia="zh-CN"/>
              </w:rPr>
              <w:t>0.3</w:t>
            </w:r>
          </w:p>
        </w:tc>
      </w:tr>
      <w:tr w:rsidR="00B31BF9" w14:paraId="731BE8AB"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3905FC5D" w14:textId="77777777" w:rsidR="00B31BF9" w:rsidRDefault="00B31BF9">
            <w:pPr>
              <w:pStyle w:val="TAC"/>
              <w:rPr>
                <w:lang w:val="en-US" w:eastAsia="zh-CN"/>
              </w:rPr>
            </w:pPr>
            <w:r>
              <w:rPr>
                <w:lang w:val="en-US" w:eastAsia="zh-CN"/>
              </w:rPr>
              <w:t>CA_n18-n41</w:t>
            </w:r>
          </w:p>
        </w:tc>
        <w:tc>
          <w:tcPr>
            <w:tcW w:w="2952" w:type="dxa"/>
            <w:tcBorders>
              <w:top w:val="single" w:sz="4" w:space="0" w:color="auto"/>
              <w:left w:val="single" w:sz="4" w:space="0" w:color="auto"/>
              <w:bottom w:val="single" w:sz="4" w:space="0" w:color="auto"/>
              <w:right w:val="single" w:sz="4" w:space="0" w:color="auto"/>
            </w:tcBorders>
            <w:hideMark/>
          </w:tcPr>
          <w:p w14:paraId="35AF5374" w14:textId="77777777" w:rsidR="00B31BF9" w:rsidRDefault="00B31BF9">
            <w:pPr>
              <w:pStyle w:val="TAC"/>
              <w:rPr>
                <w:lang w:val="en-US" w:eastAsia="zh-CN"/>
              </w:rPr>
            </w:pPr>
            <w:r>
              <w:t>0.3</w:t>
            </w:r>
          </w:p>
        </w:tc>
        <w:tc>
          <w:tcPr>
            <w:tcW w:w="2952" w:type="dxa"/>
            <w:tcBorders>
              <w:top w:val="single" w:sz="4" w:space="0" w:color="auto"/>
              <w:left w:val="single" w:sz="4" w:space="0" w:color="auto"/>
              <w:bottom w:val="single" w:sz="4" w:space="0" w:color="auto"/>
              <w:right w:val="single" w:sz="4" w:space="0" w:color="auto"/>
            </w:tcBorders>
            <w:hideMark/>
          </w:tcPr>
          <w:p w14:paraId="2221508D" w14:textId="77777777" w:rsidR="00B31BF9" w:rsidRDefault="00B31BF9">
            <w:pPr>
              <w:pStyle w:val="TAC"/>
              <w:rPr>
                <w:lang w:val="en-US" w:eastAsia="zh-CN"/>
              </w:rPr>
            </w:pPr>
            <w:r>
              <w:t>0.3</w:t>
            </w:r>
          </w:p>
        </w:tc>
      </w:tr>
      <w:tr w:rsidR="00B31BF9" w14:paraId="58910A48"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10B9D1D9" w14:textId="77777777" w:rsidR="00B31BF9" w:rsidRDefault="00B31BF9">
            <w:pPr>
              <w:pStyle w:val="TAC"/>
              <w:rPr>
                <w:lang w:val="en-US" w:eastAsia="zh-CN"/>
              </w:rPr>
            </w:pPr>
            <w:r>
              <w:rPr>
                <w:rFonts w:eastAsia="MS Mincho"/>
                <w:lang w:val="en-US" w:eastAsia="zh-CN"/>
              </w:rPr>
              <w:t>CA</w:t>
            </w:r>
            <w:r>
              <w:rPr>
                <w:rFonts w:eastAsia="MS Mincho"/>
              </w:rPr>
              <w:t>_</w:t>
            </w:r>
            <w:r>
              <w:rPr>
                <w:rFonts w:eastAsia="MS Mincho"/>
                <w:lang w:val="en-US" w:eastAsia="zh-CN"/>
              </w:rPr>
              <w:t>n18-n74</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3B430B2" w14:textId="77777777" w:rsidR="00B31BF9" w:rsidRDefault="00B31BF9">
            <w:pPr>
              <w:pStyle w:val="TAC"/>
              <w:rPr>
                <w:lang w:eastAsia="en-GB"/>
              </w:rPr>
            </w:pPr>
            <w:r>
              <w:rPr>
                <w:rFonts w:eastAsia="MS Mincho"/>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2BD05B6" w14:textId="77777777" w:rsidR="00B31BF9" w:rsidRDefault="00B31BF9">
            <w:pPr>
              <w:pStyle w:val="TAC"/>
            </w:pPr>
            <w:r>
              <w:rPr>
                <w:lang w:val="en-US" w:eastAsia="zh-CN"/>
              </w:rPr>
              <w:t>0.3</w:t>
            </w:r>
          </w:p>
        </w:tc>
      </w:tr>
      <w:tr w:rsidR="00B31BF9" w14:paraId="146444A5"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4F444D0A" w14:textId="77777777" w:rsidR="00B31BF9" w:rsidRDefault="00B31BF9">
            <w:pPr>
              <w:pStyle w:val="TAC"/>
              <w:rPr>
                <w:lang w:val="en-US" w:eastAsia="zh-CN"/>
              </w:rPr>
            </w:pPr>
            <w:r>
              <w:rPr>
                <w:rFonts w:eastAsia="MS Mincho"/>
                <w:lang w:val="en-US" w:eastAsia="zh-CN"/>
              </w:rPr>
              <w:t>CA</w:t>
            </w:r>
            <w:r>
              <w:rPr>
                <w:rFonts w:eastAsia="MS Mincho"/>
              </w:rPr>
              <w:t>_</w:t>
            </w:r>
            <w:r>
              <w:rPr>
                <w:rFonts w:eastAsia="MS Mincho"/>
                <w:lang w:val="en-US" w:eastAsia="zh-CN"/>
              </w:rPr>
              <w:t>n18-n77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A4C4D28" w14:textId="77777777" w:rsidR="00B31BF9" w:rsidRDefault="00B31BF9">
            <w:pPr>
              <w:pStyle w:val="TAC"/>
              <w:rPr>
                <w:lang w:eastAsia="en-GB"/>
              </w:rPr>
            </w:pPr>
            <w:r>
              <w:rPr>
                <w:rFonts w:eastAsia="MS Mincho"/>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C38A6D0" w14:textId="77777777" w:rsidR="00B31BF9" w:rsidRDefault="00B31BF9">
            <w:pPr>
              <w:pStyle w:val="TAC"/>
            </w:pPr>
            <w:r>
              <w:rPr>
                <w:lang w:val="en-US" w:eastAsia="zh-CN"/>
              </w:rPr>
              <w:t>0.8</w:t>
            </w:r>
          </w:p>
        </w:tc>
      </w:tr>
      <w:tr w:rsidR="00B31BF9" w14:paraId="52651B18"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65AA2191" w14:textId="77777777" w:rsidR="00B31BF9" w:rsidRDefault="00B31BF9">
            <w:pPr>
              <w:pStyle w:val="TAC"/>
              <w:rPr>
                <w:lang w:val="en-US" w:eastAsia="zh-CN"/>
              </w:rPr>
            </w:pPr>
            <w:r>
              <w:rPr>
                <w:rFonts w:eastAsia="MS Mincho"/>
                <w:lang w:val="en-US" w:eastAsia="zh-CN"/>
              </w:rPr>
              <w:t>CA</w:t>
            </w:r>
            <w:r>
              <w:rPr>
                <w:rFonts w:eastAsia="MS Mincho"/>
              </w:rPr>
              <w:t>_</w:t>
            </w:r>
            <w:r>
              <w:rPr>
                <w:rFonts w:eastAsia="MS Mincho"/>
                <w:lang w:val="en-US" w:eastAsia="zh-CN"/>
              </w:rPr>
              <w:t>n18-n78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AD69749" w14:textId="77777777" w:rsidR="00B31BF9" w:rsidRDefault="00B31BF9">
            <w:pPr>
              <w:pStyle w:val="TAC"/>
              <w:rPr>
                <w:lang w:eastAsia="en-GB"/>
              </w:rPr>
            </w:pPr>
            <w:r>
              <w:rPr>
                <w:rFonts w:eastAsia="MS Mincho"/>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5769CAB" w14:textId="77777777" w:rsidR="00B31BF9" w:rsidRDefault="00B31BF9">
            <w:pPr>
              <w:pStyle w:val="TAC"/>
            </w:pPr>
            <w:r>
              <w:rPr>
                <w:lang w:val="en-US" w:eastAsia="zh-CN"/>
              </w:rPr>
              <w:t>0.8</w:t>
            </w:r>
          </w:p>
        </w:tc>
      </w:tr>
      <w:tr w:rsidR="00B31BF9" w14:paraId="1FD44A08"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0BCD52CB" w14:textId="77777777" w:rsidR="00B31BF9" w:rsidRDefault="00B31BF9">
            <w:pPr>
              <w:pStyle w:val="TAC"/>
              <w:rPr>
                <w:lang w:val="en-US"/>
              </w:rPr>
            </w:pPr>
            <w:r>
              <w:rPr>
                <w:lang w:val="en-US" w:eastAsia="zh-CN"/>
              </w:rPr>
              <w:t>CA_n20-n28</w:t>
            </w:r>
          </w:p>
        </w:tc>
        <w:tc>
          <w:tcPr>
            <w:tcW w:w="2952" w:type="dxa"/>
            <w:tcBorders>
              <w:top w:val="single" w:sz="4" w:space="0" w:color="auto"/>
              <w:left w:val="single" w:sz="4" w:space="0" w:color="auto"/>
              <w:bottom w:val="single" w:sz="4" w:space="0" w:color="auto"/>
              <w:right w:val="single" w:sz="4" w:space="0" w:color="auto"/>
            </w:tcBorders>
            <w:hideMark/>
          </w:tcPr>
          <w:p w14:paraId="5EEDFEE0" w14:textId="77777777" w:rsidR="00B31BF9" w:rsidRDefault="00B31BF9">
            <w:pPr>
              <w:pStyle w:val="TAC"/>
              <w:rPr>
                <w:lang w:val="fr-FR" w:eastAsia="ja-JP"/>
              </w:rPr>
            </w:pPr>
            <w:r>
              <w:rPr>
                <w:lang w:val="en-US" w:eastAsia="zh-CN"/>
              </w:rPr>
              <w:t>0.5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B57BC00" w14:textId="77777777" w:rsidR="00B31BF9" w:rsidRDefault="00B31BF9">
            <w:pPr>
              <w:pStyle w:val="TAC"/>
              <w:rPr>
                <w:lang w:eastAsia="ja-JP"/>
              </w:rPr>
            </w:pPr>
            <w:r>
              <w:rPr>
                <w:lang w:val="en-US" w:eastAsia="zh-CN"/>
              </w:rPr>
              <w:t>0.5</w:t>
            </w:r>
          </w:p>
        </w:tc>
      </w:tr>
      <w:tr w:rsidR="00B31BF9" w14:paraId="4E2FABEE"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2E28DC77" w14:textId="77777777" w:rsidR="00B31BF9" w:rsidRDefault="00B31BF9">
            <w:pPr>
              <w:pStyle w:val="TAC"/>
              <w:rPr>
                <w:lang w:val="en-US" w:eastAsia="en-GB"/>
              </w:rPr>
            </w:pPr>
            <w:r>
              <w:rPr>
                <w:lang w:val="en-US"/>
              </w:rPr>
              <w:t>CA_n20-n40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09E869D" w14:textId="77777777" w:rsidR="00B31BF9" w:rsidRDefault="00B31BF9">
            <w:pPr>
              <w:pStyle w:val="TAC"/>
              <w:rPr>
                <w:lang w:val="en-US" w:eastAsia="zh-CN"/>
              </w:rPr>
            </w:pPr>
            <w:r>
              <w:rPr>
                <w:lang w:val="en-US"/>
              </w:rPr>
              <w:t>0.3</w:t>
            </w:r>
          </w:p>
        </w:tc>
        <w:tc>
          <w:tcPr>
            <w:tcW w:w="2952" w:type="dxa"/>
            <w:tcBorders>
              <w:top w:val="single" w:sz="4" w:space="0" w:color="auto"/>
              <w:left w:val="single" w:sz="4" w:space="0" w:color="auto"/>
              <w:bottom w:val="single" w:sz="4" w:space="0" w:color="auto"/>
              <w:right w:val="single" w:sz="4" w:space="0" w:color="auto"/>
            </w:tcBorders>
            <w:hideMark/>
          </w:tcPr>
          <w:p w14:paraId="0C9F1685" w14:textId="77777777" w:rsidR="00B31BF9" w:rsidRDefault="00B31BF9">
            <w:pPr>
              <w:pStyle w:val="TAC"/>
              <w:rPr>
                <w:lang w:val="en-US" w:eastAsia="zh-CN"/>
              </w:rPr>
            </w:pPr>
            <w:r>
              <w:rPr>
                <w:lang w:val="en-US" w:eastAsia="ja-JP"/>
              </w:rPr>
              <w:t>0.3</w:t>
            </w:r>
          </w:p>
        </w:tc>
      </w:tr>
      <w:tr w:rsidR="00B31BF9" w14:paraId="3728BA35"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15E3AB78" w14:textId="77777777" w:rsidR="00B31BF9" w:rsidRDefault="00B31BF9">
            <w:pPr>
              <w:pStyle w:val="TAC"/>
              <w:rPr>
                <w:lang w:val="en-US" w:eastAsia="en-GB"/>
              </w:rPr>
            </w:pPr>
            <w:r>
              <w:rPr>
                <w:lang w:val="en-US"/>
              </w:rPr>
              <w:t>CA_n20-n75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A35E48C" w14:textId="77777777" w:rsidR="00B31BF9" w:rsidRDefault="00B31BF9">
            <w:pPr>
              <w:pStyle w:val="TAC"/>
              <w:rPr>
                <w:lang w:val="en-US" w:eastAsia="zh-CN"/>
              </w:rPr>
            </w:pPr>
            <w:r>
              <w:rPr>
                <w:lang w:val="en-US"/>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08DB369" w14:textId="77777777" w:rsidR="00B31BF9" w:rsidRDefault="00B31BF9">
            <w:pPr>
              <w:pStyle w:val="TAC"/>
              <w:rPr>
                <w:lang w:val="en-US" w:eastAsia="zh-CN"/>
              </w:rPr>
            </w:pPr>
            <w:r>
              <w:rPr>
                <w:rFonts w:cs="Arial"/>
                <w:szCs w:val="18"/>
                <w:lang w:val="en-US" w:eastAsia="zh-CN"/>
              </w:rPr>
              <w:t>N/A</w:t>
            </w:r>
          </w:p>
        </w:tc>
      </w:tr>
      <w:tr w:rsidR="00B31BF9" w14:paraId="562DF657"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307C4EC8" w14:textId="77777777" w:rsidR="00B31BF9" w:rsidRDefault="00B31BF9">
            <w:pPr>
              <w:pStyle w:val="TAC"/>
              <w:rPr>
                <w:lang w:val="en-US" w:eastAsia="en-GB"/>
              </w:rPr>
            </w:pPr>
            <w:r>
              <w:rPr>
                <w:lang w:val="en-US"/>
              </w:rPr>
              <w:t>CA_n20-n78</w:t>
            </w:r>
          </w:p>
        </w:tc>
        <w:tc>
          <w:tcPr>
            <w:tcW w:w="2952" w:type="dxa"/>
            <w:tcBorders>
              <w:top w:val="single" w:sz="4" w:space="0" w:color="auto"/>
              <w:left w:val="single" w:sz="4" w:space="0" w:color="auto"/>
              <w:bottom w:val="single" w:sz="4" w:space="0" w:color="auto"/>
              <w:right w:val="single" w:sz="4" w:space="0" w:color="auto"/>
            </w:tcBorders>
            <w:hideMark/>
          </w:tcPr>
          <w:p w14:paraId="2BE72C18" w14:textId="77777777" w:rsidR="00B31BF9" w:rsidRDefault="00B31BF9">
            <w:pPr>
              <w:pStyle w:val="TAC"/>
              <w:rPr>
                <w:lang w:val="en-US" w:eastAsia="zh-CN"/>
              </w:rPr>
            </w:pPr>
            <w:r>
              <w:rPr>
                <w:lang w:val="en-US" w:eastAsia="zh-CN"/>
              </w:rPr>
              <w:t>0.6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E935B99" w14:textId="77777777" w:rsidR="00B31BF9" w:rsidRDefault="00B31BF9">
            <w:pPr>
              <w:pStyle w:val="TAC"/>
              <w:rPr>
                <w:lang w:val="en-US" w:eastAsia="zh-CN"/>
              </w:rPr>
            </w:pPr>
            <w:r>
              <w:rPr>
                <w:lang w:val="en-US" w:eastAsia="zh-CN"/>
              </w:rPr>
              <w:t>0.8</w:t>
            </w:r>
          </w:p>
        </w:tc>
      </w:tr>
      <w:tr w:rsidR="00B31BF9" w14:paraId="182C3437"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3C5047D0" w14:textId="77777777" w:rsidR="00B31BF9" w:rsidRDefault="00B31BF9">
            <w:pPr>
              <w:pStyle w:val="TAC"/>
              <w:rPr>
                <w:lang w:eastAsia="zh-CN"/>
              </w:rPr>
            </w:pPr>
            <w:r>
              <w:rPr>
                <w:rFonts w:cs="Arial"/>
                <w:szCs w:val="18"/>
                <w:lang w:val="en-US" w:eastAsia="zh-CN"/>
              </w:rPr>
              <w:t>CA</w:t>
            </w:r>
            <w:r>
              <w:rPr>
                <w:rFonts w:cs="Arial"/>
                <w:szCs w:val="18"/>
              </w:rPr>
              <w:t>_</w:t>
            </w:r>
            <w:r>
              <w:rPr>
                <w:rFonts w:cs="Arial"/>
                <w:szCs w:val="18"/>
                <w:lang w:val="en-US" w:eastAsia="zh-CN"/>
              </w:rPr>
              <w:t>n20-n67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EDFD917" w14:textId="77777777" w:rsidR="00B31BF9" w:rsidRDefault="00B31BF9">
            <w:pPr>
              <w:pStyle w:val="TAC"/>
              <w:rPr>
                <w:lang w:eastAsia="zh-CN"/>
              </w:rPr>
            </w:pPr>
            <w:r>
              <w:rPr>
                <w:rFonts w:cs="Arial"/>
                <w:szCs w:val="18"/>
                <w:lang w:val="en-US" w:eastAsia="zh-CN"/>
              </w:rPr>
              <w:t>0.5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C984217" w14:textId="77777777" w:rsidR="00B31BF9" w:rsidRDefault="00B31BF9">
            <w:pPr>
              <w:pStyle w:val="TAC"/>
              <w:rPr>
                <w:lang w:eastAsia="zh-CN"/>
              </w:rPr>
            </w:pPr>
            <w:r>
              <w:rPr>
                <w:rFonts w:cs="Arial"/>
                <w:szCs w:val="18"/>
                <w:lang w:val="en-US" w:eastAsia="zh-CN"/>
              </w:rPr>
              <w:t>N/A</w:t>
            </w:r>
          </w:p>
        </w:tc>
      </w:tr>
      <w:tr w:rsidR="00B31BF9" w14:paraId="0530B2E9"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72DBDCDF" w14:textId="77777777" w:rsidR="00B31BF9" w:rsidRDefault="00B31BF9">
            <w:pPr>
              <w:pStyle w:val="TAC"/>
              <w:rPr>
                <w:lang w:val="en-US" w:eastAsia="en-GB"/>
              </w:rPr>
            </w:pPr>
            <w:r>
              <w:rPr>
                <w:rFonts w:eastAsia="MS Mincho"/>
                <w:lang w:eastAsia="zh-CN"/>
              </w:rPr>
              <w:t>CA</w:t>
            </w:r>
            <w:r>
              <w:rPr>
                <w:rFonts w:eastAsia="MS Mincho"/>
              </w:rPr>
              <w:t>_</w:t>
            </w:r>
            <w:r>
              <w:rPr>
                <w:rFonts w:eastAsia="MS Mincho"/>
                <w:lang w:eastAsia="zh-CN"/>
              </w:rPr>
              <w:t>n24-n41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7B54E5F" w14:textId="77777777" w:rsidR="00B31BF9" w:rsidRDefault="00B31BF9">
            <w:pPr>
              <w:pStyle w:val="TAC"/>
              <w:rPr>
                <w:lang w:val="en-US" w:eastAsia="zh-CN"/>
              </w:rPr>
            </w:pPr>
            <w:r>
              <w:rPr>
                <w:rFonts w:eastAsia="MS Mincho"/>
                <w:lang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18C79FE" w14:textId="77777777" w:rsidR="00B31BF9" w:rsidRDefault="00B31BF9">
            <w:pPr>
              <w:pStyle w:val="TAC"/>
              <w:rPr>
                <w:lang w:val="en-US" w:eastAsia="zh-CN"/>
              </w:rPr>
            </w:pPr>
            <w:r>
              <w:rPr>
                <w:rFonts w:eastAsia="MS Mincho"/>
                <w:lang w:eastAsia="zh-CN"/>
              </w:rPr>
              <w:t>0.4</w:t>
            </w:r>
            <w:r>
              <w:rPr>
                <w:rFonts w:eastAsia="MS Mincho"/>
                <w:vertAlign w:val="superscript"/>
                <w:lang w:eastAsia="zh-CN"/>
              </w:rPr>
              <w:t>6</w:t>
            </w:r>
            <w:r>
              <w:rPr>
                <w:rFonts w:eastAsia="MS Mincho"/>
                <w:lang w:eastAsia="zh-CN"/>
              </w:rPr>
              <w:t xml:space="preserve"> / 0.9</w:t>
            </w:r>
            <w:r>
              <w:rPr>
                <w:rFonts w:eastAsia="MS Mincho"/>
                <w:vertAlign w:val="superscript"/>
                <w:lang w:eastAsia="zh-CN"/>
              </w:rPr>
              <w:t>7</w:t>
            </w:r>
          </w:p>
        </w:tc>
      </w:tr>
      <w:tr w:rsidR="00B31BF9" w14:paraId="02C3C23A"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384C3983" w14:textId="77777777" w:rsidR="00B31BF9" w:rsidRDefault="00B31BF9">
            <w:pPr>
              <w:pStyle w:val="TAC"/>
              <w:rPr>
                <w:lang w:val="en-US" w:eastAsia="en-GB"/>
              </w:rPr>
            </w:pPr>
            <w:r>
              <w:rPr>
                <w:rFonts w:eastAsia="MS Mincho"/>
                <w:lang w:eastAsia="zh-CN"/>
              </w:rPr>
              <w:t>CA</w:t>
            </w:r>
            <w:r>
              <w:rPr>
                <w:rFonts w:eastAsia="MS Mincho"/>
              </w:rPr>
              <w:t>_</w:t>
            </w:r>
            <w:r>
              <w:rPr>
                <w:rFonts w:eastAsia="MS Mincho"/>
                <w:lang w:eastAsia="zh-CN"/>
              </w:rPr>
              <w:t>n24-n48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F4723A6" w14:textId="77777777" w:rsidR="00B31BF9" w:rsidRDefault="00B31BF9">
            <w:pPr>
              <w:pStyle w:val="TAC"/>
              <w:rPr>
                <w:lang w:val="en-US" w:eastAsia="zh-CN"/>
              </w:rPr>
            </w:pPr>
            <w:r>
              <w:rPr>
                <w:rFonts w:eastAsia="MS Mincho"/>
                <w:lang w:eastAsia="zh-CN"/>
              </w:rPr>
              <w:t>0.6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72F75B7" w14:textId="77777777" w:rsidR="00B31BF9" w:rsidRDefault="00B31BF9">
            <w:pPr>
              <w:pStyle w:val="TAC"/>
              <w:rPr>
                <w:lang w:val="en-US" w:eastAsia="zh-CN"/>
              </w:rPr>
            </w:pPr>
            <w:r>
              <w:rPr>
                <w:lang w:eastAsia="zh-CN"/>
              </w:rPr>
              <w:t>0.8</w:t>
            </w:r>
          </w:p>
        </w:tc>
      </w:tr>
      <w:tr w:rsidR="00B31BF9" w14:paraId="2B5549DA"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2AFEEF42" w14:textId="77777777" w:rsidR="00B31BF9" w:rsidRDefault="00B31BF9">
            <w:pPr>
              <w:pStyle w:val="TAC"/>
              <w:rPr>
                <w:lang w:val="en-US" w:eastAsia="en-GB"/>
              </w:rPr>
            </w:pPr>
            <w:r>
              <w:rPr>
                <w:rFonts w:eastAsia="MS Mincho"/>
                <w:lang w:eastAsia="zh-CN"/>
              </w:rPr>
              <w:t>CA</w:t>
            </w:r>
            <w:r>
              <w:rPr>
                <w:rFonts w:eastAsia="MS Mincho"/>
              </w:rPr>
              <w:t>_</w:t>
            </w:r>
            <w:r>
              <w:rPr>
                <w:rFonts w:eastAsia="MS Mincho"/>
                <w:lang w:eastAsia="zh-CN"/>
              </w:rPr>
              <w:t>n24-n77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12D75B2" w14:textId="77777777" w:rsidR="00B31BF9" w:rsidRDefault="00B31BF9">
            <w:pPr>
              <w:pStyle w:val="TAC"/>
              <w:rPr>
                <w:lang w:val="en-US" w:eastAsia="zh-CN"/>
              </w:rPr>
            </w:pPr>
            <w:r>
              <w:rPr>
                <w:rFonts w:eastAsia="MS Mincho"/>
                <w:lang w:eastAsia="zh-CN"/>
              </w:rPr>
              <w:t>0.6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808F96B" w14:textId="77777777" w:rsidR="00B31BF9" w:rsidRDefault="00B31BF9">
            <w:pPr>
              <w:pStyle w:val="TAC"/>
              <w:rPr>
                <w:lang w:val="en-US" w:eastAsia="zh-CN"/>
              </w:rPr>
            </w:pPr>
            <w:r>
              <w:rPr>
                <w:rFonts w:eastAsia="MS Mincho"/>
                <w:lang w:eastAsia="zh-CN"/>
              </w:rPr>
              <w:t>0.</w:t>
            </w:r>
            <w:r>
              <w:rPr>
                <w:lang w:eastAsia="zh-CN"/>
              </w:rPr>
              <w:t>8</w:t>
            </w:r>
          </w:p>
        </w:tc>
      </w:tr>
      <w:tr w:rsidR="00B31BF9" w14:paraId="6ECF9805"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hideMark/>
          </w:tcPr>
          <w:p w14:paraId="01FEEAB8" w14:textId="77777777" w:rsidR="00B31BF9" w:rsidRDefault="00B31BF9">
            <w:pPr>
              <w:pStyle w:val="TAC"/>
              <w:rPr>
                <w:lang w:eastAsia="zh-CN"/>
              </w:rPr>
            </w:pPr>
            <w:r>
              <w:t>CA_n25-n29</w:t>
            </w:r>
          </w:p>
        </w:tc>
        <w:tc>
          <w:tcPr>
            <w:tcW w:w="2952" w:type="dxa"/>
            <w:tcBorders>
              <w:top w:val="single" w:sz="4" w:space="0" w:color="auto"/>
              <w:left w:val="single" w:sz="4" w:space="0" w:color="auto"/>
              <w:bottom w:val="single" w:sz="4" w:space="0" w:color="auto"/>
              <w:right w:val="single" w:sz="4" w:space="0" w:color="auto"/>
            </w:tcBorders>
            <w:hideMark/>
          </w:tcPr>
          <w:p w14:paraId="2B7F4300" w14:textId="77777777" w:rsidR="00B31BF9" w:rsidRDefault="00B31BF9">
            <w:pPr>
              <w:pStyle w:val="TAC"/>
              <w:rPr>
                <w:lang w:val="en-US" w:eastAsia="zh-CN"/>
              </w:rPr>
            </w:pPr>
            <w:r>
              <w:t>0.3</w:t>
            </w:r>
          </w:p>
        </w:tc>
        <w:tc>
          <w:tcPr>
            <w:tcW w:w="2952" w:type="dxa"/>
            <w:tcBorders>
              <w:top w:val="single" w:sz="4" w:space="0" w:color="auto"/>
              <w:left w:val="single" w:sz="4" w:space="0" w:color="auto"/>
              <w:bottom w:val="single" w:sz="4" w:space="0" w:color="auto"/>
              <w:right w:val="single" w:sz="4" w:space="0" w:color="auto"/>
            </w:tcBorders>
            <w:hideMark/>
          </w:tcPr>
          <w:p w14:paraId="4C3A2CA5" w14:textId="77777777" w:rsidR="00B31BF9" w:rsidRDefault="00B31BF9">
            <w:pPr>
              <w:pStyle w:val="TAC"/>
              <w:rPr>
                <w:lang w:val="en-US" w:eastAsia="zh-CN"/>
              </w:rPr>
            </w:pPr>
            <w:r>
              <w:rPr>
                <w:rFonts w:cs="Arial"/>
                <w:szCs w:val="18"/>
                <w:lang w:val="en-US" w:eastAsia="zh-CN"/>
              </w:rPr>
              <w:t>N/A</w:t>
            </w:r>
          </w:p>
        </w:tc>
      </w:tr>
      <w:tr w:rsidR="00B31BF9" w14:paraId="10BEB392"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hideMark/>
          </w:tcPr>
          <w:p w14:paraId="2D07EF1B" w14:textId="77777777" w:rsidR="00B31BF9" w:rsidRDefault="00B31BF9">
            <w:pPr>
              <w:pStyle w:val="TAC"/>
              <w:rPr>
                <w:lang w:val="en-US" w:eastAsia="en-GB"/>
              </w:rPr>
            </w:pPr>
            <w:proofErr w:type="spellStart"/>
            <w:r>
              <w:rPr>
                <w:lang w:eastAsia="zh-CN"/>
              </w:rPr>
              <w:t>CA</w:t>
            </w:r>
            <w:r>
              <w:t>_n</w:t>
            </w:r>
            <w:proofErr w:type="spellEnd"/>
            <w:r>
              <w:rPr>
                <w:lang w:val="en-US" w:eastAsia="zh-CN"/>
              </w:rPr>
              <w:t>25</w:t>
            </w:r>
            <w:r>
              <w:rPr>
                <w:lang w:val="sv-SE" w:eastAsia="ja-JP"/>
              </w:rPr>
              <w:t>-</w:t>
            </w:r>
            <w:r>
              <w:rPr>
                <w:lang w:val="en-US" w:eastAsia="zh-CN"/>
              </w:rPr>
              <w:t>n38</w:t>
            </w:r>
          </w:p>
        </w:tc>
        <w:tc>
          <w:tcPr>
            <w:tcW w:w="2952" w:type="dxa"/>
            <w:tcBorders>
              <w:top w:val="single" w:sz="4" w:space="0" w:color="auto"/>
              <w:left w:val="single" w:sz="4" w:space="0" w:color="auto"/>
              <w:bottom w:val="single" w:sz="4" w:space="0" w:color="auto"/>
              <w:right w:val="single" w:sz="4" w:space="0" w:color="auto"/>
            </w:tcBorders>
            <w:hideMark/>
          </w:tcPr>
          <w:p w14:paraId="246C98E1" w14:textId="77777777" w:rsidR="00B31BF9" w:rsidRDefault="00B31BF9">
            <w:pPr>
              <w:pStyle w:val="TAC"/>
              <w:rPr>
                <w:lang w:val="en-US" w:eastAsia="zh-CN"/>
              </w:rPr>
            </w:pPr>
            <w:r>
              <w:rPr>
                <w:lang w:val="en-US" w:eastAsia="zh-CN"/>
              </w:rPr>
              <w:t>0.5</w:t>
            </w:r>
          </w:p>
        </w:tc>
        <w:tc>
          <w:tcPr>
            <w:tcW w:w="2952" w:type="dxa"/>
            <w:tcBorders>
              <w:top w:val="single" w:sz="4" w:space="0" w:color="auto"/>
              <w:left w:val="single" w:sz="4" w:space="0" w:color="auto"/>
              <w:bottom w:val="single" w:sz="4" w:space="0" w:color="auto"/>
              <w:right w:val="single" w:sz="4" w:space="0" w:color="auto"/>
            </w:tcBorders>
            <w:hideMark/>
          </w:tcPr>
          <w:p w14:paraId="7531C0CF" w14:textId="77777777" w:rsidR="00B31BF9" w:rsidRDefault="00B31BF9">
            <w:pPr>
              <w:pStyle w:val="TAC"/>
              <w:rPr>
                <w:lang w:val="en-US" w:eastAsia="zh-CN"/>
              </w:rPr>
            </w:pPr>
            <w:r>
              <w:rPr>
                <w:lang w:val="en-US" w:eastAsia="zh-CN"/>
              </w:rPr>
              <w:t>0.5</w:t>
            </w:r>
          </w:p>
        </w:tc>
      </w:tr>
      <w:tr w:rsidR="00B31BF9" w14:paraId="6FA3FF2B"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hideMark/>
          </w:tcPr>
          <w:p w14:paraId="7EFBB0F1" w14:textId="77777777" w:rsidR="00B31BF9" w:rsidRDefault="00B31BF9">
            <w:pPr>
              <w:pStyle w:val="TAC"/>
              <w:rPr>
                <w:rFonts w:cs="Arial"/>
                <w:lang w:val="sv-SE" w:eastAsia="zh-CN"/>
              </w:rPr>
            </w:pPr>
            <w:r>
              <w:rPr>
                <w:lang w:val="en-US" w:eastAsia="zh-CN"/>
              </w:rPr>
              <w:t>CA_n25-n41</w:t>
            </w:r>
          </w:p>
        </w:tc>
        <w:tc>
          <w:tcPr>
            <w:tcW w:w="2952" w:type="dxa"/>
            <w:tcBorders>
              <w:top w:val="single" w:sz="4" w:space="0" w:color="auto"/>
              <w:left w:val="single" w:sz="4" w:space="0" w:color="auto"/>
              <w:bottom w:val="single" w:sz="4" w:space="0" w:color="auto"/>
              <w:right w:val="single" w:sz="4" w:space="0" w:color="auto"/>
            </w:tcBorders>
            <w:hideMark/>
          </w:tcPr>
          <w:p w14:paraId="18C003A4" w14:textId="77777777" w:rsidR="00B31BF9" w:rsidRDefault="00B31BF9">
            <w:pPr>
              <w:pStyle w:val="TAC"/>
              <w:rPr>
                <w:rFonts w:cs="Arial"/>
                <w:lang w:val="sv-SE" w:eastAsia="zh-CN"/>
              </w:rPr>
            </w:pPr>
            <w:r>
              <w:rPr>
                <w:lang w:val="en-US" w:eastAsia="zh-CN"/>
              </w:rPr>
              <w:t>0.5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958683F" w14:textId="77777777" w:rsidR="00B31BF9" w:rsidRDefault="00B31BF9">
            <w:pPr>
              <w:pStyle w:val="TAC"/>
              <w:rPr>
                <w:rFonts w:cs="Arial"/>
                <w:lang w:val="sv-SE" w:eastAsia="zh-CN"/>
              </w:rPr>
            </w:pPr>
            <w:r>
              <w:rPr>
                <w:rFonts w:eastAsia="MS Mincho"/>
                <w:lang w:eastAsia="zh-CN"/>
              </w:rPr>
              <w:t>0.4</w:t>
            </w:r>
            <w:r>
              <w:rPr>
                <w:rFonts w:eastAsia="MS Mincho"/>
                <w:vertAlign w:val="superscript"/>
                <w:lang w:eastAsia="zh-CN"/>
              </w:rPr>
              <w:t>6</w:t>
            </w:r>
            <w:r>
              <w:rPr>
                <w:rFonts w:eastAsia="MS Mincho"/>
                <w:lang w:eastAsia="zh-CN"/>
              </w:rPr>
              <w:t xml:space="preserve"> / 0.9</w:t>
            </w:r>
            <w:r>
              <w:rPr>
                <w:rFonts w:eastAsia="MS Mincho"/>
                <w:vertAlign w:val="superscript"/>
                <w:lang w:eastAsia="zh-CN"/>
              </w:rPr>
              <w:t>7</w:t>
            </w:r>
          </w:p>
        </w:tc>
      </w:tr>
      <w:tr w:rsidR="00B31BF9" w14:paraId="195B5099"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hideMark/>
          </w:tcPr>
          <w:p w14:paraId="0180FD00" w14:textId="77777777" w:rsidR="00B31BF9" w:rsidRDefault="00B31BF9">
            <w:pPr>
              <w:pStyle w:val="TAC"/>
              <w:rPr>
                <w:lang w:val="en-US" w:eastAsia="en-GB"/>
              </w:rPr>
            </w:pPr>
            <w:r>
              <w:rPr>
                <w:rFonts w:cs="Arial"/>
                <w:lang w:val="sv-SE" w:eastAsia="zh-CN"/>
              </w:rPr>
              <w:t>CA_n25-n48</w:t>
            </w:r>
          </w:p>
        </w:tc>
        <w:tc>
          <w:tcPr>
            <w:tcW w:w="2952" w:type="dxa"/>
            <w:tcBorders>
              <w:top w:val="single" w:sz="4" w:space="0" w:color="auto"/>
              <w:left w:val="single" w:sz="4" w:space="0" w:color="auto"/>
              <w:bottom w:val="single" w:sz="4" w:space="0" w:color="auto"/>
              <w:right w:val="single" w:sz="4" w:space="0" w:color="auto"/>
            </w:tcBorders>
            <w:hideMark/>
          </w:tcPr>
          <w:p w14:paraId="4C769D86" w14:textId="77777777" w:rsidR="00B31BF9" w:rsidRDefault="00B31BF9">
            <w:pPr>
              <w:pStyle w:val="TAC"/>
              <w:rPr>
                <w:lang w:val="en-US" w:eastAsia="zh-CN"/>
              </w:rPr>
            </w:pPr>
            <w:r>
              <w:rPr>
                <w:rFonts w:cs="Arial"/>
                <w:lang w:val="sv-SE" w:eastAsia="zh-CN"/>
              </w:rPr>
              <w:t>0.6</w:t>
            </w:r>
          </w:p>
        </w:tc>
        <w:tc>
          <w:tcPr>
            <w:tcW w:w="2952" w:type="dxa"/>
            <w:tcBorders>
              <w:top w:val="single" w:sz="4" w:space="0" w:color="auto"/>
              <w:left w:val="single" w:sz="4" w:space="0" w:color="auto"/>
              <w:bottom w:val="single" w:sz="4" w:space="0" w:color="auto"/>
              <w:right w:val="single" w:sz="4" w:space="0" w:color="auto"/>
            </w:tcBorders>
            <w:hideMark/>
          </w:tcPr>
          <w:p w14:paraId="7D86042E" w14:textId="77777777" w:rsidR="00B31BF9" w:rsidRDefault="00B31BF9">
            <w:pPr>
              <w:pStyle w:val="TAC"/>
              <w:rPr>
                <w:lang w:val="en-US" w:eastAsia="zh-CN"/>
              </w:rPr>
            </w:pPr>
            <w:r>
              <w:rPr>
                <w:rFonts w:cs="Arial"/>
                <w:lang w:val="sv-SE" w:eastAsia="zh-CN"/>
              </w:rPr>
              <w:t>0.8</w:t>
            </w:r>
          </w:p>
        </w:tc>
      </w:tr>
      <w:tr w:rsidR="00B31BF9" w14:paraId="3730A9C7"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5F2FC909" w14:textId="77777777" w:rsidR="00B31BF9" w:rsidRDefault="00B31BF9">
            <w:pPr>
              <w:pStyle w:val="TAC"/>
              <w:rPr>
                <w:lang w:val="en-US" w:eastAsia="zh-CN"/>
              </w:rPr>
            </w:pPr>
            <w:r>
              <w:rPr>
                <w:lang w:val="en-US"/>
              </w:rPr>
              <w:t>CA_n25-n66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74034BD" w14:textId="77777777" w:rsidR="00B31BF9" w:rsidRDefault="00B31BF9">
            <w:pPr>
              <w:pStyle w:val="TAC"/>
              <w:rPr>
                <w:lang w:val="en-US" w:eastAsia="zh-CN"/>
              </w:rPr>
            </w:pPr>
            <w:r>
              <w:rPr>
                <w:lang w:val="en-US"/>
              </w:rPr>
              <w:t>0.5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53401AB" w14:textId="77777777" w:rsidR="00B31BF9" w:rsidRDefault="00B31BF9">
            <w:pPr>
              <w:pStyle w:val="TAC"/>
              <w:rPr>
                <w:lang w:val="en-US" w:eastAsia="zh-CN"/>
              </w:rPr>
            </w:pPr>
            <w:r>
              <w:rPr>
                <w:lang w:val="en-US"/>
              </w:rPr>
              <w:t>0.5</w:t>
            </w:r>
          </w:p>
        </w:tc>
      </w:tr>
      <w:tr w:rsidR="00B31BF9" w14:paraId="22957C08"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60EE1B05" w14:textId="77777777" w:rsidR="00B31BF9" w:rsidRDefault="00B31BF9">
            <w:pPr>
              <w:pStyle w:val="TAC"/>
              <w:rPr>
                <w:lang w:val="en-US" w:eastAsia="en-GB"/>
              </w:rPr>
            </w:pPr>
            <w:r>
              <w:rPr>
                <w:lang w:val="en-US" w:eastAsia="zh-CN"/>
              </w:rPr>
              <w:t>CA_n25-n71</w:t>
            </w:r>
          </w:p>
        </w:tc>
        <w:tc>
          <w:tcPr>
            <w:tcW w:w="2952" w:type="dxa"/>
            <w:tcBorders>
              <w:top w:val="single" w:sz="4" w:space="0" w:color="auto"/>
              <w:left w:val="single" w:sz="4" w:space="0" w:color="auto"/>
              <w:bottom w:val="single" w:sz="4" w:space="0" w:color="auto"/>
              <w:right w:val="single" w:sz="4" w:space="0" w:color="auto"/>
            </w:tcBorders>
            <w:hideMark/>
          </w:tcPr>
          <w:p w14:paraId="298F85F4" w14:textId="77777777" w:rsidR="00B31BF9" w:rsidRDefault="00B31BF9">
            <w:pPr>
              <w:pStyle w:val="TAC"/>
              <w:rPr>
                <w:lang w:val="fr-FR" w:eastAsia="ja-JP"/>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212B424" w14:textId="77777777" w:rsidR="00B31BF9" w:rsidRDefault="00B31BF9">
            <w:pPr>
              <w:pStyle w:val="TAC"/>
              <w:rPr>
                <w:lang w:eastAsia="ja-JP"/>
              </w:rPr>
            </w:pPr>
            <w:r>
              <w:rPr>
                <w:lang w:val="en-US" w:eastAsia="zh-CN"/>
              </w:rPr>
              <w:t>0.6</w:t>
            </w:r>
          </w:p>
        </w:tc>
      </w:tr>
      <w:tr w:rsidR="00B31BF9" w14:paraId="3A47397B"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hideMark/>
          </w:tcPr>
          <w:p w14:paraId="5BC4062A" w14:textId="77777777" w:rsidR="00B31BF9" w:rsidRDefault="00B31BF9">
            <w:pPr>
              <w:pStyle w:val="TAC"/>
              <w:rPr>
                <w:lang w:val="en-US" w:eastAsia="en-GB"/>
              </w:rPr>
            </w:pPr>
            <w:r>
              <w:rPr>
                <w:lang w:val="en-US" w:eastAsia="zh-CN"/>
              </w:rPr>
              <w:t>CA</w:t>
            </w:r>
            <w:r>
              <w:t>_</w:t>
            </w:r>
            <w:r>
              <w:rPr>
                <w:lang w:val="en-US" w:eastAsia="zh-CN"/>
              </w:rPr>
              <w:t>n25</w:t>
            </w:r>
            <w:r>
              <w:rPr>
                <w:lang w:eastAsia="ja-JP"/>
              </w:rPr>
              <w:t>-n</w:t>
            </w:r>
            <w:r>
              <w:rPr>
                <w:lang w:val="en-US" w:eastAsia="zh-CN"/>
              </w:rPr>
              <w:t>77</w:t>
            </w:r>
          </w:p>
        </w:tc>
        <w:tc>
          <w:tcPr>
            <w:tcW w:w="2952" w:type="dxa"/>
            <w:tcBorders>
              <w:top w:val="single" w:sz="4" w:space="0" w:color="auto"/>
              <w:left w:val="single" w:sz="4" w:space="0" w:color="auto"/>
              <w:bottom w:val="single" w:sz="4" w:space="0" w:color="auto"/>
              <w:right w:val="single" w:sz="4" w:space="0" w:color="auto"/>
            </w:tcBorders>
            <w:hideMark/>
          </w:tcPr>
          <w:p w14:paraId="0A2D6023" w14:textId="77777777" w:rsidR="00B31BF9" w:rsidRDefault="00B31BF9">
            <w:pPr>
              <w:pStyle w:val="TAC"/>
              <w:rPr>
                <w:lang w:val="en-US" w:eastAsia="zh-CN"/>
              </w:rPr>
            </w:pPr>
            <w:r>
              <w:rPr>
                <w:lang w:val="en-US" w:eastAsia="zh-CN"/>
              </w:rPr>
              <w:t>0.6</w:t>
            </w:r>
          </w:p>
        </w:tc>
        <w:tc>
          <w:tcPr>
            <w:tcW w:w="2952" w:type="dxa"/>
            <w:tcBorders>
              <w:top w:val="single" w:sz="4" w:space="0" w:color="auto"/>
              <w:left w:val="single" w:sz="4" w:space="0" w:color="auto"/>
              <w:bottom w:val="single" w:sz="4" w:space="0" w:color="auto"/>
              <w:right w:val="single" w:sz="4" w:space="0" w:color="auto"/>
            </w:tcBorders>
            <w:hideMark/>
          </w:tcPr>
          <w:p w14:paraId="09CDE141" w14:textId="77777777" w:rsidR="00B31BF9" w:rsidRDefault="00B31BF9">
            <w:pPr>
              <w:pStyle w:val="TAC"/>
              <w:rPr>
                <w:lang w:val="en-US" w:eastAsia="zh-CN"/>
              </w:rPr>
            </w:pPr>
            <w:r>
              <w:rPr>
                <w:lang w:val="en-US" w:eastAsia="zh-CN"/>
              </w:rPr>
              <w:t>0.8</w:t>
            </w:r>
          </w:p>
        </w:tc>
      </w:tr>
      <w:tr w:rsidR="00B31BF9" w14:paraId="3DDC1090"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5974E65E" w14:textId="77777777" w:rsidR="00B31BF9" w:rsidRDefault="00B31BF9">
            <w:pPr>
              <w:pStyle w:val="TAC"/>
              <w:rPr>
                <w:lang w:val="en-US" w:eastAsia="zh-CN"/>
              </w:rPr>
            </w:pPr>
            <w:r>
              <w:rPr>
                <w:lang w:val="en-US"/>
              </w:rPr>
              <w:t>CA_n25-n85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4B6974F" w14:textId="77777777" w:rsidR="00B31BF9" w:rsidRDefault="00B31BF9">
            <w:pPr>
              <w:pStyle w:val="TAC"/>
              <w:rPr>
                <w:lang w:val="en-US" w:eastAsia="zh-CN"/>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BD7B8DF" w14:textId="77777777" w:rsidR="00B31BF9" w:rsidRDefault="00B31BF9">
            <w:pPr>
              <w:pStyle w:val="TAC"/>
              <w:rPr>
                <w:lang w:val="en-US" w:eastAsia="zh-CN"/>
              </w:rPr>
            </w:pPr>
            <w:r>
              <w:rPr>
                <w:lang w:val="en-US" w:eastAsia="zh-CN"/>
              </w:rPr>
              <w:t>0.6</w:t>
            </w:r>
          </w:p>
        </w:tc>
      </w:tr>
      <w:tr w:rsidR="00B31BF9" w14:paraId="69D99A28"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3E743E14" w14:textId="77777777" w:rsidR="00B31BF9" w:rsidRDefault="00B31BF9">
            <w:pPr>
              <w:pStyle w:val="TAC"/>
              <w:rPr>
                <w:lang w:val="en-US" w:eastAsia="en-GB"/>
              </w:rPr>
            </w:pPr>
            <w:r>
              <w:rPr>
                <w:rFonts w:cs="Arial"/>
                <w:lang w:val="sv-SE" w:eastAsia="zh-CN"/>
              </w:rPr>
              <w:t>CA_n26-n28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C7E4FF9" w14:textId="77777777" w:rsidR="00B31BF9" w:rsidRDefault="00B31BF9">
            <w:pPr>
              <w:pStyle w:val="TAC"/>
              <w:rPr>
                <w:lang w:val="en-US" w:eastAsia="zh-CN"/>
              </w:rPr>
            </w:pPr>
            <w:r>
              <w:rPr>
                <w:lang w:val="en-US" w:eastAsia="zh-CN"/>
              </w:rPr>
              <w:t>0.7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4CEBA9A" w14:textId="77777777" w:rsidR="00B31BF9" w:rsidRDefault="00B31BF9">
            <w:pPr>
              <w:pStyle w:val="TAC"/>
              <w:rPr>
                <w:lang w:val="en-US" w:eastAsia="zh-CN"/>
              </w:rPr>
            </w:pPr>
            <w:r>
              <w:rPr>
                <w:lang w:val="en-US" w:eastAsia="zh-CN"/>
              </w:rPr>
              <w:t>0.7</w:t>
            </w:r>
          </w:p>
        </w:tc>
      </w:tr>
      <w:tr w:rsidR="00B31BF9" w14:paraId="6017A2AE"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5BFBE62B" w14:textId="77777777" w:rsidR="00B31BF9" w:rsidRDefault="00B31BF9">
            <w:pPr>
              <w:pStyle w:val="TAC"/>
              <w:rPr>
                <w:szCs w:val="18"/>
                <w:lang w:val="en-US" w:eastAsia="zh-CN"/>
              </w:rPr>
            </w:pPr>
            <w:r>
              <w:rPr>
                <w:rFonts w:eastAsia="DengXian"/>
                <w:lang w:val="en-US"/>
              </w:rPr>
              <w:t>CA_n26-n29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9B9E034" w14:textId="77777777" w:rsidR="00B31BF9" w:rsidRDefault="00B31BF9">
            <w:pPr>
              <w:pStyle w:val="TAC"/>
              <w:rPr>
                <w:szCs w:val="18"/>
                <w:lang w:val="en-US" w:eastAsia="zh-CN"/>
              </w:rPr>
            </w:pPr>
            <w:r>
              <w:rPr>
                <w:rFonts w:eastAsia="DengXian"/>
                <w:lang w:val="en-US" w:eastAsia="zh-CN"/>
              </w:rPr>
              <w:t>0.5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ADB09E7" w14:textId="77777777" w:rsidR="00B31BF9" w:rsidRDefault="00B31BF9">
            <w:pPr>
              <w:pStyle w:val="TAC"/>
              <w:rPr>
                <w:szCs w:val="18"/>
                <w:lang w:val="en-US" w:eastAsia="zh-CN"/>
              </w:rPr>
            </w:pPr>
            <w:r>
              <w:rPr>
                <w:rFonts w:cs="Arial"/>
                <w:szCs w:val="18"/>
                <w:lang w:val="en-US" w:eastAsia="zh-CN"/>
              </w:rPr>
              <w:t>N/A</w:t>
            </w:r>
          </w:p>
        </w:tc>
      </w:tr>
      <w:tr w:rsidR="00B31BF9" w14:paraId="4742B2AC"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05C8DD28" w14:textId="77777777" w:rsidR="00B31BF9" w:rsidRDefault="00B31BF9">
            <w:pPr>
              <w:pStyle w:val="TAC"/>
              <w:rPr>
                <w:szCs w:val="18"/>
                <w:lang w:val="en-US" w:eastAsia="zh-CN"/>
              </w:rPr>
            </w:pPr>
            <w:r>
              <w:rPr>
                <w:rFonts w:eastAsia="DengXian"/>
                <w:lang w:val="en-US"/>
              </w:rPr>
              <w:t>CA_n26-n48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5D9093F" w14:textId="77777777" w:rsidR="00B31BF9" w:rsidRDefault="00B31BF9">
            <w:pPr>
              <w:pStyle w:val="TAC"/>
              <w:rPr>
                <w:szCs w:val="18"/>
                <w:lang w:val="en-US" w:eastAsia="zh-CN"/>
              </w:rPr>
            </w:pPr>
            <w:r>
              <w:rPr>
                <w:rFonts w:eastAsia="DengXian"/>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24474D3" w14:textId="77777777" w:rsidR="00B31BF9" w:rsidRDefault="00B31BF9">
            <w:pPr>
              <w:pStyle w:val="TAC"/>
              <w:rPr>
                <w:szCs w:val="18"/>
                <w:lang w:val="en-US" w:eastAsia="zh-CN"/>
              </w:rPr>
            </w:pPr>
            <w:r>
              <w:rPr>
                <w:rFonts w:eastAsia="DengXian"/>
                <w:lang w:val="en-US" w:eastAsia="zh-CN"/>
              </w:rPr>
              <w:t>0.8</w:t>
            </w:r>
          </w:p>
        </w:tc>
      </w:tr>
      <w:tr w:rsidR="00B31BF9" w14:paraId="66B218FD"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64CD393D" w14:textId="77777777" w:rsidR="00B31BF9" w:rsidRDefault="00B31BF9">
            <w:pPr>
              <w:pStyle w:val="TAC"/>
              <w:rPr>
                <w:rFonts w:cs="Arial"/>
                <w:lang w:val="sv-SE" w:eastAsia="zh-CN"/>
              </w:rPr>
            </w:pPr>
            <w:r>
              <w:rPr>
                <w:szCs w:val="18"/>
                <w:lang w:val="en-US" w:eastAsia="zh-CN"/>
              </w:rPr>
              <w:t>CA</w:t>
            </w:r>
            <w:r>
              <w:rPr>
                <w:szCs w:val="18"/>
              </w:rPr>
              <w:t>_</w:t>
            </w:r>
            <w:r>
              <w:rPr>
                <w:szCs w:val="18"/>
                <w:lang w:val="en-US" w:eastAsia="zh-CN"/>
              </w:rPr>
              <w:t>n26</w:t>
            </w:r>
            <w:r>
              <w:rPr>
                <w:szCs w:val="18"/>
                <w:lang w:eastAsia="ja-JP"/>
              </w:rPr>
              <w:t>-n</w:t>
            </w:r>
            <w:r>
              <w:rPr>
                <w:szCs w:val="18"/>
                <w:lang w:val="en-US" w:eastAsia="zh-CN"/>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019C150" w14:textId="77777777" w:rsidR="00B31BF9" w:rsidRDefault="00B31BF9">
            <w:pPr>
              <w:pStyle w:val="TAC"/>
              <w:rPr>
                <w:rFonts w:cs="Arial"/>
                <w:lang w:val="sv-SE" w:eastAsia="zh-CN"/>
              </w:rPr>
            </w:pPr>
            <w:r>
              <w:rPr>
                <w:szCs w:val="18"/>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719DFF8" w14:textId="77777777" w:rsidR="00B31BF9" w:rsidRDefault="00B31BF9">
            <w:pPr>
              <w:pStyle w:val="TAC"/>
              <w:rPr>
                <w:rFonts w:cs="Arial"/>
                <w:lang w:val="sv-SE" w:eastAsia="zh-CN"/>
              </w:rPr>
            </w:pPr>
            <w:r>
              <w:rPr>
                <w:szCs w:val="18"/>
                <w:lang w:val="en-US" w:eastAsia="zh-CN"/>
              </w:rPr>
              <w:t>0.3</w:t>
            </w:r>
          </w:p>
        </w:tc>
      </w:tr>
      <w:tr w:rsidR="00B31BF9" w14:paraId="1340E0C0"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59759154" w14:textId="77777777" w:rsidR="00B31BF9" w:rsidRDefault="00B31BF9">
            <w:pPr>
              <w:pStyle w:val="TAC"/>
              <w:rPr>
                <w:lang w:val="sv-SE" w:eastAsia="zh-CN"/>
              </w:rPr>
            </w:pPr>
            <w:r>
              <w:rPr>
                <w:szCs w:val="18"/>
                <w:lang w:val="en-US" w:eastAsia="zh-CN"/>
              </w:rPr>
              <w:lastRenderedPageBreak/>
              <w:t>CA</w:t>
            </w:r>
            <w:r>
              <w:rPr>
                <w:szCs w:val="18"/>
              </w:rPr>
              <w:t>_</w:t>
            </w:r>
            <w:r>
              <w:rPr>
                <w:szCs w:val="18"/>
                <w:lang w:val="en-US" w:eastAsia="zh-CN"/>
              </w:rPr>
              <w:t>n26</w:t>
            </w:r>
            <w:r>
              <w:rPr>
                <w:szCs w:val="18"/>
                <w:lang w:eastAsia="ja-JP"/>
              </w:rPr>
              <w:t>-n</w:t>
            </w:r>
            <w:r>
              <w:rPr>
                <w:szCs w:val="18"/>
                <w:lang w:val="en-US" w:eastAsia="zh-CN"/>
              </w:rPr>
              <w:t>70</w:t>
            </w:r>
          </w:p>
        </w:tc>
        <w:tc>
          <w:tcPr>
            <w:tcW w:w="2952" w:type="dxa"/>
            <w:tcBorders>
              <w:top w:val="single" w:sz="4" w:space="0" w:color="auto"/>
              <w:left w:val="single" w:sz="4" w:space="0" w:color="auto"/>
              <w:bottom w:val="single" w:sz="4" w:space="0" w:color="auto"/>
              <w:right w:val="single" w:sz="4" w:space="0" w:color="auto"/>
            </w:tcBorders>
            <w:hideMark/>
          </w:tcPr>
          <w:p w14:paraId="0E55212E" w14:textId="77777777" w:rsidR="00B31BF9" w:rsidRDefault="00B31BF9">
            <w:pPr>
              <w:pStyle w:val="TAC"/>
              <w:rPr>
                <w:lang w:val="sv-SE" w:eastAsia="zh-CN"/>
              </w:rPr>
            </w:pPr>
            <w:r>
              <w:rPr>
                <w:szCs w:val="18"/>
                <w:lang w:val="en-US" w:eastAsia="zh-CN"/>
              </w:rPr>
              <w:t>0.3</w:t>
            </w:r>
          </w:p>
        </w:tc>
        <w:tc>
          <w:tcPr>
            <w:tcW w:w="2952" w:type="dxa"/>
            <w:tcBorders>
              <w:top w:val="single" w:sz="4" w:space="0" w:color="auto"/>
              <w:left w:val="single" w:sz="4" w:space="0" w:color="auto"/>
              <w:bottom w:val="single" w:sz="4" w:space="0" w:color="auto"/>
              <w:right w:val="single" w:sz="4" w:space="0" w:color="auto"/>
            </w:tcBorders>
            <w:hideMark/>
          </w:tcPr>
          <w:p w14:paraId="72E69722" w14:textId="77777777" w:rsidR="00B31BF9" w:rsidRDefault="00B31BF9">
            <w:pPr>
              <w:pStyle w:val="TAC"/>
              <w:rPr>
                <w:lang w:val="sv-SE" w:eastAsia="zh-CN"/>
              </w:rPr>
            </w:pPr>
            <w:r>
              <w:rPr>
                <w:szCs w:val="18"/>
                <w:lang w:val="en-US" w:eastAsia="zh-CN"/>
              </w:rPr>
              <w:t>0.3</w:t>
            </w:r>
          </w:p>
        </w:tc>
      </w:tr>
      <w:tr w:rsidR="00B31BF9" w14:paraId="03661E03"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3AFAE0B8" w14:textId="77777777" w:rsidR="00B31BF9" w:rsidRDefault="00B31BF9">
            <w:pPr>
              <w:pStyle w:val="TAC"/>
              <w:rPr>
                <w:szCs w:val="18"/>
                <w:lang w:val="en-US" w:eastAsia="zh-CN"/>
              </w:rPr>
            </w:pPr>
            <w:r>
              <w:rPr>
                <w:rFonts w:eastAsia="DengXian"/>
                <w:lang w:val="en-US"/>
              </w:rPr>
              <w:t>CA_n26-n71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58BCACF" w14:textId="77777777" w:rsidR="00B31BF9" w:rsidRDefault="00B31BF9">
            <w:pPr>
              <w:pStyle w:val="TAC"/>
              <w:rPr>
                <w:szCs w:val="18"/>
                <w:lang w:val="en-US" w:eastAsia="zh-CN"/>
              </w:rPr>
            </w:pPr>
            <w:r>
              <w:rPr>
                <w:rFonts w:eastAsia="DengXian"/>
                <w:lang w:val="en-US" w:eastAsia="zh-CN"/>
              </w:rPr>
              <w:t>0.5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EF04A7B" w14:textId="77777777" w:rsidR="00B31BF9" w:rsidRDefault="00B31BF9">
            <w:pPr>
              <w:pStyle w:val="TAC"/>
              <w:rPr>
                <w:szCs w:val="18"/>
                <w:lang w:val="en-US" w:eastAsia="zh-CN"/>
              </w:rPr>
            </w:pPr>
            <w:r>
              <w:rPr>
                <w:rFonts w:eastAsia="DengXian"/>
                <w:lang w:val="en-US" w:eastAsia="zh-CN"/>
              </w:rPr>
              <w:t>0.5</w:t>
            </w:r>
          </w:p>
        </w:tc>
      </w:tr>
      <w:tr w:rsidR="00B31BF9" w14:paraId="52B23137"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7F9A1DF2" w14:textId="77777777" w:rsidR="00B31BF9" w:rsidRDefault="00B31BF9">
            <w:pPr>
              <w:pStyle w:val="TAC"/>
              <w:rPr>
                <w:rFonts w:cs="Arial"/>
                <w:lang w:val="sv-SE" w:eastAsia="zh-CN"/>
              </w:rPr>
            </w:pPr>
            <w:r>
              <w:rPr>
                <w:rFonts w:cs="Arial"/>
                <w:lang w:val="sv-SE" w:eastAsia="zh-CN"/>
              </w:rPr>
              <w:t>CA_n26-n77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67BCA58" w14:textId="77777777" w:rsidR="00B31BF9" w:rsidRDefault="00B31BF9">
            <w:pPr>
              <w:pStyle w:val="TAC"/>
              <w:rPr>
                <w:rFonts w:cs="Arial"/>
                <w:lang w:val="en-US" w:eastAsia="zh-CN"/>
              </w:rPr>
            </w:pPr>
            <w:r>
              <w:rPr>
                <w:rFonts w:cs="Arial"/>
                <w:lang w:val="en-US" w:eastAsia="zh-CN"/>
              </w:rPr>
              <w:t>0.3</w:t>
            </w:r>
          </w:p>
        </w:tc>
        <w:tc>
          <w:tcPr>
            <w:tcW w:w="2952" w:type="dxa"/>
            <w:tcBorders>
              <w:top w:val="single" w:sz="4" w:space="0" w:color="auto"/>
              <w:left w:val="single" w:sz="4" w:space="0" w:color="auto"/>
              <w:bottom w:val="single" w:sz="4" w:space="0" w:color="auto"/>
              <w:right w:val="single" w:sz="4" w:space="0" w:color="auto"/>
            </w:tcBorders>
            <w:hideMark/>
          </w:tcPr>
          <w:p w14:paraId="660E6E81" w14:textId="77777777" w:rsidR="00B31BF9" w:rsidRDefault="00B31BF9">
            <w:pPr>
              <w:pStyle w:val="TAC"/>
              <w:rPr>
                <w:rFonts w:cs="Arial"/>
                <w:lang w:val="en-US" w:eastAsia="zh-CN"/>
              </w:rPr>
            </w:pPr>
            <w:r>
              <w:rPr>
                <w:szCs w:val="18"/>
                <w:lang w:eastAsia="ja-JP"/>
              </w:rPr>
              <w:t>0.</w:t>
            </w:r>
            <w:r>
              <w:rPr>
                <w:szCs w:val="18"/>
                <w:lang w:val="en-US" w:eastAsia="zh-CN"/>
              </w:rPr>
              <w:t>8</w:t>
            </w:r>
          </w:p>
        </w:tc>
      </w:tr>
      <w:tr w:rsidR="00B31BF9" w14:paraId="73F53045"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1916E978" w14:textId="77777777" w:rsidR="00B31BF9" w:rsidRDefault="00B31BF9">
            <w:pPr>
              <w:pStyle w:val="TAC"/>
              <w:rPr>
                <w:szCs w:val="18"/>
                <w:lang w:val="en-US" w:eastAsia="zh-CN"/>
              </w:rPr>
            </w:pPr>
            <w:r>
              <w:rPr>
                <w:rFonts w:cs="Arial"/>
                <w:lang w:val="sv-SE" w:eastAsia="zh-CN"/>
              </w:rPr>
              <w:t>CA_n26-n78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F0755F2" w14:textId="77777777" w:rsidR="00B31BF9" w:rsidRDefault="00B31BF9">
            <w:pPr>
              <w:pStyle w:val="TAC"/>
              <w:rPr>
                <w:rFonts w:cs="Arial"/>
                <w:lang w:val="en-US" w:eastAsia="zh-CN"/>
              </w:rPr>
            </w:pPr>
            <w:r>
              <w:rPr>
                <w:szCs w:val="18"/>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778E4FA" w14:textId="77777777" w:rsidR="00B31BF9" w:rsidRDefault="00B31BF9">
            <w:pPr>
              <w:pStyle w:val="TAC"/>
              <w:rPr>
                <w:rFonts w:cs="Arial"/>
                <w:lang w:val="en-US" w:eastAsia="zh-CN"/>
              </w:rPr>
            </w:pPr>
            <w:r>
              <w:rPr>
                <w:szCs w:val="18"/>
                <w:lang w:val="en-US" w:eastAsia="zh-CN"/>
              </w:rPr>
              <w:t>0.8</w:t>
            </w:r>
          </w:p>
        </w:tc>
      </w:tr>
      <w:tr w:rsidR="00B31BF9" w14:paraId="2718AC2A"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2049C52C" w14:textId="77777777" w:rsidR="00B31BF9" w:rsidRDefault="00B31BF9">
            <w:pPr>
              <w:pStyle w:val="TAC"/>
              <w:rPr>
                <w:rFonts w:cs="Arial"/>
                <w:bCs/>
                <w:szCs w:val="18"/>
                <w:lang w:val="en-US" w:eastAsia="en-GB"/>
              </w:rPr>
            </w:pPr>
            <w:r>
              <w:rPr>
                <w:rFonts w:cs="Arial"/>
                <w:lang w:val="en-US" w:eastAsia="zh-CN"/>
              </w:rPr>
              <w:t>CA_n28-n34</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91DF76F" w14:textId="77777777" w:rsidR="00B31BF9" w:rsidRDefault="00B31BF9">
            <w:pPr>
              <w:pStyle w:val="TAC"/>
              <w:rPr>
                <w:lang w:val="en-US" w:eastAsia="zh-CN"/>
              </w:rPr>
            </w:pPr>
            <w:r>
              <w:rPr>
                <w:rFonts w:cs="Arial"/>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DAA3DFC" w14:textId="77777777" w:rsidR="00B31BF9" w:rsidRDefault="00B31BF9">
            <w:pPr>
              <w:pStyle w:val="TAC"/>
              <w:rPr>
                <w:rFonts w:cs="Arial"/>
                <w:bCs/>
                <w:szCs w:val="18"/>
                <w:lang w:val="en-US" w:eastAsia="zh-CN"/>
              </w:rPr>
            </w:pPr>
            <w:r>
              <w:rPr>
                <w:rFonts w:cs="Arial"/>
                <w:lang w:eastAsia="zh-CN"/>
              </w:rPr>
              <w:t>0.</w:t>
            </w:r>
            <w:r>
              <w:rPr>
                <w:rFonts w:cs="Arial"/>
                <w:lang w:val="en-US" w:eastAsia="zh-CN"/>
              </w:rPr>
              <w:t>3</w:t>
            </w:r>
          </w:p>
        </w:tc>
      </w:tr>
      <w:tr w:rsidR="00B31BF9" w14:paraId="395C873F"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789182E6" w14:textId="77777777" w:rsidR="00B31BF9" w:rsidRDefault="00B31BF9">
            <w:pPr>
              <w:pStyle w:val="TAC"/>
              <w:rPr>
                <w:rFonts w:cs="Arial"/>
                <w:szCs w:val="18"/>
                <w:lang w:val="sv-SE" w:eastAsia="zh-CN"/>
              </w:rPr>
            </w:pPr>
            <w:r>
              <w:rPr>
                <w:rFonts w:cs="Arial"/>
                <w:bCs/>
                <w:szCs w:val="18"/>
                <w:lang w:val="en-US"/>
              </w:rPr>
              <w:t>CA_n28-n38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157A1E0" w14:textId="77777777" w:rsidR="00B31BF9" w:rsidRDefault="00B31BF9">
            <w:pPr>
              <w:pStyle w:val="TAC"/>
              <w:rPr>
                <w:rFonts w:cs="Arial"/>
                <w:bCs/>
                <w:szCs w:val="18"/>
                <w:lang w:val="sv-SE" w:eastAsia="zh-CN"/>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hideMark/>
          </w:tcPr>
          <w:p w14:paraId="19E9CCA5" w14:textId="77777777" w:rsidR="00B31BF9" w:rsidRDefault="00B31BF9">
            <w:pPr>
              <w:pStyle w:val="TAC"/>
              <w:rPr>
                <w:rFonts w:cs="Arial"/>
                <w:bCs/>
                <w:szCs w:val="18"/>
                <w:lang w:val="sv-SE" w:eastAsia="zh-CN"/>
              </w:rPr>
            </w:pPr>
            <w:r>
              <w:rPr>
                <w:rFonts w:cs="Arial"/>
                <w:bCs/>
                <w:szCs w:val="18"/>
                <w:lang w:val="en-US" w:eastAsia="zh-CN"/>
              </w:rPr>
              <w:t>0.3</w:t>
            </w:r>
          </w:p>
        </w:tc>
      </w:tr>
      <w:tr w:rsidR="00B31BF9" w14:paraId="4C37726C"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2DBD4ECC" w14:textId="77777777" w:rsidR="00B31BF9" w:rsidRDefault="00B31BF9">
            <w:pPr>
              <w:pStyle w:val="TAC"/>
              <w:rPr>
                <w:rFonts w:cs="Arial"/>
                <w:lang w:val="sv-SE" w:eastAsia="zh-CN"/>
              </w:rPr>
            </w:pPr>
            <w:r>
              <w:rPr>
                <w:rFonts w:cs="Arial"/>
                <w:lang w:val="en-US" w:eastAsia="zh-CN"/>
              </w:rPr>
              <w:t>CA_n28-n39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284AE3E" w14:textId="77777777" w:rsidR="00B31BF9" w:rsidRDefault="00B31BF9">
            <w:pPr>
              <w:pStyle w:val="TAC"/>
              <w:rPr>
                <w:lang w:val="en-US" w:eastAsia="zh-CN"/>
              </w:rPr>
            </w:pPr>
            <w:r>
              <w:rPr>
                <w:rFonts w:cs="Arial"/>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71D5AF6" w14:textId="77777777" w:rsidR="00B31BF9" w:rsidRDefault="00B31BF9">
            <w:pPr>
              <w:pStyle w:val="TAC"/>
              <w:rPr>
                <w:rFonts w:cs="Arial"/>
                <w:bCs/>
                <w:szCs w:val="18"/>
                <w:lang w:val="en-US" w:eastAsia="en-GB"/>
              </w:rPr>
            </w:pPr>
            <w:r>
              <w:rPr>
                <w:rFonts w:cs="Arial"/>
                <w:lang w:eastAsia="zh-CN"/>
              </w:rPr>
              <w:t>0.</w:t>
            </w:r>
            <w:r>
              <w:rPr>
                <w:rFonts w:cs="Arial"/>
                <w:lang w:val="en-US" w:eastAsia="zh-CN"/>
              </w:rPr>
              <w:t>3</w:t>
            </w:r>
          </w:p>
        </w:tc>
      </w:tr>
      <w:tr w:rsidR="00B31BF9" w14:paraId="0D4D005B"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062D7806" w14:textId="77777777" w:rsidR="00B31BF9" w:rsidRDefault="00B31BF9">
            <w:pPr>
              <w:pStyle w:val="TAC"/>
              <w:rPr>
                <w:lang w:val="en-US"/>
              </w:rPr>
            </w:pPr>
            <w:r>
              <w:rPr>
                <w:rFonts w:cs="Arial"/>
                <w:lang w:val="sv-SE" w:eastAsia="zh-CN"/>
              </w:rPr>
              <w:t>CA_n28-n40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962290B" w14:textId="77777777" w:rsidR="00B31BF9" w:rsidRDefault="00B31BF9">
            <w:pPr>
              <w:pStyle w:val="TAC"/>
              <w:rPr>
                <w:lang w:val="en-US"/>
              </w:rPr>
            </w:pPr>
            <w:r>
              <w:rPr>
                <w:rFonts w:cs="Arial"/>
                <w:lang w:val="sv-SE" w:eastAsia="zh-CN"/>
              </w:rPr>
              <w:t>0.3</w:t>
            </w:r>
          </w:p>
        </w:tc>
        <w:tc>
          <w:tcPr>
            <w:tcW w:w="2952" w:type="dxa"/>
            <w:tcBorders>
              <w:top w:val="single" w:sz="4" w:space="0" w:color="auto"/>
              <w:left w:val="single" w:sz="4" w:space="0" w:color="auto"/>
              <w:bottom w:val="single" w:sz="4" w:space="0" w:color="auto"/>
              <w:right w:val="single" w:sz="4" w:space="0" w:color="auto"/>
            </w:tcBorders>
            <w:hideMark/>
          </w:tcPr>
          <w:p w14:paraId="65CD3A93" w14:textId="77777777" w:rsidR="00B31BF9" w:rsidRDefault="00B31BF9">
            <w:pPr>
              <w:pStyle w:val="TAC"/>
              <w:rPr>
                <w:lang w:val="en-US"/>
              </w:rPr>
            </w:pPr>
            <w:r>
              <w:rPr>
                <w:rFonts w:cs="Arial"/>
                <w:lang w:val="sv-SE" w:eastAsia="zh-CN"/>
              </w:rPr>
              <w:t>0.3</w:t>
            </w:r>
          </w:p>
        </w:tc>
      </w:tr>
      <w:tr w:rsidR="00B31BF9" w14:paraId="50B80FE3"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5E136C90" w14:textId="77777777" w:rsidR="00B31BF9" w:rsidRDefault="00B31BF9">
            <w:pPr>
              <w:pStyle w:val="TAC"/>
              <w:rPr>
                <w:lang w:val="en-US" w:eastAsia="zh-CN"/>
              </w:rPr>
            </w:pPr>
            <w:r>
              <w:rPr>
                <w:lang w:val="en-US"/>
              </w:rPr>
              <w:t>CA_n28-n41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A38B16C" w14:textId="77777777" w:rsidR="00B31BF9" w:rsidRDefault="00B31BF9">
            <w:pPr>
              <w:pStyle w:val="TAC"/>
              <w:rPr>
                <w:lang w:val="en-US" w:eastAsia="zh-CN"/>
              </w:rPr>
            </w:pPr>
            <w:r>
              <w:rPr>
                <w:lang w:val="en-US"/>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BFB3F4B" w14:textId="77777777" w:rsidR="00B31BF9" w:rsidRDefault="00B31BF9">
            <w:pPr>
              <w:pStyle w:val="TAC"/>
              <w:rPr>
                <w:lang w:val="en-US" w:eastAsia="zh-CN"/>
              </w:rPr>
            </w:pPr>
            <w:r>
              <w:rPr>
                <w:lang w:val="en-US"/>
              </w:rPr>
              <w:t>0.3</w:t>
            </w:r>
          </w:p>
        </w:tc>
      </w:tr>
      <w:tr w:rsidR="00B31BF9" w14:paraId="72BB2509"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40466A08" w14:textId="77777777" w:rsidR="00B31BF9" w:rsidRDefault="00B31BF9">
            <w:pPr>
              <w:pStyle w:val="TAC"/>
              <w:rPr>
                <w:lang w:val="en-US" w:eastAsia="en-GB"/>
              </w:rPr>
            </w:pPr>
            <w:r>
              <w:rPr>
                <w:lang w:val="en-US" w:eastAsia="zh-CN"/>
              </w:rPr>
              <w:t>CA_n28-n50</w:t>
            </w:r>
          </w:p>
        </w:tc>
        <w:tc>
          <w:tcPr>
            <w:tcW w:w="2952" w:type="dxa"/>
            <w:tcBorders>
              <w:top w:val="single" w:sz="4" w:space="0" w:color="auto"/>
              <w:left w:val="single" w:sz="4" w:space="0" w:color="auto"/>
              <w:bottom w:val="single" w:sz="4" w:space="0" w:color="auto"/>
              <w:right w:val="single" w:sz="4" w:space="0" w:color="auto"/>
            </w:tcBorders>
            <w:hideMark/>
          </w:tcPr>
          <w:p w14:paraId="685E8454" w14:textId="77777777" w:rsidR="00B31BF9" w:rsidRDefault="00B31BF9">
            <w:pPr>
              <w:pStyle w:val="TAC"/>
              <w:rPr>
                <w:lang w:val="fr-FR" w:eastAsia="ja-JP"/>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D07790A" w14:textId="77777777" w:rsidR="00B31BF9" w:rsidRDefault="00B31BF9">
            <w:pPr>
              <w:pStyle w:val="TAC"/>
              <w:rPr>
                <w:lang w:eastAsia="ja-JP"/>
              </w:rPr>
            </w:pPr>
            <w:r>
              <w:rPr>
                <w:lang w:val="en-US" w:eastAsia="zh-CN"/>
              </w:rPr>
              <w:t>0.4</w:t>
            </w:r>
          </w:p>
        </w:tc>
      </w:tr>
      <w:tr w:rsidR="00B31BF9" w14:paraId="28473D52"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1088B126" w14:textId="77777777" w:rsidR="00B31BF9" w:rsidRDefault="00B31BF9">
            <w:pPr>
              <w:pStyle w:val="TAC"/>
              <w:rPr>
                <w:lang w:val="en-US" w:eastAsia="en-GB"/>
              </w:rPr>
            </w:pPr>
            <w:r>
              <w:rPr>
                <w:rFonts w:eastAsia="MS Mincho" w:cs="Arial"/>
                <w:bCs/>
                <w:szCs w:val="18"/>
                <w:lang w:val="en-US"/>
              </w:rPr>
              <w:t>CA_n28-n71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700C16A" w14:textId="77777777" w:rsidR="00B31BF9" w:rsidRDefault="00B31BF9">
            <w:pPr>
              <w:pStyle w:val="TAC"/>
              <w:rPr>
                <w:lang w:val="en-US" w:eastAsia="zh-CN"/>
              </w:rPr>
            </w:pPr>
            <w:r>
              <w:rPr>
                <w:lang w:val="en-US" w:eastAsia="zh-CN"/>
              </w:rPr>
              <w:t>1.1</w:t>
            </w:r>
          </w:p>
        </w:tc>
        <w:tc>
          <w:tcPr>
            <w:tcW w:w="2952" w:type="dxa"/>
            <w:tcBorders>
              <w:top w:val="single" w:sz="4" w:space="0" w:color="auto"/>
              <w:left w:val="single" w:sz="4" w:space="0" w:color="auto"/>
              <w:bottom w:val="single" w:sz="4" w:space="0" w:color="auto"/>
              <w:right w:val="single" w:sz="4" w:space="0" w:color="auto"/>
            </w:tcBorders>
            <w:hideMark/>
          </w:tcPr>
          <w:p w14:paraId="2308EBB5" w14:textId="77777777" w:rsidR="00B31BF9" w:rsidRDefault="00B31BF9">
            <w:pPr>
              <w:pStyle w:val="TAC"/>
              <w:rPr>
                <w:lang w:val="en-US" w:eastAsia="zh-CN"/>
              </w:rPr>
            </w:pPr>
            <w:r>
              <w:rPr>
                <w:rFonts w:eastAsia="MS Mincho" w:cs="Arial"/>
                <w:bCs/>
                <w:szCs w:val="18"/>
                <w:lang w:val="en-US" w:eastAsia="zh-CN"/>
              </w:rPr>
              <w:t>1.1</w:t>
            </w:r>
          </w:p>
        </w:tc>
      </w:tr>
      <w:tr w:rsidR="00B31BF9" w14:paraId="6986907A"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50083FF7" w14:textId="77777777" w:rsidR="00B31BF9" w:rsidRDefault="00B31BF9">
            <w:pPr>
              <w:pStyle w:val="TAC"/>
              <w:rPr>
                <w:lang w:val="en-US" w:eastAsia="en-GB"/>
              </w:rPr>
            </w:pPr>
            <w:r>
              <w:rPr>
                <w:rFonts w:eastAsia="MS Mincho" w:cs="Arial"/>
                <w:bCs/>
                <w:szCs w:val="18"/>
                <w:lang w:val="en-US"/>
              </w:rPr>
              <w:t>CA_n28-n74</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78AC404" w14:textId="77777777" w:rsidR="00B31BF9" w:rsidRDefault="00B31BF9">
            <w:pPr>
              <w:pStyle w:val="TAC"/>
              <w:rPr>
                <w:lang w:val="en-US" w:eastAsia="zh-CN"/>
              </w:rPr>
            </w:pPr>
            <w:r>
              <w:rPr>
                <w:lang w:val="en-US" w:eastAsia="zh-CN"/>
              </w:rPr>
              <w:t>0.6</w:t>
            </w:r>
          </w:p>
        </w:tc>
        <w:tc>
          <w:tcPr>
            <w:tcW w:w="2952" w:type="dxa"/>
            <w:tcBorders>
              <w:top w:val="single" w:sz="4" w:space="0" w:color="auto"/>
              <w:left w:val="single" w:sz="4" w:space="0" w:color="auto"/>
              <w:bottom w:val="single" w:sz="4" w:space="0" w:color="auto"/>
              <w:right w:val="single" w:sz="4" w:space="0" w:color="auto"/>
            </w:tcBorders>
            <w:hideMark/>
          </w:tcPr>
          <w:p w14:paraId="518EACC3" w14:textId="77777777" w:rsidR="00B31BF9" w:rsidRDefault="00B31BF9">
            <w:pPr>
              <w:pStyle w:val="TAC"/>
              <w:rPr>
                <w:lang w:val="en-US" w:eastAsia="zh-CN"/>
              </w:rPr>
            </w:pPr>
            <w:r>
              <w:rPr>
                <w:rFonts w:eastAsia="MS Mincho" w:cs="Arial"/>
                <w:bCs/>
                <w:szCs w:val="18"/>
                <w:lang w:val="en-US" w:eastAsia="zh-CN"/>
              </w:rPr>
              <w:t>0.4</w:t>
            </w:r>
          </w:p>
        </w:tc>
      </w:tr>
      <w:tr w:rsidR="00B31BF9" w14:paraId="066AFD9D"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6A6177C7" w14:textId="77777777" w:rsidR="00B31BF9" w:rsidRDefault="00B31BF9">
            <w:pPr>
              <w:pStyle w:val="TAC"/>
              <w:rPr>
                <w:lang w:val="en-US" w:eastAsia="en-GB"/>
              </w:rPr>
            </w:pPr>
            <w:r>
              <w:rPr>
                <w:lang w:val="en-US"/>
              </w:rPr>
              <w:t>CA_n28-n75</w:t>
            </w:r>
          </w:p>
        </w:tc>
        <w:tc>
          <w:tcPr>
            <w:tcW w:w="2952" w:type="dxa"/>
            <w:tcBorders>
              <w:top w:val="single" w:sz="4" w:space="0" w:color="auto"/>
              <w:left w:val="single" w:sz="4" w:space="0" w:color="auto"/>
              <w:bottom w:val="single" w:sz="4" w:space="0" w:color="auto"/>
              <w:right w:val="single" w:sz="4" w:space="0" w:color="auto"/>
            </w:tcBorders>
            <w:hideMark/>
          </w:tcPr>
          <w:p w14:paraId="383CF6DE" w14:textId="77777777" w:rsidR="00B31BF9" w:rsidRDefault="00B31BF9">
            <w:pPr>
              <w:pStyle w:val="TAC"/>
              <w:rPr>
                <w:lang w:val="en-US" w:eastAsia="ja-JP"/>
              </w:rPr>
            </w:pPr>
            <w:r>
              <w:rPr>
                <w:lang w:val="en-US" w:eastAsia="ja-JP"/>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5D779DE" w14:textId="77777777" w:rsidR="00B31BF9" w:rsidRDefault="00B31BF9">
            <w:pPr>
              <w:pStyle w:val="TAC"/>
              <w:rPr>
                <w:lang w:val="en-US" w:eastAsia="en-GB"/>
              </w:rPr>
            </w:pPr>
            <w:r>
              <w:rPr>
                <w:rFonts w:cs="Arial"/>
                <w:szCs w:val="18"/>
                <w:lang w:val="en-US" w:eastAsia="zh-CN"/>
              </w:rPr>
              <w:t>N/A</w:t>
            </w:r>
          </w:p>
        </w:tc>
      </w:tr>
      <w:tr w:rsidR="00B31BF9" w14:paraId="4940DB00"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519019D8" w14:textId="77777777" w:rsidR="00B31BF9" w:rsidRDefault="00B31BF9">
            <w:pPr>
              <w:pStyle w:val="TAC"/>
            </w:pPr>
            <w:r>
              <w:rPr>
                <w:lang w:val="en-US" w:eastAsia="zh-CN"/>
              </w:rPr>
              <w:t>CA_n28-n77</w:t>
            </w:r>
          </w:p>
        </w:tc>
        <w:tc>
          <w:tcPr>
            <w:tcW w:w="2952" w:type="dxa"/>
            <w:tcBorders>
              <w:top w:val="single" w:sz="4" w:space="0" w:color="auto"/>
              <w:left w:val="single" w:sz="4" w:space="0" w:color="auto"/>
              <w:bottom w:val="single" w:sz="4" w:space="0" w:color="auto"/>
              <w:right w:val="single" w:sz="4" w:space="0" w:color="auto"/>
            </w:tcBorders>
            <w:hideMark/>
          </w:tcPr>
          <w:p w14:paraId="203C5AF2" w14:textId="77777777" w:rsidR="00B31BF9" w:rsidRDefault="00B31BF9">
            <w:pPr>
              <w:pStyle w:val="TAC"/>
              <w:rPr>
                <w:lang w:eastAsia="ja-JP"/>
              </w:rPr>
            </w:pPr>
            <w:r>
              <w:rPr>
                <w:lang w:val="en-US" w:eastAsia="zh-CN"/>
              </w:rPr>
              <w:t>0.5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679C9D5" w14:textId="77777777" w:rsidR="00B31BF9" w:rsidRDefault="00B31BF9">
            <w:pPr>
              <w:pStyle w:val="TAC"/>
              <w:rPr>
                <w:lang w:eastAsia="en-GB"/>
              </w:rPr>
            </w:pPr>
            <w:r>
              <w:rPr>
                <w:lang w:val="en-US" w:eastAsia="zh-CN"/>
              </w:rPr>
              <w:t>0.8</w:t>
            </w:r>
          </w:p>
        </w:tc>
      </w:tr>
      <w:tr w:rsidR="00B31BF9" w14:paraId="6F526112"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581E7B0C" w14:textId="77777777" w:rsidR="00B31BF9" w:rsidRDefault="00B31BF9">
            <w:pPr>
              <w:pStyle w:val="TAC"/>
            </w:pPr>
            <w:r>
              <w:rPr>
                <w:lang w:val="en-US"/>
              </w:rPr>
              <w:t>CA_n28</w:t>
            </w:r>
            <w:r>
              <w:t>-</w:t>
            </w:r>
            <w:r>
              <w:rPr>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2463525A" w14:textId="77777777" w:rsidR="00B31BF9" w:rsidRDefault="00B31BF9">
            <w:pPr>
              <w:pStyle w:val="TAC"/>
              <w:rPr>
                <w:lang w:eastAsia="ja-JP"/>
              </w:rPr>
            </w:pPr>
            <w:r>
              <w:rPr>
                <w:lang w:val="fr-FR" w:eastAsia="ja-JP"/>
              </w:rPr>
              <w:t>0.5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15B1C1E" w14:textId="77777777" w:rsidR="00B31BF9" w:rsidRDefault="00B31BF9">
            <w:pPr>
              <w:pStyle w:val="TAC"/>
              <w:rPr>
                <w:lang w:eastAsia="en-GB"/>
              </w:rPr>
            </w:pPr>
            <w:r>
              <w:rPr>
                <w:lang w:eastAsia="ja-JP"/>
              </w:rPr>
              <w:t>0.8</w:t>
            </w:r>
          </w:p>
        </w:tc>
      </w:tr>
      <w:tr w:rsidR="00B31BF9" w14:paraId="6DB71823"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hideMark/>
          </w:tcPr>
          <w:p w14:paraId="4662D5E4" w14:textId="77777777" w:rsidR="00B31BF9" w:rsidRDefault="00B31BF9">
            <w:pPr>
              <w:pStyle w:val="TAC"/>
            </w:pPr>
            <w:r>
              <w:rPr>
                <w:lang w:val="en-US"/>
              </w:rPr>
              <w:t>CA_n28-n79</w:t>
            </w:r>
          </w:p>
        </w:tc>
        <w:tc>
          <w:tcPr>
            <w:tcW w:w="2952" w:type="dxa"/>
            <w:tcBorders>
              <w:top w:val="single" w:sz="4" w:space="0" w:color="auto"/>
              <w:left w:val="single" w:sz="4" w:space="0" w:color="auto"/>
              <w:bottom w:val="single" w:sz="4" w:space="0" w:color="auto"/>
              <w:right w:val="single" w:sz="4" w:space="0" w:color="auto"/>
            </w:tcBorders>
            <w:hideMark/>
          </w:tcPr>
          <w:p w14:paraId="58B46A76" w14:textId="77777777" w:rsidR="00B31BF9" w:rsidRDefault="00B31BF9">
            <w:pPr>
              <w:pStyle w:val="TAC"/>
              <w:rPr>
                <w:lang w:eastAsia="ja-JP"/>
              </w:rPr>
            </w:pPr>
            <w:r>
              <w:rPr>
                <w:lang w:val="en-US"/>
              </w:rPr>
              <w:t>0.5</w:t>
            </w:r>
          </w:p>
        </w:tc>
        <w:tc>
          <w:tcPr>
            <w:tcW w:w="2952" w:type="dxa"/>
            <w:tcBorders>
              <w:top w:val="single" w:sz="4" w:space="0" w:color="auto"/>
              <w:left w:val="single" w:sz="4" w:space="0" w:color="auto"/>
              <w:bottom w:val="single" w:sz="4" w:space="0" w:color="auto"/>
              <w:right w:val="single" w:sz="4" w:space="0" w:color="auto"/>
            </w:tcBorders>
            <w:hideMark/>
          </w:tcPr>
          <w:p w14:paraId="1C651A85" w14:textId="77777777" w:rsidR="00B31BF9" w:rsidRDefault="00B31BF9">
            <w:pPr>
              <w:pStyle w:val="TAC"/>
              <w:rPr>
                <w:lang w:eastAsia="ja-JP"/>
              </w:rPr>
            </w:pPr>
            <w:r>
              <w:rPr>
                <w:lang w:val="en-US" w:eastAsia="zh-CN"/>
              </w:rPr>
              <w:t>0.8</w:t>
            </w:r>
          </w:p>
        </w:tc>
      </w:tr>
      <w:tr w:rsidR="00B31BF9" w14:paraId="4312EFD5"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2425DCEB" w14:textId="77777777" w:rsidR="00B31BF9" w:rsidRDefault="00B31BF9">
            <w:pPr>
              <w:pStyle w:val="TAC"/>
              <w:rPr>
                <w:rFonts w:cs="Arial"/>
                <w:lang w:val="sv-SE" w:eastAsia="zh-CN"/>
              </w:rPr>
            </w:pPr>
            <w:r>
              <w:rPr>
                <w:rFonts w:cs="Arial"/>
                <w:lang w:val="en-US" w:eastAsia="zh-CN"/>
              </w:rPr>
              <w:t>CA</w:t>
            </w:r>
            <w:r>
              <w:rPr>
                <w:rFonts w:cs="Arial"/>
              </w:rPr>
              <w:t>_</w:t>
            </w:r>
            <w:r>
              <w:rPr>
                <w:rFonts w:cs="Arial"/>
                <w:lang w:val="en-US" w:eastAsia="zh-CN"/>
              </w:rPr>
              <w:t>n28-n94</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B98F3EB" w14:textId="77777777" w:rsidR="00B31BF9" w:rsidRDefault="00B31BF9">
            <w:pPr>
              <w:pStyle w:val="TAC"/>
              <w:rPr>
                <w:rFonts w:eastAsiaTheme="minorEastAsia" w:cs="Arial"/>
                <w:lang w:val="sv-SE" w:eastAsia="zh-CN"/>
              </w:rPr>
            </w:pPr>
            <w:r>
              <w:rPr>
                <w:rFonts w:eastAsiaTheme="minorEastAsia" w:cs="Arial"/>
                <w:lang w:val="en-US" w:eastAsia="zh-CN"/>
              </w:rPr>
              <w:t>0.5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5D26254" w14:textId="77777777" w:rsidR="00B31BF9" w:rsidRDefault="00B31BF9">
            <w:pPr>
              <w:pStyle w:val="TAC"/>
              <w:rPr>
                <w:rFonts w:eastAsiaTheme="minorEastAsia" w:cs="Arial"/>
                <w:lang w:val="sv-SE" w:eastAsia="zh-CN"/>
              </w:rPr>
            </w:pPr>
            <w:r>
              <w:rPr>
                <w:rFonts w:eastAsiaTheme="minorEastAsia" w:cs="Arial"/>
                <w:lang w:val="en-US" w:eastAsia="zh-CN"/>
              </w:rPr>
              <w:t>0.6</w:t>
            </w:r>
          </w:p>
        </w:tc>
      </w:tr>
      <w:tr w:rsidR="00B31BF9" w14:paraId="62808F5D"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48878483" w14:textId="77777777" w:rsidR="00B31BF9" w:rsidRDefault="00B31BF9">
            <w:pPr>
              <w:pStyle w:val="TAC"/>
              <w:rPr>
                <w:rFonts w:eastAsia="Times New Roman" w:cs="Arial"/>
                <w:lang w:val="sv-SE" w:eastAsia="zh-CN"/>
              </w:rPr>
            </w:pPr>
            <w:r>
              <w:rPr>
                <w:lang w:val="en-US"/>
              </w:rPr>
              <w:t>CA_n28-n102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1F37008" w14:textId="77777777" w:rsidR="00B31BF9" w:rsidRDefault="00B31BF9">
            <w:pPr>
              <w:pStyle w:val="TAC"/>
              <w:rPr>
                <w:rFonts w:cs="Arial"/>
                <w:lang w:val="sv-SE" w:eastAsia="zh-CN"/>
              </w:rPr>
            </w:pPr>
            <w:r>
              <w:rPr>
                <w:lang w:val="en-US" w:eastAsia="zh-CN"/>
              </w:rPr>
              <w:t>0.5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31D9F99" w14:textId="77777777" w:rsidR="00B31BF9" w:rsidRDefault="00B31BF9">
            <w:pPr>
              <w:pStyle w:val="TAC"/>
              <w:rPr>
                <w:rFonts w:cs="Arial"/>
                <w:lang w:val="sv-SE" w:eastAsia="zh-CN"/>
              </w:rPr>
            </w:pPr>
            <w:r>
              <w:rPr>
                <w:lang w:val="en-US" w:eastAsia="zh-CN"/>
              </w:rPr>
              <w:t>0.8</w:t>
            </w:r>
          </w:p>
        </w:tc>
      </w:tr>
      <w:tr w:rsidR="00B31BF9" w14:paraId="1BF12B19"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7908DA5E" w14:textId="77777777" w:rsidR="00B31BF9" w:rsidRDefault="00B31BF9">
            <w:pPr>
              <w:pStyle w:val="TAC"/>
              <w:rPr>
                <w:rFonts w:cs="Arial"/>
                <w:lang w:val="sv-SE" w:eastAsia="zh-CN"/>
              </w:rPr>
            </w:pPr>
            <w:r>
              <w:rPr>
                <w:lang w:val="en-US"/>
              </w:rPr>
              <w:t>CA_n28-n105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3AE4474" w14:textId="77777777" w:rsidR="00B31BF9" w:rsidRDefault="00B31BF9">
            <w:pPr>
              <w:pStyle w:val="TAC"/>
              <w:rPr>
                <w:rFonts w:cs="Arial"/>
                <w:szCs w:val="18"/>
                <w:lang w:val="en-US" w:eastAsia="zh-CN"/>
              </w:rPr>
            </w:pPr>
            <w:r>
              <w:rPr>
                <w:lang w:val="en-US" w:eastAsia="zh-CN"/>
              </w:rPr>
              <w:t>1.0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F84FD2B" w14:textId="77777777" w:rsidR="00B31BF9" w:rsidRDefault="00B31BF9">
            <w:pPr>
              <w:pStyle w:val="TAC"/>
              <w:rPr>
                <w:rFonts w:cs="Arial"/>
                <w:lang w:val="sv-SE" w:eastAsia="zh-CN"/>
              </w:rPr>
            </w:pPr>
            <w:r>
              <w:rPr>
                <w:lang w:val="en-US" w:eastAsia="zh-CN"/>
              </w:rPr>
              <w:t>1.0</w:t>
            </w:r>
          </w:p>
        </w:tc>
      </w:tr>
      <w:tr w:rsidR="00B31BF9" w14:paraId="199273FD"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0E0F14B5" w14:textId="77777777" w:rsidR="00B31BF9" w:rsidRDefault="00B31BF9">
            <w:pPr>
              <w:pStyle w:val="TAC"/>
              <w:rPr>
                <w:lang w:eastAsia="en-GB"/>
              </w:rPr>
            </w:pPr>
            <w:r>
              <w:rPr>
                <w:rFonts w:cs="Arial"/>
                <w:lang w:val="sv-SE" w:eastAsia="zh-CN"/>
              </w:rPr>
              <w:t>CA_n29-n30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39A2730" w14:textId="77777777" w:rsidR="00B31BF9" w:rsidRDefault="00B31BF9">
            <w:pPr>
              <w:pStyle w:val="TAC"/>
              <w:rPr>
                <w:lang w:eastAsia="ja-JP"/>
              </w:rPr>
            </w:pPr>
            <w:r>
              <w:rPr>
                <w:rFonts w:cs="Arial"/>
                <w:szCs w:val="18"/>
                <w:lang w:val="en-US" w:eastAsia="zh-CN"/>
              </w:rPr>
              <w:t>N/A</w:t>
            </w:r>
          </w:p>
        </w:tc>
        <w:tc>
          <w:tcPr>
            <w:tcW w:w="2952" w:type="dxa"/>
            <w:tcBorders>
              <w:top w:val="single" w:sz="4" w:space="0" w:color="auto"/>
              <w:left w:val="single" w:sz="4" w:space="0" w:color="auto"/>
              <w:bottom w:val="single" w:sz="4" w:space="0" w:color="auto"/>
              <w:right w:val="single" w:sz="4" w:space="0" w:color="auto"/>
            </w:tcBorders>
            <w:hideMark/>
          </w:tcPr>
          <w:p w14:paraId="7BDE488E" w14:textId="77777777" w:rsidR="00B31BF9" w:rsidRDefault="00B31BF9">
            <w:pPr>
              <w:pStyle w:val="TAC"/>
              <w:rPr>
                <w:lang w:eastAsia="ja-JP"/>
              </w:rPr>
            </w:pPr>
            <w:r>
              <w:rPr>
                <w:rFonts w:cs="Arial"/>
                <w:lang w:val="sv-SE" w:eastAsia="zh-CN"/>
              </w:rPr>
              <w:t>0.3</w:t>
            </w:r>
          </w:p>
        </w:tc>
      </w:tr>
      <w:tr w:rsidR="00B31BF9" w14:paraId="3097458E"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227862E4" w14:textId="77777777" w:rsidR="00B31BF9" w:rsidRDefault="00B31BF9">
            <w:pPr>
              <w:pStyle w:val="TAC"/>
              <w:rPr>
                <w:lang w:eastAsia="en-GB"/>
              </w:rPr>
            </w:pPr>
            <w:r>
              <w:rPr>
                <w:rFonts w:eastAsia="DengXian"/>
                <w:lang w:val="en-US"/>
              </w:rPr>
              <w:t>CA_n29-n48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F767E38" w14:textId="77777777" w:rsidR="00B31BF9" w:rsidRDefault="00B31BF9">
            <w:pPr>
              <w:pStyle w:val="TAC"/>
              <w:rPr>
                <w:lang w:eastAsia="ja-JP"/>
              </w:rPr>
            </w:pPr>
            <w:r>
              <w:rPr>
                <w:rFonts w:cs="Arial"/>
                <w:szCs w:val="18"/>
                <w:lang w:val="en-US" w:eastAsia="zh-CN"/>
              </w:rPr>
              <w:t>N/A</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FD52FCA" w14:textId="77777777" w:rsidR="00B31BF9" w:rsidRDefault="00B31BF9">
            <w:pPr>
              <w:pStyle w:val="TAC"/>
              <w:rPr>
                <w:lang w:eastAsia="ja-JP"/>
              </w:rPr>
            </w:pPr>
            <w:r>
              <w:rPr>
                <w:rFonts w:eastAsia="DengXian"/>
                <w:lang w:val="en-US" w:eastAsia="zh-CN"/>
              </w:rPr>
              <w:t>0.8</w:t>
            </w:r>
          </w:p>
        </w:tc>
      </w:tr>
      <w:tr w:rsidR="00B31BF9" w14:paraId="0DFE9BA4"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36542517" w14:textId="77777777" w:rsidR="00B31BF9" w:rsidRDefault="00B31BF9">
            <w:pPr>
              <w:pStyle w:val="TAC"/>
              <w:rPr>
                <w:lang w:eastAsia="en-GB"/>
              </w:rPr>
            </w:pPr>
            <w:r>
              <w:t>CA_n29-n66</w:t>
            </w:r>
          </w:p>
        </w:tc>
        <w:tc>
          <w:tcPr>
            <w:tcW w:w="2952" w:type="dxa"/>
            <w:tcBorders>
              <w:top w:val="single" w:sz="4" w:space="0" w:color="auto"/>
              <w:left w:val="single" w:sz="4" w:space="0" w:color="auto"/>
              <w:bottom w:val="single" w:sz="4" w:space="0" w:color="auto"/>
              <w:right w:val="single" w:sz="4" w:space="0" w:color="auto"/>
            </w:tcBorders>
            <w:hideMark/>
          </w:tcPr>
          <w:p w14:paraId="551FA84A" w14:textId="77777777" w:rsidR="00B31BF9" w:rsidRDefault="00B31BF9">
            <w:pPr>
              <w:pStyle w:val="TAC"/>
              <w:rPr>
                <w:lang w:eastAsia="ja-JP"/>
              </w:rPr>
            </w:pPr>
            <w:r>
              <w:rPr>
                <w:rFonts w:cs="Arial"/>
                <w:szCs w:val="18"/>
                <w:lang w:val="en-US" w:eastAsia="zh-CN"/>
              </w:rPr>
              <w:t>N/A</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A87FCEB" w14:textId="77777777" w:rsidR="00B31BF9" w:rsidRDefault="00B31BF9">
            <w:pPr>
              <w:pStyle w:val="TAC"/>
              <w:rPr>
                <w:lang w:eastAsia="ja-JP"/>
              </w:rPr>
            </w:pPr>
            <w:r>
              <w:rPr>
                <w:lang w:eastAsia="ja-JP"/>
              </w:rPr>
              <w:t>0.3</w:t>
            </w:r>
          </w:p>
        </w:tc>
      </w:tr>
      <w:tr w:rsidR="00B31BF9" w14:paraId="4501B709"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7BA59500" w14:textId="77777777" w:rsidR="00B31BF9" w:rsidRDefault="00B31BF9">
            <w:pPr>
              <w:pStyle w:val="TAC"/>
              <w:rPr>
                <w:lang w:eastAsia="en-GB"/>
              </w:rPr>
            </w:pPr>
            <w:r>
              <w:rPr>
                <w:lang w:val="fi-FI"/>
              </w:rPr>
              <w:t>CA_n29-n70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A522A92" w14:textId="77777777" w:rsidR="00B31BF9" w:rsidRDefault="00B31BF9">
            <w:pPr>
              <w:pStyle w:val="TAC"/>
              <w:rPr>
                <w:lang w:eastAsia="ja-JP"/>
              </w:rPr>
            </w:pPr>
            <w:r>
              <w:rPr>
                <w:rFonts w:cs="Arial"/>
                <w:szCs w:val="18"/>
                <w:lang w:val="en-US" w:eastAsia="zh-CN"/>
              </w:rPr>
              <w:t>N/A</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D37E965" w14:textId="77777777" w:rsidR="00B31BF9" w:rsidRDefault="00B31BF9">
            <w:pPr>
              <w:pStyle w:val="TAC"/>
              <w:rPr>
                <w:lang w:eastAsia="ja-JP"/>
              </w:rPr>
            </w:pPr>
            <w:r>
              <w:t>0.3</w:t>
            </w:r>
          </w:p>
        </w:tc>
      </w:tr>
      <w:tr w:rsidR="00B31BF9" w14:paraId="41F859A2"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6DD7AAF6" w14:textId="77777777" w:rsidR="00B31BF9" w:rsidRDefault="00B31BF9">
            <w:pPr>
              <w:pStyle w:val="TAC"/>
              <w:rPr>
                <w:rFonts w:cs="Arial"/>
                <w:lang w:val="sv-SE" w:eastAsia="zh-CN"/>
              </w:rPr>
            </w:pPr>
            <w:r>
              <w:rPr>
                <w:lang w:val="fi-FI"/>
              </w:rPr>
              <w:t>CA_n29-n7</w:t>
            </w:r>
            <w:r>
              <w:rPr>
                <w:lang w:val="en-US" w:eastAsia="zh-CN"/>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5C67F47" w14:textId="77777777" w:rsidR="00B31BF9" w:rsidRDefault="00B31BF9">
            <w:pPr>
              <w:pStyle w:val="TAC"/>
              <w:rPr>
                <w:rFonts w:cs="Arial"/>
                <w:lang w:val="sv-SE" w:eastAsia="zh-CN"/>
              </w:rPr>
            </w:pPr>
            <w:r>
              <w:rPr>
                <w:rFonts w:cs="Arial"/>
                <w:szCs w:val="18"/>
                <w:lang w:val="en-US" w:eastAsia="zh-CN"/>
              </w:rPr>
              <w:t>N/A</w:t>
            </w:r>
          </w:p>
        </w:tc>
        <w:tc>
          <w:tcPr>
            <w:tcW w:w="2952" w:type="dxa"/>
            <w:tcBorders>
              <w:top w:val="single" w:sz="4" w:space="0" w:color="auto"/>
              <w:left w:val="single" w:sz="4" w:space="0" w:color="auto"/>
              <w:bottom w:val="single" w:sz="4" w:space="0" w:color="auto"/>
              <w:right w:val="single" w:sz="4" w:space="0" w:color="auto"/>
            </w:tcBorders>
            <w:hideMark/>
          </w:tcPr>
          <w:p w14:paraId="2B0D8D74" w14:textId="77777777" w:rsidR="00B31BF9" w:rsidRDefault="00B31BF9">
            <w:pPr>
              <w:pStyle w:val="TAC"/>
              <w:rPr>
                <w:rFonts w:cs="Arial"/>
                <w:lang w:val="en-US" w:eastAsia="zh-CN"/>
              </w:rPr>
            </w:pPr>
            <w:r>
              <w:rPr>
                <w:rFonts w:cs="Arial"/>
                <w:lang w:val="en-US" w:eastAsia="zh-CN"/>
              </w:rPr>
              <w:t>0.5</w:t>
            </w:r>
          </w:p>
        </w:tc>
      </w:tr>
      <w:tr w:rsidR="00B31BF9" w14:paraId="24C9BAEF"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6F93620F" w14:textId="77777777" w:rsidR="00B31BF9" w:rsidRDefault="00B31BF9">
            <w:pPr>
              <w:pStyle w:val="TAC"/>
              <w:rPr>
                <w:lang w:val="en-US" w:eastAsia="zh-CN"/>
              </w:rPr>
            </w:pPr>
            <w:r>
              <w:rPr>
                <w:rFonts w:cs="Arial"/>
                <w:lang w:val="sv-SE" w:eastAsia="zh-CN"/>
              </w:rPr>
              <w:t>CA_n29-n77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425BADC" w14:textId="77777777" w:rsidR="00B31BF9" w:rsidRDefault="00B31BF9">
            <w:pPr>
              <w:pStyle w:val="TAC"/>
              <w:rPr>
                <w:lang w:val="en-US" w:eastAsia="zh-CN"/>
              </w:rPr>
            </w:pPr>
            <w:r>
              <w:rPr>
                <w:rFonts w:cs="Arial"/>
                <w:szCs w:val="18"/>
                <w:lang w:val="en-US" w:eastAsia="zh-CN"/>
              </w:rPr>
              <w:t>N/A</w:t>
            </w:r>
          </w:p>
        </w:tc>
        <w:tc>
          <w:tcPr>
            <w:tcW w:w="2952" w:type="dxa"/>
            <w:tcBorders>
              <w:top w:val="single" w:sz="4" w:space="0" w:color="auto"/>
              <w:left w:val="single" w:sz="4" w:space="0" w:color="auto"/>
              <w:bottom w:val="single" w:sz="4" w:space="0" w:color="auto"/>
              <w:right w:val="single" w:sz="4" w:space="0" w:color="auto"/>
            </w:tcBorders>
            <w:hideMark/>
          </w:tcPr>
          <w:p w14:paraId="367E427E" w14:textId="77777777" w:rsidR="00B31BF9" w:rsidRDefault="00B31BF9">
            <w:pPr>
              <w:pStyle w:val="TAC"/>
              <w:rPr>
                <w:lang w:val="en-US" w:eastAsia="zh-CN"/>
              </w:rPr>
            </w:pPr>
            <w:r>
              <w:rPr>
                <w:rFonts w:cs="Arial"/>
                <w:lang w:val="sv-SE" w:eastAsia="zh-CN"/>
              </w:rPr>
              <w:t>0.8</w:t>
            </w:r>
          </w:p>
        </w:tc>
      </w:tr>
      <w:tr w:rsidR="00B31BF9" w14:paraId="61CF7A12"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hideMark/>
          </w:tcPr>
          <w:p w14:paraId="6A153086" w14:textId="77777777" w:rsidR="00B31BF9" w:rsidRDefault="00B31BF9">
            <w:pPr>
              <w:pStyle w:val="TAC"/>
              <w:rPr>
                <w:lang w:val="fi-FI" w:eastAsia="en-GB"/>
              </w:rPr>
            </w:pPr>
            <w:r>
              <w:rPr>
                <w:lang w:val="en-US" w:eastAsia="zh-CN"/>
              </w:rPr>
              <w:t>CA</w:t>
            </w:r>
            <w:r>
              <w:t>_</w:t>
            </w:r>
            <w:r>
              <w:rPr>
                <w:lang w:val="en-US" w:eastAsia="zh-CN"/>
              </w:rPr>
              <w:t>n34</w:t>
            </w:r>
            <w:r>
              <w:rPr>
                <w:lang w:eastAsia="ja-JP"/>
              </w:rPr>
              <w:t>-n</w:t>
            </w:r>
            <w:r>
              <w:rPr>
                <w:lang w:val="en-US" w:eastAsia="zh-CN"/>
              </w:rPr>
              <w:t>79</w:t>
            </w:r>
          </w:p>
        </w:tc>
        <w:tc>
          <w:tcPr>
            <w:tcW w:w="2952" w:type="dxa"/>
            <w:tcBorders>
              <w:top w:val="single" w:sz="4" w:space="0" w:color="auto"/>
              <w:left w:val="single" w:sz="4" w:space="0" w:color="auto"/>
              <w:bottom w:val="single" w:sz="4" w:space="0" w:color="auto"/>
              <w:right w:val="single" w:sz="4" w:space="0" w:color="auto"/>
            </w:tcBorders>
            <w:hideMark/>
          </w:tcPr>
          <w:p w14:paraId="49F36C61" w14:textId="77777777" w:rsidR="00B31BF9" w:rsidRDefault="00B31BF9">
            <w:pPr>
              <w:pStyle w:val="TAC"/>
              <w:rPr>
                <w:lang w:eastAsia="ja-JP"/>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hideMark/>
          </w:tcPr>
          <w:p w14:paraId="1A91AE11" w14:textId="77777777" w:rsidR="00B31BF9" w:rsidRDefault="00B31BF9">
            <w:pPr>
              <w:pStyle w:val="TAC"/>
              <w:rPr>
                <w:lang w:eastAsia="en-GB"/>
              </w:rPr>
            </w:pPr>
            <w:r>
              <w:rPr>
                <w:lang w:val="en-US" w:eastAsia="zh-CN"/>
              </w:rPr>
              <w:t>0.8</w:t>
            </w:r>
          </w:p>
        </w:tc>
      </w:tr>
      <w:tr w:rsidR="00B31BF9" w14:paraId="2A7B2FCF"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6F8AF1B5" w14:textId="77777777" w:rsidR="00B31BF9" w:rsidRDefault="00B31BF9">
            <w:pPr>
              <w:pStyle w:val="TAC"/>
              <w:rPr>
                <w:rFonts w:cs="Arial"/>
                <w:bCs/>
                <w:szCs w:val="18"/>
                <w:lang w:val="en-US"/>
              </w:rPr>
            </w:pPr>
            <w:r>
              <w:rPr>
                <w:rFonts w:cs="Arial"/>
                <w:szCs w:val="18"/>
              </w:rPr>
              <w:t>CA_n30</w:t>
            </w:r>
            <w:r>
              <w:rPr>
                <w:rFonts w:cs="Arial"/>
                <w:szCs w:val="18"/>
                <w:lang w:eastAsia="zh-CN"/>
              </w:rPr>
              <w:t>-</w:t>
            </w:r>
            <w:r>
              <w:rPr>
                <w:rFonts w:cs="Arial"/>
                <w:szCs w:val="18"/>
                <w:lang w:eastAsia="ja-JP"/>
              </w:rPr>
              <w:t>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0679F8B" w14:textId="77777777" w:rsidR="00B31BF9" w:rsidRDefault="00B31BF9">
            <w:pPr>
              <w:pStyle w:val="TAC"/>
              <w:rPr>
                <w:rFonts w:cs="Arial"/>
                <w:bCs/>
                <w:szCs w:val="18"/>
                <w:lang w:val="en-US"/>
              </w:rPr>
            </w:pPr>
            <w:r>
              <w:rPr>
                <w:rFonts w:cs="Arial"/>
                <w:szCs w:val="18"/>
                <w:lang w:eastAsia="zh-TW"/>
              </w:rPr>
              <w:t>0.5</w:t>
            </w:r>
          </w:p>
        </w:tc>
        <w:tc>
          <w:tcPr>
            <w:tcW w:w="2952" w:type="dxa"/>
            <w:tcBorders>
              <w:top w:val="single" w:sz="4" w:space="0" w:color="auto"/>
              <w:left w:val="single" w:sz="4" w:space="0" w:color="auto"/>
              <w:bottom w:val="single" w:sz="4" w:space="0" w:color="auto"/>
              <w:right w:val="single" w:sz="4" w:space="0" w:color="auto"/>
            </w:tcBorders>
            <w:hideMark/>
          </w:tcPr>
          <w:p w14:paraId="62607BD3" w14:textId="77777777" w:rsidR="00B31BF9" w:rsidRDefault="00B31BF9">
            <w:pPr>
              <w:pStyle w:val="TAC"/>
              <w:rPr>
                <w:rFonts w:cs="Arial"/>
                <w:szCs w:val="18"/>
                <w:lang w:val="en-US"/>
              </w:rPr>
            </w:pPr>
            <w:r>
              <w:rPr>
                <w:rFonts w:cs="Arial"/>
                <w:szCs w:val="18"/>
                <w:lang w:eastAsia="zh-CN"/>
              </w:rPr>
              <w:t>0</w:t>
            </w:r>
            <w:r>
              <w:rPr>
                <w:rFonts w:cs="Arial"/>
                <w:szCs w:val="18"/>
                <w:lang w:eastAsia="zh-TW"/>
              </w:rPr>
              <w:t>.8</w:t>
            </w:r>
          </w:p>
        </w:tc>
      </w:tr>
      <w:tr w:rsidR="00B31BF9" w14:paraId="3A40A086"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52E5F017" w14:textId="77777777" w:rsidR="00B31BF9" w:rsidRDefault="00B31BF9">
            <w:pPr>
              <w:pStyle w:val="TAC"/>
              <w:rPr>
                <w:rFonts w:cs="Arial"/>
                <w:bCs/>
                <w:szCs w:val="18"/>
                <w:lang w:val="en-US"/>
              </w:rPr>
            </w:pPr>
            <w:r>
              <w:rPr>
                <w:rFonts w:eastAsia="MS Mincho" w:cs="Arial"/>
                <w:bCs/>
                <w:szCs w:val="18"/>
                <w:lang w:val="en-US"/>
              </w:rPr>
              <w:t>CA_n30-n77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A387EAA" w14:textId="77777777" w:rsidR="00B31BF9" w:rsidRDefault="00B31BF9">
            <w:pPr>
              <w:pStyle w:val="TAC"/>
              <w:rPr>
                <w:rFonts w:cs="Arial"/>
                <w:bCs/>
                <w:szCs w:val="18"/>
                <w:lang w:val="en-US"/>
              </w:rPr>
            </w:pPr>
            <w:r>
              <w:rPr>
                <w:rFonts w:cs="Arial"/>
                <w:bCs/>
                <w:szCs w:val="18"/>
                <w:lang w:val="en-US"/>
              </w:rPr>
              <w:t>0.3</w:t>
            </w:r>
          </w:p>
        </w:tc>
        <w:tc>
          <w:tcPr>
            <w:tcW w:w="2952" w:type="dxa"/>
            <w:tcBorders>
              <w:top w:val="single" w:sz="4" w:space="0" w:color="auto"/>
              <w:left w:val="single" w:sz="4" w:space="0" w:color="auto"/>
              <w:bottom w:val="single" w:sz="4" w:space="0" w:color="auto"/>
              <w:right w:val="single" w:sz="4" w:space="0" w:color="auto"/>
            </w:tcBorders>
            <w:hideMark/>
          </w:tcPr>
          <w:p w14:paraId="44603791" w14:textId="77777777" w:rsidR="00B31BF9" w:rsidRDefault="00B31BF9">
            <w:pPr>
              <w:pStyle w:val="TAC"/>
              <w:rPr>
                <w:rFonts w:cs="Arial"/>
                <w:szCs w:val="18"/>
                <w:lang w:val="en-US"/>
              </w:rPr>
            </w:pPr>
            <w:r>
              <w:rPr>
                <w:rFonts w:cs="Arial"/>
                <w:bCs/>
                <w:szCs w:val="18"/>
                <w:lang w:val="en-US" w:eastAsia="ja-JP"/>
              </w:rPr>
              <w:t>0.8</w:t>
            </w:r>
          </w:p>
        </w:tc>
      </w:tr>
      <w:tr w:rsidR="00B31BF9" w14:paraId="1BE68E3A"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5C5B0F44" w14:textId="77777777" w:rsidR="00B31BF9" w:rsidRDefault="00B31BF9">
            <w:pPr>
              <w:pStyle w:val="TAC"/>
              <w:rPr>
                <w:rFonts w:cs="Arial"/>
                <w:bCs/>
                <w:szCs w:val="18"/>
                <w:lang w:val="en-US"/>
              </w:rPr>
            </w:pPr>
            <w:r>
              <w:rPr>
                <w:lang w:val="en-US"/>
              </w:rPr>
              <w:t>CA_</w:t>
            </w:r>
            <w:r>
              <w:rPr>
                <w:lang w:val="en-US" w:eastAsia="zh-CN"/>
              </w:rPr>
              <w:t>n</w:t>
            </w:r>
            <w:r>
              <w:rPr>
                <w:lang w:val="en-US"/>
              </w:rPr>
              <w:t>3</w:t>
            </w:r>
            <w:r>
              <w:rPr>
                <w:lang w:val="en-US" w:eastAsia="zh-CN"/>
              </w:rPr>
              <w:t>4</w:t>
            </w:r>
            <w:r>
              <w:rPr>
                <w:lang w:val="en-US"/>
              </w:rPr>
              <w:t>-</w:t>
            </w:r>
            <w:r>
              <w:rPr>
                <w:lang w:val="en-US" w:eastAsia="zh-CN"/>
              </w:rPr>
              <w:t>n41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C6594B2" w14:textId="77777777" w:rsidR="00B31BF9" w:rsidRDefault="00B31BF9">
            <w:pPr>
              <w:pStyle w:val="TAC"/>
              <w:rPr>
                <w:rFonts w:cs="Arial"/>
                <w:bCs/>
                <w:szCs w:val="18"/>
                <w:lang w:val="en-US"/>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hideMark/>
          </w:tcPr>
          <w:p w14:paraId="50064735" w14:textId="77777777" w:rsidR="00B31BF9" w:rsidRDefault="00B31BF9">
            <w:pPr>
              <w:pStyle w:val="TAC"/>
              <w:rPr>
                <w:rFonts w:cs="Arial"/>
                <w:bCs/>
                <w:szCs w:val="18"/>
                <w:lang w:val="en-US" w:eastAsia="ja-JP"/>
              </w:rPr>
            </w:pPr>
            <w:r>
              <w:rPr>
                <w:lang w:val="en-US" w:eastAsia="zh-CN"/>
              </w:rPr>
              <w:t>0.3</w:t>
            </w:r>
          </w:p>
        </w:tc>
      </w:tr>
      <w:tr w:rsidR="00B31BF9" w14:paraId="05002A8D"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76EB15F7" w14:textId="77777777" w:rsidR="00B31BF9" w:rsidRDefault="00B31BF9">
            <w:pPr>
              <w:pStyle w:val="TAC"/>
              <w:rPr>
                <w:rFonts w:cs="Arial"/>
                <w:bCs/>
                <w:szCs w:val="18"/>
                <w:lang w:val="en-US" w:eastAsia="en-GB"/>
              </w:rPr>
            </w:pPr>
            <w:r>
              <w:rPr>
                <w:lang w:val="en-US"/>
              </w:rPr>
              <w:t>CA_</w:t>
            </w:r>
            <w:r>
              <w:rPr>
                <w:lang w:val="en-US" w:eastAsia="zh-CN"/>
              </w:rPr>
              <w:t>n</w:t>
            </w:r>
            <w:r>
              <w:rPr>
                <w:lang w:val="en-US"/>
              </w:rPr>
              <w:t>3</w:t>
            </w:r>
            <w:r>
              <w:rPr>
                <w:lang w:val="en-US" w:eastAsia="zh-CN"/>
              </w:rPr>
              <w:t>4</w:t>
            </w:r>
            <w:r>
              <w:rPr>
                <w:lang w:val="en-US"/>
              </w:rPr>
              <w:t>-</w:t>
            </w:r>
            <w:r>
              <w:rPr>
                <w:lang w:val="en-US" w:eastAsia="zh-CN"/>
              </w:rPr>
              <w:t>n79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3B6AF33" w14:textId="77777777" w:rsidR="00B31BF9" w:rsidRDefault="00B31BF9">
            <w:pPr>
              <w:pStyle w:val="TAC"/>
              <w:rPr>
                <w:rFonts w:cs="Arial"/>
                <w:bCs/>
                <w:szCs w:val="18"/>
                <w:lang w:val="en-US"/>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hideMark/>
          </w:tcPr>
          <w:p w14:paraId="026C04C8" w14:textId="77777777" w:rsidR="00B31BF9" w:rsidRDefault="00B31BF9">
            <w:pPr>
              <w:pStyle w:val="TAC"/>
              <w:rPr>
                <w:rFonts w:cs="Arial"/>
                <w:szCs w:val="18"/>
                <w:lang w:val="en-US"/>
              </w:rPr>
            </w:pPr>
            <w:r>
              <w:rPr>
                <w:lang w:val="en-US" w:eastAsia="zh-CN"/>
              </w:rPr>
              <w:t>0.8</w:t>
            </w:r>
          </w:p>
        </w:tc>
      </w:tr>
      <w:tr w:rsidR="00B31BF9" w14:paraId="519B23DD"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726D180C" w14:textId="77777777" w:rsidR="00B31BF9" w:rsidRDefault="00B31BF9">
            <w:pPr>
              <w:pStyle w:val="TAC"/>
              <w:rPr>
                <w:rFonts w:cs="Arial"/>
                <w:bCs/>
                <w:szCs w:val="18"/>
                <w:lang w:val="en-US"/>
              </w:rPr>
            </w:pPr>
            <w:r>
              <w:rPr>
                <w:rFonts w:cs="Arial"/>
                <w:bCs/>
                <w:lang w:val="en-US"/>
              </w:rPr>
              <w:t>CA_n38-n40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E40775D" w14:textId="77777777" w:rsidR="00B31BF9" w:rsidRDefault="00B31BF9">
            <w:pPr>
              <w:pStyle w:val="TAC"/>
              <w:rPr>
                <w:rFonts w:cs="Arial"/>
                <w:bCs/>
                <w:szCs w:val="18"/>
                <w:lang w:val="en-US"/>
              </w:rPr>
            </w:pPr>
            <w:r>
              <w:rPr>
                <w:rFonts w:cs="Arial"/>
                <w:lang w:val="en-US" w:eastAsia="zh-CN"/>
              </w:rPr>
              <w:t>0.5</w:t>
            </w:r>
            <w:r>
              <w:rPr>
                <w:rFonts w:cs="Arial"/>
                <w:vertAlign w:val="superscript"/>
                <w:lang w:val="en-US" w:eastAsia="zh-CN"/>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A3014CE" w14:textId="77777777" w:rsidR="00B31BF9" w:rsidRDefault="00B31BF9">
            <w:pPr>
              <w:pStyle w:val="TAC"/>
              <w:rPr>
                <w:rFonts w:cs="Arial"/>
                <w:szCs w:val="18"/>
                <w:lang w:val="en-US"/>
              </w:rPr>
            </w:pPr>
            <w:r>
              <w:rPr>
                <w:rFonts w:cs="Arial"/>
                <w:lang w:val="en-US" w:eastAsia="zh-CN"/>
              </w:rPr>
              <w:t>0.5</w:t>
            </w:r>
            <w:r>
              <w:rPr>
                <w:rFonts w:cs="Arial"/>
                <w:vertAlign w:val="superscript"/>
                <w:lang w:val="en-US" w:eastAsia="zh-CN"/>
              </w:rPr>
              <w:t>3</w:t>
            </w:r>
          </w:p>
        </w:tc>
      </w:tr>
      <w:tr w:rsidR="00B31BF9" w14:paraId="4A3E30EC"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47BBA6E2" w14:textId="77777777" w:rsidR="00B31BF9" w:rsidRDefault="00B31BF9">
            <w:pPr>
              <w:pStyle w:val="TAC"/>
              <w:rPr>
                <w:rFonts w:cs="Arial"/>
                <w:szCs w:val="18"/>
                <w:lang w:val="en-US" w:eastAsia="zh-CN"/>
              </w:rPr>
            </w:pPr>
            <w:r>
              <w:rPr>
                <w:rFonts w:cs="Arial"/>
                <w:bCs/>
                <w:szCs w:val="18"/>
                <w:lang w:val="en-US"/>
              </w:rPr>
              <w:t>CA_n38-n66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4FDFE87" w14:textId="77777777" w:rsidR="00B31BF9" w:rsidRDefault="00B31BF9">
            <w:pPr>
              <w:pStyle w:val="TAC"/>
              <w:rPr>
                <w:rFonts w:cs="Arial"/>
                <w:szCs w:val="18"/>
                <w:lang w:val="en-US" w:eastAsia="zh-CN"/>
              </w:rPr>
            </w:pPr>
            <w:r>
              <w:rPr>
                <w:rFonts w:cs="Arial"/>
                <w:bCs/>
                <w:szCs w:val="18"/>
                <w:lang w:val="en-US"/>
              </w:rPr>
              <w:t>0.5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F1A2D07" w14:textId="77777777" w:rsidR="00B31BF9" w:rsidRDefault="00B31BF9">
            <w:pPr>
              <w:pStyle w:val="TAC"/>
              <w:rPr>
                <w:rFonts w:cs="Arial"/>
                <w:szCs w:val="18"/>
                <w:lang w:val="en-US" w:eastAsia="zh-CN"/>
              </w:rPr>
            </w:pPr>
            <w:r>
              <w:rPr>
                <w:rFonts w:cs="Arial"/>
                <w:szCs w:val="18"/>
                <w:lang w:val="en-US"/>
              </w:rPr>
              <w:t>0.5</w:t>
            </w:r>
          </w:p>
        </w:tc>
      </w:tr>
      <w:tr w:rsidR="00B31BF9" w14:paraId="16A41D7E"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4EE79D3C" w14:textId="77777777" w:rsidR="00B31BF9" w:rsidRDefault="00B31BF9">
            <w:pPr>
              <w:pStyle w:val="TAC"/>
              <w:rPr>
                <w:lang w:val="en-US" w:eastAsia="zh-CN"/>
              </w:rPr>
            </w:pPr>
            <w:r>
              <w:rPr>
                <w:szCs w:val="18"/>
                <w:lang w:val="en-US"/>
              </w:rPr>
              <w:t>CA_</w:t>
            </w:r>
            <w:r>
              <w:rPr>
                <w:szCs w:val="18"/>
                <w:lang w:val="en-US" w:eastAsia="zh-CN"/>
              </w:rPr>
              <w:t>n</w:t>
            </w:r>
            <w:r>
              <w:rPr>
                <w:szCs w:val="18"/>
                <w:lang w:val="en-US"/>
              </w:rPr>
              <w:t>3</w:t>
            </w:r>
            <w:r>
              <w:rPr>
                <w:szCs w:val="18"/>
                <w:lang w:val="en-US" w:eastAsia="zh-CN"/>
              </w:rPr>
              <w:t>8</w:t>
            </w:r>
            <w:r>
              <w:rPr>
                <w:szCs w:val="18"/>
                <w:lang w:val="en-US"/>
              </w:rPr>
              <w:t>-</w:t>
            </w:r>
            <w:r>
              <w:rPr>
                <w:szCs w:val="18"/>
                <w:lang w:val="en-US" w:eastAsia="zh-CN"/>
              </w:rPr>
              <w:t>n7</w:t>
            </w:r>
            <w:r>
              <w:rPr>
                <w:szCs w:val="18"/>
                <w:lang w:val="en-US"/>
              </w:rPr>
              <w:t>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687D5EC" w14:textId="77777777" w:rsidR="00B31BF9" w:rsidRDefault="00B31BF9">
            <w:pPr>
              <w:pStyle w:val="TAC"/>
              <w:rPr>
                <w:lang w:val="en-US" w:eastAsia="zh-CN"/>
              </w:rPr>
            </w:pPr>
            <w:r>
              <w:rPr>
                <w:szCs w:val="18"/>
                <w:lang w:val="en-US" w:eastAsia="zh-CN"/>
              </w:rPr>
              <w:t>0.3</w:t>
            </w:r>
          </w:p>
        </w:tc>
        <w:tc>
          <w:tcPr>
            <w:tcW w:w="2952" w:type="dxa"/>
            <w:tcBorders>
              <w:top w:val="single" w:sz="4" w:space="0" w:color="auto"/>
              <w:left w:val="single" w:sz="4" w:space="0" w:color="auto"/>
              <w:bottom w:val="single" w:sz="4" w:space="0" w:color="auto"/>
              <w:right w:val="single" w:sz="4" w:space="0" w:color="auto"/>
            </w:tcBorders>
            <w:hideMark/>
          </w:tcPr>
          <w:p w14:paraId="44269161" w14:textId="77777777" w:rsidR="00B31BF9" w:rsidRDefault="00B31BF9">
            <w:pPr>
              <w:pStyle w:val="TAC"/>
              <w:rPr>
                <w:lang w:val="en-US" w:eastAsia="zh-CN"/>
              </w:rPr>
            </w:pPr>
            <w:r>
              <w:rPr>
                <w:szCs w:val="18"/>
                <w:lang w:val="en-US"/>
              </w:rPr>
              <w:t>0</w:t>
            </w:r>
            <w:r>
              <w:rPr>
                <w:szCs w:val="18"/>
                <w:lang w:val="en-US" w:eastAsia="zh-CN"/>
              </w:rPr>
              <w:t>.8</w:t>
            </w:r>
          </w:p>
        </w:tc>
      </w:tr>
      <w:tr w:rsidR="00B31BF9" w14:paraId="2DB41214"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310C29CA" w14:textId="77777777" w:rsidR="00B31BF9" w:rsidRDefault="00B31BF9">
            <w:pPr>
              <w:pStyle w:val="TAC"/>
              <w:rPr>
                <w:lang w:val="en-US" w:eastAsia="zh-CN"/>
              </w:rPr>
            </w:pPr>
            <w:r>
              <w:rPr>
                <w:lang w:val="en-US" w:eastAsia="zh-CN"/>
              </w:rPr>
              <w:t>CA_n38-n79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AABFB02" w14:textId="77777777" w:rsidR="00B31BF9" w:rsidRDefault="00B31BF9">
            <w:pPr>
              <w:pStyle w:val="TAC"/>
              <w:rPr>
                <w:lang w:val="en-US" w:eastAsia="zh-CN"/>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hideMark/>
          </w:tcPr>
          <w:p w14:paraId="72C94048" w14:textId="77777777" w:rsidR="00B31BF9" w:rsidRDefault="00B31BF9">
            <w:pPr>
              <w:pStyle w:val="TAC"/>
              <w:rPr>
                <w:lang w:val="en-US" w:eastAsia="zh-CN"/>
              </w:rPr>
            </w:pPr>
            <w:r>
              <w:rPr>
                <w:lang w:val="en-US" w:eastAsia="zh-CN"/>
              </w:rPr>
              <w:t>0.8</w:t>
            </w:r>
          </w:p>
        </w:tc>
      </w:tr>
      <w:tr w:rsidR="00B31BF9" w14:paraId="2B50CEF6"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70264FEC" w14:textId="77777777" w:rsidR="00B31BF9" w:rsidRDefault="00B31BF9">
            <w:pPr>
              <w:pStyle w:val="TAC"/>
              <w:rPr>
                <w:lang w:val="en-US" w:eastAsia="zh-CN"/>
              </w:rPr>
            </w:pPr>
            <w:r>
              <w:rPr>
                <w:lang w:val="en-US" w:eastAsia="zh-CN"/>
              </w:rPr>
              <w:t>CA_n39-n41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8D4F597" w14:textId="77777777" w:rsidR="00B31BF9" w:rsidRDefault="00B31BF9">
            <w:pPr>
              <w:pStyle w:val="TAC"/>
              <w:rPr>
                <w:lang w:val="en-US" w:eastAsia="zh-CN"/>
              </w:rPr>
            </w:pPr>
            <w:r>
              <w:rPr>
                <w:lang w:val="en-US" w:eastAsia="zh-CN"/>
              </w:rPr>
              <w:t>0</w:t>
            </w:r>
            <w:r>
              <w:rPr>
                <w:vertAlign w:val="superscript"/>
                <w:lang w:val="en-US" w:eastAsia="zh-CN"/>
              </w:rPr>
              <w:t>2</w:t>
            </w:r>
            <w:r>
              <w:rPr>
                <w:lang w:val="en-US" w:eastAsia="zh-CN"/>
              </w:rPr>
              <w:t xml:space="preserve"> / 0.5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CDE6836" w14:textId="77777777" w:rsidR="00B31BF9" w:rsidRDefault="00B31BF9">
            <w:pPr>
              <w:pStyle w:val="TAC"/>
              <w:rPr>
                <w:lang w:val="en-US" w:eastAsia="zh-CN"/>
              </w:rPr>
            </w:pPr>
            <w:r>
              <w:rPr>
                <w:lang w:val="en-US" w:eastAsia="zh-CN"/>
              </w:rPr>
              <w:t>0</w:t>
            </w:r>
            <w:r>
              <w:rPr>
                <w:vertAlign w:val="superscript"/>
                <w:lang w:val="en-US" w:eastAsia="zh-CN"/>
              </w:rPr>
              <w:t>2</w:t>
            </w:r>
            <w:r>
              <w:rPr>
                <w:lang w:val="en-US" w:eastAsia="zh-CN"/>
              </w:rPr>
              <w:t xml:space="preserve"> / 0.5</w:t>
            </w:r>
          </w:p>
        </w:tc>
      </w:tr>
      <w:tr w:rsidR="00B31BF9" w14:paraId="4DE3DD86"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56208A35" w14:textId="77777777" w:rsidR="00B31BF9" w:rsidRDefault="00B31BF9">
            <w:pPr>
              <w:pStyle w:val="TAC"/>
              <w:rPr>
                <w:lang w:eastAsia="en-GB"/>
              </w:rPr>
            </w:pPr>
            <w:r>
              <w:rPr>
                <w:lang w:val="en-US" w:eastAsia="zh-CN"/>
              </w:rPr>
              <w:t>CA_n39-n79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9630119" w14:textId="77777777" w:rsidR="00B31BF9" w:rsidRDefault="00B31BF9">
            <w:pPr>
              <w:pStyle w:val="TAC"/>
              <w:rPr>
                <w:lang w:eastAsia="ja-JP"/>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62E00DD" w14:textId="77777777" w:rsidR="00B31BF9" w:rsidRDefault="00B31BF9">
            <w:pPr>
              <w:pStyle w:val="TAC"/>
              <w:rPr>
                <w:lang w:eastAsia="en-GB"/>
              </w:rPr>
            </w:pPr>
            <w:r>
              <w:rPr>
                <w:lang w:val="en-US" w:eastAsia="zh-CN"/>
              </w:rPr>
              <w:t>0.8</w:t>
            </w:r>
          </w:p>
        </w:tc>
      </w:tr>
      <w:tr w:rsidR="00B31BF9" w14:paraId="533C18D4"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39B64335" w14:textId="77777777" w:rsidR="00B31BF9" w:rsidRDefault="00B31BF9">
            <w:pPr>
              <w:pStyle w:val="TAC"/>
            </w:pPr>
            <w:r>
              <w:rPr>
                <w:lang w:val="en-US" w:eastAsia="zh-CN"/>
              </w:rPr>
              <w:t>CA_n40-n41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03D26D1" w14:textId="77777777" w:rsidR="00B31BF9" w:rsidRDefault="00B31BF9">
            <w:pPr>
              <w:pStyle w:val="TAC"/>
              <w:rPr>
                <w:lang w:eastAsia="ja-JP"/>
              </w:rPr>
            </w:pPr>
            <w:r>
              <w:rPr>
                <w:lang w:val="en-US" w:eastAsia="zh-CN"/>
              </w:rPr>
              <w:t>0.5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506DC3E" w14:textId="77777777" w:rsidR="00B31BF9" w:rsidRDefault="00B31BF9">
            <w:pPr>
              <w:pStyle w:val="TAC"/>
              <w:rPr>
                <w:lang w:eastAsia="en-GB"/>
              </w:rPr>
            </w:pPr>
            <w:r>
              <w:rPr>
                <w:lang w:val="en-US" w:eastAsia="zh-CN"/>
              </w:rPr>
              <w:t>0.5</w:t>
            </w:r>
          </w:p>
        </w:tc>
      </w:tr>
      <w:tr w:rsidR="00B31BF9" w14:paraId="1E122653"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439162D8" w14:textId="77777777" w:rsidR="00B31BF9" w:rsidRDefault="00B31BF9">
            <w:pPr>
              <w:pStyle w:val="TAC"/>
              <w:rPr>
                <w:lang w:val="en-US" w:eastAsia="zh-CN"/>
              </w:rPr>
            </w:pPr>
            <w:r>
              <w:rPr>
                <w:lang w:val="en-US" w:eastAsia="zh-CN"/>
              </w:rPr>
              <w:t>CA_n40-n77</w:t>
            </w:r>
          </w:p>
        </w:tc>
        <w:tc>
          <w:tcPr>
            <w:tcW w:w="2952" w:type="dxa"/>
            <w:tcBorders>
              <w:top w:val="single" w:sz="4" w:space="0" w:color="auto"/>
              <w:left w:val="single" w:sz="4" w:space="0" w:color="auto"/>
              <w:bottom w:val="single" w:sz="4" w:space="0" w:color="auto"/>
              <w:right w:val="single" w:sz="4" w:space="0" w:color="auto"/>
            </w:tcBorders>
            <w:hideMark/>
          </w:tcPr>
          <w:p w14:paraId="3B89CC8A" w14:textId="77777777" w:rsidR="00B31BF9" w:rsidRDefault="00B31BF9">
            <w:pPr>
              <w:pStyle w:val="TAC"/>
              <w:rPr>
                <w:lang w:val="en-US" w:eastAsia="zh-CN"/>
              </w:rPr>
            </w:pPr>
            <w:r>
              <w:rPr>
                <w:rFonts w:cs="Arial"/>
                <w:szCs w:val="18"/>
                <w:lang w:val="en-US" w:eastAsia="zh-CN"/>
              </w:rPr>
              <w:t>N/A</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0789C55" w14:textId="77777777" w:rsidR="00B31BF9" w:rsidRDefault="00B31BF9">
            <w:pPr>
              <w:pStyle w:val="TAC"/>
              <w:rPr>
                <w:lang w:val="en-US" w:eastAsia="zh-CN"/>
              </w:rPr>
            </w:pPr>
            <w:r>
              <w:rPr>
                <w:lang w:val="en-US" w:eastAsia="zh-CN"/>
              </w:rPr>
              <w:t>0.5</w:t>
            </w:r>
          </w:p>
        </w:tc>
      </w:tr>
      <w:tr w:rsidR="00B31BF9" w14:paraId="28F5F612"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3954EF88" w14:textId="77777777" w:rsidR="00B31BF9" w:rsidRDefault="00B31BF9">
            <w:pPr>
              <w:pStyle w:val="TAC"/>
              <w:rPr>
                <w:lang w:val="en-US" w:eastAsia="zh-CN"/>
              </w:rPr>
            </w:pPr>
            <w:r>
              <w:rPr>
                <w:lang w:val="en-US" w:eastAsia="zh-CN"/>
              </w:rPr>
              <w:t>CA_n40-n78</w:t>
            </w:r>
          </w:p>
        </w:tc>
        <w:tc>
          <w:tcPr>
            <w:tcW w:w="2952" w:type="dxa"/>
            <w:tcBorders>
              <w:top w:val="single" w:sz="4" w:space="0" w:color="auto"/>
              <w:left w:val="single" w:sz="4" w:space="0" w:color="auto"/>
              <w:bottom w:val="single" w:sz="4" w:space="0" w:color="auto"/>
              <w:right w:val="single" w:sz="4" w:space="0" w:color="auto"/>
            </w:tcBorders>
            <w:hideMark/>
          </w:tcPr>
          <w:p w14:paraId="0A7602C9" w14:textId="77777777" w:rsidR="00B31BF9" w:rsidRDefault="00B31BF9">
            <w:pPr>
              <w:pStyle w:val="TAC"/>
              <w:rPr>
                <w:lang w:val="en-US" w:eastAsia="zh-CN"/>
              </w:rPr>
            </w:pPr>
            <w:r>
              <w:rPr>
                <w:rFonts w:cs="Arial"/>
                <w:szCs w:val="18"/>
                <w:lang w:val="en-US" w:eastAsia="zh-CN"/>
              </w:rPr>
              <w:t>N/A</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C558C58" w14:textId="77777777" w:rsidR="00B31BF9" w:rsidRDefault="00B31BF9">
            <w:pPr>
              <w:pStyle w:val="TAC"/>
              <w:rPr>
                <w:lang w:val="en-US" w:eastAsia="zh-CN"/>
              </w:rPr>
            </w:pPr>
            <w:r>
              <w:rPr>
                <w:lang w:val="en-US" w:eastAsia="zh-CN"/>
              </w:rPr>
              <w:t>0.5</w:t>
            </w:r>
          </w:p>
        </w:tc>
      </w:tr>
      <w:tr w:rsidR="00B31BF9" w14:paraId="28478482"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7EEDCBCE" w14:textId="77777777" w:rsidR="00B31BF9" w:rsidRDefault="00B31BF9">
            <w:pPr>
              <w:pStyle w:val="TAC"/>
              <w:rPr>
                <w:lang w:eastAsia="en-GB"/>
              </w:rPr>
            </w:pPr>
            <w:r>
              <w:rPr>
                <w:lang w:val="en-US" w:eastAsia="zh-CN"/>
              </w:rPr>
              <w:t>CA_n40-n79</w:t>
            </w:r>
          </w:p>
        </w:tc>
        <w:tc>
          <w:tcPr>
            <w:tcW w:w="2952" w:type="dxa"/>
            <w:tcBorders>
              <w:top w:val="single" w:sz="4" w:space="0" w:color="auto"/>
              <w:left w:val="single" w:sz="4" w:space="0" w:color="auto"/>
              <w:bottom w:val="single" w:sz="4" w:space="0" w:color="auto"/>
              <w:right w:val="single" w:sz="4" w:space="0" w:color="auto"/>
            </w:tcBorders>
            <w:hideMark/>
          </w:tcPr>
          <w:p w14:paraId="03B091AE" w14:textId="77777777" w:rsidR="00B31BF9" w:rsidRDefault="00B31BF9">
            <w:pPr>
              <w:pStyle w:val="TAC"/>
              <w:rPr>
                <w:lang w:eastAsia="ja-JP"/>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7D16CCC" w14:textId="77777777" w:rsidR="00B31BF9" w:rsidRDefault="00B31BF9">
            <w:pPr>
              <w:pStyle w:val="TAC"/>
              <w:rPr>
                <w:lang w:eastAsia="en-GB"/>
              </w:rPr>
            </w:pPr>
            <w:r>
              <w:rPr>
                <w:lang w:val="en-US" w:eastAsia="zh-CN"/>
              </w:rPr>
              <w:t>0.8</w:t>
            </w:r>
          </w:p>
        </w:tc>
      </w:tr>
      <w:tr w:rsidR="00B31BF9" w14:paraId="5819438C"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5AB3441E" w14:textId="77777777" w:rsidR="00B31BF9" w:rsidRDefault="00B31BF9">
            <w:pPr>
              <w:keepNext/>
              <w:keepLines/>
              <w:spacing w:after="0" w:line="259" w:lineRule="auto"/>
              <w:jc w:val="center"/>
              <w:rPr>
                <w:rFonts w:ascii="Arial" w:hAnsi="Arial"/>
                <w:sz w:val="18"/>
                <w:lang w:val="en-US" w:eastAsia="zh-CN"/>
              </w:rPr>
            </w:pPr>
            <w:r>
              <w:rPr>
                <w:rFonts w:ascii="Arial" w:hAnsi="Arial"/>
                <w:sz w:val="18"/>
                <w:lang w:val="en-US"/>
              </w:rPr>
              <w:t>CA_n40-n105</w:t>
            </w:r>
          </w:p>
        </w:tc>
        <w:tc>
          <w:tcPr>
            <w:tcW w:w="2952" w:type="dxa"/>
            <w:tcBorders>
              <w:top w:val="single" w:sz="4" w:space="0" w:color="auto"/>
              <w:left w:val="single" w:sz="4" w:space="0" w:color="auto"/>
              <w:bottom w:val="single" w:sz="4" w:space="0" w:color="auto"/>
              <w:right w:val="single" w:sz="4" w:space="0" w:color="auto"/>
            </w:tcBorders>
            <w:hideMark/>
          </w:tcPr>
          <w:p w14:paraId="2A492B63" w14:textId="77777777" w:rsidR="00B31BF9" w:rsidRDefault="00B31BF9">
            <w:pPr>
              <w:keepNext/>
              <w:keepLines/>
              <w:spacing w:after="0"/>
              <w:jc w:val="center"/>
              <w:rPr>
                <w:rFonts w:ascii="Arial" w:hAnsi="Arial"/>
                <w:sz w:val="18"/>
                <w:lang w:val="en-US" w:eastAsia="zh-CN"/>
              </w:rPr>
            </w:pPr>
            <w:r>
              <w:rPr>
                <w:rFonts w:ascii="Arial" w:hAnsi="Arial"/>
                <w:sz w:val="18"/>
                <w:lang w:eastAsia="zh-CN"/>
              </w:rPr>
              <w:t>0.3</w:t>
            </w:r>
          </w:p>
        </w:tc>
        <w:tc>
          <w:tcPr>
            <w:tcW w:w="2952" w:type="dxa"/>
            <w:tcBorders>
              <w:top w:val="single" w:sz="4" w:space="0" w:color="auto"/>
              <w:left w:val="single" w:sz="4" w:space="0" w:color="auto"/>
              <w:bottom w:val="single" w:sz="4" w:space="0" w:color="auto"/>
              <w:right w:val="single" w:sz="4" w:space="0" w:color="auto"/>
            </w:tcBorders>
            <w:hideMark/>
          </w:tcPr>
          <w:p w14:paraId="54122B70" w14:textId="77777777" w:rsidR="00B31BF9" w:rsidRDefault="00B31BF9">
            <w:pPr>
              <w:keepNext/>
              <w:keepLines/>
              <w:spacing w:after="0"/>
              <w:jc w:val="center"/>
              <w:rPr>
                <w:rFonts w:ascii="Arial" w:hAnsi="Arial"/>
                <w:sz w:val="18"/>
                <w:lang w:val="en-US" w:eastAsia="zh-CN"/>
              </w:rPr>
            </w:pPr>
            <w:r>
              <w:rPr>
                <w:rFonts w:ascii="Arial" w:hAnsi="Arial"/>
                <w:sz w:val="18"/>
                <w:lang w:eastAsia="zh-CN"/>
              </w:rPr>
              <w:t>0.6</w:t>
            </w:r>
          </w:p>
        </w:tc>
      </w:tr>
      <w:tr w:rsidR="00B31BF9" w14:paraId="05A6D5E1"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5C414639" w14:textId="77777777" w:rsidR="00B31BF9" w:rsidRDefault="00B31BF9">
            <w:pPr>
              <w:pStyle w:val="TAC"/>
              <w:rPr>
                <w:lang w:val="en-US" w:eastAsia="zh-CN"/>
              </w:rPr>
            </w:pPr>
            <w:r>
              <w:rPr>
                <w:lang w:val="en-US"/>
              </w:rPr>
              <w:t>CA_n41-n48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F2FD5EB" w14:textId="77777777" w:rsidR="00B31BF9" w:rsidRDefault="00B31BF9">
            <w:pPr>
              <w:pStyle w:val="TAC"/>
              <w:rPr>
                <w:lang w:val="en-US" w:eastAsia="zh-CN"/>
              </w:rPr>
            </w:pPr>
            <w:r>
              <w:rPr>
                <w:lang w:val="en-US"/>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92E70B5" w14:textId="77777777" w:rsidR="00B31BF9" w:rsidRDefault="00B31BF9">
            <w:pPr>
              <w:pStyle w:val="TAC"/>
              <w:rPr>
                <w:lang w:val="en-US" w:eastAsia="zh-CN"/>
              </w:rPr>
            </w:pPr>
            <w:r>
              <w:rPr>
                <w:lang w:val="en-US"/>
              </w:rPr>
              <w:t>0.8</w:t>
            </w:r>
          </w:p>
        </w:tc>
      </w:tr>
      <w:tr w:rsidR="00B31BF9" w14:paraId="5E907F03"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6C67D19B" w14:textId="77777777" w:rsidR="00B31BF9" w:rsidRDefault="00B31BF9">
            <w:pPr>
              <w:pStyle w:val="TAC"/>
              <w:rPr>
                <w:lang w:eastAsia="en-GB"/>
              </w:rPr>
            </w:pPr>
            <w:r>
              <w:rPr>
                <w:lang w:val="en-US" w:eastAsia="zh-CN"/>
              </w:rPr>
              <w:t>CA_n41-n50</w:t>
            </w:r>
          </w:p>
        </w:tc>
        <w:tc>
          <w:tcPr>
            <w:tcW w:w="2952" w:type="dxa"/>
            <w:tcBorders>
              <w:top w:val="single" w:sz="4" w:space="0" w:color="auto"/>
              <w:left w:val="single" w:sz="4" w:space="0" w:color="auto"/>
              <w:bottom w:val="single" w:sz="4" w:space="0" w:color="auto"/>
              <w:right w:val="single" w:sz="4" w:space="0" w:color="auto"/>
            </w:tcBorders>
            <w:hideMark/>
          </w:tcPr>
          <w:p w14:paraId="65E12257" w14:textId="77777777" w:rsidR="00B31BF9" w:rsidRDefault="00B31BF9">
            <w:pPr>
              <w:pStyle w:val="TAC"/>
              <w:rPr>
                <w:lang w:eastAsia="ja-JP"/>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8EF4757" w14:textId="77777777" w:rsidR="00B31BF9" w:rsidRDefault="00B31BF9">
            <w:pPr>
              <w:pStyle w:val="TAC"/>
              <w:rPr>
                <w:lang w:eastAsia="en-GB"/>
              </w:rPr>
            </w:pPr>
            <w:r>
              <w:rPr>
                <w:lang w:val="en-US" w:eastAsia="zh-CN"/>
              </w:rPr>
              <w:t>0.4</w:t>
            </w:r>
          </w:p>
        </w:tc>
      </w:tr>
      <w:tr w:rsidR="00B31BF9" w14:paraId="5E2E0F31"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68658EF2" w14:textId="77777777" w:rsidR="00B31BF9" w:rsidRDefault="00B31BF9">
            <w:pPr>
              <w:pStyle w:val="TAC"/>
            </w:pPr>
            <w:r>
              <w:rPr>
                <w:lang w:val="en-US" w:eastAsia="zh-CN"/>
              </w:rPr>
              <w:t>CA_n41-n66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B29D998" w14:textId="77777777" w:rsidR="00B31BF9" w:rsidRDefault="00B31BF9">
            <w:pPr>
              <w:pStyle w:val="TAC"/>
              <w:rPr>
                <w:lang w:eastAsia="ja-JP"/>
              </w:rPr>
            </w:pPr>
            <w:r>
              <w:rPr>
                <w:lang w:val="en-US" w:eastAsia="zh-CN"/>
              </w:rPr>
              <w:t>0.8</w:t>
            </w:r>
            <w:r>
              <w:rPr>
                <w:vertAlign w:val="superscript"/>
                <w:lang w:val="en-US" w:eastAsia="zh-CN"/>
              </w:rPr>
              <w:t>6</w:t>
            </w:r>
            <w:r>
              <w:rPr>
                <w:lang w:val="en-US" w:eastAsia="zh-CN"/>
              </w:rPr>
              <w:t xml:space="preserve"> / 1.3</w:t>
            </w:r>
            <w:r>
              <w:rPr>
                <w:vertAlign w:val="superscript"/>
                <w:lang w:val="en-US" w:eastAsia="zh-CN"/>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F8D637A" w14:textId="77777777" w:rsidR="00B31BF9" w:rsidRDefault="00B31BF9">
            <w:pPr>
              <w:pStyle w:val="TAC"/>
              <w:rPr>
                <w:rFonts w:cs="Arial"/>
                <w:lang w:val="en-US" w:eastAsia="zh-CN"/>
              </w:rPr>
            </w:pPr>
            <w:r>
              <w:rPr>
                <w:rFonts w:cs="Arial"/>
              </w:rPr>
              <w:t>0.5</w:t>
            </w:r>
          </w:p>
        </w:tc>
      </w:tr>
      <w:tr w:rsidR="00B31BF9" w14:paraId="30267418"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2809BCC5" w14:textId="77777777" w:rsidR="00B31BF9" w:rsidRDefault="00B31BF9">
            <w:pPr>
              <w:pStyle w:val="TAC"/>
              <w:rPr>
                <w:lang w:val="en-US" w:eastAsia="zh-CN"/>
              </w:rPr>
            </w:pPr>
            <w:r>
              <w:rPr>
                <w:rFonts w:cs="Arial"/>
                <w:lang w:val="sv-SE" w:eastAsia="zh-CN"/>
              </w:rPr>
              <w:t>CA_n41-n70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89B8F9C" w14:textId="77777777" w:rsidR="00B31BF9" w:rsidRDefault="00B31BF9">
            <w:pPr>
              <w:pStyle w:val="TAC"/>
              <w:rPr>
                <w:lang w:val="en-US" w:eastAsia="zh-CN"/>
              </w:rPr>
            </w:pPr>
            <w:r>
              <w:rPr>
                <w:rFonts w:cs="Arial"/>
                <w:lang w:val="sv-SE" w:eastAsia="zh-CN"/>
              </w:rPr>
              <w:t>0.5</w:t>
            </w:r>
          </w:p>
        </w:tc>
        <w:tc>
          <w:tcPr>
            <w:tcW w:w="2952" w:type="dxa"/>
            <w:tcBorders>
              <w:top w:val="single" w:sz="4" w:space="0" w:color="auto"/>
              <w:left w:val="single" w:sz="4" w:space="0" w:color="auto"/>
              <w:bottom w:val="single" w:sz="4" w:space="0" w:color="auto"/>
              <w:right w:val="single" w:sz="4" w:space="0" w:color="auto"/>
            </w:tcBorders>
            <w:hideMark/>
          </w:tcPr>
          <w:p w14:paraId="22E1166F" w14:textId="77777777" w:rsidR="00B31BF9" w:rsidRDefault="00B31BF9">
            <w:pPr>
              <w:pStyle w:val="TAC"/>
              <w:rPr>
                <w:lang w:val="en-US" w:eastAsia="zh-CN"/>
              </w:rPr>
            </w:pPr>
            <w:r>
              <w:rPr>
                <w:rFonts w:cs="Arial"/>
                <w:lang w:val="sv-SE" w:eastAsia="zh-CN"/>
              </w:rPr>
              <w:t>0.5</w:t>
            </w:r>
          </w:p>
        </w:tc>
      </w:tr>
      <w:tr w:rsidR="00B31BF9" w14:paraId="1C40CC1A"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4E409968" w14:textId="77777777" w:rsidR="00B31BF9" w:rsidRDefault="00B31BF9">
            <w:pPr>
              <w:pStyle w:val="TAC"/>
              <w:rPr>
                <w:lang w:eastAsia="en-GB"/>
              </w:rPr>
            </w:pPr>
            <w:r>
              <w:rPr>
                <w:lang w:val="en-US" w:eastAsia="zh-CN"/>
              </w:rPr>
              <w:t>CA_n41-n71</w:t>
            </w:r>
          </w:p>
        </w:tc>
        <w:tc>
          <w:tcPr>
            <w:tcW w:w="2952" w:type="dxa"/>
            <w:tcBorders>
              <w:top w:val="single" w:sz="4" w:space="0" w:color="auto"/>
              <w:left w:val="single" w:sz="4" w:space="0" w:color="auto"/>
              <w:bottom w:val="single" w:sz="4" w:space="0" w:color="auto"/>
              <w:right w:val="single" w:sz="4" w:space="0" w:color="auto"/>
            </w:tcBorders>
            <w:hideMark/>
          </w:tcPr>
          <w:p w14:paraId="1F49F8B6" w14:textId="77777777" w:rsidR="00B31BF9" w:rsidRDefault="00B31BF9">
            <w:pPr>
              <w:pStyle w:val="TAC"/>
              <w:rPr>
                <w:lang w:eastAsia="ja-JP"/>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3D70DFE" w14:textId="77777777" w:rsidR="00B31BF9" w:rsidRDefault="00B31BF9">
            <w:pPr>
              <w:pStyle w:val="TAC"/>
              <w:rPr>
                <w:lang w:eastAsia="en-GB"/>
              </w:rPr>
            </w:pPr>
            <w:r>
              <w:rPr>
                <w:lang w:val="en-US" w:eastAsia="zh-CN"/>
              </w:rPr>
              <w:t>0.6</w:t>
            </w:r>
          </w:p>
        </w:tc>
      </w:tr>
      <w:tr w:rsidR="00B31BF9" w14:paraId="0D24B35D"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hideMark/>
          </w:tcPr>
          <w:p w14:paraId="7CE2BA9D" w14:textId="77777777" w:rsidR="00B31BF9" w:rsidRDefault="00B31BF9">
            <w:pPr>
              <w:pStyle w:val="TAC"/>
              <w:rPr>
                <w:lang w:val="en-US" w:eastAsia="ja-JP"/>
              </w:rPr>
            </w:pPr>
            <w:r>
              <w:rPr>
                <w:rFonts w:eastAsia="MS Mincho"/>
                <w:lang w:val="en-US" w:eastAsia="zh-CN"/>
              </w:rPr>
              <w:t>CA</w:t>
            </w:r>
            <w:r>
              <w:rPr>
                <w:rFonts w:eastAsia="MS Mincho"/>
              </w:rPr>
              <w:t>_</w:t>
            </w:r>
            <w:r>
              <w:rPr>
                <w:rFonts w:eastAsia="MS Mincho"/>
                <w:lang w:val="en-US" w:eastAsia="zh-CN"/>
              </w:rPr>
              <w:t>n41-n74</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11E0994" w14:textId="77777777" w:rsidR="00B31BF9" w:rsidRDefault="00B31BF9">
            <w:pPr>
              <w:pStyle w:val="TAC"/>
              <w:rPr>
                <w:lang w:val="en-US" w:eastAsia="ja-JP"/>
              </w:rPr>
            </w:pPr>
            <w:r>
              <w:rPr>
                <w:rFonts w:eastAsia="MS Mincho"/>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8624604" w14:textId="77777777" w:rsidR="00B31BF9" w:rsidRDefault="00B31BF9">
            <w:pPr>
              <w:pStyle w:val="TAC"/>
              <w:rPr>
                <w:lang w:val="en-US" w:eastAsia="zh-CN"/>
              </w:rPr>
            </w:pPr>
            <w:r>
              <w:rPr>
                <w:lang w:val="en-US" w:eastAsia="zh-CN"/>
              </w:rPr>
              <w:t>0.3</w:t>
            </w:r>
          </w:p>
        </w:tc>
      </w:tr>
      <w:tr w:rsidR="00B31BF9" w14:paraId="29D1B4BC"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hideMark/>
          </w:tcPr>
          <w:p w14:paraId="5401BB32" w14:textId="77777777" w:rsidR="00B31BF9" w:rsidRDefault="00B31BF9">
            <w:pPr>
              <w:pStyle w:val="TAC"/>
              <w:rPr>
                <w:lang w:eastAsia="en-GB"/>
              </w:rPr>
            </w:pPr>
            <w:r>
              <w:rPr>
                <w:lang w:val="en-US" w:eastAsia="ja-JP"/>
              </w:rPr>
              <w:t>CA_n41-n77</w:t>
            </w:r>
            <w:r>
              <w:rPr>
                <w:vertAlign w:val="superscript"/>
                <w:lang w:val="en-US" w:eastAsia="ja-JP"/>
              </w:rPr>
              <w:t>1</w:t>
            </w:r>
          </w:p>
        </w:tc>
        <w:tc>
          <w:tcPr>
            <w:tcW w:w="2952" w:type="dxa"/>
            <w:tcBorders>
              <w:top w:val="single" w:sz="4" w:space="0" w:color="auto"/>
              <w:left w:val="single" w:sz="4" w:space="0" w:color="auto"/>
              <w:bottom w:val="single" w:sz="4" w:space="0" w:color="auto"/>
              <w:right w:val="single" w:sz="4" w:space="0" w:color="auto"/>
            </w:tcBorders>
            <w:hideMark/>
          </w:tcPr>
          <w:p w14:paraId="617740C8" w14:textId="77777777" w:rsidR="00B31BF9" w:rsidRDefault="00B31BF9">
            <w:pPr>
              <w:pStyle w:val="TAC"/>
              <w:rPr>
                <w:lang w:val="en-US" w:eastAsia="zh-CN"/>
              </w:rPr>
            </w:pPr>
            <w:r>
              <w:rPr>
                <w:lang w:val="en-US" w:eastAsia="ja-JP"/>
              </w:rPr>
              <w:t>0.3</w:t>
            </w:r>
          </w:p>
        </w:tc>
        <w:tc>
          <w:tcPr>
            <w:tcW w:w="2952" w:type="dxa"/>
            <w:tcBorders>
              <w:top w:val="single" w:sz="4" w:space="0" w:color="auto"/>
              <w:left w:val="single" w:sz="4" w:space="0" w:color="auto"/>
              <w:bottom w:val="single" w:sz="4" w:space="0" w:color="auto"/>
              <w:right w:val="single" w:sz="4" w:space="0" w:color="auto"/>
            </w:tcBorders>
            <w:hideMark/>
          </w:tcPr>
          <w:p w14:paraId="36FD2DC5" w14:textId="77777777" w:rsidR="00B31BF9" w:rsidRDefault="00B31BF9">
            <w:pPr>
              <w:pStyle w:val="TAC"/>
              <w:rPr>
                <w:lang w:val="en-US" w:eastAsia="zh-CN"/>
              </w:rPr>
            </w:pPr>
            <w:r>
              <w:rPr>
                <w:lang w:val="en-US" w:eastAsia="zh-CN"/>
              </w:rPr>
              <w:t>0.8</w:t>
            </w:r>
          </w:p>
        </w:tc>
      </w:tr>
      <w:tr w:rsidR="00B31BF9" w14:paraId="61F47A86"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6D0F65CA" w14:textId="77777777" w:rsidR="00B31BF9" w:rsidRDefault="00B31BF9">
            <w:pPr>
              <w:pStyle w:val="TAC"/>
              <w:rPr>
                <w:lang w:eastAsia="en-GB"/>
              </w:rPr>
            </w:pPr>
            <w:r>
              <w:rPr>
                <w:lang w:val="en-US"/>
              </w:rPr>
              <w:t>CA_</w:t>
            </w:r>
            <w:r>
              <w:rPr>
                <w:lang w:val="en-US" w:eastAsia="ja-JP"/>
              </w:rPr>
              <w:t>n</w:t>
            </w:r>
            <w:r>
              <w:rPr>
                <w:lang w:val="en-US"/>
              </w:rPr>
              <w:t>41-</w:t>
            </w:r>
            <w:r>
              <w:rPr>
                <w:lang w:val="en-US" w:eastAsia="ja-JP"/>
              </w:rPr>
              <w:t>n</w:t>
            </w:r>
            <w:r>
              <w:rPr>
                <w:lang w:val="en-US"/>
              </w:rPr>
              <w:t>78</w:t>
            </w:r>
            <w:r>
              <w:rPr>
                <w:vertAlign w:val="superscript"/>
                <w:lang w:val="en-US"/>
              </w:rPr>
              <w:t>1</w:t>
            </w:r>
          </w:p>
        </w:tc>
        <w:tc>
          <w:tcPr>
            <w:tcW w:w="2952" w:type="dxa"/>
            <w:tcBorders>
              <w:top w:val="single" w:sz="4" w:space="0" w:color="auto"/>
              <w:left w:val="single" w:sz="4" w:space="0" w:color="auto"/>
              <w:bottom w:val="single" w:sz="4" w:space="0" w:color="auto"/>
              <w:right w:val="single" w:sz="4" w:space="0" w:color="auto"/>
            </w:tcBorders>
            <w:hideMark/>
          </w:tcPr>
          <w:p w14:paraId="02C0D9E4" w14:textId="77777777" w:rsidR="00B31BF9" w:rsidRDefault="00B31BF9">
            <w:pPr>
              <w:pStyle w:val="TAC"/>
              <w:rPr>
                <w:lang w:eastAsia="ja-JP"/>
              </w:rPr>
            </w:pPr>
            <w:r>
              <w:rPr>
                <w:lang w:val="en-US"/>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B73BBB2" w14:textId="77777777" w:rsidR="00B31BF9" w:rsidRDefault="00B31BF9">
            <w:pPr>
              <w:pStyle w:val="TAC"/>
              <w:rPr>
                <w:lang w:eastAsia="en-GB"/>
              </w:rPr>
            </w:pPr>
            <w:r>
              <w:rPr>
                <w:lang w:val="en-US"/>
              </w:rPr>
              <w:t>0.8</w:t>
            </w:r>
          </w:p>
        </w:tc>
      </w:tr>
      <w:tr w:rsidR="00B31BF9" w14:paraId="2D6E8FDC"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7B0D55DF" w14:textId="77777777" w:rsidR="00B31BF9" w:rsidRDefault="00B31BF9">
            <w:pPr>
              <w:pStyle w:val="TAC"/>
            </w:pPr>
            <w:r>
              <w:rPr>
                <w:lang w:val="en-US"/>
              </w:rPr>
              <w:t>CA_</w:t>
            </w:r>
            <w:r>
              <w:rPr>
                <w:lang w:val="en-US" w:eastAsia="ja-JP"/>
              </w:rPr>
              <w:t>n</w:t>
            </w:r>
            <w:r>
              <w:rPr>
                <w:lang w:val="en-US" w:eastAsia="zh-CN"/>
              </w:rPr>
              <w:t>41</w:t>
            </w:r>
            <w:r>
              <w:rPr>
                <w:lang w:val="en-US"/>
              </w:rPr>
              <w:t>-</w:t>
            </w:r>
            <w:r>
              <w:rPr>
                <w:lang w:val="en-US" w:eastAsia="ja-JP"/>
              </w:rPr>
              <w:t>n</w:t>
            </w:r>
            <w:r>
              <w:rPr>
                <w:lang w:val="en-US" w:eastAsia="zh-CN"/>
              </w:rPr>
              <w:t>79</w:t>
            </w:r>
          </w:p>
        </w:tc>
        <w:tc>
          <w:tcPr>
            <w:tcW w:w="2952" w:type="dxa"/>
            <w:tcBorders>
              <w:top w:val="single" w:sz="4" w:space="0" w:color="auto"/>
              <w:left w:val="single" w:sz="4" w:space="0" w:color="auto"/>
              <w:bottom w:val="single" w:sz="4" w:space="0" w:color="auto"/>
              <w:right w:val="single" w:sz="4" w:space="0" w:color="auto"/>
            </w:tcBorders>
            <w:hideMark/>
          </w:tcPr>
          <w:p w14:paraId="49A43B21" w14:textId="77777777" w:rsidR="00B31BF9" w:rsidRDefault="00B31BF9">
            <w:pPr>
              <w:pStyle w:val="TAC"/>
              <w:rPr>
                <w:lang w:eastAsia="ja-JP"/>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C7D4937" w14:textId="77777777" w:rsidR="00B31BF9" w:rsidRDefault="00B31BF9">
            <w:pPr>
              <w:pStyle w:val="TAC"/>
              <w:rPr>
                <w:lang w:eastAsia="en-GB"/>
              </w:rPr>
            </w:pPr>
            <w:r>
              <w:rPr>
                <w:lang w:val="en-US" w:eastAsia="zh-CN"/>
              </w:rPr>
              <w:t>0.8</w:t>
            </w:r>
          </w:p>
        </w:tc>
      </w:tr>
      <w:tr w:rsidR="00B31BF9" w14:paraId="7149494E"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0591AC57" w14:textId="77777777" w:rsidR="00B31BF9" w:rsidRDefault="00B31BF9">
            <w:pPr>
              <w:pStyle w:val="TAC"/>
              <w:rPr>
                <w:lang w:val="en-US" w:eastAsia="zh-CN"/>
              </w:rPr>
            </w:pPr>
            <w:r>
              <w:rPr>
                <w:lang w:val="en-US"/>
              </w:rPr>
              <w:t>CA_n41-n85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08D28AC" w14:textId="77777777" w:rsidR="00B31BF9" w:rsidRDefault="00B31BF9">
            <w:pPr>
              <w:pStyle w:val="TAC"/>
              <w:rPr>
                <w:lang w:val="en-US" w:eastAsia="zh-CN"/>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25E28A1" w14:textId="77777777" w:rsidR="00B31BF9" w:rsidRDefault="00B31BF9">
            <w:pPr>
              <w:pStyle w:val="TAC"/>
              <w:rPr>
                <w:lang w:val="en-US" w:eastAsia="zh-CN"/>
              </w:rPr>
            </w:pPr>
            <w:r>
              <w:rPr>
                <w:lang w:val="en-US" w:eastAsia="zh-CN"/>
              </w:rPr>
              <w:t>0.6</w:t>
            </w:r>
          </w:p>
        </w:tc>
      </w:tr>
      <w:tr w:rsidR="00B31BF9" w14:paraId="0F9845E8"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238E249C" w14:textId="77777777" w:rsidR="00B31BF9" w:rsidRDefault="00B31BF9">
            <w:pPr>
              <w:pStyle w:val="TAC"/>
              <w:rPr>
                <w:rFonts w:eastAsia="MS Mincho" w:cs="Arial"/>
                <w:bCs/>
                <w:szCs w:val="18"/>
                <w:lang w:val="en-US" w:eastAsia="en-GB"/>
              </w:rPr>
            </w:pPr>
            <w:r>
              <w:rPr>
                <w:rFonts w:eastAsia="MS Mincho" w:cs="Arial"/>
                <w:bCs/>
                <w:szCs w:val="18"/>
                <w:lang w:val="en-US"/>
              </w:rPr>
              <w:t>CA_n46-n</w:t>
            </w:r>
            <w:r>
              <w:rPr>
                <w:rFonts w:cs="Arial"/>
                <w:bCs/>
                <w:szCs w:val="18"/>
                <w:lang w:val="en-US" w:eastAsia="zh-CN"/>
              </w:rPr>
              <w:t>4</w:t>
            </w:r>
            <w:r>
              <w:rPr>
                <w:rFonts w:eastAsia="MS Mincho" w:cs="Arial"/>
                <w:bCs/>
                <w:szCs w:val="18"/>
                <w:lang w:val="en-US"/>
              </w:rPr>
              <w:t>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F1F350A" w14:textId="77777777" w:rsidR="00B31BF9" w:rsidRDefault="00B31BF9">
            <w:pPr>
              <w:pStyle w:val="TAC"/>
              <w:rPr>
                <w:rFonts w:eastAsia="Times New Roman" w:cs="Arial"/>
                <w:bCs/>
                <w:szCs w:val="18"/>
                <w:lang w:val="en-US"/>
              </w:rPr>
            </w:pPr>
            <w:r>
              <w:rPr>
                <w:rFonts w:cs="Arial"/>
                <w:lang w:val="en-US" w:eastAsia="zh-CN"/>
              </w:rPr>
              <w:t>-</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B42753C" w14:textId="77777777" w:rsidR="00B31BF9" w:rsidRDefault="00B31BF9">
            <w:pPr>
              <w:pStyle w:val="TAC"/>
              <w:rPr>
                <w:rFonts w:cs="Arial"/>
                <w:szCs w:val="18"/>
                <w:lang w:val="en-US" w:eastAsia="zh-CN"/>
              </w:rPr>
            </w:pPr>
            <w:r>
              <w:rPr>
                <w:rFonts w:cs="Arial"/>
                <w:szCs w:val="18"/>
                <w:lang w:val="en-US" w:eastAsia="zh-CN"/>
              </w:rPr>
              <w:t>0.5</w:t>
            </w:r>
          </w:p>
        </w:tc>
      </w:tr>
      <w:tr w:rsidR="00B31BF9" w14:paraId="5C2BEE86"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5FBE9737" w14:textId="77777777" w:rsidR="00B31BF9" w:rsidRDefault="00B31BF9">
            <w:pPr>
              <w:pStyle w:val="TAC"/>
              <w:spacing w:line="259" w:lineRule="auto"/>
              <w:rPr>
                <w:lang w:val="en-US" w:eastAsia="zh-CN"/>
              </w:rPr>
            </w:pPr>
            <w:r>
              <w:rPr>
                <w:lang w:val="en-US"/>
              </w:rPr>
              <w:t>CA_n46-n77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DBC1331" w14:textId="77777777" w:rsidR="00B31BF9" w:rsidRDefault="00B31BF9">
            <w:pPr>
              <w:pStyle w:val="TAC"/>
              <w:spacing w:line="259" w:lineRule="auto"/>
              <w:rPr>
                <w:lang w:val="en-US" w:eastAsia="zh-CN"/>
              </w:rPr>
            </w:pPr>
            <w:r>
              <w:rPr>
                <w:lang w:val="en-US" w:eastAsia="zh-CN"/>
              </w:rPr>
              <w:t>-</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338FC18" w14:textId="77777777" w:rsidR="00B31BF9" w:rsidRDefault="00B31BF9">
            <w:pPr>
              <w:pStyle w:val="TAC"/>
              <w:spacing w:line="259" w:lineRule="auto"/>
              <w:rPr>
                <w:lang w:val="en-US" w:eastAsia="zh-CN"/>
              </w:rPr>
            </w:pPr>
            <w:r>
              <w:rPr>
                <w:lang w:val="en-US" w:eastAsia="zh-CN"/>
              </w:rPr>
              <w:t>0.8</w:t>
            </w:r>
          </w:p>
        </w:tc>
      </w:tr>
      <w:tr w:rsidR="00B31BF9" w14:paraId="0A96A17C"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1C6A614D" w14:textId="77777777" w:rsidR="00B31BF9" w:rsidRDefault="00B31BF9">
            <w:pPr>
              <w:pStyle w:val="TAC"/>
              <w:rPr>
                <w:rFonts w:cs="Arial"/>
                <w:lang w:val="sv-SE" w:eastAsia="zh-CN"/>
              </w:rPr>
            </w:pPr>
            <w:r>
              <w:rPr>
                <w:rFonts w:eastAsia="MS Mincho" w:cs="Arial"/>
                <w:bCs/>
                <w:szCs w:val="18"/>
                <w:lang w:val="en-US"/>
              </w:rPr>
              <w:t>CA_n46-n78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823798D" w14:textId="77777777" w:rsidR="00B31BF9" w:rsidRDefault="00B31BF9">
            <w:pPr>
              <w:pStyle w:val="TAC"/>
              <w:rPr>
                <w:rFonts w:cs="Arial"/>
                <w:szCs w:val="18"/>
                <w:lang w:val="sv-SE" w:eastAsia="zh-CN"/>
              </w:rPr>
            </w:pPr>
            <w:r>
              <w:rPr>
                <w:rFonts w:cs="Arial"/>
                <w:bCs/>
                <w:szCs w:val="18"/>
                <w:lang w:val="en-US"/>
              </w:rPr>
              <w:t>-</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3FAE100" w14:textId="77777777" w:rsidR="00B31BF9" w:rsidRDefault="00B31BF9">
            <w:pPr>
              <w:pStyle w:val="TAC"/>
              <w:rPr>
                <w:rFonts w:cs="Arial"/>
                <w:szCs w:val="18"/>
                <w:lang w:val="sv-SE" w:eastAsia="zh-CN"/>
              </w:rPr>
            </w:pPr>
            <w:r>
              <w:rPr>
                <w:rFonts w:cs="Arial"/>
                <w:szCs w:val="18"/>
                <w:lang w:val="en-US"/>
              </w:rPr>
              <w:t>0.8</w:t>
            </w:r>
          </w:p>
        </w:tc>
      </w:tr>
      <w:tr w:rsidR="00B31BF9" w14:paraId="778D6B9F"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4FBDB56A" w14:textId="77777777" w:rsidR="00B31BF9" w:rsidRDefault="00B31BF9">
            <w:pPr>
              <w:pStyle w:val="TAC"/>
              <w:rPr>
                <w:rFonts w:cs="Arial"/>
                <w:lang w:val="sv-SE" w:eastAsia="zh-CN"/>
              </w:rPr>
            </w:pPr>
            <w:r>
              <w:rPr>
                <w:rFonts w:eastAsia="MS Mincho" w:cs="Arial"/>
                <w:bCs/>
                <w:szCs w:val="18"/>
                <w:lang w:val="en-US"/>
              </w:rPr>
              <w:t>CA_n46-n96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BE57328" w14:textId="77777777" w:rsidR="00B31BF9" w:rsidRDefault="00B31BF9">
            <w:pPr>
              <w:pStyle w:val="TAC"/>
              <w:rPr>
                <w:rFonts w:cs="Arial"/>
                <w:lang w:val="sv-SE" w:eastAsia="zh-CN"/>
              </w:rPr>
            </w:pPr>
            <w:r>
              <w:rPr>
                <w:rFonts w:cs="Arial"/>
                <w:lang w:val="en-US" w:eastAsia="zh-CN"/>
              </w:rPr>
              <w:t>-</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C7FA297" w14:textId="77777777" w:rsidR="00B31BF9" w:rsidRDefault="00B31BF9">
            <w:pPr>
              <w:pStyle w:val="TAC"/>
              <w:rPr>
                <w:rFonts w:cs="Arial"/>
                <w:lang w:val="sv-SE" w:eastAsia="zh-CN"/>
              </w:rPr>
            </w:pPr>
            <w:r>
              <w:rPr>
                <w:rFonts w:cs="Arial"/>
                <w:lang w:val="en-US" w:eastAsia="zh-CN"/>
              </w:rPr>
              <w:t>0.5</w:t>
            </w:r>
          </w:p>
        </w:tc>
      </w:tr>
      <w:tr w:rsidR="00B31BF9" w14:paraId="14DE3B07"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07669AD7" w14:textId="77777777" w:rsidR="00B31BF9" w:rsidRDefault="00B31BF9">
            <w:pPr>
              <w:pStyle w:val="TAC"/>
              <w:rPr>
                <w:rFonts w:cs="Arial"/>
                <w:lang w:val="sv-SE" w:eastAsia="zh-CN"/>
              </w:rPr>
            </w:pPr>
            <w:r>
              <w:rPr>
                <w:rFonts w:eastAsia="MS Mincho" w:cs="Arial"/>
                <w:bCs/>
                <w:szCs w:val="18"/>
                <w:lang w:val="en-US"/>
              </w:rPr>
              <w:t>CA_n46-n102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64EE920" w14:textId="77777777" w:rsidR="00B31BF9" w:rsidRDefault="00B31BF9">
            <w:pPr>
              <w:pStyle w:val="TAC"/>
              <w:rPr>
                <w:rFonts w:cs="Arial"/>
                <w:lang w:val="sv-SE" w:eastAsia="zh-CN"/>
              </w:rPr>
            </w:pPr>
            <w:r>
              <w:rPr>
                <w:rFonts w:cs="Arial"/>
                <w:lang w:val="en-US" w:eastAsia="zh-CN"/>
              </w:rPr>
              <w:t>-</w:t>
            </w:r>
          </w:p>
        </w:tc>
        <w:tc>
          <w:tcPr>
            <w:tcW w:w="2952" w:type="dxa"/>
            <w:tcBorders>
              <w:top w:val="single" w:sz="4" w:space="0" w:color="auto"/>
              <w:left w:val="single" w:sz="4" w:space="0" w:color="auto"/>
              <w:bottom w:val="single" w:sz="4" w:space="0" w:color="auto"/>
              <w:right w:val="single" w:sz="4" w:space="0" w:color="auto"/>
            </w:tcBorders>
            <w:hideMark/>
          </w:tcPr>
          <w:p w14:paraId="1C521AE3" w14:textId="77777777" w:rsidR="00B31BF9" w:rsidRDefault="00B31BF9">
            <w:pPr>
              <w:pStyle w:val="TAC"/>
              <w:rPr>
                <w:rFonts w:cs="Arial"/>
                <w:lang w:val="sv-SE" w:eastAsia="zh-CN"/>
              </w:rPr>
            </w:pPr>
            <w:r>
              <w:rPr>
                <w:rFonts w:cs="Arial"/>
                <w:lang w:val="en-US" w:eastAsia="zh-CN"/>
              </w:rPr>
              <w:t>0.5</w:t>
            </w:r>
          </w:p>
        </w:tc>
      </w:tr>
      <w:tr w:rsidR="00B31BF9" w14:paraId="42745395"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2C8B36BD" w14:textId="77777777" w:rsidR="00B31BF9" w:rsidRDefault="00B31BF9">
            <w:pPr>
              <w:pStyle w:val="TAC"/>
              <w:rPr>
                <w:lang w:eastAsia="zh-CN"/>
              </w:rPr>
            </w:pPr>
            <w:r>
              <w:rPr>
                <w:rFonts w:cs="Arial"/>
                <w:lang w:val="sv-SE" w:eastAsia="zh-CN"/>
              </w:rPr>
              <w:t>CA_n48-n53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3BFB72A" w14:textId="77777777" w:rsidR="00B31BF9" w:rsidRDefault="00B31BF9">
            <w:pPr>
              <w:pStyle w:val="TAC"/>
              <w:rPr>
                <w:lang w:val="en-US" w:eastAsia="zh-CN"/>
              </w:rPr>
            </w:pPr>
            <w:r>
              <w:rPr>
                <w:rFonts w:cs="Arial"/>
                <w:lang w:val="sv-SE" w:eastAsia="zh-CN"/>
              </w:rPr>
              <w:t>0.5</w:t>
            </w:r>
            <w:r>
              <w:rPr>
                <w:rFonts w:cs="Arial"/>
                <w:vertAlign w:val="superscript"/>
                <w:lang w:val="sv-SE" w:eastAsia="zh-CN"/>
              </w:rPr>
              <w:t>3</w:t>
            </w:r>
          </w:p>
        </w:tc>
        <w:tc>
          <w:tcPr>
            <w:tcW w:w="2952" w:type="dxa"/>
            <w:tcBorders>
              <w:top w:val="single" w:sz="4" w:space="0" w:color="auto"/>
              <w:left w:val="single" w:sz="4" w:space="0" w:color="auto"/>
              <w:bottom w:val="single" w:sz="4" w:space="0" w:color="auto"/>
              <w:right w:val="single" w:sz="4" w:space="0" w:color="auto"/>
            </w:tcBorders>
            <w:hideMark/>
          </w:tcPr>
          <w:p w14:paraId="1CE2C38A" w14:textId="77777777" w:rsidR="00B31BF9" w:rsidRDefault="00B31BF9">
            <w:pPr>
              <w:pStyle w:val="TAC"/>
              <w:rPr>
                <w:lang w:val="en-US" w:eastAsia="zh-CN"/>
              </w:rPr>
            </w:pPr>
            <w:r>
              <w:rPr>
                <w:rFonts w:cs="Arial"/>
                <w:lang w:val="sv-SE" w:eastAsia="zh-CN"/>
              </w:rPr>
              <w:t>0.3</w:t>
            </w:r>
            <w:r>
              <w:rPr>
                <w:rFonts w:cs="Arial"/>
                <w:vertAlign w:val="superscript"/>
                <w:lang w:val="sv-SE" w:eastAsia="zh-CN"/>
              </w:rPr>
              <w:t>3</w:t>
            </w:r>
          </w:p>
        </w:tc>
      </w:tr>
      <w:tr w:rsidR="00B31BF9" w14:paraId="77AC26E4"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03B75BCA" w14:textId="77777777" w:rsidR="00B31BF9" w:rsidRDefault="00B31BF9">
            <w:pPr>
              <w:pStyle w:val="TAC"/>
              <w:rPr>
                <w:lang w:eastAsia="en-GB"/>
              </w:rPr>
            </w:pPr>
            <w:r>
              <w:rPr>
                <w:lang w:eastAsia="zh-CN"/>
              </w:rPr>
              <w:t>CA</w:t>
            </w:r>
            <w:r>
              <w:t>_</w:t>
            </w:r>
            <w:r>
              <w:rPr>
                <w:lang w:eastAsia="zh-CN"/>
              </w:rPr>
              <w:t>n48</w:t>
            </w:r>
            <w:r>
              <w:t>-</w:t>
            </w:r>
            <w:r>
              <w:rPr>
                <w:lang w:eastAsia="zh-CN"/>
              </w:rPr>
              <w:t>n66</w:t>
            </w:r>
          </w:p>
        </w:tc>
        <w:tc>
          <w:tcPr>
            <w:tcW w:w="2952" w:type="dxa"/>
            <w:tcBorders>
              <w:top w:val="single" w:sz="4" w:space="0" w:color="auto"/>
              <w:left w:val="single" w:sz="4" w:space="0" w:color="auto"/>
              <w:bottom w:val="single" w:sz="4" w:space="0" w:color="auto"/>
              <w:right w:val="single" w:sz="4" w:space="0" w:color="auto"/>
            </w:tcBorders>
            <w:hideMark/>
          </w:tcPr>
          <w:p w14:paraId="2C491400" w14:textId="77777777" w:rsidR="00B31BF9" w:rsidRDefault="00B31BF9">
            <w:pPr>
              <w:pStyle w:val="TAC"/>
              <w:rPr>
                <w:lang w:eastAsia="ja-JP"/>
              </w:rPr>
            </w:pPr>
            <w:r>
              <w:rPr>
                <w:lang w:val="en-US" w:eastAsia="zh-CN"/>
              </w:rPr>
              <w:t>0.8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A90FFA6" w14:textId="77777777" w:rsidR="00B31BF9" w:rsidRDefault="00B31BF9">
            <w:pPr>
              <w:pStyle w:val="TAC"/>
              <w:rPr>
                <w:lang w:eastAsia="en-GB"/>
              </w:rPr>
            </w:pPr>
            <w:r>
              <w:rPr>
                <w:lang w:val="en-US" w:eastAsia="zh-CN"/>
              </w:rPr>
              <w:t>0.6</w:t>
            </w:r>
          </w:p>
        </w:tc>
      </w:tr>
      <w:tr w:rsidR="00B31BF9" w14:paraId="7A51F988"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225D03BF" w14:textId="77777777" w:rsidR="00B31BF9" w:rsidRDefault="00B31BF9">
            <w:pPr>
              <w:pStyle w:val="TAC"/>
              <w:rPr>
                <w:rFonts w:cs="Arial"/>
                <w:bCs/>
                <w:szCs w:val="18"/>
                <w:lang w:val="en-US"/>
              </w:rPr>
            </w:pPr>
            <w:r>
              <w:rPr>
                <w:szCs w:val="18"/>
                <w:lang w:val="en-US" w:eastAsia="zh-CN"/>
              </w:rPr>
              <w:t>CA</w:t>
            </w:r>
            <w:r>
              <w:rPr>
                <w:szCs w:val="18"/>
              </w:rPr>
              <w:t>_</w:t>
            </w:r>
            <w:r>
              <w:rPr>
                <w:szCs w:val="18"/>
                <w:lang w:val="en-US" w:eastAsia="zh-CN"/>
              </w:rPr>
              <w:t>n48</w:t>
            </w:r>
            <w:r>
              <w:rPr>
                <w:szCs w:val="18"/>
                <w:lang w:eastAsia="ja-JP"/>
              </w:rPr>
              <w:t>-n</w:t>
            </w:r>
            <w:r>
              <w:rPr>
                <w:szCs w:val="18"/>
                <w:lang w:val="en-US" w:eastAsia="zh-CN"/>
              </w:rPr>
              <w:t>70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565873B" w14:textId="77777777" w:rsidR="00B31BF9" w:rsidRDefault="00B31BF9">
            <w:pPr>
              <w:pStyle w:val="TAC"/>
              <w:rPr>
                <w:rFonts w:cs="Arial"/>
                <w:bCs/>
                <w:szCs w:val="18"/>
                <w:lang w:val="en-US"/>
              </w:rPr>
            </w:pPr>
            <w:r>
              <w:rPr>
                <w:szCs w:val="18"/>
                <w:lang w:val="en-US" w:eastAsia="zh-CN"/>
              </w:rPr>
              <w:t>0.8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301E244" w14:textId="77777777" w:rsidR="00B31BF9" w:rsidRDefault="00B31BF9">
            <w:pPr>
              <w:pStyle w:val="TAC"/>
              <w:rPr>
                <w:rFonts w:cs="Arial"/>
                <w:szCs w:val="18"/>
                <w:lang w:val="en-US"/>
              </w:rPr>
            </w:pPr>
            <w:r>
              <w:rPr>
                <w:szCs w:val="18"/>
                <w:lang w:val="en-US" w:eastAsia="zh-CN"/>
              </w:rPr>
              <w:t>0.6</w:t>
            </w:r>
          </w:p>
        </w:tc>
      </w:tr>
      <w:tr w:rsidR="00B31BF9" w14:paraId="390C91B3"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35DEC467" w14:textId="77777777" w:rsidR="00B31BF9" w:rsidRDefault="00B31BF9">
            <w:pPr>
              <w:pStyle w:val="TAC"/>
              <w:rPr>
                <w:lang w:val="en-US" w:eastAsia="zh-CN"/>
              </w:rPr>
            </w:pPr>
            <w:r>
              <w:rPr>
                <w:lang w:val="en-US"/>
              </w:rPr>
              <w:t>CA_n48-n71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E2186D9" w14:textId="77777777" w:rsidR="00B31BF9" w:rsidRDefault="00B31BF9">
            <w:pPr>
              <w:pStyle w:val="TAC"/>
              <w:rPr>
                <w:lang w:val="en-US" w:eastAsia="zh-CN"/>
              </w:rPr>
            </w:pPr>
            <w:r>
              <w:rPr>
                <w:lang w:val="en-US"/>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73F0E19" w14:textId="77777777" w:rsidR="00B31BF9" w:rsidRDefault="00B31BF9">
            <w:pPr>
              <w:pStyle w:val="TAC"/>
              <w:rPr>
                <w:lang w:val="en-US" w:eastAsia="zh-CN"/>
              </w:rPr>
            </w:pPr>
            <w:r>
              <w:rPr>
                <w:lang w:val="en-US"/>
              </w:rPr>
              <w:t>0.3</w:t>
            </w:r>
          </w:p>
        </w:tc>
      </w:tr>
      <w:tr w:rsidR="00B31BF9" w14:paraId="2887F777"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323E57D8" w14:textId="77777777" w:rsidR="00B31BF9" w:rsidRDefault="00B31BF9">
            <w:pPr>
              <w:pStyle w:val="TAC"/>
              <w:rPr>
                <w:lang w:val="en-US" w:eastAsia="zh-CN"/>
              </w:rPr>
            </w:pPr>
            <w:r>
              <w:rPr>
                <w:rFonts w:eastAsia="MS Mincho"/>
                <w:lang w:val="en-US"/>
              </w:rPr>
              <w:t>CA_n48-n96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CBCCED1" w14:textId="77777777" w:rsidR="00B31BF9" w:rsidRDefault="00B31BF9">
            <w:pPr>
              <w:pStyle w:val="TAC"/>
              <w:rPr>
                <w:lang w:val="en-US" w:eastAsia="zh-CN"/>
              </w:rPr>
            </w:pPr>
            <w:r>
              <w:rPr>
                <w:lang w:val="en-US" w:eastAsia="zh-CN"/>
              </w:rPr>
              <w:t>0.5</w:t>
            </w:r>
          </w:p>
        </w:tc>
        <w:tc>
          <w:tcPr>
            <w:tcW w:w="2952" w:type="dxa"/>
            <w:tcBorders>
              <w:top w:val="single" w:sz="4" w:space="0" w:color="auto"/>
              <w:left w:val="single" w:sz="4" w:space="0" w:color="auto"/>
              <w:bottom w:val="single" w:sz="4" w:space="0" w:color="auto"/>
              <w:right w:val="single" w:sz="4" w:space="0" w:color="auto"/>
            </w:tcBorders>
            <w:hideMark/>
          </w:tcPr>
          <w:p w14:paraId="1256D722" w14:textId="77777777" w:rsidR="00B31BF9" w:rsidRDefault="00B31BF9">
            <w:pPr>
              <w:pStyle w:val="TAC"/>
              <w:rPr>
                <w:lang w:val="en-US" w:eastAsia="zh-CN"/>
              </w:rPr>
            </w:pPr>
            <w:r>
              <w:rPr>
                <w:lang w:val="en-US" w:eastAsia="zh-CN"/>
              </w:rPr>
              <w:t>0.5</w:t>
            </w:r>
          </w:p>
        </w:tc>
      </w:tr>
      <w:tr w:rsidR="00B31BF9" w14:paraId="4921E8C5"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032D47FB" w14:textId="77777777" w:rsidR="00B31BF9" w:rsidRDefault="00B31BF9">
            <w:pPr>
              <w:pStyle w:val="TAC"/>
              <w:rPr>
                <w:lang w:eastAsia="en-GB"/>
              </w:rPr>
            </w:pPr>
            <w:r>
              <w:rPr>
                <w:lang w:val="en-US" w:eastAsia="zh-CN"/>
              </w:rPr>
              <w:t>CA_n50-n78</w:t>
            </w:r>
          </w:p>
        </w:tc>
        <w:tc>
          <w:tcPr>
            <w:tcW w:w="2952" w:type="dxa"/>
            <w:tcBorders>
              <w:top w:val="single" w:sz="4" w:space="0" w:color="auto"/>
              <w:left w:val="single" w:sz="4" w:space="0" w:color="auto"/>
              <w:bottom w:val="single" w:sz="4" w:space="0" w:color="auto"/>
              <w:right w:val="single" w:sz="4" w:space="0" w:color="auto"/>
            </w:tcBorders>
            <w:hideMark/>
          </w:tcPr>
          <w:p w14:paraId="7B2F210D" w14:textId="77777777" w:rsidR="00B31BF9" w:rsidRDefault="00B31BF9">
            <w:pPr>
              <w:pStyle w:val="TAC"/>
              <w:rPr>
                <w:lang w:eastAsia="ja-JP"/>
              </w:rPr>
            </w:pPr>
            <w:r>
              <w:rPr>
                <w:lang w:val="en-US" w:eastAsia="zh-CN"/>
              </w:rPr>
              <w:t>0</w:t>
            </w:r>
            <w:r>
              <w:rPr>
                <w:vertAlign w:val="superscript"/>
                <w:lang w:val="en-US" w:eastAsia="zh-CN"/>
              </w:rPr>
              <w:t>2</w:t>
            </w:r>
            <w:r>
              <w:rPr>
                <w:lang w:val="en-US" w:eastAsia="zh-CN"/>
              </w:rPr>
              <w:t xml:space="preserve"> / 0.5</w:t>
            </w:r>
            <w:r>
              <w:rPr>
                <w:vertAlign w:val="superscript"/>
                <w:lang w:val="en-US" w:eastAsia="zh-CN"/>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A13EAC2" w14:textId="77777777" w:rsidR="00B31BF9" w:rsidRDefault="00B31BF9">
            <w:pPr>
              <w:pStyle w:val="TAC"/>
              <w:rPr>
                <w:lang w:eastAsia="en-GB"/>
              </w:rPr>
            </w:pPr>
            <w:r>
              <w:rPr>
                <w:lang w:val="en-US" w:eastAsia="zh-CN"/>
              </w:rPr>
              <w:t>0</w:t>
            </w:r>
            <w:r>
              <w:rPr>
                <w:vertAlign w:val="superscript"/>
                <w:lang w:val="en-US" w:eastAsia="zh-CN"/>
              </w:rPr>
              <w:t>2</w:t>
            </w:r>
            <w:r>
              <w:rPr>
                <w:lang w:val="en-US" w:eastAsia="zh-CN"/>
              </w:rPr>
              <w:t xml:space="preserve"> / 0.5</w:t>
            </w:r>
            <w:r>
              <w:rPr>
                <w:vertAlign w:val="superscript"/>
                <w:lang w:val="en-US" w:eastAsia="zh-CN"/>
              </w:rPr>
              <w:t>3</w:t>
            </w:r>
          </w:p>
        </w:tc>
      </w:tr>
      <w:tr w:rsidR="00B31BF9" w14:paraId="1C0C3486"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34EBB4AB" w14:textId="77777777" w:rsidR="00B31BF9" w:rsidRDefault="00B31BF9">
            <w:pPr>
              <w:pStyle w:val="TAC"/>
            </w:pPr>
            <w:r>
              <w:rPr>
                <w:lang w:val="en-US" w:eastAsia="zh-CN"/>
              </w:rPr>
              <w:t>CA_n66-n70</w:t>
            </w:r>
          </w:p>
        </w:tc>
        <w:tc>
          <w:tcPr>
            <w:tcW w:w="2952" w:type="dxa"/>
            <w:tcBorders>
              <w:top w:val="single" w:sz="4" w:space="0" w:color="auto"/>
              <w:left w:val="single" w:sz="4" w:space="0" w:color="auto"/>
              <w:bottom w:val="single" w:sz="4" w:space="0" w:color="auto"/>
              <w:right w:val="single" w:sz="4" w:space="0" w:color="auto"/>
            </w:tcBorders>
            <w:hideMark/>
          </w:tcPr>
          <w:p w14:paraId="517EDB90" w14:textId="77777777" w:rsidR="00B31BF9" w:rsidRDefault="00B31BF9">
            <w:pPr>
              <w:pStyle w:val="TAC"/>
              <w:rPr>
                <w:lang w:eastAsia="ja-JP"/>
              </w:rPr>
            </w:pPr>
            <w:r>
              <w:rPr>
                <w:lang w:val="en-US" w:eastAsia="zh-CN"/>
              </w:rPr>
              <w:t>0.5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AB9FC2E" w14:textId="77777777" w:rsidR="00B31BF9" w:rsidRDefault="00B31BF9">
            <w:pPr>
              <w:pStyle w:val="TAC"/>
              <w:rPr>
                <w:lang w:eastAsia="en-GB"/>
              </w:rPr>
            </w:pPr>
            <w:r>
              <w:rPr>
                <w:lang w:val="en-US" w:eastAsia="zh-CN"/>
              </w:rPr>
              <w:t>0.5</w:t>
            </w:r>
          </w:p>
        </w:tc>
      </w:tr>
      <w:tr w:rsidR="00B31BF9" w14:paraId="2BC49054"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1B47BAEB" w14:textId="77777777" w:rsidR="00B31BF9" w:rsidRDefault="00B31BF9">
            <w:pPr>
              <w:pStyle w:val="TAC"/>
            </w:pPr>
            <w:r>
              <w:rPr>
                <w:lang w:val="en-US" w:eastAsia="zh-CN"/>
              </w:rPr>
              <w:t>CA_n66-n71</w:t>
            </w:r>
          </w:p>
        </w:tc>
        <w:tc>
          <w:tcPr>
            <w:tcW w:w="2952" w:type="dxa"/>
            <w:tcBorders>
              <w:top w:val="single" w:sz="4" w:space="0" w:color="auto"/>
              <w:left w:val="single" w:sz="4" w:space="0" w:color="auto"/>
              <w:bottom w:val="single" w:sz="4" w:space="0" w:color="auto"/>
              <w:right w:val="single" w:sz="4" w:space="0" w:color="auto"/>
            </w:tcBorders>
            <w:hideMark/>
          </w:tcPr>
          <w:p w14:paraId="29DA92BA" w14:textId="77777777" w:rsidR="00B31BF9" w:rsidRDefault="00B31BF9">
            <w:pPr>
              <w:pStyle w:val="TAC"/>
              <w:rPr>
                <w:lang w:eastAsia="ja-JP"/>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13BBCBE" w14:textId="77777777" w:rsidR="00B31BF9" w:rsidRDefault="00B31BF9">
            <w:pPr>
              <w:pStyle w:val="TAC"/>
              <w:rPr>
                <w:lang w:eastAsia="en-GB"/>
              </w:rPr>
            </w:pPr>
            <w:r>
              <w:rPr>
                <w:lang w:val="en-US" w:eastAsia="zh-CN"/>
              </w:rPr>
              <w:t>0.3</w:t>
            </w:r>
          </w:p>
        </w:tc>
      </w:tr>
      <w:tr w:rsidR="00B31BF9" w14:paraId="7401B689"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2EE1AF0C" w14:textId="77777777" w:rsidR="00B31BF9" w:rsidRDefault="00B31BF9">
            <w:pPr>
              <w:pStyle w:val="TAC"/>
              <w:rPr>
                <w:szCs w:val="18"/>
                <w:lang w:val="en-US" w:eastAsia="zh-CN"/>
              </w:rPr>
            </w:pPr>
            <w:r>
              <w:rPr>
                <w:rFonts w:cs="Arial"/>
                <w:szCs w:val="18"/>
                <w:lang w:val="en-US" w:eastAsia="zh-CN"/>
              </w:rPr>
              <w:t>CA_n66-n77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305329B" w14:textId="77777777" w:rsidR="00B31BF9" w:rsidRDefault="00B31BF9">
            <w:pPr>
              <w:pStyle w:val="TAC"/>
              <w:rPr>
                <w:szCs w:val="18"/>
                <w:lang w:val="en-US" w:eastAsia="zh-CN"/>
              </w:rPr>
            </w:pPr>
            <w:r>
              <w:rPr>
                <w:rFonts w:cs="Arial"/>
                <w:szCs w:val="18"/>
                <w:lang w:val="en-US" w:eastAsia="zh-CN"/>
              </w:rPr>
              <w:t>0.6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9733695" w14:textId="77777777" w:rsidR="00B31BF9" w:rsidRDefault="00B31BF9">
            <w:pPr>
              <w:pStyle w:val="TAC"/>
              <w:rPr>
                <w:szCs w:val="18"/>
                <w:lang w:val="en-US" w:eastAsia="zh-CN"/>
              </w:rPr>
            </w:pPr>
            <w:r>
              <w:rPr>
                <w:rFonts w:cs="Arial"/>
                <w:szCs w:val="18"/>
                <w:lang w:eastAsia="ja-JP"/>
              </w:rPr>
              <w:t>0.</w:t>
            </w:r>
            <w:r>
              <w:rPr>
                <w:rFonts w:cs="Arial"/>
                <w:szCs w:val="18"/>
                <w:lang w:val="en-US" w:eastAsia="zh-CN"/>
              </w:rPr>
              <w:t>8</w:t>
            </w:r>
          </w:p>
        </w:tc>
      </w:tr>
      <w:tr w:rsidR="00B31BF9" w14:paraId="622C0C22"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00C49FC2" w14:textId="77777777" w:rsidR="00B31BF9" w:rsidRDefault="00B31BF9">
            <w:pPr>
              <w:pStyle w:val="TAC"/>
              <w:rPr>
                <w:lang w:val="en-US" w:eastAsia="en-GB"/>
              </w:rPr>
            </w:pPr>
            <w:r>
              <w:rPr>
                <w:lang w:val="en-US" w:eastAsia="zh-CN"/>
              </w:rPr>
              <w:lastRenderedPageBreak/>
              <w:t>CA_n66-n78</w:t>
            </w:r>
          </w:p>
        </w:tc>
        <w:tc>
          <w:tcPr>
            <w:tcW w:w="2952" w:type="dxa"/>
            <w:tcBorders>
              <w:top w:val="single" w:sz="4" w:space="0" w:color="auto"/>
              <w:left w:val="single" w:sz="4" w:space="0" w:color="auto"/>
              <w:bottom w:val="single" w:sz="4" w:space="0" w:color="auto"/>
              <w:right w:val="single" w:sz="4" w:space="0" w:color="auto"/>
            </w:tcBorders>
            <w:hideMark/>
          </w:tcPr>
          <w:p w14:paraId="12317DDE" w14:textId="77777777" w:rsidR="00B31BF9" w:rsidRDefault="00B31BF9">
            <w:pPr>
              <w:pStyle w:val="TAC"/>
              <w:rPr>
                <w:lang w:val="en-US" w:eastAsia="zh-CN"/>
              </w:rPr>
            </w:pPr>
            <w:r>
              <w:rPr>
                <w:lang w:val="en-US" w:eastAsia="zh-CN"/>
              </w:rPr>
              <w:t>0.6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FB65D75" w14:textId="77777777" w:rsidR="00B31BF9" w:rsidRDefault="00B31BF9">
            <w:pPr>
              <w:pStyle w:val="TAC"/>
              <w:rPr>
                <w:lang w:val="en-US" w:eastAsia="zh-CN"/>
              </w:rPr>
            </w:pPr>
            <w:r>
              <w:rPr>
                <w:lang w:val="en-US" w:eastAsia="zh-CN"/>
              </w:rPr>
              <w:t>0.8</w:t>
            </w:r>
          </w:p>
        </w:tc>
      </w:tr>
      <w:tr w:rsidR="00B31BF9" w14:paraId="63027F68"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4EDA6681" w14:textId="77777777" w:rsidR="00B31BF9" w:rsidRDefault="00B31BF9">
            <w:pPr>
              <w:pStyle w:val="TAC"/>
              <w:rPr>
                <w:lang w:val="en-US" w:eastAsia="zh-CN"/>
              </w:rPr>
            </w:pPr>
            <w:r>
              <w:rPr>
                <w:lang w:val="en-US"/>
              </w:rPr>
              <w:t>CA_n66-n85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B9B4578" w14:textId="77777777" w:rsidR="00B31BF9" w:rsidRDefault="00B31BF9">
            <w:pPr>
              <w:pStyle w:val="TAC"/>
              <w:rPr>
                <w:lang w:val="en-US" w:eastAsia="zh-CN"/>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EC4E7EE" w14:textId="77777777" w:rsidR="00B31BF9" w:rsidRDefault="00B31BF9">
            <w:pPr>
              <w:pStyle w:val="TAC"/>
              <w:rPr>
                <w:lang w:val="en-US" w:eastAsia="zh-CN"/>
              </w:rPr>
            </w:pPr>
            <w:r>
              <w:rPr>
                <w:lang w:val="en-US" w:eastAsia="zh-CN"/>
              </w:rPr>
              <w:t>0.3</w:t>
            </w:r>
          </w:p>
        </w:tc>
      </w:tr>
      <w:tr w:rsidR="00B31BF9" w14:paraId="4FEC680B"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71DEB2FD" w14:textId="77777777" w:rsidR="00B31BF9" w:rsidRDefault="00B31BF9">
            <w:pPr>
              <w:pStyle w:val="TAC"/>
              <w:rPr>
                <w:lang w:val="en-US" w:eastAsia="en-GB"/>
              </w:rPr>
            </w:pPr>
            <w:r>
              <w:rPr>
                <w:lang w:val="en-US"/>
              </w:rPr>
              <w:t>CA_n67-n78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7857792" w14:textId="77777777" w:rsidR="00B31BF9" w:rsidRDefault="00B31BF9">
            <w:pPr>
              <w:pStyle w:val="TAC"/>
              <w:rPr>
                <w:lang w:val="en-US" w:eastAsia="zh-CN"/>
              </w:rPr>
            </w:pPr>
            <w:r>
              <w:rPr>
                <w:rFonts w:cs="Arial"/>
                <w:bCs/>
                <w:szCs w:val="18"/>
                <w:lang w:val="en-US"/>
              </w:rPr>
              <w:t>N/A</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648BFA2" w14:textId="77777777" w:rsidR="00B31BF9" w:rsidRDefault="00B31BF9">
            <w:pPr>
              <w:pStyle w:val="TAC"/>
              <w:rPr>
                <w:lang w:val="en-US" w:eastAsia="zh-CN"/>
              </w:rPr>
            </w:pPr>
            <w:r>
              <w:rPr>
                <w:rFonts w:cs="Arial"/>
                <w:bCs/>
                <w:szCs w:val="18"/>
                <w:lang w:val="en-US"/>
              </w:rPr>
              <w:t>0.8</w:t>
            </w:r>
          </w:p>
        </w:tc>
      </w:tr>
      <w:tr w:rsidR="00B31BF9" w14:paraId="62319A1E"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3B603EB2" w14:textId="77777777" w:rsidR="00B31BF9" w:rsidRDefault="00B31BF9">
            <w:pPr>
              <w:pStyle w:val="TAC"/>
              <w:rPr>
                <w:lang w:eastAsia="en-GB"/>
              </w:rPr>
            </w:pPr>
            <w:r>
              <w:rPr>
                <w:lang w:val="en-US" w:eastAsia="zh-CN"/>
              </w:rPr>
              <w:t>CA_n70-n71</w:t>
            </w:r>
          </w:p>
        </w:tc>
        <w:tc>
          <w:tcPr>
            <w:tcW w:w="2952" w:type="dxa"/>
            <w:tcBorders>
              <w:top w:val="single" w:sz="4" w:space="0" w:color="auto"/>
              <w:left w:val="single" w:sz="4" w:space="0" w:color="auto"/>
              <w:bottom w:val="single" w:sz="4" w:space="0" w:color="auto"/>
              <w:right w:val="single" w:sz="4" w:space="0" w:color="auto"/>
            </w:tcBorders>
            <w:hideMark/>
          </w:tcPr>
          <w:p w14:paraId="7651FE30" w14:textId="77777777" w:rsidR="00B31BF9" w:rsidRDefault="00B31BF9">
            <w:pPr>
              <w:pStyle w:val="TAC"/>
              <w:rPr>
                <w:lang w:eastAsia="ja-JP"/>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2917B3D" w14:textId="77777777" w:rsidR="00B31BF9" w:rsidRDefault="00B31BF9">
            <w:pPr>
              <w:pStyle w:val="TAC"/>
              <w:rPr>
                <w:lang w:eastAsia="en-GB"/>
              </w:rPr>
            </w:pPr>
            <w:r>
              <w:rPr>
                <w:lang w:val="en-US" w:eastAsia="zh-CN"/>
              </w:rPr>
              <w:t>0.6</w:t>
            </w:r>
          </w:p>
        </w:tc>
      </w:tr>
      <w:tr w:rsidR="00B31BF9" w14:paraId="61298AB6"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23F24B44" w14:textId="77777777" w:rsidR="00B31BF9" w:rsidRDefault="00B31BF9">
            <w:pPr>
              <w:pStyle w:val="TAC"/>
              <w:rPr>
                <w:rFonts w:cs="Arial"/>
                <w:lang w:val="sv-SE" w:eastAsia="zh-CN"/>
              </w:rPr>
            </w:pPr>
            <w:r>
              <w:rPr>
                <w:rFonts w:cs="Arial"/>
                <w:lang w:val="sv-SE" w:eastAsia="zh-CN"/>
              </w:rPr>
              <w:t>CA_n70-n77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13E256E" w14:textId="77777777" w:rsidR="00B31BF9" w:rsidRDefault="00B31BF9">
            <w:pPr>
              <w:pStyle w:val="TAC"/>
              <w:rPr>
                <w:rFonts w:cs="Arial"/>
                <w:lang w:val="en-US" w:eastAsia="zh-CN"/>
              </w:rPr>
            </w:pPr>
            <w:r>
              <w:rPr>
                <w:rFonts w:cs="Arial"/>
                <w:lang w:val="en-US" w:eastAsia="zh-CN"/>
              </w:rPr>
              <w:t>0.6</w:t>
            </w:r>
          </w:p>
        </w:tc>
        <w:tc>
          <w:tcPr>
            <w:tcW w:w="2952" w:type="dxa"/>
            <w:tcBorders>
              <w:top w:val="single" w:sz="4" w:space="0" w:color="auto"/>
              <w:left w:val="single" w:sz="4" w:space="0" w:color="auto"/>
              <w:bottom w:val="single" w:sz="4" w:space="0" w:color="auto"/>
              <w:right w:val="single" w:sz="4" w:space="0" w:color="auto"/>
            </w:tcBorders>
            <w:hideMark/>
          </w:tcPr>
          <w:p w14:paraId="682EA980" w14:textId="77777777" w:rsidR="00B31BF9" w:rsidRDefault="00B31BF9">
            <w:pPr>
              <w:pStyle w:val="TAC"/>
              <w:rPr>
                <w:rFonts w:cs="Arial"/>
                <w:lang w:val="sv-SE" w:eastAsia="zh-CN"/>
              </w:rPr>
            </w:pPr>
            <w:r>
              <w:rPr>
                <w:rFonts w:cs="Arial"/>
                <w:lang w:val="sv-SE" w:eastAsia="zh-CN"/>
              </w:rPr>
              <w:t>0.</w:t>
            </w:r>
            <w:r>
              <w:rPr>
                <w:rFonts w:cs="Arial"/>
                <w:lang w:val="en-US" w:eastAsia="zh-CN"/>
              </w:rPr>
              <w:t>8</w:t>
            </w:r>
          </w:p>
        </w:tc>
      </w:tr>
      <w:tr w:rsidR="00B31BF9" w14:paraId="42CE5C5F"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hideMark/>
          </w:tcPr>
          <w:p w14:paraId="11BB4196" w14:textId="77777777" w:rsidR="00B31BF9" w:rsidRDefault="00B31BF9">
            <w:pPr>
              <w:pStyle w:val="TAC"/>
              <w:rPr>
                <w:lang w:val="en-US" w:eastAsia="en-GB"/>
              </w:rPr>
            </w:pPr>
            <w:r>
              <w:rPr>
                <w:rFonts w:cs="Arial"/>
                <w:lang w:val="sv-SE" w:eastAsia="zh-CN"/>
              </w:rPr>
              <w:t>CA_n70-n78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7CFC652" w14:textId="77777777" w:rsidR="00B31BF9" w:rsidRDefault="00B31BF9">
            <w:pPr>
              <w:pStyle w:val="TAC"/>
              <w:rPr>
                <w:lang w:val="en-US"/>
              </w:rPr>
            </w:pPr>
            <w:r>
              <w:rPr>
                <w:rFonts w:cs="Arial"/>
                <w:lang w:val="sv-SE" w:eastAsia="zh-CN"/>
              </w:rPr>
              <w:t>0.6</w:t>
            </w:r>
          </w:p>
        </w:tc>
        <w:tc>
          <w:tcPr>
            <w:tcW w:w="2952" w:type="dxa"/>
            <w:tcBorders>
              <w:top w:val="single" w:sz="4" w:space="0" w:color="auto"/>
              <w:left w:val="single" w:sz="4" w:space="0" w:color="auto"/>
              <w:bottom w:val="single" w:sz="4" w:space="0" w:color="auto"/>
              <w:right w:val="single" w:sz="4" w:space="0" w:color="auto"/>
            </w:tcBorders>
            <w:hideMark/>
          </w:tcPr>
          <w:p w14:paraId="58F825C8" w14:textId="77777777" w:rsidR="00B31BF9" w:rsidRDefault="00B31BF9">
            <w:pPr>
              <w:pStyle w:val="TAC"/>
              <w:rPr>
                <w:lang w:val="en-US"/>
              </w:rPr>
            </w:pPr>
            <w:r>
              <w:rPr>
                <w:rFonts w:cs="Arial"/>
                <w:lang w:val="sv-SE" w:eastAsia="zh-CN"/>
              </w:rPr>
              <w:t>0.8</w:t>
            </w:r>
          </w:p>
        </w:tc>
      </w:tr>
      <w:tr w:rsidR="00B31BF9" w14:paraId="57D8E7F7"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hideMark/>
          </w:tcPr>
          <w:p w14:paraId="01BA85E0" w14:textId="77777777" w:rsidR="00B31BF9" w:rsidRDefault="00B31BF9">
            <w:pPr>
              <w:pStyle w:val="TAC"/>
            </w:pPr>
            <w:r>
              <w:rPr>
                <w:lang w:val="en-US"/>
              </w:rPr>
              <w:t>CA_n71-n77</w:t>
            </w:r>
          </w:p>
        </w:tc>
        <w:tc>
          <w:tcPr>
            <w:tcW w:w="2952" w:type="dxa"/>
            <w:tcBorders>
              <w:top w:val="single" w:sz="4" w:space="0" w:color="auto"/>
              <w:left w:val="single" w:sz="4" w:space="0" w:color="auto"/>
              <w:bottom w:val="single" w:sz="4" w:space="0" w:color="auto"/>
              <w:right w:val="single" w:sz="4" w:space="0" w:color="auto"/>
            </w:tcBorders>
            <w:hideMark/>
          </w:tcPr>
          <w:p w14:paraId="6BAEA249" w14:textId="77777777" w:rsidR="00B31BF9" w:rsidRDefault="00B31BF9">
            <w:pPr>
              <w:pStyle w:val="TAC"/>
              <w:rPr>
                <w:lang w:val="en-US" w:eastAsia="zh-CN"/>
              </w:rPr>
            </w:pPr>
            <w:r>
              <w:rPr>
                <w:lang w:val="en-US"/>
              </w:rPr>
              <w:t>0.5</w:t>
            </w:r>
          </w:p>
        </w:tc>
        <w:tc>
          <w:tcPr>
            <w:tcW w:w="2952" w:type="dxa"/>
            <w:tcBorders>
              <w:top w:val="single" w:sz="4" w:space="0" w:color="auto"/>
              <w:left w:val="single" w:sz="4" w:space="0" w:color="auto"/>
              <w:bottom w:val="single" w:sz="4" w:space="0" w:color="auto"/>
              <w:right w:val="single" w:sz="4" w:space="0" w:color="auto"/>
            </w:tcBorders>
            <w:hideMark/>
          </w:tcPr>
          <w:p w14:paraId="2594C867" w14:textId="77777777" w:rsidR="00B31BF9" w:rsidRDefault="00B31BF9">
            <w:pPr>
              <w:pStyle w:val="TAC"/>
              <w:rPr>
                <w:lang w:val="en-US" w:eastAsia="zh-CN"/>
              </w:rPr>
            </w:pPr>
            <w:r>
              <w:rPr>
                <w:lang w:val="en-US"/>
              </w:rPr>
              <w:t>0.8</w:t>
            </w:r>
          </w:p>
        </w:tc>
      </w:tr>
      <w:tr w:rsidR="00B31BF9" w14:paraId="64DA81D3"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hideMark/>
          </w:tcPr>
          <w:p w14:paraId="3747D2B0" w14:textId="77777777" w:rsidR="00B31BF9" w:rsidRDefault="00B31BF9">
            <w:pPr>
              <w:pStyle w:val="TAC"/>
              <w:rPr>
                <w:lang w:eastAsia="en-GB"/>
              </w:rPr>
            </w:pPr>
            <w:r>
              <w:rPr>
                <w:bCs/>
                <w:lang w:val="en-US"/>
              </w:rPr>
              <w:t>CA_n71-n78</w:t>
            </w:r>
          </w:p>
        </w:tc>
        <w:tc>
          <w:tcPr>
            <w:tcW w:w="2952" w:type="dxa"/>
            <w:tcBorders>
              <w:top w:val="single" w:sz="4" w:space="0" w:color="auto"/>
              <w:left w:val="single" w:sz="4" w:space="0" w:color="auto"/>
              <w:bottom w:val="single" w:sz="4" w:space="0" w:color="auto"/>
              <w:right w:val="single" w:sz="4" w:space="0" w:color="auto"/>
            </w:tcBorders>
            <w:hideMark/>
          </w:tcPr>
          <w:p w14:paraId="596A6940" w14:textId="77777777" w:rsidR="00B31BF9" w:rsidRDefault="00B31BF9">
            <w:pPr>
              <w:pStyle w:val="TAC"/>
              <w:rPr>
                <w:lang w:val="en-US" w:eastAsia="zh-CN"/>
              </w:rPr>
            </w:pPr>
            <w:r>
              <w:rPr>
                <w:bCs/>
                <w:lang w:val="en-US"/>
              </w:rPr>
              <w:t>0.5</w:t>
            </w:r>
          </w:p>
        </w:tc>
        <w:tc>
          <w:tcPr>
            <w:tcW w:w="2952" w:type="dxa"/>
            <w:tcBorders>
              <w:top w:val="single" w:sz="4" w:space="0" w:color="auto"/>
              <w:left w:val="single" w:sz="4" w:space="0" w:color="auto"/>
              <w:bottom w:val="single" w:sz="4" w:space="0" w:color="auto"/>
              <w:right w:val="single" w:sz="4" w:space="0" w:color="auto"/>
            </w:tcBorders>
            <w:hideMark/>
          </w:tcPr>
          <w:p w14:paraId="6254A8BF" w14:textId="77777777" w:rsidR="00B31BF9" w:rsidRDefault="00B31BF9">
            <w:pPr>
              <w:pStyle w:val="TAC"/>
              <w:rPr>
                <w:lang w:val="en-US" w:eastAsia="zh-CN"/>
              </w:rPr>
            </w:pPr>
            <w:r>
              <w:rPr>
                <w:lang w:val="en-US"/>
              </w:rPr>
              <w:t>0.8</w:t>
            </w:r>
          </w:p>
        </w:tc>
      </w:tr>
      <w:tr w:rsidR="00B31BF9" w14:paraId="49FCE000"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2DB35EB6" w14:textId="77777777" w:rsidR="00B31BF9" w:rsidRDefault="00B31BF9">
            <w:pPr>
              <w:pStyle w:val="TAC"/>
              <w:rPr>
                <w:rFonts w:eastAsia="MS Mincho" w:cs="Arial"/>
                <w:bCs/>
                <w:szCs w:val="18"/>
                <w:lang w:val="en-US" w:eastAsia="en-GB"/>
              </w:rPr>
            </w:pPr>
            <w:r>
              <w:rPr>
                <w:lang w:val="en-US"/>
              </w:rPr>
              <w:t>CA_n71-n85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545248A" w14:textId="77777777" w:rsidR="00B31BF9" w:rsidRDefault="00B31BF9">
            <w:pPr>
              <w:pStyle w:val="TAC"/>
              <w:rPr>
                <w:rFonts w:eastAsia="Times New Roman"/>
                <w:lang w:val="en-US" w:eastAsia="zh-CN"/>
              </w:rPr>
            </w:pPr>
            <w:r>
              <w:rPr>
                <w:lang w:val="en-US" w:eastAsia="zh-CN"/>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897935B" w14:textId="77777777" w:rsidR="00B31BF9" w:rsidRDefault="00B31BF9">
            <w:pPr>
              <w:pStyle w:val="TAC"/>
              <w:rPr>
                <w:lang w:val="en-US" w:eastAsia="zh-CN"/>
              </w:rPr>
            </w:pPr>
            <w:r>
              <w:rPr>
                <w:lang w:val="en-US" w:eastAsia="zh-CN"/>
              </w:rPr>
              <w:t>1</w:t>
            </w:r>
          </w:p>
        </w:tc>
      </w:tr>
      <w:tr w:rsidR="00B31BF9" w14:paraId="6E902848"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hideMark/>
          </w:tcPr>
          <w:p w14:paraId="052A46F5" w14:textId="77777777" w:rsidR="00B31BF9" w:rsidRDefault="00B31BF9">
            <w:pPr>
              <w:pStyle w:val="TAC"/>
              <w:rPr>
                <w:lang w:eastAsia="en-GB"/>
              </w:rPr>
            </w:pPr>
            <w:r>
              <w:rPr>
                <w:rFonts w:eastAsia="MS Mincho" w:cs="Arial"/>
                <w:bCs/>
                <w:szCs w:val="18"/>
                <w:lang w:val="en-US"/>
              </w:rPr>
              <w:t>CA_n74-n77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1F0C825" w14:textId="77777777" w:rsidR="00B31BF9" w:rsidRDefault="00B31BF9">
            <w:pPr>
              <w:pStyle w:val="TAC"/>
              <w:rPr>
                <w:bCs/>
                <w:lang w:val="en-US"/>
              </w:rPr>
            </w:pPr>
            <w:r>
              <w:rPr>
                <w:lang w:val="en-US" w:eastAsia="zh-CN"/>
              </w:rPr>
              <w:t>0.4</w:t>
            </w:r>
          </w:p>
        </w:tc>
        <w:tc>
          <w:tcPr>
            <w:tcW w:w="2952" w:type="dxa"/>
            <w:tcBorders>
              <w:top w:val="single" w:sz="4" w:space="0" w:color="auto"/>
              <w:left w:val="single" w:sz="4" w:space="0" w:color="auto"/>
              <w:bottom w:val="single" w:sz="4" w:space="0" w:color="auto"/>
              <w:right w:val="single" w:sz="4" w:space="0" w:color="auto"/>
            </w:tcBorders>
            <w:hideMark/>
          </w:tcPr>
          <w:p w14:paraId="4D3B148C" w14:textId="77777777" w:rsidR="00B31BF9" w:rsidRDefault="00B31BF9">
            <w:pPr>
              <w:pStyle w:val="TAC"/>
              <w:rPr>
                <w:lang w:val="en-US"/>
              </w:rPr>
            </w:pPr>
            <w:r>
              <w:rPr>
                <w:lang w:val="en-US" w:eastAsia="zh-CN"/>
              </w:rPr>
              <w:t>0.8</w:t>
            </w:r>
          </w:p>
        </w:tc>
      </w:tr>
      <w:tr w:rsidR="00B31BF9" w14:paraId="55044E5E"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hideMark/>
          </w:tcPr>
          <w:p w14:paraId="2B6641CD" w14:textId="77777777" w:rsidR="00B31BF9" w:rsidRDefault="00B31BF9">
            <w:pPr>
              <w:pStyle w:val="TAC"/>
            </w:pPr>
            <w:r>
              <w:rPr>
                <w:rFonts w:eastAsia="MS Mincho"/>
                <w:lang w:val="en-US" w:eastAsia="zh-CN"/>
              </w:rPr>
              <w:t>CA</w:t>
            </w:r>
            <w:r>
              <w:rPr>
                <w:rFonts w:eastAsia="MS Mincho"/>
              </w:rPr>
              <w:t>_</w:t>
            </w:r>
            <w:r>
              <w:rPr>
                <w:rFonts w:eastAsia="MS Mincho"/>
                <w:lang w:val="en-US" w:eastAsia="zh-CN"/>
              </w:rPr>
              <w:t>n74-n78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CF721D4" w14:textId="77777777" w:rsidR="00B31BF9" w:rsidRDefault="00B31BF9">
            <w:pPr>
              <w:pStyle w:val="TAC"/>
              <w:rPr>
                <w:bCs/>
                <w:lang w:val="en-US"/>
              </w:rPr>
            </w:pPr>
            <w:r>
              <w:rPr>
                <w:rFonts w:eastAsia="MS Mincho"/>
                <w:lang w:val="en-US" w:eastAsia="zh-CN"/>
              </w:rPr>
              <w:t>0.4</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FD97902" w14:textId="77777777" w:rsidR="00B31BF9" w:rsidRDefault="00B31BF9">
            <w:pPr>
              <w:pStyle w:val="TAC"/>
              <w:rPr>
                <w:lang w:val="en-US"/>
              </w:rPr>
            </w:pPr>
            <w:r>
              <w:rPr>
                <w:lang w:val="en-US" w:eastAsia="zh-CN"/>
              </w:rPr>
              <w:t>0.8</w:t>
            </w:r>
          </w:p>
        </w:tc>
      </w:tr>
      <w:tr w:rsidR="00B31BF9" w14:paraId="13ACDB76"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213F43BE" w14:textId="77777777" w:rsidR="00B31BF9" w:rsidRDefault="00B31BF9">
            <w:pPr>
              <w:pStyle w:val="TAC"/>
            </w:pPr>
            <w:r>
              <w:rPr>
                <w:lang w:val="en-US"/>
              </w:rPr>
              <w:t>CA_</w:t>
            </w:r>
            <w:r>
              <w:rPr>
                <w:lang w:val="en-US" w:eastAsia="ja-JP"/>
              </w:rPr>
              <w:t>n75</w:t>
            </w:r>
            <w:r>
              <w:rPr>
                <w:lang w:val="en-US"/>
              </w:rPr>
              <w:t>-</w:t>
            </w:r>
            <w:r>
              <w:rPr>
                <w:lang w:val="en-US"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13169077" w14:textId="77777777" w:rsidR="00B31BF9" w:rsidRDefault="00B31BF9">
            <w:pPr>
              <w:pStyle w:val="TAC"/>
              <w:rPr>
                <w:lang w:val="en-US" w:eastAsia="ja-JP"/>
              </w:rPr>
            </w:pPr>
            <w:r>
              <w:rPr>
                <w:lang w:eastAsia="ja-JP"/>
              </w:rPr>
              <w:t>-</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3B0E0CC" w14:textId="77777777" w:rsidR="00B31BF9" w:rsidRDefault="00B31BF9">
            <w:pPr>
              <w:pStyle w:val="TAC"/>
              <w:rPr>
                <w:lang w:val="en-US" w:eastAsia="en-GB"/>
              </w:rPr>
            </w:pPr>
            <w:r>
              <w:rPr>
                <w:lang w:eastAsia="zh-CN"/>
              </w:rPr>
              <w:t>0.8</w:t>
            </w:r>
          </w:p>
        </w:tc>
      </w:tr>
      <w:tr w:rsidR="00B31BF9" w14:paraId="5263BA8A"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696C002D" w14:textId="77777777" w:rsidR="00B31BF9" w:rsidRDefault="00B31BF9">
            <w:pPr>
              <w:pStyle w:val="TAC"/>
            </w:pPr>
            <w:r>
              <w:rPr>
                <w:lang w:val="fr-FR"/>
              </w:rPr>
              <w:t>CA_</w:t>
            </w:r>
            <w:r>
              <w:t>n</w:t>
            </w:r>
            <w:r>
              <w:rPr>
                <w:lang w:val="en-US"/>
              </w:rPr>
              <w:t>76</w:t>
            </w:r>
            <w:r>
              <w:t>-n78</w:t>
            </w:r>
          </w:p>
        </w:tc>
        <w:tc>
          <w:tcPr>
            <w:tcW w:w="2952" w:type="dxa"/>
            <w:tcBorders>
              <w:top w:val="single" w:sz="4" w:space="0" w:color="auto"/>
              <w:left w:val="single" w:sz="4" w:space="0" w:color="auto"/>
              <w:bottom w:val="single" w:sz="4" w:space="0" w:color="auto"/>
              <w:right w:val="single" w:sz="4" w:space="0" w:color="auto"/>
            </w:tcBorders>
            <w:hideMark/>
          </w:tcPr>
          <w:p w14:paraId="6F4FB508" w14:textId="77777777" w:rsidR="00B31BF9" w:rsidRDefault="00B31BF9">
            <w:pPr>
              <w:pStyle w:val="TAC"/>
              <w:rPr>
                <w:lang w:val="en-US" w:eastAsia="ja-JP"/>
              </w:rPr>
            </w:pPr>
            <w:r>
              <w:rPr>
                <w:lang w:eastAsia="ja-JP"/>
              </w:rPr>
              <w:t>-</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FE0E951" w14:textId="77777777" w:rsidR="00B31BF9" w:rsidRDefault="00B31BF9">
            <w:pPr>
              <w:pStyle w:val="TAC"/>
              <w:rPr>
                <w:lang w:val="en-US" w:eastAsia="en-GB"/>
              </w:rPr>
            </w:pPr>
            <w:r>
              <w:rPr>
                <w:lang w:eastAsia="zh-CN"/>
              </w:rPr>
              <w:t>0.8</w:t>
            </w:r>
          </w:p>
        </w:tc>
      </w:tr>
      <w:tr w:rsidR="00B31BF9" w14:paraId="2805B7C5"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56F83279" w14:textId="77777777" w:rsidR="00B31BF9" w:rsidRDefault="00B31BF9">
            <w:pPr>
              <w:pStyle w:val="TAC"/>
            </w:pPr>
            <w:r>
              <w:t>CA_n77-n79</w:t>
            </w:r>
          </w:p>
        </w:tc>
        <w:tc>
          <w:tcPr>
            <w:tcW w:w="2952" w:type="dxa"/>
            <w:tcBorders>
              <w:top w:val="single" w:sz="4" w:space="0" w:color="auto"/>
              <w:left w:val="single" w:sz="4" w:space="0" w:color="auto"/>
              <w:bottom w:val="single" w:sz="4" w:space="0" w:color="auto"/>
              <w:right w:val="single" w:sz="4" w:space="0" w:color="auto"/>
            </w:tcBorders>
            <w:hideMark/>
          </w:tcPr>
          <w:p w14:paraId="0AB52CD8" w14:textId="77777777" w:rsidR="00B31BF9" w:rsidRDefault="00B31BF9">
            <w:pPr>
              <w:pStyle w:val="TAC"/>
              <w:rPr>
                <w:lang w:val="en-US" w:eastAsia="ja-JP"/>
              </w:rPr>
            </w:pPr>
            <w:r>
              <w:t>0.5</w:t>
            </w:r>
          </w:p>
        </w:tc>
        <w:tc>
          <w:tcPr>
            <w:tcW w:w="2952" w:type="dxa"/>
            <w:tcBorders>
              <w:top w:val="single" w:sz="4" w:space="0" w:color="auto"/>
              <w:left w:val="single" w:sz="4" w:space="0" w:color="auto"/>
              <w:bottom w:val="single" w:sz="4" w:space="0" w:color="auto"/>
              <w:right w:val="single" w:sz="4" w:space="0" w:color="auto"/>
            </w:tcBorders>
            <w:hideMark/>
          </w:tcPr>
          <w:p w14:paraId="6386089F" w14:textId="77777777" w:rsidR="00B31BF9" w:rsidRDefault="00B31BF9">
            <w:pPr>
              <w:pStyle w:val="TAC"/>
              <w:rPr>
                <w:lang w:val="en-US" w:eastAsia="en-GB"/>
              </w:rPr>
            </w:pPr>
            <w:r>
              <w:t>0.5</w:t>
            </w:r>
          </w:p>
        </w:tc>
      </w:tr>
      <w:tr w:rsidR="00B31BF9" w14:paraId="4AD6E7A2"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7E67CBA4" w14:textId="77777777" w:rsidR="00B31BF9" w:rsidRDefault="00B31BF9">
            <w:pPr>
              <w:pStyle w:val="TAC"/>
              <w:rPr>
                <w:lang w:val="en-US" w:eastAsia="zh-CN"/>
              </w:rPr>
            </w:pPr>
            <w:r>
              <w:rPr>
                <w:lang w:val="en-US"/>
              </w:rPr>
              <w:t>CA_n77-n85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EFC52EE" w14:textId="77777777" w:rsidR="00B31BF9" w:rsidRDefault="00B31BF9">
            <w:pPr>
              <w:pStyle w:val="TAC"/>
              <w:rPr>
                <w:lang w:val="en-US" w:eastAsia="zh-CN"/>
              </w:rPr>
            </w:pPr>
            <w:r>
              <w:rPr>
                <w:lang w:val="en-US" w:eastAsia="zh-CN"/>
              </w:rPr>
              <w:t>0.7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1065425" w14:textId="77777777" w:rsidR="00B31BF9" w:rsidRDefault="00B31BF9">
            <w:pPr>
              <w:pStyle w:val="TAC"/>
              <w:rPr>
                <w:lang w:val="en-US" w:eastAsia="zh-CN"/>
              </w:rPr>
            </w:pPr>
            <w:r>
              <w:rPr>
                <w:lang w:val="en-US" w:eastAsia="zh-CN"/>
              </w:rPr>
              <w:t>0.5</w:t>
            </w:r>
          </w:p>
        </w:tc>
      </w:tr>
      <w:tr w:rsidR="00B31BF9" w14:paraId="2CD2385D"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318103AD" w14:textId="77777777" w:rsidR="00B31BF9" w:rsidRDefault="00B31BF9">
            <w:pPr>
              <w:keepNext/>
              <w:keepLines/>
              <w:spacing w:after="0" w:line="259" w:lineRule="auto"/>
              <w:jc w:val="center"/>
              <w:rPr>
                <w:rFonts w:ascii="Arial" w:hAnsi="Arial"/>
                <w:sz w:val="18"/>
                <w:lang w:val="en-US" w:eastAsia="zh-CN"/>
              </w:rPr>
            </w:pPr>
            <w:r>
              <w:rPr>
                <w:rFonts w:ascii="Arial" w:hAnsi="Arial"/>
                <w:sz w:val="18"/>
                <w:lang w:val="en-US"/>
              </w:rPr>
              <w:t>CA_n77-n102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D76C4D0" w14:textId="77777777" w:rsidR="00B31BF9" w:rsidRDefault="00B31BF9">
            <w:pPr>
              <w:keepNext/>
              <w:keepLines/>
              <w:spacing w:after="0" w:line="259" w:lineRule="auto"/>
              <w:jc w:val="center"/>
              <w:rPr>
                <w:rFonts w:ascii="Arial" w:hAnsi="Arial"/>
                <w:sz w:val="18"/>
                <w:lang w:val="en-US" w:eastAsia="zh-CN"/>
              </w:rPr>
            </w:pPr>
            <w:r>
              <w:rPr>
                <w:rFonts w:ascii="Arial" w:hAnsi="Arial"/>
                <w:sz w:val="18"/>
                <w:lang w:val="en-US" w:eastAsia="zh-CN"/>
              </w:rPr>
              <w:t>1.5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069258C" w14:textId="77777777" w:rsidR="00B31BF9" w:rsidRDefault="00B31BF9">
            <w:pPr>
              <w:keepNext/>
              <w:keepLines/>
              <w:spacing w:after="0" w:line="259" w:lineRule="auto"/>
              <w:jc w:val="center"/>
              <w:rPr>
                <w:rFonts w:ascii="Arial" w:hAnsi="Arial"/>
                <w:sz w:val="18"/>
                <w:lang w:val="en-US" w:eastAsia="zh-CN"/>
              </w:rPr>
            </w:pPr>
            <w:r>
              <w:rPr>
                <w:rFonts w:ascii="Arial" w:hAnsi="Arial"/>
                <w:sz w:val="18"/>
                <w:lang w:val="en-US" w:eastAsia="zh-CN"/>
              </w:rPr>
              <w:t>1.5</w:t>
            </w:r>
          </w:p>
        </w:tc>
      </w:tr>
      <w:tr w:rsidR="00B31BF9" w14:paraId="0E147B28"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17C90CB9" w14:textId="77777777" w:rsidR="00B31BF9" w:rsidRDefault="00B31BF9">
            <w:pPr>
              <w:pStyle w:val="TAC"/>
              <w:rPr>
                <w:lang w:eastAsia="en-GB"/>
              </w:rPr>
            </w:pPr>
            <w:r>
              <w:rPr>
                <w:lang w:val="en-US"/>
              </w:rPr>
              <w:t>CA_</w:t>
            </w:r>
            <w:r>
              <w:rPr>
                <w:lang w:val="en-US" w:eastAsia="ja-JP"/>
              </w:rPr>
              <w:t>n78</w:t>
            </w:r>
            <w:r>
              <w:rPr>
                <w:lang w:val="en-US"/>
              </w:rPr>
              <w:t>-</w:t>
            </w:r>
            <w:r>
              <w:rPr>
                <w:lang w:val="en-US" w:eastAsia="ja-JP"/>
              </w:rPr>
              <w:t>n79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6F9CCE2" w14:textId="77777777" w:rsidR="00B31BF9" w:rsidRDefault="00B31BF9">
            <w:pPr>
              <w:pStyle w:val="TAC"/>
            </w:pPr>
            <w:r>
              <w:rPr>
                <w:lang w:val="en-US" w:eastAsia="ja-JP"/>
              </w:rPr>
              <w:t>0.5 / 1.5</w:t>
            </w:r>
            <w:r>
              <w:rPr>
                <w:vertAlign w:val="superscript"/>
                <w:lang w:val="en-US" w:eastAsia="ja-JP"/>
              </w:rPr>
              <w:t>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835AC02" w14:textId="77777777" w:rsidR="00B31BF9" w:rsidRDefault="00B31BF9">
            <w:pPr>
              <w:pStyle w:val="TAC"/>
              <w:rPr>
                <w:rFonts w:cs="Arial"/>
              </w:rPr>
            </w:pPr>
            <w:r>
              <w:rPr>
                <w:lang w:val="en-US" w:eastAsia="ja-JP"/>
              </w:rPr>
              <w:t>0.5 / 1.5</w:t>
            </w:r>
            <w:r>
              <w:rPr>
                <w:vertAlign w:val="superscript"/>
                <w:lang w:val="en-US" w:eastAsia="ja-JP"/>
              </w:rPr>
              <w:t>8</w:t>
            </w:r>
          </w:p>
        </w:tc>
      </w:tr>
      <w:tr w:rsidR="00B31BF9" w14:paraId="00BAD9FD"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42C56A60" w14:textId="77777777" w:rsidR="00B31BF9" w:rsidRDefault="00B31BF9">
            <w:pPr>
              <w:pStyle w:val="TAC"/>
            </w:pPr>
            <w:r>
              <w:rPr>
                <w:lang w:val="en-US" w:eastAsia="zh-CN"/>
              </w:rPr>
              <w:t>CA</w:t>
            </w:r>
            <w:r>
              <w:t>_</w:t>
            </w:r>
            <w:r>
              <w:rPr>
                <w:lang w:val="en-US" w:eastAsia="zh-CN"/>
              </w:rPr>
              <w:t>n78</w:t>
            </w:r>
            <w:r>
              <w:rPr>
                <w:lang w:eastAsia="ja-JP"/>
              </w:rPr>
              <w:t>-n</w:t>
            </w:r>
            <w:r>
              <w:rPr>
                <w:lang w:val="en-US" w:eastAsia="zh-CN"/>
              </w:rPr>
              <w:t>92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A8EAB3C" w14:textId="77777777" w:rsidR="00B31BF9" w:rsidRDefault="00B31BF9">
            <w:pPr>
              <w:pStyle w:val="TAC"/>
              <w:rPr>
                <w:lang w:val="en-US" w:eastAsia="zh-CN"/>
              </w:rPr>
            </w:pPr>
            <w:r>
              <w:rPr>
                <w:lang w:val="en-US" w:eastAsia="zh-CN"/>
              </w:rPr>
              <w:t>0.8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E4BE5C7" w14:textId="77777777" w:rsidR="00B31BF9" w:rsidRDefault="00B31BF9">
            <w:pPr>
              <w:pStyle w:val="TAC"/>
              <w:rPr>
                <w:lang w:eastAsia="en-GB"/>
              </w:rPr>
            </w:pPr>
            <w:r>
              <w:rPr>
                <w:lang w:val="en-US" w:eastAsia="zh-CN"/>
              </w:rPr>
              <w:t>0.6</w:t>
            </w:r>
          </w:p>
        </w:tc>
      </w:tr>
      <w:tr w:rsidR="00B31BF9" w14:paraId="38716C25"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1B497875" w14:textId="77777777" w:rsidR="00B31BF9" w:rsidRDefault="00B31BF9">
            <w:pPr>
              <w:pStyle w:val="TAC"/>
              <w:rPr>
                <w:lang w:val="en-US" w:eastAsia="zh-CN"/>
              </w:rPr>
            </w:pPr>
            <w:r>
              <w:rPr>
                <w:lang w:val="en-US"/>
              </w:rPr>
              <w:t>CA_n78-n102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C9EE729" w14:textId="77777777" w:rsidR="00B31BF9" w:rsidRDefault="00B31BF9">
            <w:pPr>
              <w:pStyle w:val="TAC"/>
              <w:rPr>
                <w:lang w:val="en-US" w:eastAsia="zh-CN"/>
              </w:rPr>
            </w:pPr>
            <w:r>
              <w:rPr>
                <w:lang w:val="en-US" w:eastAsia="zh-CN"/>
              </w:rPr>
              <w:t>1.5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7170040" w14:textId="77777777" w:rsidR="00B31BF9" w:rsidRDefault="00B31BF9">
            <w:pPr>
              <w:pStyle w:val="TAC"/>
              <w:rPr>
                <w:lang w:val="en-US" w:eastAsia="zh-CN"/>
              </w:rPr>
            </w:pPr>
            <w:r>
              <w:rPr>
                <w:lang w:val="en-US" w:eastAsia="zh-CN"/>
              </w:rPr>
              <w:t>1.5</w:t>
            </w:r>
          </w:p>
        </w:tc>
      </w:tr>
      <w:tr w:rsidR="00B31BF9" w14:paraId="7A5D3CFD"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724E998F" w14:textId="77777777" w:rsidR="00B31BF9" w:rsidRDefault="00B31BF9">
            <w:pPr>
              <w:keepNext/>
              <w:keepLines/>
              <w:spacing w:after="0" w:line="259" w:lineRule="auto"/>
              <w:jc w:val="center"/>
              <w:rPr>
                <w:rFonts w:ascii="Arial" w:hAnsi="Arial"/>
                <w:sz w:val="18"/>
                <w:lang w:val="en-US" w:eastAsia="zh-CN"/>
              </w:rPr>
            </w:pPr>
            <w:r>
              <w:rPr>
                <w:rFonts w:ascii="Arial" w:hAnsi="Arial"/>
                <w:sz w:val="18"/>
                <w:lang w:val="en-US"/>
              </w:rPr>
              <w:t>CA_n78-n105</w:t>
            </w:r>
          </w:p>
        </w:tc>
        <w:tc>
          <w:tcPr>
            <w:tcW w:w="2952" w:type="dxa"/>
            <w:tcBorders>
              <w:top w:val="single" w:sz="4" w:space="0" w:color="auto"/>
              <w:left w:val="single" w:sz="4" w:space="0" w:color="auto"/>
              <w:bottom w:val="single" w:sz="4" w:space="0" w:color="auto"/>
              <w:right w:val="single" w:sz="4" w:space="0" w:color="auto"/>
            </w:tcBorders>
            <w:hideMark/>
          </w:tcPr>
          <w:p w14:paraId="4C660626" w14:textId="77777777" w:rsidR="00B31BF9" w:rsidRDefault="00B31BF9">
            <w:pPr>
              <w:keepNext/>
              <w:keepLines/>
              <w:spacing w:after="0"/>
              <w:jc w:val="center"/>
              <w:rPr>
                <w:rFonts w:ascii="Arial" w:hAnsi="Arial"/>
                <w:sz w:val="18"/>
                <w:lang w:val="en-US" w:eastAsia="zh-CN"/>
              </w:rPr>
            </w:pPr>
            <w:r>
              <w:rPr>
                <w:rFonts w:ascii="Arial" w:hAnsi="Arial"/>
                <w:sz w:val="18"/>
                <w:lang w:eastAsia="zh-CN"/>
              </w:rPr>
              <w:t>0.8</w:t>
            </w:r>
          </w:p>
        </w:tc>
        <w:tc>
          <w:tcPr>
            <w:tcW w:w="2952" w:type="dxa"/>
            <w:tcBorders>
              <w:top w:val="single" w:sz="4" w:space="0" w:color="auto"/>
              <w:left w:val="single" w:sz="4" w:space="0" w:color="auto"/>
              <w:bottom w:val="single" w:sz="4" w:space="0" w:color="auto"/>
              <w:right w:val="single" w:sz="4" w:space="0" w:color="auto"/>
            </w:tcBorders>
            <w:hideMark/>
          </w:tcPr>
          <w:p w14:paraId="0106BBBF" w14:textId="77777777" w:rsidR="00B31BF9" w:rsidRDefault="00B31BF9">
            <w:pPr>
              <w:keepNext/>
              <w:keepLines/>
              <w:spacing w:after="0"/>
              <w:jc w:val="center"/>
              <w:rPr>
                <w:rFonts w:ascii="Arial" w:hAnsi="Arial"/>
                <w:sz w:val="18"/>
                <w:lang w:val="en-US" w:eastAsia="zh-CN"/>
              </w:rPr>
            </w:pPr>
            <w:r>
              <w:rPr>
                <w:rFonts w:ascii="Arial" w:hAnsi="Arial"/>
                <w:sz w:val="18"/>
                <w:lang w:eastAsia="zh-CN"/>
              </w:rPr>
              <w:t>0.5</w:t>
            </w:r>
          </w:p>
        </w:tc>
      </w:tr>
      <w:tr w:rsidR="00B31BF9" w14:paraId="444C2EC6" w14:textId="77777777" w:rsidTr="00B31BF9">
        <w:trPr>
          <w:jc w:val="center"/>
          <w:ins w:id="156" w:author="Intel Corporation" w:date="2024-07-08T15:15:00Z"/>
        </w:trPr>
        <w:tc>
          <w:tcPr>
            <w:tcW w:w="2336" w:type="dxa"/>
            <w:tcBorders>
              <w:top w:val="single" w:sz="4" w:space="0" w:color="auto"/>
              <w:left w:val="single" w:sz="4" w:space="0" w:color="auto"/>
              <w:bottom w:val="single" w:sz="4" w:space="0" w:color="auto"/>
              <w:right w:val="single" w:sz="4" w:space="0" w:color="auto"/>
            </w:tcBorders>
            <w:vAlign w:val="center"/>
          </w:tcPr>
          <w:p w14:paraId="68ECCCE2" w14:textId="68757531" w:rsidR="00B31BF9" w:rsidRDefault="00B31BF9">
            <w:pPr>
              <w:keepNext/>
              <w:keepLines/>
              <w:spacing w:after="0" w:line="259" w:lineRule="auto"/>
              <w:jc w:val="center"/>
              <w:rPr>
                <w:ins w:id="157" w:author="Intel Corporation" w:date="2024-07-08T15:15:00Z" w16du:dateUtc="2024-07-08T07:15:00Z"/>
                <w:rFonts w:ascii="Arial" w:hAnsi="Arial"/>
                <w:sz w:val="18"/>
                <w:lang w:val="en-US"/>
              </w:rPr>
            </w:pPr>
            <w:ins w:id="158" w:author="Intel Corporation" w:date="2024-07-08T15:15:00Z" w16du:dateUtc="2024-07-08T07:15:00Z">
              <w:r>
                <w:rPr>
                  <w:rFonts w:ascii="Arial" w:hAnsi="Arial"/>
                  <w:sz w:val="18"/>
                  <w:lang w:val="en-US"/>
                </w:rPr>
                <w:t>CA_n100-n101</w:t>
              </w:r>
            </w:ins>
          </w:p>
        </w:tc>
        <w:tc>
          <w:tcPr>
            <w:tcW w:w="2952" w:type="dxa"/>
            <w:tcBorders>
              <w:top w:val="single" w:sz="4" w:space="0" w:color="auto"/>
              <w:left w:val="single" w:sz="4" w:space="0" w:color="auto"/>
              <w:bottom w:val="single" w:sz="4" w:space="0" w:color="auto"/>
              <w:right w:val="single" w:sz="4" w:space="0" w:color="auto"/>
            </w:tcBorders>
          </w:tcPr>
          <w:p w14:paraId="5F7CF9DA" w14:textId="56ED8D61" w:rsidR="00B31BF9" w:rsidRDefault="00B31BF9">
            <w:pPr>
              <w:keepNext/>
              <w:keepLines/>
              <w:spacing w:after="0"/>
              <w:jc w:val="center"/>
              <w:rPr>
                <w:ins w:id="159" w:author="Intel Corporation" w:date="2024-07-08T15:15:00Z" w16du:dateUtc="2024-07-08T07:15:00Z"/>
                <w:rFonts w:ascii="Arial" w:hAnsi="Arial"/>
                <w:sz w:val="18"/>
                <w:lang w:eastAsia="zh-CN"/>
              </w:rPr>
            </w:pPr>
            <w:ins w:id="160" w:author="Intel Corporation" w:date="2024-07-08T15:15:00Z" w16du:dateUtc="2024-07-08T07:15:00Z">
              <w:r>
                <w:rPr>
                  <w:rFonts w:ascii="Arial" w:hAnsi="Arial"/>
                  <w:sz w:val="18"/>
                  <w:lang w:eastAsia="zh-CN"/>
                </w:rPr>
                <w:t>0.3</w:t>
              </w:r>
            </w:ins>
          </w:p>
        </w:tc>
        <w:tc>
          <w:tcPr>
            <w:tcW w:w="2952" w:type="dxa"/>
            <w:tcBorders>
              <w:top w:val="single" w:sz="4" w:space="0" w:color="auto"/>
              <w:left w:val="single" w:sz="4" w:space="0" w:color="auto"/>
              <w:bottom w:val="single" w:sz="4" w:space="0" w:color="auto"/>
              <w:right w:val="single" w:sz="4" w:space="0" w:color="auto"/>
            </w:tcBorders>
          </w:tcPr>
          <w:p w14:paraId="588A14C8" w14:textId="2EB1E55F" w:rsidR="00B31BF9" w:rsidRDefault="00B31BF9">
            <w:pPr>
              <w:keepNext/>
              <w:keepLines/>
              <w:spacing w:after="0"/>
              <w:jc w:val="center"/>
              <w:rPr>
                <w:ins w:id="161" w:author="Intel Corporation" w:date="2024-07-08T15:15:00Z" w16du:dateUtc="2024-07-08T07:15:00Z"/>
                <w:rFonts w:ascii="Arial" w:hAnsi="Arial"/>
                <w:sz w:val="18"/>
                <w:lang w:eastAsia="zh-CN"/>
              </w:rPr>
            </w:pPr>
            <w:ins w:id="162" w:author="Intel Corporation" w:date="2024-07-08T15:15:00Z" w16du:dateUtc="2024-07-08T07:15:00Z">
              <w:r>
                <w:rPr>
                  <w:rFonts w:ascii="Arial" w:hAnsi="Arial"/>
                  <w:sz w:val="18"/>
                  <w:lang w:eastAsia="zh-CN"/>
                </w:rPr>
                <w:t>0.3</w:t>
              </w:r>
            </w:ins>
          </w:p>
        </w:tc>
      </w:tr>
      <w:tr w:rsidR="00B31BF9" w14:paraId="48D077C3" w14:textId="77777777" w:rsidTr="00B31BF9">
        <w:trPr>
          <w:jc w:val="center"/>
        </w:trPr>
        <w:tc>
          <w:tcPr>
            <w:tcW w:w="8240" w:type="dxa"/>
            <w:gridSpan w:val="3"/>
            <w:tcBorders>
              <w:top w:val="single" w:sz="4" w:space="0" w:color="auto"/>
              <w:left w:val="single" w:sz="4" w:space="0" w:color="auto"/>
              <w:bottom w:val="single" w:sz="4" w:space="0" w:color="auto"/>
              <w:right w:val="single" w:sz="4" w:space="0" w:color="auto"/>
            </w:tcBorders>
            <w:vAlign w:val="center"/>
            <w:hideMark/>
          </w:tcPr>
          <w:p w14:paraId="65F9B55D" w14:textId="77777777" w:rsidR="00B31BF9" w:rsidRDefault="00B31BF9">
            <w:pPr>
              <w:pStyle w:val="TAN"/>
              <w:rPr>
                <w:lang w:eastAsia="ja-JP"/>
              </w:rPr>
            </w:pPr>
            <w:r>
              <w:rPr>
                <w:lang w:eastAsia="ja-JP"/>
              </w:rPr>
              <w:t>NOTE 1:</w:t>
            </w:r>
            <w:r>
              <w:rPr>
                <w:lang w:eastAsia="ja-JP"/>
              </w:rPr>
              <w:tab/>
              <w:t>The requirements only apply when the sub-frame and Tx-Rx timings are synchronized between the component carriers. In the absence of synchronization, the requirements are not within scope of these specifications.</w:t>
            </w:r>
          </w:p>
          <w:p w14:paraId="37AF951D" w14:textId="77777777" w:rsidR="00B31BF9" w:rsidRDefault="00B31BF9">
            <w:pPr>
              <w:pStyle w:val="TAN"/>
              <w:rPr>
                <w:lang w:eastAsia="ja-JP"/>
              </w:rPr>
            </w:pPr>
            <w:r>
              <w:rPr>
                <w:lang w:eastAsia="ja-JP"/>
              </w:rPr>
              <w:t>NOTE 2:</w:t>
            </w:r>
            <w:r>
              <w:rPr>
                <w:lang w:eastAsia="ja-JP"/>
              </w:rPr>
              <w:tab/>
              <w:t>Only applicable for UE supporting inter-band carrier aggregation with uplink in one NR band and without simultaneous Rx/Tx.</w:t>
            </w:r>
          </w:p>
          <w:p w14:paraId="65F85BB0" w14:textId="77777777" w:rsidR="00B31BF9" w:rsidRDefault="00B31BF9">
            <w:pPr>
              <w:pStyle w:val="TAN"/>
              <w:rPr>
                <w:lang w:eastAsia="ja-JP"/>
              </w:rPr>
            </w:pPr>
            <w:r>
              <w:rPr>
                <w:lang w:eastAsia="ja-JP"/>
              </w:rPr>
              <w:t>NOTE 3:</w:t>
            </w:r>
            <w:r>
              <w:rPr>
                <w:lang w:eastAsia="ja-JP"/>
              </w:rPr>
              <w:tab/>
              <w:t>Applicable for UE supporting inter-band carrier aggregation without simultaneous Rx/Tx.</w:t>
            </w:r>
          </w:p>
          <w:p w14:paraId="03E26D32" w14:textId="77777777" w:rsidR="00B31BF9" w:rsidRDefault="00B31BF9">
            <w:pPr>
              <w:pStyle w:val="TAN"/>
              <w:rPr>
                <w:lang w:eastAsia="ja-JP"/>
              </w:rPr>
            </w:pPr>
            <w:r>
              <w:rPr>
                <w:lang w:eastAsia="ja-JP"/>
              </w:rPr>
              <w:t>NOTE 4:</w:t>
            </w:r>
            <w:r>
              <w:rPr>
                <w:lang w:eastAsia="ja-JP"/>
              </w:rPr>
              <w:tab/>
              <w:t>The requirement is applied for UE transmitting on the frequency range of 2515-2690 </w:t>
            </w:r>
            <w:proofErr w:type="spellStart"/>
            <w:r>
              <w:rPr>
                <w:lang w:eastAsia="ja-JP"/>
              </w:rPr>
              <w:t>MHz.</w:t>
            </w:r>
            <w:proofErr w:type="spellEnd"/>
          </w:p>
          <w:p w14:paraId="2083CD1D" w14:textId="77777777" w:rsidR="00B31BF9" w:rsidRDefault="00B31BF9">
            <w:pPr>
              <w:pStyle w:val="TAN"/>
              <w:rPr>
                <w:lang w:eastAsia="ja-JP"/>
              </w:rPr>
            </w:pPr>
            <w:r>
              <w:rPr>
                <w:lang w:eastAsia="ja-JP"/>
              </w:rPr>
              <w:t>NOTE 5:</w:t>
            </w:r>
            <w:r>
              <w:rPr>
                <w:lang w:eastAsia="ja-JP"/>
              </w:rPr>
              <w:tab/>
              <w:t>The requirement is applied for UE transmitting on the frequency range of 2496-2515 </w:t>
            </w:r>
            <w:proofErr w:type="spellStart"/>
            <w:r>
              <w:rPr>
                <w:lang w:eastAsia="ja-JP"/>
              </w:rPr>
              <w:t>MHz.</w:t>
            </w:r>
            <w:proofErr w:type="spellEnd"/>
          </w:p>
          <w:p w14:paraId="7B60A2FB" w14:textId="77777777" w:rsidR="00B31BF9" w:rsidRDefault="00B31BF9">
            <w:pPr>
              <w:pStyle w:val="TAN"/>
              <w:rPr>
                <w:sz w:val="21"/>
                <w:lang w:eastAsia="ja-JP"/>
              </w:rPr>
            </w:pPr>
            <w:r>
              <w:rPr>
                <w:lang w:eastAsia="ja-JP"/>
              </w:rPr>
              <w:t>NOTE 6:</w:t>
            </w:r>
            <w:r>
              <w:rPr>
                <w:lang w:eastAsia="ja-JP"/>
              </w:rPr>
              <w:tab/>
              <w:t>The requirement is applied for UE transmitting on the frequency range of 2545-2690 </w:t>
            </w:r>
            <w:proofErr w:type="spellStart"/>
            <w:r>
              <w:rPr>
                <w:lang w:eastAsia="ja-JP"/>
              </w:rPr>
              <w:t>MHz.</w:t>
            </w:r>
            <w:proofErr w:type="spellEnd"/>
          </w:p>
          <w:p w14:paraId="45596208" w14:textId="77777777" w:rsidR="00B31BF9" w:rsidRDefault="00B31BF9">
            <w:pPr>
              <w:pStyle w:val="TAN"/>
              <w:rPr>
                <w:lang w:eastAsia="ja-JP"/>
              </w:rPr>
            </w:pPr>
            <w:r>
              <w:rPr>
                <w:lang w:eastAsia="ja-JP"/>
              </w:rPr>
              <w:t>NOTE 7:</w:t>
            </w:r>
            <w:r>
              <w:rPr>
                <w:lang w:eastAsia="ja-JP"/>
              </w:rPr>
              <w:tab/>
              <w:t>The requirement is applied for UE transmitting on the frequency range of 2496-2545 </w:t>
            </w:r>
            <w:proofErr w:type="spellStart"/>
            <w:r>
              <w:rPr>
                <w:lang w:eastAsia="ja-JP"/>
              </w:rPr>
              <w:t>MHz.</w:t>
            </w:r>
            <w:proofErr w:type="spellEnd"/>
          </w:p>
          <w:p w14:paraId="1112A7A6" w14:textId="77777777" w:rsidR="00B31BF9" w:rsidRDefault="00B31BF9">
            <w:pPr>
              <w:pStyle w:val="TAN"/>
              <w:rPr>
                <w:lang w:eastAsia="ja-JP"/>
              </w:rPr>
            </w:pPr>
            <w:r>
              <w:rPr>
                <w:lang w:eastAsia="ja-JP"/>
              </w:rPr>
              <w:t>NOTE 8:</w:t>
            </w:r>
            <w:r>
              <w:rPr>
                <w:lang w:eastAsia="ja-JP"/>
              </w:rPr>
              <w:tab/>
              <w:t>The requirements only apply for UE supporting inter-band carrier aggregation with simultaneous Rx/Tx capability, and NR UL carrier frequencies are confined to 3700 MHz-3800MHz for n78 and 4400 MHz-4500MHz for n79. Simultaneous Rx/Tx capability does not apply for UEs supporting band n78 with a n77 implementation.</w:t>
            </w:r>
          </w:p>
          <w:p w14:paraId="13B63D82" w14:textId="77777777" w:rsidR="00B31BF9" w:rsidRDefault="00B31BF9">
            <w:pPr>
              <w:pStyle w:val="TAN"/>
              <w:rPr>
                <w:sz w:val="21"/>
                <w:szCs w:val="21"/>
                <w:lang w:eastAsia="ja-JP"/>
              </w:rPr>
            </w:pPr>
            <w:r>
              <w:rPr>
                <w:szCs w:val="21"/>
                <w:lang w:eastAsia="ja-JP"/>
              </w:rPr>
              <w:t>NOTE 9:</w:t>
            </w:r>
            <w:r>
              <w:rPr>
                <w:szCs w:val="21"/>
                <w:lang w:eastAsia="ja-JP"/>
              </w:rPr>
              <w:tab/>
              <w:t xml:space="preserve">“-” denotes </w:t>
            </w:r>
            <w:proofErr w:type="spellStart"/>
            <w:r>
              <w:rPr>
                <w:szCs w:val="21"/>
                <w:lang w:eastAsia="ja-JP"/>
              </w:rPr>
              <w:t>ΔT</w:t>
            </w:r>
            <w:r>
              <w:rPr>
                <w:szCs w:val="21"/>
                <w:vertAlign w:val="subscript"/>
                <w:lang w:eastAsia="ja-JP"/>
              </w:rPr>
              <w:t>IB,c</w:t>
            </w:r>
            <w:proofErr w:type="spellEnd"/>
            <w:r>
              <w:rPr>
                <w:szCs w:val="21"/>
                <w:lang w:eastAsia="ja-JP"/>
              </w:rPr>
              <w:t xml:space="preserve"> = 0.</w:t>
            </w:r>
          </w:p>
          <w:p w14:paraId="51627287" w14:textId="77777777" w:rsidR="00B31BF9" w:rsidRDefault="00B31BF9">
            <w:pPr>
              <w:pStyle w:val="TAN"/>
              <w:rPr>
                <w:lang w:eastAsia="ja-JP"/>
              </w:rPr>
            </w:pPr>
            <w:r>
              <w:rPr>
                <w:szCs w:val="21"/>
                <w:lang w:eastAsia="ja-JP"/>
              </w:rPr>
              <w:t>NOTE 10:</w:t>
            </w:r>
            <w:r>
              <w:rPr>
                <w:szCs w:val="21"/>
                <w:lang w:eastAsia="ja-JP"/>
              </w:rPr>
              <w:tab/>
              <w:t xml:space="preserve">The component band order in the configuration should be listed by the order of NR bands, such as for </w:t>
            </w:r>
            <w:r>
              <w:rPr>
                <w:lang w:eastAsia="ja-JP"/>
              </w:rPr>
              <w:t>CA_n1-n3</w:t>
            </w:r>
            <w:r>
              <w:rPr>
                <w:szCs w:val="21"/>
                <w:lang w:eastAsia="ja-JP"/>
              </w:rPr>
              <w:t xml:space="preserve"> the band order from left to right is </w:t>
            </w:r>
            <w:r>
              <w:rPr>
                <w:lang w:eastAsia="ja-JP"/>
              </w:rPr>
              <w:t>n1</w:t>
            </w:r>
            <w:r>
              <w:rPr>
                <w:szCs w:val="21"/>
                <w:lang w:eastAsia="ja-JP"/>
              </w:rPr>
              <w:t xml:space="preserve"> and n</w:t>
            </w:r>
            <w:r>
              <w:rPr>
                <w:lang w:eastAsia="ja-JP"/>
              </w:rPr>
              <w:t>3</w:t>
            </w:r>
            <w:r>
              <w:rPr>
                <w:szCs w:val="21"/>
                <w:lang w:eastAsia="ja-JP"/>
              </w:rPr>
              <w:t>.</w:t>
            </w:r>
          </w:p>
        </w:tc>
      </w:tr>
    </w:tbl>
    <w:p w14:paraId="008F6210" w14:textId="77777777" w:rsidR="00B31BF9" w:rsidRDefault="00B31BF9" w:rsidP="00B31BF9">
      <w:pPr>
        <w:rPr>
          <w:rFonts w:eastAsia="Times New Roman"/>
          <w:lang w:eastAsia="en-GB"/>
        </w:rPr>
      </w:pPr>
    </w:p>
    <w:p w14:paraId="17B1BAB5" w14:textId="77777777" w:rsidR="00B31BF9" w:rsidRDefault="00B31BF9" w:rsidP="00B31BF9">
      <w:pPr>
        <w:pStyle w:val="TH"/>
        <w:rPr>
          <w:rFonts w:cs="Arial"/>
          <w:bCs/>
        </w:rPr>
      </w:pPr>
      <w:r>
        <w:rPr>
          <w:rFonts w:cs="Arial"/>
          <w:bCs/>
        </w:rPr>
        <w:t>Table 6.2A.4.2.3-2: Void</w:t>
      </w:r>
    </w:p>
    <w:p w14:paraId="185482C1" w14:textId="77777777" w:rsidR="00B31BF9" w:rsidRDefault="00B31BF9" w:rsidP="00B31BF9">
      <w:pPr>
        <w:pStyle w:val="TH"/>
      </w:pPr>
      <w:r>
        <w:t>Table 6.2A.4.2.3-3: Void</w:t>
      </w:r>
    </w:p>
    <w:p w14:paraId="510937D3" w14:textId="7351AC90" w:rsidR="000D43D0" w:rsidRPr="007F68B4" w:rsidRDefault="000D43D0" w:rsidP="000D43D0">
      <w:pPr>
        <w:pStyle w:val="Heading3"/>
        <w:rPr>
          <w:noProof/>
          <w:color w:val="FF0000"/>
        </w:rPr>
      </w:pPr>
      <w:r w:rsidRPr="007F68B4">
        <w:rPr>
          <w:noProof/>
          <w:color w:val="FF0000"/>
        </w:rPr>
        <w:t>&lt;&lt;</w:t>
      </w:r>
      <w:r>
        <w:rPr>
          <w:noProof/>
          <w:color w:val="FF0000"/>
        </w:rPr>
        <w:t xml:space="preserve">End </w:t>
      </w:r>
      <w:r w:rsidRPr="007F68B4">
        <w:rPr>
          <w:noProof/>
          <w:color w:val="FF0000"/>
        </w:rPr>
        <w:t>of Change</w:t>
      </w:r>
      <w:r w:rsidR="00B31BF9">
        <w:rPr>
          <w:noProof/>
          <w:color w:val="FF0000"/>
        </w:rPr>
        <w:t>6</w:t>
      </w:r>
      <w:r w:rsidRPr="007F68B4">
        <w:rPr>
          <w:noProof/>
          <w:color w:val="FF0000"/>
        </w:rPr>
        <w:t>&gt;&gt;</w:t>
      </w:r>
    </w:p>
    <w:p w14:paraId="06195CB9" w14:textId="44290540" w:rsidR="000D43D0" w:rsidRPr="007F68B4" w:rsidRDefault="000D43D0" w:rsidP="000D43D0">
      <w:pPr>
        <w:pStyle w:val="Heading3"/>
        <w:rPr>
          <w:noProof/>
          <w:color w:val="FF0000"/>
        </w:rPr>
      </w:pPr>
      <w:r w:rsidRPr="007F68B4">
        <w:rPr>
          <w:noProof/>
          <w:color w:val="FF0000"/>
        </w:rPr>
        <w:t>&lt;&lt;</w:t>
      </w:r>
      <w:r>
        <w:rPr>
          <w:noProof/>
          <w:color w:val="FF0000"/>
        </w:rPr>
        <w:t xml:space="preserve">Start </w:t>
      </w:r>
      <w:r w:rsidRPr="007F68B4">
        <w:rPr>
          <w:noProof/>
          <w:color w:val="FF0000"/>
        </w:rPr>
        <w:t>of Change</w:t>
      </w:r>
      <w:r w:rsidR="00B31BF9">
        <w:rPr>
          <w:noProof/>
          <w:color w:val="FF0000"/>
        </w:rPr>
        <w:t>7</w:t>
      </w:r>
      <w:r w:rsidRPr="007F68B4">
        <w:rPr>
          <w:noProof/>
          <w:color w:val="FF0000"/>
        </w:rPr>
        <w:t>&gt;&gt;</w:t>
      </w:r>
    </w:p>
    <w:p w14:paraId="44637272" w14:textId="77777777" w:rsidR="00D130B1" w:rsidRDefault="00D130B1" w:rsidP="00D130B1">
      <w:pPr>
        <w:pStyle w:val="Heading3"/>
        <w:rPr>
          <w:lang w:eastAsia="en-GB"/>
        </w:rPr>
      </w:pPr>
      <w:bookmarkStart w:id="163" w:name="_Toc45888131"/>
      <w:bookmarkStart w:id="164" w:name="_Toc45888730"/>
      <w:bookmarkStart w:id="165" w:name="_Toc61367375"/>
      <w:bookmarkStart w:id="166" w:name="_Toc61372758"/>
      <w:bookmarkStart w:id="167" w:name="_Toc68230699"/>
      <w:bookmarkStart w:id="168" w:name="_Toc69084112"/>
      <w:bookmarkStart w:id="169" w:name="_Toc75467122"/>
      <w:bookmarkStart w:id="170" w:name="_Toc76509144"/>
      <w:bookmarkStart w:id="171" w:name="_Toc76718134"/>
      <w:bookmarkStart w:id="172" w:name="_Toc83580444"/>
      <w:bookmarkStart w:id="173" w:name="_Toc84404953"/>
      <w:bookmarkStart w:id="174" w:name="_Toc84413562"/>
      <w:r>
        <w:t>6.2B.1</w:t>
      </w:r>
      <w:r>
        <w:tab/>
        <w:t>UE maximum output power for NR-DC</w:t>
      </w:r>
      <w:bookmarkEnd w:id="163"/>
      <w:bookmarkEnd w:id="164"/>
      <w:bookmarkEnd w:id="165"/>
      <w:bookmarkEnd w:id="166"/>
      <w:bookmarkEnd w:id="167"/>
      <w:bookmarkEnd w:id="168"/>
      <w:bookmarkEnd w:id="169"/>
      <w:bookmarkEnd w:id="170"/>
      <w:bookmarkEnd w:id="171"/>
      <w:bookmarkEnd w:id="172"/>
      <w:bookmarkEnd w:id="173"/>
      <w:bookmarkEnd w:id="174"/>
    </w:p>
    <w:p w14:paraId="362A5BA7" w14:textId="77777777" w:rsidR="00D130B1" w:rsidRDefault="00D130B1" w:rsidP="00D130B1">
      <w:r>
        <w:t>For inter-band NR-DC with one uplink carrier assigned per NR band, the transmitter power requirements in clause 6.2 apply per band.</w:t>
      </w:r>
    </w:p>
    <w:p w14:paraId="120AE026" w14:textId="77777777" w:rsidR="00D130B1" w:rsidRDefault="00D130B1" w:rsidP="00D130B1">
      <w:r>
        <w:t xml:space="preserve">For inter-band NR-DC with one uplink assigned per band, the UE maximum output power shall be measured over all component carriers from different bands. If each band has separate antenna connectors, the maximum output power is defined as the sum of maximum output power from each UE antenna connector. The period of measurement shall be at least one sub frame (1 </w:t>
      </w:r>
      <w:proofErr w:type="spellStart"/>
      <w:r>
        <w:t>ms</w:t>
      </w:r>
      <w:proofErr w:type="spellEnd"/>
      <w:r>
        <w:t>). The maximum output power is specified in Table 6.2B.1.3-1.</w:t>
      </w:r>
    </w:p>
    <w:p w14:paraId="4645DA69" w14:textId="77777777" w:rsidR="00D130B1" w:rsidRDefault="00D130B1" w:rsidP="00D130B1">
      <w:pPr>
        <w:keepNext/>
        <w:keepLines/>
        <w:spacing w:line="259" w:lineRule="auto"/>
        <w:ind w:left="1134" w:hanging="1134"/>
        <w:jc w:val="center"/>
        <w:rPr>
          <w:rFonts w:ascii="Arial" w:hAnsi="Arial"/>
          <w:b/>
        </w:rPr>
      </w:pPr>
      <w:r>
        <w:rPr>
          <w:rFonts w:ascii="Arial" w:hAnsi="Arial"/>
          <w:b/>
        </w:rPr>
        <w:lastRenderedPageBreak/>
        <w:t>Table 6.2B.1.3-1 UE Power Class for inter-band NR-DC</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6"/>
        <w:gridCol w:w="972"/>
        <w:gridCol w:w="1086"/>
        <w:gridCol w:w="972"/>
        <w:gridCol w:w="1086"/>
        <w:gridCol w:w="972"/>
        <w:gridCol w:w="1086"/>
        <w:gridCol w:w="973"/>
        <w:gridCol w:w="1086"/>
      </w:tblGrid>
      <w:tr w:rsidR="00D130B1" w14:paraId="0EB93BE5" w14:textId="77777777" w:rsidTr="00D130B1">
        <w:trPr>
          <w:trHeight w:val="187"/>
        </w:trPr>
        <w:tc>
          <w:tcPr>
            <w:tcW w:w="1596" w:type="dxa"/>
            <w:tcBorders>
              <w:top w:val="single" w:sz="4" w:space="0" w:color="auto"/>
              <w:left w:val="single" w:sz="4" w:space="0" w:color="auto"/>
              <w:bottom w:val="single" w:sz="4" w:space="0" w:color="auto"/>
              <w:right w:val="single" w:sz="4" w:space="0" w:color="auto"/>
            </w:tcBorders>
            <w:hideMark/>
          </w:tcPr>
          <w:p w14:paraId="00D8C85D" w14:textId="77777777" w:rsidR="00D130B1" w:rsidRDefault="00D130B1">
            <w:pPr>
              <w:pStyle w:val="TAH"/>
            </w:pPr>
            <w:r>
              <w:lastRenderedPageBreak/>
              <w:t>Uplink CA Configuration</w:t>
            </w:r>
          </w:p>
        </w:tc>
        <w:tc>
          <w:tcPr>
            <w:tcW w:w="972" w:type="dxa"/>
            <w:tcBorders>
              <w:top w:val="single" w:sz="4" w:space="0" w:color="auto"/>
              <w:left w:val="single" w:sz="4" w:space="0" w:color="auto"/>
              <w:bottom w:val="single" w:sz="4" w:space="0" w:color="auto"/>
              <w:right w:val="single" w:sz="4" w:space="0" w:color="auto"/>
            </w:tcBorders>
            <w:hideMark/>
          </w:tcPr>
          <w:p w14:paraId="178B3F93" w14:textId="77777777" w:rsidR="00D130B1" w:rsidRDefault="00D130B1">
            <w:pPr>
              <w:pStyle w:val="TAH"/>
            </w:pPr>
            <w:r>
              <w:t>Class 1 (dBm)</w:t>
            </w:r>
            <w:r>
              <w:tab/>
            </w:r>
          </w:p>
        </w:tc>
        <w:tc>
          <w:tcPr>
            <w:tcW w:w="1086" w:type="dxa"/>
            <w:tcBorders>
              <w:top w:val="single" w:sz="4" w:space="0" w:color="auto"/>
              <w:left w:val="single" w:sz="4" w:space="0" w:color="auto"/>
              <w:bottom w:val="single" w:sz="4" w:space="0" w:color="auto"/>
              <w:right w:val="single" w:sz="4" w:space="0" w:color="auto"/>
            </w:tcBorders>
            <w:hideMark/>
          </w:tcPr>
          <w:p w14:paraId="5412AF30" w14:textId="77777777" w:rsidR="00D130B1" w:rsidRDefault="00D130B1">
            <w:pPr>
              <w:pStyle w:val="TAH"/>
            </w:pPr>
            <w:r>
              <w:t>Tolerance (dB)</w:t>
            </w:r>
            <w:r>
              <w:tab/>
            </w:r>
          </w:p>
        </w:tc>
        <w:tc>
          <w:tcPr>
            <w:tcW w:w="972" w:type="dxa"/>
            <w:tcBorders>
              <w:top w:val="single" w:sz="4" w:space="0" w:color="auto"/>
              <w:left w:val="single" w:sz="4" w:space="0" w:color="auto"/>
              <w:bottom w:val="single" w:sz="4" w:space="0" w:color="auto"/>
              <w:right w:val="single" w:sz="4" w:space="0" w:color="auto"/>
            </w:tcBorders>
            <w:hideMark/>
          </w:tcPr>
          <w:p w14:paraId="6BD7A009" w14:textId="77777777" w:rsidR="00D130B1" w:rsidRDefault="00D130B1">
            <w:pPr>
              <w:pStyle w:val="TAH"/>
            </w:pPr>
            <w:r>
              <w:t>Class 2 (dBm)</w:t>
            </w:r>
          </w:p>
        </w:tc>
        <w:tc>
          <w:tcPr>
            <w:tcW w:w="1086" w:type="dxa"/>
            <w:tcBorders>
              <w:top w:val="single" w:sz="4" w:space="0" w:color="auto"/>
              <w:left w:val="single" w:sz="4" w:space="0" w:color="auto"/>
              <w:bottom w:val="single" w:sz="4" w:space="0" w:color="auto"/>
              <w:right w:val="single" w:sz="4" w:space="0" w:color="auto"/>
            </w:tcBorders>
            <w:hideMark/>
          </w:tcPr>
          <w:p w14:paraId="4A236876" w14:textId="77777777" w:rsidR="00D130B1" w:rsidRDefault="00D130B1">
            <w:pPr>
              <w:pStyle w:val="TAH"/>
            </w:pPr>
            <w:r>
              <w:t>Tolerance</w:t>
            </w:r>
          </w:p>
          <w:p w14:paraId="4B6B65FC" w14:textId="77777777" w:rsidR="00D130B1" w:rsidRDefault="00D130B1">
            <w:pPr>
              <w:pStyle w:val="TAH"/>
            </w:pPr>
            <w:r>
              <w:t>(dB)</w:t>
            </w:r>
            <w:r>
              <w:tab/>
            </w:r>
          </w:p>
        </w:tc>
        <w:tc>
          <w:tcPr>
            <w:tcW w:w="972" w:type="dxa"/>
            <w:tcBorders>
              <w:top w:val="single" w:sz="4" w:space="0" w:color="auto"/>
              <w:left w:val="single" w:sz="4" w:space="0" w:color="auto"/>
              <w:bottom w:val="single" w:sz="4" w:space="0" w:color="auto"/>
              <w:right w:val="single" w:sz="4" w:space="0" w:color="auto"/>
            </w:tcBorders>
            <w:hideMark/>
          </w:tcPr>
          <w:p w14:paraId="72345CB2" w14:textId="77777777" w:rsidR="00D130B1" w:rsidRDefault="00D130B1">
            <w:pPr>
              <w:pStyle w:val="TAH"/>
            </w:pPr>
            <w:r>
              <w:t>Class 3 (dBm)</w:t>
            </w:r>
          </w:p>
        </w:tc>
        <w:tc>
          <w:tcPr>
            <w:tcW w:w="1086" w:type="dxa"/>
            <w:tcBorders>
              <w:top w:val="single" w:sz="4" w:space="0" w:color="auto"/>
              <w:left w:val="single" w:sz="4" w:space="0" w:color="auto"/>
              <w:bottom w:val="single" w:sz="4" w:space="0" w:color="auto"/>
              <w:right w:val="single" w:sz="4" w:space="0" w:color="auto"/>
            </w:tcBorders>
            <w:hideMark/>
          </w:tcPr>
          <w:p w14:paraId="5DD504EF" w14:textId="77777777" w:rsidR="00D130B1" w:rsidRDefault="00D130B1">
            <w:pPr>
              <w:pStyle w:val="TAH"/>
            </w:pPr>
            <w:r>
              <w:t>Tolerance (dB)</w:t>
            </w:r>
            <w:r>
              <w:tab/>
            </w:r>
          </w:p>
        </w:tc>
        <w:tc>
          <w:tcPr>
            <w:tcW w:w="973" w:type="dxa"/>
            <w:tcBorders>
              <w:top w:val="single" w:sz="4" w:space="0" w:color="auto"/>
              <w:left w:val="single" w:sz="4" w:space="0" w:color="auto"/>
              <w:bottom w:val="single" w:sz="4" w:space="0" w:color="auto"/>
              <w:right w:val="single" w:sz="4" w:space="0" w:color="auto"/>
            </w:tcBorders>
            <w:hideMark/>
          </w:tcPr>
          <w:p w14:paraId="502B30CC" w14:textId="77777777" w:rsidR="00D130B1" w:rsidRDefault="00D130B1">
            <w:pPr>
              <w:pStyle w:val="TAH"/>
            </w:pPr>
            <w:r>
              <w:t>Class 4 (dBm)</w:t>
            </w:r>
          </w:p>
        </w:tc>
        <w:tc>
          <w:tcPr>
            <w:tcW w:w="1086" w:type="dxa"/>
            <w:tcBorders>
              <w:top w:val="single" w:sz="4" w:space="0" w:color="auto"/>
              <w:left w:val="single" w:sz="4" w:space="0" w:color="auto"/>
              <w:bottom w:val="single" w:sz="4" w:space="0" w:color="auto"/>
              <w:right w:val="single" w:sz="4" w:space="0" w:color="auto"/>
            </w:tcBorders>
            <w:hideMark/>
          </w:tcPr>
          <w:p w14:paraId="23FBD223" w14:textId="77777777" w:rsidR="00D130B1" w:rsidRDefault="00D130B1">
            <w:pPr>
              <w:pStyle w:val="TAH"/>
            </w:pPr>
            <w:r>
              <w:t>Tolerance (dB)</w:t>
            </w:r>
          </w:p>
        </w:tc>
      </w:tr>
      <w:tr w:rsidR="00D130B1" w14:paraId="2D19C6D6" w14:textId="77777777" w:rsidTr="00D130B1">
        <w:trPr>
          <w:trHeight w:val="187"/>
        </w:trPr>
        <w:tc>
          <w:tcPr>
            <w:tcW w:w="1596" w:type="dxa"/>
            <w:tcBorders>
              <w:top w:val="single" w:sz="4" w:space="0" w:color="auto"/>
              <w:left w:val="single" w:sz="4" w:space="0" w:color="auto"/>
              <w:bottom w:val="single" w:sz="4" w:space="0" w:color="auto"/>
              <w:right w:val="single" w:sz="4" w:space="0" w:color="auto"/>
            </w:tcBorders>
            <w:hideMark/>
          </w:tcPr>
          <w:p w14:paraId="733B75FD" w14:textId="77777777" w:rsidR="00D130B1" w:rsidRDefault="00D130B1">
            <w:pPr>
              <w:pStyle w:val="TAC"/>
              <w:rPr>
                <w:lang w:val="en-US" w:eastAsia="zh-CN"/>
              </w:rPr>
            </w:pPr>
            <w:r>
              <w:rPr>
                <w:lang w:eastAsia="zh-CN"/>
              </w:rPr>
              <w:t>DC_n1A-n3A</w:t>
            </w:r>
          </w:p>
        </w:tc>
        <w:tc>
          <w:tcPr>
            <w:tcW w:w="972" w:type="dxa"/>
            <w:tcBorders>
              <w:top w:val="single" w:sz="4" w:space="0" w:color="auto"/>
              <w:left w:val="single" w:sz="4" w:space="0" w:color="auto"/>
              <w:bottom w:val="single" w:sz="4" w:space="0" w:color="auto"/>
              <w:right w:val="single" w:sz="4" w:space="0" w:color="auto"/>
            </w:tcBorders>
          </w:tcPr>
          <w:p w14:paraId="4B2A54C9"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32036FD2"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48E5AC19"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2E0808A2"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0540089F"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0497601B"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3E4EA2F5"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69CE5EDA" w14:textId="77777777" w:rsidR="00D130B1" w:rsidRDefault="00D130B1">
            <w:pPr>
              <w:pStyle w:val="TAC"/>
            </w:pPr>
          </w:p>
        </w:tc>
      </w:tr>
      <w:tr w:rsidR="00D130B1" w14:paraId="1CAB2007" w14:textId="77777777" w:rsidTr="00D130B1">
        <w:trPr>
          <w:trHeight w:val="187"/>
        </w:trPr>
        <w:tc>
          <w:tcPr>
            <w:tcW w:w="1596" w:type="dxa"/>
            <w:tcBorders>
              <w:top w:val="single" w:sz="4" w:space="0" w:color="auto"/>
              <w:left w:val="single" w:sz="4" w:space="0" w:color="auto"/>
              <w:bottom w:val="single" w:sz="4" w:space="0" w:color="auto"/>
              <w:right w:val="single" w:sz="4" w:space="0" w:color="auto"/>
            </w:tcBorders>
            <w:hideMark/>
          </w:tcPr>
          <w:p w14:paraId="50EDB9F6" w14:textId="77777777" w:rsidR="00D130B1" w:rsidRDefault="00D130B1">
            <w:pPr>
              <w:pStyle w:val="TAC"/>
              <w:rPr>
                <w:rFonts w:eastAsia="Yu Mincho"/>
                <w:lang w:eastAsia="zh-CN"/>
              </w:rPr>
            </w:pPr>
            <w:r>
              <w:rPr>
                <w:rFonts w:eastAsia="Yu Mincho"/>
                <w:lang w:eastAsia="zh-CN"/>
              </w:rPr>
              <w:t>DC_n1A-n7A</w:t>
            </w:r>
          </w:p>
        </w:tc>
        <w:tc>
          <w:tcPr>
            <w:tcW w:w="972" w:type="dxa"/>
            <w:tcBorders>
              <w:top w:val="single" w:sz="4" w:space="0" w:color="auto"/>
              <w:left w:val="single" w:sz="4" w:space="0" w:color="auto"/>
              <w:bottom w:val="single" w:sz="4" w:space="0" w:color="auto"/>
              <w:right w:val="single" w:sz="4" w:space="0" w:color="auto"/>
            </w:tcBorders>
          </w:tcPr>
          <w:p w14:paraId="4B03F160" w14:textId="77777777" w:rsidR="00D130B1" w:rsidRDefault="00D130B1">
            <w:pPr>
              <w:pStyle w:val="TAC"/>
              <w:rPr>
                <w:rFonts w:eastAsia="Times New Roman"/>
                <w:lang w:eastAsia="en-GB"/>
              </w:rPr>
            </w:pPr>
          </w:p>
        </w:tc>
        <w:tc>
          <w:tcPr>
            <w:tcW w:w="1086" w:type="dxa"/>
            <w:tcBorders>
              <w:top w:val="single" w:sz="4" w:space="0" w:color="auto"/>
              <w:left w:val="single" w:sz="4" w:space="0" w:color="auto"/>
              <w:bottom w:val="single" w:sz="4" w:space="0" w:color="auto"/>
              <w:right w:val="single" w:sz="4" w:space="0" w:color="auto"/>
            </w:tcBorders>
          </w:tcPr>
          <w:p w14:paraId="714FD600"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1ED1ADF2"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6D0ADEC6"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5511452B"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12976A8D"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55DF543A"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73AF06F7" w14:textId="77777777" w:rsidR="00D130B1" w:rsidRDefault="00D130B1">
            <w:pPr>
              <w:pStyle w:val="TAC"/>
            </w:pPr>
          </w:p>
        </w:tc>
      </w:tr>
      <w:tr w:rsidR="00D130B1" w14:paraId="2C246A0F" w14:textId="77777777" w:rsidTr="00D130B1">
        <w:trPr>
          <w:trHeight w:val="187"/>
        </w:trPr>
        <w:tc>
          <w:tcPr>
            <w:tcW w:w="1596" w:type="dxa"/>
            <w:tcBorders>
              <w:top w:val="single" w:sz="4" w:space="0" w:color="auto"/>
              <w:left w:val="single" w:sz="4" w:space="0" w:color="auto"/>
              <w:bottom w:val="single" w:sz="4" w:space="0" w:color="auto"/>
              <w:right w:val="single" w:sz="4" w:space="0" w:color="auto"/>
            </w:tcBorders>
            <w:hideMark/>
          </w:tcPr>
          <w:p w14:paraId="6BF86E67" w14:textId="77777777" w:rsidR="00D130B1" w:rsidRDefault="00D130B1">
            <w:pPr>
              <w:pStyle w:val="TAC"/>
              <w:rPr>
                <w:rFonts w:eastAsia="Yu Mincho"/>
                <w:lang w:eastAsia="zh-CN"/>
              </w:rPr>
            </w:pPr>
            <w:r>
              <w:rPr>
                <w:rFonts w:eastAsia="Yu Mincho"/>
                <w:lang w:eastAsia="zh-CN"/>
              </w:rPr>
              <w:t>DC_n1A-n20A</w:t>
            </w:r>
          </w:p>
        </w:tc>
        <w:tc>
          <w:tcPr>
            <w:tcW w:w="972" w:type="dxa"/>
            <w:tcBorders>
              <w:top w:val="single" w:sz="4" w:space="0" w:color="auto"/>
              <w:left w:val="single" w:sz="4" w:space="0" w:color="auto"/>
              <w:bottom w:val="single" w:sz="4" w:space="0" w:color="auto"/>
              <w:right w:val="single" w:sz="4" w:space="0" w:color="auto"/>
            </w:tcBorders>
          </w:tcPr>
          <w:p w14:paraId="34B058A9" w14:textId="77777777" w:rsidR="00D130B1" w:rsidRDefault="00D130B1">
            <w:pPr>
              <w:pStyle w:val="TAC"/>
              <w:rPr>
                <w:rFonts w:eastAsia="Times New Roman"/>
                <w:lang w:eastAsia="en-GB"/>
              </w:rPr>
            </w:pPr>
          </w:p>
        </w:tc>
        <w:tc>
          <w:tcPr>
            <w:tcW w:w="1086" w:type="dxa"/>
            <w:tcBorders>
              <w:top w:val="single" w:sz="4" w:space="0" w:color="auto"/>
              <w:left w:val="single" w:sz="4" w:space="0" w:color="auto"/>
              <w:bottom w:val="single" w:sz="4" w:space="0" w:color="auto"/>
              <w:right w:val="single" w:sz="4" w:space="0" w:color="auto"/>
            </w:tcBorders>
          </w:tcPr>
          <w:p w14:paraId="6C460CF4"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566BEA5F"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050B1090"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148713D2"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1D1018E9"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0D987046"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2C17E7CD" w14:textId="77777777" w:rsidR="00D130B1" w:rsidRDefault="00D130B1">
            <w:pPr>
              <w:pStyle w:val="TAC"/>
            </w:pPr>
          </w:p>
        </w:tc>
      </w:tr>
      <w:tr w:rsidR="00D130B1" w14:paraId="5CD1FA22" w14:textId="77777777" w:rsidTr="00D130B1">
        <w:trPr>
          <w:trHeight w:val="187"/>
        </w:trPr>
        <w:tc>
          <w:tcPr>
            <w:tcW w:w="1596" w:type="dxa"/>
            <w:tcBorders>
              <w:top w:val="single" w:sz="4" w:space="0" w:color="auto"/>
              <w:left w:val="single" w:sz="4" w:space="0" w:color="auto"/>
              <w:bottom w:val="single" w:sz="4" w:space="0" w:color="auto"/>
              <w:right w:val="single" w:sz="4" w:space="0" w:color="auto"/>
            </w:tcBorders>
            <w:hideMark/>
          </w:tcPr>
          <w:p w14:paraId="0C0578F9" w14:textId="77777777" w:rsidR="00D130B1" w:rsidRDefault="00D130B1">
            <w:pPr>
              <w:pStyle w:val="TAC"/>
              <w:rPr>
                <w:lang w:eastAsia="zh-CN"/>
              </w:rPr>
            </w:pPr>
            <w:r>
              <w:rPr>
                <w:rFonts w:eastAsia="Yu Mincho"/>
                <w:lang w:eastAsia="zh-CN"/>
              </w:rPr>
              <w:t>DC_n1A-n28A</w:t>
            </w:r>
          </w:p>
        </w:tc>
        <w:tc>
          <w:tcPr>
            <w:tcW w:w="972" w:type="dxa"/>
            <w:tcBorders>
              <w:top w:val="single" w:sz="4" w:space="0" w:color="auto"/>
              <w:left w:val="single" w:sz="4" w:space="0" w:color="auto"/>
              <w:bottom w:val="single" w:sz="4" w:space="0" w:color="auto"/>
              <w:right w:val="single" w:sz="4" w:space="0" w:color="auto"/>
            </w:tcBorders>
          </w:tcPr>
          <w:p w14:paraId="48FEB2C9"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6E1DAA0D"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0311972F"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54E18D43"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6BF51D1B"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56A7684"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50517A66"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60D169BA" w14:textId="77777777" w:rsidR="00D130B1" w:rsidRDefault="00D130B1">
            <w:pPr>
              <w:pStyle w:val="TAC"/>
            </w:pPr>
          </w:p>
        </w:tc>
      </w:tr>
      <w:tr w:rsidR="00D130B1" w14:paraId="35738019" w14:textId="77777777" w:rsidTr="00D130B1">
        <w:trPr>
          <w:trHeight w:val="187"/>
        </w:trPr>
        <w:tc>
          <w:tcPr>
            <w:tcW w:w="1596" w:type="dxa"/>
            <w:tcBorders>
              <w:top w:val="single" w:sz="4" w:space="0" w:color="auto"/>
              <w:left w:val="single" w:sz="4" w:space="0" w:color="auto"/>
              <w:bottom w:val="single" w:sz="4" w:space="0" w:color="auto"/>
              <w:right w:val="single" w:sz="4" w:space="0" w:color="auto"/>
            </w:tcBorders>
            <w:hideMark/>
          </w:tcPr>
          <w:p w14:paraId="7E75C3F6" w14:textId="77777777" w:rsidR="00D130B1" w:rsidRDefault="00D130B1">
            <w:pPr>
              <w:pStyle w:val="TAC"/>
              <w:rPr>
                <w:lang w:eastAsia="zh-CN"/>
              </w:rPr>
            </w:pPr>
            <w:r>
              <w:rPr>
                <w:rFonts w:eastAsia="Yu Mincho"/>
                <w:lang w:eastAsia="zh-CN"/>
              </w:rPr>
              <w:t>DC_n1A-n41A</w:t>
            </w:r>
          </w:p>
        </w:tc>
        <w:tc>
          <w:tcPr>
            <w:tcW w:w="972" w:type="dxa"/>
            <w:tcBorders>
              <w:top w:val="single" w:sz="4" w:space="0" w:color="auto"/>
              <w:left w:val="single" w:sz="4" w:space="0" w:color="auto"/>
              <w:bottom w:val="single" w:sz="4" w:space="0" w:color="auto"/>
              <w:right w:val="single" w:sz="4" w:space="0" w:color="auto"/>
            </w:tcBorders>
          </w:tcPr>
          <w:p w14:paraId="06EBBDDD"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1CDF86C0"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464147D2"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516D157C"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60DE19DA"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439297F0"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69DBA08F"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29AB8E01" w14:textId="77777777" w:rsidR="00D130B1" w:rsidRDefault="00D130B1">
            <w:pPr>
              <w:pStyle w:val="TAC"/>
            </w:pPr>
          </w:p>
        </w:tc>
      </w:tr>
      <w:tr w:rsidR="00D130B1" w14:paraId="1D9A1B3F" w14:textId="77777777" w:rsidTr="00D130B1">
        <w:trPr>
          <w:trHeight w:val="187"/>
        </w:trPr>
        <w:tc>
          <w:tcPr>
            <w:tcW w:w="1596" w:type="dxa"/>
            <w:tcBorders>
              <w:top w:val="single" w:sz="4" w:space="0" w:color="auto"/>
              <w:left w:val="single" w:sz="4" w:space="0" w:color="auto"/>
              <w:bottom w:val="single" w:sz="4" w:space="0" w:color="auto"/>
              <w:right w:val="single" w:sz="4" w:space="0" w:color="auto"/>
            </w:tcBorders>
            <w:hideMark/>
          </w:tcPr>
          <w:p w14:paraId="2B0620B7" w14:textId="77777777" w:rsidR="00D130B1" w:rsidRDefault="00D130B1">
            <w:pPr>
              <w:pStyle w:val="TAC"/>
              <w:rPr>
                <w:lang w:eastAsia="zh-CN"/>
              </w:rPr>
            </w:pPr>
            <w:r>
              <w:rPr>
                <w:rFonts w:eastAsia="Yu Mincho"/>
                <w:lang w:eastAsia="zh-CN"/>
              </w:rPr>
              <w:t>DC_n1A-n4</w:t>
            </w:r>
            <w:r>
              <w:rPr>
                <w:rFonts w:eastAsia="Yu Mincho"/>
                <w:lang w:val="en-US" w:eastAsia="zh-CN"/>
              </w:rPr>
              <w:t>6</w:t>
            </w:r>
            <w:r>
              <w:rPr>
                <w:rFonts w:eastAsia="Yu Mincho"/>
                <w:lang w:eastAsia="zh-CN"/>
              </w:rPr>
              <w:t>A</w:t>
            </w:r>
          </w:p>
        </w:tc>
        <w:tc>
          <w:tcPr>
            <w:tcW w:w="972" w:type="dxa"/>
            <w:tcBorders>
              <w:top w:val="single" w:sz="4" w:space="0" w:color="auto"/>
              <w:left w:val="single" w:sz="4" w:space="0" w:color="auto"/>
              <w:bottom w:val="single" w:sz="4" w:space="0" w:color="auto"/>
              <w:right w:val="single" w:sz="4" w:space="0" w:color="auto"/>
            </w:tcBorders>
          </w:tcPr>
          <w:p w14:paraId="2521D9F5"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1EB35ECD"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6248AD4C"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192D19BF"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724185C2"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6B5475B"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037F4CD9"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45B3CBB1" w14:textId="77777777" w:rsidR="00D130B1" w:rsidRDefault="00D130B1">
            <w:pPr>
              <w:pStyle w:val="TAC"/>
            </w:pPr>
          </w:p>
        </w:tc>
      </w:tr>
      <w:tr w:rsidR="00D130B1" w14:paraId="02432E4F" w14:textId="77777777" w:rsidTr="00D130B1">
        <w:trPr>
          <w:trHeight w:val="187"/>
        </w:trPr>
        <w:tc>
          <w:tcPr>
            <w:tcW w:w="1596" w:type="dxa"/>
            <w:tcBorders>
              <w:top w:val="single" w:sz="4" w:space="0" w:color="auto"/>
              <w:left w:val="single" w:sz="4" w:space="0" w:color="auto"/>
              <w:bottom w:val="single" w:sz="4" w:space="0" w:color="auto"/>
              <w:right w:val="single" w:sz="4" w:space="0" w:color="auto"/>
            </w:tcBorders>
            <w:hideMark/>
          </w:tcPr>
          <w:p w14:paraId="3C14007A" w14:textId="77777777" w:rsidR="00D130B1" w:rsidRDefault="00D130B1">
            <w:pPr>
              <w:pStyle w:val="TAC"/>
              <w:rPr>
                <w:lang w:eastAsia="zh-CN"/>
              </w:rPr>
            </w:pPr>
            <w:r>
              <w:rPr>
                <w:lang w:eastAsia="zh-CN"/>
              </w:rPr>
              <w:t>DC_n1A-n77A</w:t>
            </w:r>
          </w:p>
        </w:tc>
        <w:tc>
          <w:tcPr>
            <w:tcW w:w="972" w:type="dxa"/>
            <w:tcBorders>
              <w:top w:val="single" w:sz="4" w:space="0" w:color="auto"/>
              <w:left w:val="single" w:sz="4" w:space="0" w:color="auto"/>
              <w:bottom w:val="single" w:sz="4" w:space="0" w:color="auto"/>
              <w:right w:val="single" w:sz="4" w:space="0" w:color="auto"/>
            </w:tcBorders>
          </w:tcPr>
          <w:p w14:paraId="666311D3"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01AFACC3"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4B8377E6"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0D9BA234"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26AA61BC"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1742FA7"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11550904"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06478EF0" w14:textId="77777777" w:rsidR="00D130B1" w:rsidRDefault="00D130B1">
            <w:pPr>
              <w:pStyle w:val="TAC"/>
            </w:pPr>
          </w:p>
        </w:tc>
      </w:tr>
      <w:tr w:rsidR="00D130B1" w14:paraId="0E846F66" w14:textId="77777777" w:rsidTr="00D130B1">
        <w:trPr>
          <w:trHeight w:val="187"/>
        </w:trPr>
        <w:tc>
          <w:tcPr>
            <w:tcW w:w="1596" w:type="dxa"/>
            <w:tcBorders>
              <w:top w:val="single" w:sz="4" w:space="0" w:color="auto"/>
              <w:left w:val="single" w:sz="4" w:space="0" w:color="auto"/>
              <w:bottom w:val="single" w:sz="4" w:space="0" w:color="auto"/>
              <w:right w:val="single" w:sz="4" w:space="0" w:color="auto"/>
            </w:tcBorders>
            <w:hideMark/>
          </w:tcPr>
          <w:p w14:paraId="66544B1D" w14:textId="77777777" w:rsidR="00D130B1" w:rsidRDefault="00D130B1">
            <w:pPr>
              <w:pStyle w:val="TAC"/>
              <w:rPr>
                <w:lang w:val="en-US" w:eastAsia="zh-CN"/>
              </w:rPr>
            </w:pPr>
            <w:r>
              <w:rPr>
                <w:lang w:eastAsia="zh-CN"/>
              </w:rPr>
              <w:t>DC_n1A-n78A</w:t>
            </w:r>
          </w:p>
        </w:tc>
        <w:tc>
          <w:tcPr>
            <w:tcW w:w="972" w:type="dxa"/>
            <w:tcBorders>
              <w:top w:val="single" w:sz="4" w:space="0" w:color="auto"/>
              <w:left w:val="single" w:sz="4" w:space="0" w:color="auto"/>
              <w:bottom w:val="single" w:sz="4" w:space="0" w:color="auto"/>
              <w:right w:val="single" w:sz="4" w:space="0" w:color="auto"/>
            </w:tcBorders>
          </w:tcPr>
          <w:p w14:paraId="4AD27D24"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0817A440"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0E04DA62"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6B3A9EBE"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42E8C141"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64AB98B"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2BBD0F05"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0EF600AC" w14:textId="77777777" w:rsidR="00D130B1" w:rsidRDefault="00D130B1">
            <w:pPr>
              <w:pStyle w:val="TAC"/>
            </w:pPr>
          </w:p>
        </w:tc>
      </w:tr>
      <w:tr w:rsidR="00D130B1" w14:paraId="3D8B8C9C" w14:textId="77777777" w:rsidTr="00D130B1">
        <w:trPr>
          <w:trHeight w:val="187"/>
        </w:trPr>
        <w:tc>
          <w:tcPr>
            <w:tcW w:w="1596" w:type="dxa"/>
            <w:tcBorders>
              <w:top w:val="single" w:sz="4" w:space="0" w:color="auto"/>
              <w:left w:val="single" w:sz="4" w:space="0" w:color="auto"/>
              <w:bottom w:val="single" w:sz="4" w:space="0" w:color="auto"/>
              <w:right w:val="single" w:sz="4" w:space="0" w:color="auto"/>
            </w:tcBorders>
            <w:hideMark/>
          </w:tcPr>
          <w:p w14:paraId="09B25647" w14:textId="77777777" w:rsidR="00D130B1" w:rsidRDefault="00D130B1">
            <w:pPr>
              <w:pStyle w:val="TAC"/>
              <w:rPr>
                <w:lang w:val="en-US" w:eastAsia="zh-CN"/>
              </w:rPr>
            </w:pPr>
            <w:r>
              <w:rPr>
                <w:lang w:eastAsia="zh-CN"/>
              </w:rPr>
              <w:t>DC_n1A-n7</w:t>
            </w:r>
            <w:r>
              <w:rPr>
                <w:lang w:val="en-US" w:eastAsia="zh-CN"/>
              </w:rPr>
              <w:t>9</w:t>
            </w:r>
            <w:r>
              <w:rPr>
                <w:lang w:eastAsia="zh-CN"/>
              </w:rPr>
              <w:t>A</w:t>
            </w:r>
          </w:p>
        </w:tc>
        <w:tc>
          <w:tcPr>
            <w:tcW w:w="972" w:type="dxa"/>
            <w:tcBorders>
              <w:top w:val="single" w:sz="4" w:space="0" w:color="auto"/>
              <w:left w:val="single" w:sz="4" w:space="0" w:color="auto"/>
              <w:bottom w:val="single" w:sz="4" w:space="0" w:color="auto"/>
              <w:right w:val="single" w:sz="4" w:space="0" w:color="auto"/>
            </w:tcBorders>
          </w:tcPr>
          <w:p w14:paraId="19A49A71"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5AC5A0D0"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6AB73B81"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1272ABF1"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543AFB7D"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5CEDA6D"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1B9E76A5"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293A52E9" w14:textId="77777777" w:rsidR="00D130B1" w:rsidRDefault="00D130B1">
            <w:pPr>
              <w:pStyle w:val="TAC"/>
            </w:pPr>
          </w:p>
        </w:tc>
      </w:tr>
      <w:tr w:rsidR="00D130B1" w14:paraId="0D89445C" w14:textId="77777777" w:rsidTr="00D130B1">
        <w:trPr>
          <w:trHeight w:val="187"/>
        </w:trPr>
        <w:tc>
          <w:tcPr>
            <w:tcW w:w="1596" w:type="dxa"/>
            <w:tcBorders>
              <w:top w:val="single" w:sz="4" w:space="0" w:color="auto"/>
              <w:left w:val="single" w:sz="4" w:space="0" w:color="auto"/>
              <w:bottom w:val="single" w:sz="4" w:space="0" w:color="auto"/>
              <w:right w:val="single" w:sz="4" w:space="0" w:color="auto"/>
            </w:tcBorders>
            <w:hideMark/>
          </w:tcPr>
          <w:p w14:paraId="2D9E1FF4" w14:textId="77777777" w:rsidR="00D130B1" w:rsidRDefault="00D130B1">
            <w:pPr>
              <w:pStyle w:val="TAC"/>
              <w:rPr>
                <w:lang w:val="en-US" w:eastAsia="zh-CN"/>
              </w:rPr>
            </w:pPr>
            <w:proofErr w:type="spellStart"/>
            <w:r>
              <w:rPr>
                <w:rFonts w:cs="Arial"/>
                <w:lang w:eastAsia="zh-CN"/>
              </w:rPr>
              <w:t>DC</w:t>
            </w:r>
            <w:r>
              <w:rPr>
                <w:rFonts w:cs="Arial"/>
              </w:rPr>
              <w:t>_n</w:t>
            </w:r>
            <w:proofErr w:type="spellEnd"/>
            <w:r>
              <w:rPr>
                <w:rFonts w:cs="Arial"/>
                <w:lang w:val="en-US" w:eastAsia="zh-CN"/>
              </w:rPr>
              <w:t>1</w:t>
            </w:r>
            <w:r>
              <w:rPr>
                <w:rFonts w:cs="Arial"/>
              </w:rPr>
              <w:t>A-n</w:t>
            </w:r>
            <w:r>
              <w:rPr>
                <w:rFonts w:cs="Arial"/>
                <w:lang w:val="en-US" w:eastAsia="zh-CN"/>
              </w:rPr>
              <w:t>102</w:t>
            </w:r>
            <w:r>
              <w:rPr>
                <w:rFonts w:cs="Arial"/>
              </w:rPr>
              <w:t>A</w:t>
            </w:r>
          </w:p>
        </w:tc>
        <w:tc>
          <w:tcPr>
            <w:tcW w:w="972" w:type="dxa"/>
            <w:tcBorders>
              <w:top w:val="single" w:sz="4" w:space="0" w:color="auto"/>
              <w:left w:val="single" w:sz="4" w:space="0" w:color="auto"/>
              <w:bottom w:val="single" w:sz="4" w:space="0" w:color="auto"/>
              <w:right w:val="single" w:sz="4" w:space="0" w:color="auto"/>
            </w:tcBorders>
          </w:tcPr>
          <w:p w14:paraId="263CA0F8"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7EF80EF3"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0D627DB6"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167D654B"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63A3AE3C"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19601249"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15AA2FDF"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3CFB3E13" w14:textId="77777777" w:rsidR="00D130B1" w:rsidRDefault="00D130B1">
            <w:pPr>
              <w:pStyle w:val="TAC"/>
            </w:pPr>
          </w:p>
        </w:tc>
      </w:tr>
      <w:tr w:rsidR="00D130B1" w14:paraId="7A7B5487" w14:textId="77777777" w:rsidTr="00D130B1">
        <w:trPr>
          <w:trHeight w:val="187"/>
        </w:trPr>
        <w:tc>
          <w:tcPr>
            <w:tcW w:w="1596" w:type="dxa"/>
            <w:tcBorders>
              <w:top w:val="single" w:sz="4" w:space="0" w:color="auto"/>
              <w:left w:val="single" w:sz="4" w:space="0" w:color="auto"/>
              <w:bottom w:val="single" w:sz="4" w:space="0" w:color="auto"/>
              <w:right w:val="single" w:sz="4" w:space="0" w:color="auto"/>
            </w:tcBorders>
            <w:hideMark/>
          </w:tcPr>
          <w:p w14:paraId="66102EA6" w14:textId="77777777" w:rsidR="00D130B1" w:rsidRDefault="00D130B1">
            <w:pPr>
              <w:pStyle w:val="TAC"/>
              <w:rPr>
                <w:rFonts w:cs="Arial"/>
                <w:lang w:eastAsia="zh-CN"/>
              </w:rPr>
            </w:pPr>
            <w:proofErr w:type="spellStart"/>
            <w:r>
              <w:rPr>
                <w:rFonts w:cs="Arial"/>
                <w:lang w:eastAsia="zh-CN"/>
              </w:rPr>
              <w:t>DC</w:t>
            </w:r>
            <w:r>
              <w:rPr>
                <w:rFonts w:cs="Arial"/>
              </w:rPr>
              <w:t>_n</w:t>
            </w:r>
            <w:proofErr w:type="spellEnd"/>
            <w:r>
              <w:rPr>
                <w:rFonts w:cs="Arial"/>
                <w:lang w:val="en-US" w:eastAsia="zh-CN"/>
              </w:rPr>
              <w:t>1</w:t>
            </w:r>
            <w:r>
              <w:rPr>
                <w:rFonts w:cs="Arial"/>
              </w:rPr>
              <w:t>A-n</w:t>
            </w:r>
            <w:r>
              <w:rPr>
                <w:rFonts w:cs="Arial"/>
                <w:lang w:val="en-US" w:eastAsia="zh-CN"/>
              </w:rPr>
              <w:t>102</w:t>
            </w:r>
            <w:r>
              <w:rPr>
                <w:rFonts w:cs="Arial"/>
              </w:rPr>
              <w:t>B</w:t>
            </w:r>
          </w:p>
        </w:tc>
        <w:tc>
          <w:tcPr>
            <w:tcW w:w="972" w:type="dxa"/>
            <w:tcBorders>
              <w:top w:val="single" w:sz="4" w:space="0" w:color="auto"/>
              <w:left w:val="single" w:sz="4" w:space="0" w:color="auto"/>
              <w:bottom w:val="single" w:sz="4" w:space="0" w:color="auto"/>
              <w:right w:val="single" w:sz="4" w:space="0" w:color="auto"/>
            </w:tcBorders>
          </w:tcPr>
          <w:p w14:paraId="15DA7D1C"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79FE56BD"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2D527A03"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501F878D"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64A00A7B"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ABEFDDA"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3C1D86FC"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53D055E0" w14:textId="77777777" w:rsidR="00D130B1" w:rsidRDefault="00D130B1">
            <w:pPr>
              <w:pStyle w:val="TAC"/>
            </w:pPr>
          </w:p>
        </w:tc>
      </w:tr>
      <w:tr w:rsidR="00D130B1" w14:paraId="4F229014" w14:textId="77777777" w:rsidTr="00D130B1">
        <w:trPr>
          <w:trHeight w:val="187"/>
        </w:trPr>
        <w:tc>
          <w:tcPr>
            <w:tcW w:w="1596" w:type="dxa"/>
            <w:tcBorders>
              <w:top w:val="single" w:sz="4" w:space="0" w:color="auto"/>
              <w:left w:val="single" w:sz="4" w:space="0" w:color="auto"/>
              <w:bottom w:val="single" w:sz="4" w:space="0" w:color="auto"/>
              <w:right w:val="single" w:sz="4" w:space="0" w:color="auto"/>
            </w:tcBorders>
            <w:hideMark/>
          </w:tcPr>
          <w:p w14:paraId="6866BD4C" w14:textId="77777777" w:rsidR="00D130B1" w:rsidRDefault="00D130B1">
            <w:pPr>
              <w:pStyle w:val="TAC"/>
              <w:rPr>
                <w:rFonts w:cs="Arial"/>
                <w:lang w:eastAsia="zh-CN"/>
              </w:rPr>
            </w:pPr>
            <w:proofErr w:type="spellStart"/>
            <w:r>
              <w:rPr>
                <w:rFonts w:cs="Arial"/>
                <w:lang w:eastAsia="zh-CN"/>
              </w:rPr>
              <w:t>DC</w:t>
            </w:r>
            <w:r>
              <w:rPr>
                <w:rFonts w:cs="Arial"/>
              </w:rPr>
              <w:t>_n</w:t>
            </w:r>
            <w:proofErr w:type="spellEnd"/>
            <w:r>
              <w:rPr>
                <w:rFonts w:cs="Arial"/>
                <w:lang w:val="en-US" w:eastAsia="zh-CN"/>
              </w:rPr>
              <w:t>1</w:t>
            </w:r>
            <w:r>
              <w:rPr>
                <w:rFonts w:cs="Arial"/>
              </w:rPr>
              <w:t>A-n</w:t>
            </w:r>
            <w:r>
              <w:rPr>
                <w:rFonts w:cs="Arial"/>
                <w:lang w:val="en-US" w:eastAsia="zh-CN"/>
              </w:rPr>
              <w:t>102C</w:t>
            </w:r>
          </w:p>
        </w:tc>
        <w:tc>
          <w:tcPr>
            <w:tcW w:w="972" w:type="dxa"/>
            <w:tcBorders>
              <w:top w:val="single" w:sz="4" w:space="0" w:color="auto"/>
              <w:left w:val="single" w:sz="4" w:space="0" w:color="auto"/>
              <w:bottom w:val="single" w:sz="4" w:space="0" w:color="auto"/>
              <w:right w:val="single" w:sz="4" w:space="0" w:color="auto"/>
            </w:tcBorders>
          </w:tcPr>
          <w:p w14:paraId="4878E8FF"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618F570D"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530B7473"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797F3ABD"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20FD5222"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144A45D"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31625E99"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25D3F31E" w14:textId="77777777" w:rsidR="00D130B1" w:rsidRDefault="00D130B1">
            <w:pPr>
              <w:pStyle w:val="TAC"/>
            </w:pPr>
          </w:p>
        </w:tc>
      </w:tr>
      <w:tr w:rsidR="00D130B1" w14:paraId="60348881" w14:textId="77777777" w:rsidTr="00D130B1">
        <w:trPr>
          <w:trHeight w:val="187"/>
        </w:trPr>
        <w:tc>
          <w:tcPr>
            <w:tcW w:w="1596" w:type="dxa"/>
            <w:tcBorders>
              <w:top w:val="single" w:sz="4" w:space="0" w:color="auto"/>
              <w:left w:val="single" w:sz="4" w:space="0" w:color="auto"/>
              <w:bottom w:val="single" w:sz="4" w:space="0" w:color="auto"/>
              <w:right w:val="single" w:sz="4" w:space="0" w:color="auto"/>
            </w:tcBorders>
            <w:hideMark/>
          </w:tcPr>
          <w:p w14:paraId="7BFE225C" w14:textId="77777777" w:rsidR="00D130B1" w:rsidRDefault="00D130B1">
            <w:pPr>
              <w:pStyle w:val="TAC"/>
              <w:rPr>
                <w:lang w:val="en-US" w:eastAsia="zh-CN"/>
              </w:rPr>
            </w:pPr>
            <w:r>
              <w:rPr>
                <w:lang w:val="en-US" w:eastAsia="zh-CN"/>
              </w:rPr>
              <w:t>DC_n2A-n5A</w:t>
            </w:r>
          </w:p>
        </w:tc>
        <w:tc>
          <w:tcPr>
            <w:tcW w:w="972" w:type="dxa"/>
            <w:tcBorders>
              <w:top w:val="single" w:sz="4" w:space="0" w:color="auto"/>
              <w:left w:val="single" w:sz="4" w:space="0" w:color="auto"/>
              <w:bottom w:val="single" w:sz="4" w:space="0" w:color="auto"/>
              <w:right w:val="single" w:sz="4" w:space="0" w:color="auto"/>
            </w:tcBorders>
          </w:tcPr>
          <w:p w14:paraId="5F790E1E"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421F87EA"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4EADEEE1"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01B20389"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253E516C"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2C66DFB"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71762D8B"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5DBE14E5" w14:textId="77777777" w:rsidR="00D130B1" w:rsidRDefault="00D130B1">
            <w:pPr>
              <w:pStyle w:val="TAC"/>
            </w:pPr>
          </w:p>
        </w:tc>
      </w:tr>
      <w:tr w:rsidR="00D130B1" w14:paraId="14E1E61E"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5A65AB9B" w14:textId="77777777" w:rsidR="00D130B1" w:rsidRDefault="00D130B1">
            <w:pPr>
              <w:pStyle w:val="TAC"/>
              <w:rPr>
                <w:lang w:val="en-US" w:eastAsia="ja-JP"/>
              </w:rPr>
            </w:pPr>
            <w:r>
              <w:rPr>
                <w:rFonts w:cs="Arial"/>
                <w:kern w:val="2"/>
                <w:szCs w:val="18"/>
                <w:lang w:eastAsia="zh-CN"/>
              </w:rPr>
              <w:t>DC_</w:t>
            </w:r>
            <w:r>
              <w:rPr>
                <w:rFonts w:cs="Arial"/>
                <w:szCs w:val="18"/>
                <w:lang w:eastAsia="ja-JP"/>
              </w:rPr>
              <w:t>n2A-n48A</w:t>
            </w:r>
          </w:p>
        </w:tc>
        <w:tc>
          <w:tcPr>
            <w:tcW w:w="972" w:type="dxa"/>
            <w:tcBorders>
              <w:top w:val="single" w:sz="4" w:space="0" w:color="auto"/>
              <w:left w:val="single" w:sz="4" w:space="0" w:color="auto"/>
              <w:bottom w:val="single" w:sz="4" w:space="0" w:color="auto"/>
              <w:right w:val="single" w:sz="4" w:space="0" w:color="auto"/>
            </w:tcBorders>
          </w:tcPr>
          <w:p w14:paraId="097544FC"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72E42BB2"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366D35B0"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16B17BAE"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31E2746A"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798D4CF"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1D28DBEC"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4389B497" w14:textId="77777777" w:rsidR="00D130B1" w:rsidRDefault="00D130B1">
            <w:pPr>
              <w:pStyle w:val="TAC"/>
            </w:pPr>
          </w:p>
        </w:tc>
      </w:tr>
      <w:tr w:rsidR="00D130B1" w14:paraId="7AD6DAF8"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3945B789" w14:textId="77777777" w:rsidR="00D130B1" w:rsidRDefault="00D130B1">
            <w:pPr>
              <w:pStyle w:val="TAC"/>
              <w:rPr>
                <w:rFonts w:cs="Arial"/>
                <w:kern w:val="2"/>
                <w:szCs w:val="18"/>
                <w:lang w:eastAsia="zh-CN"/>
              </w:rPr>
            </w:pPr>
            <w:r>
              <w:rPr>
                <w:rFonts w:cs="Arial"/>
                <w:kern w:val="2"/>
                <w:szCs w:val="18"/>
                <w:lang w:eastAsia="ja-JP"/>
              </w:rPr>
              <w:t>DC_n2A-n66A</w:t>
            </w:r>
          </w:p>
        </w:tc>
        <w:tc>
          <w:tcPr>
            <w:tcW w:w="972" w:type="dxa"/>
            <w:tcBorders>
              <w:top w:val="single" w:sz="4" w:space="0" w:color="auto"/>
              <w:left w:val="single" w:sz="4" w:space="0" w:color="auto"/>
              <w:bottom w:val="single" w:sz="4" w:space="0" w:color="auto"/>
              <w:right w:val="single" w:sz="4" w:space="0" w:color="auto"/>
            </w:tcBorders>
          </w:tcPr>
          <w:p w14:paraId="429EC3CF"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5FCAA926"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7CC8058C"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2089B789"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5E52B6FE"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6431F44"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78134A3E"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171424DC" w14:textId="77777777" w:rsidR="00D130B1" w:rsidRDefault="00D130B1">
            <w:pPr>
              <w:pStyle w:val="TAC"/>
            </w:pPr>
          </w:p>
        </w:tc>
      </w:tr>
      <w:tr w:rsidR="00D130B1" w14:paraId="2F7F5B88"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1F9B4E23" w14:textId="77777777" w:rsidR="00D130B1" w:rsidRDefault="00D130B1">
            <w:pPr>
              <w:pStyle w:val="TAC"/>
              <w:rPr>
                <w:lang w:val="en-US" w:eastAsia="ja-JP"/>
              </w:rPr>
            </w:pPr>
            <w:r>
              <w:rPr>
                <w:rFonts w:cs="Arial"/>
                <w:lang w:eastAsia="zh-CN"/>
              </w:rPr>
              <w:t>DC_n2A-n77A</w:t>
            </w:r>
          </w:p>
        </w:tc>
        <w:tc>
          <w:tcPr>
            <w:tcW w:w="972" w:type="dxa"/>
            <w:tcBorders>
              <w:top w:val="single" w:sz="4" w:space="0" w:color="auto"/>
              <w:left w:val="single" w:sz="4" w:space="0" w:color="auto"/>
              <w:bottom w:val="single" w:sz="4" w:space="0" w:color="auto"/>
              <w:right w:val="single" w:sz="4" w:space="0" w:color="auto"/>
            </w:tcBorders>
          </w:tcPr>
          <w:p w14:paraId="241159E0"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48B1B2F4"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642B068B"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61A6DC69"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596280C9"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2F3744A"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40C1097C"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4895A247" w14:textId="77777777" w:rsidR="00D130B1" w:rsidRDefault="00D130B1">
            <w:pPr>
              <w:pStyle w:val="TAC"/>
            </w:pPr>
          </w:p>
        </w:tc>
      </w:tr>
      <w:tr w:rsidR="00D130B1" w14:paraId="11ECC558"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43E72CCC" w14:textId="77777777" w:rsidR="00D130B1" w:rsidRDefault="00D130B1">
            <w:pPr>
              <w:pStyle w:val="TAC"/>
              <w:rPr>
                <w:rFonts w:cs="Arial"/>
                <w:lang w:eastAsia="ja-JP"/>
              </w:rPr>
            </w:pPr>
            <w:proofErr w:type="spellStart"/>
            <w:r>
              <w:rPr>
                <w:rFonts w:cs="Arial"/>
                <w:lang w:eastAsia="zh-CN"/>
              </w:rPr>
              <w:t>DC_n</w:t>
            </w:r>
            <w:proofErr w:type="spellEnd"/>
            <w:r>
              <w:rPr>
                <w:rFonts w:cs="Arial"/>
                <w:lang w:val="en-US" w:eastAsia="zh-CN"/>
              </w:rPr>
              <w:t>3</w:t>
            </w:r>
            <w:r>
              <w:rPr>
                <w:rFonts w:cs="Arial"/>
                <w:lang w:eastAsia="zh-CN"/>
              </w:rPr>
              <w:t>A-n7A</w:t>
            </w:r>
          </w:p>
        </w:tc>
        <w:tc>
          <w:tcPr>
            <w:tcW w:w="972" w:type="dxa"/>
            <w:tcBorders>
              <w:top w:val="single" w:sz="4" w:space="0" w:color="auto"/>
              <w:left w:val="single" w:sz="4" w:space="0" w:color="auto"/>
              <w:bottom w:val="single" w:sz="4" w:space="0" w:color="auto"/>
              <w:right w:val="single" w:sz="4" w:space="0" w:color="auto"/>
            </w:tcBorders>
          </w:tcPr>
          <w:p w14:paraId="16AE7763"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3E26CC4F"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7178C724"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417CA51E"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65D73F3F"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0DA23B71"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23CF1294"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5A0877E7" w14:textId="77777777" w:rsidR="00D130B1" w:rsidRDefault="00D130B1">
            <w:pPr>
              <w:pStyle w:val="TAC"/>
            </w:pPr>
          </w:p>
        </w:tc>
      </w:tr>
      <w:tr w:rsidR="00D130B1" w14:paraId="2F54FBEE"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435B6E13" w14:textId="77777777" w:rsidR="00D130B1" w:rsidRDefault="00D130B1">
            <w:pPr>
              <w:pStyle w:val="TAC"/>
              <w:rPr>
                <w:rFonts w:cs="Arial"/>
                <w:lang w:eastAsia="ja-JP"/>
              </w:rPr>
            </w:pPr>
            <w:r>
              <w:rPr>
                <w:rFonts w:eastAsia="Yu Mincho"/>
                <w:lang w:eastAsia="zh-CN"/>
              </w:rPr>
              <w:t>DC_n3A-n20A</w:t>
            </w:r>
          </w:p>
        </w:tc>
        <w:tc>
          <w:tcPr>
            <w:tcW w:w="972" w:type="dxa"/>
            <w:tcBorders>
              <w:top w:val="single" w:sz="4" w:space="0" w:color="auto"/>
              <w:left w:val="single" w:sz="4" w:space="0" w:color="auto"/>
              <w:bottom w:val="single" w:sz="4" w:space="0" w:color="auto"/>
              <w:right w:val="single" w:sz="4" w:space="0" w:color="auto"/>
            </w:tcBorders>
          </w:tcPr>
          <w:p w14:paraId="259AB615"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3B47FBAD"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538EF097"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2DB0BB68"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7012437E"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07B43A41"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282B7E4C"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2798E34E" w14:textId="77777777" w:rsidR="00D130B1" w:rsidRDefault="00D130B1">
            <w:pPr>
              <w:pStyle w:val="TAC"/>
            </w:pPr>
          </w:p>
        </w:tc>
      </w:tr>
      <w:tr w:rsidR="00D130B1" w14:paraId="1C4C26DE"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6A51B612" w14:textId="77777777" w:rsidR="00D130B1" w:rsidRDefault="00D130B1">
            <w:pPr>
              <w:pStyle w:val="TAC"/>
            </w:pPr>
            <w:r>
              <w:rPr>
                <w:rFonts w:cs="Arial"/>
                <w:lang w:eastAsia="ja-JP"/>
              </w:rPr>
              <w:t>DC_n3A-n28A</w:t>
            </w:r>
          </w:p>
        </w:tc>
        <w:tc>
          <w:tcPr>
            <w:tcW w:w="972" w:type="dxa"/>
            <w:tcBorders>
              <w:top w:val="single" w:sz="4" w:space="0" w:color="auto"/>
              <w:left w:val="single" w:sz="4" w:space="0" w:color="auto"/>
              <w:bottom w:val="single" w:sz="4" w:space="0" w:color="auto"/>
              <w:right w:val="single" w:sz="4" w:space="0" w:color="auto"/>
            </w:tcBorders>
          </w:tcPr>
          <w:p w14:paraId="5BC2BDDC"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58FA7B49"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1C587B9C"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098ACC38"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2CC92AD4"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C7CE07B" w14:textId="77777777" w:rsidR="00D130B1" w:rsidRDefault="00D130B1">
            <w:pPr>
              <w:pStyle w:val="TAC"/>
              <w:rPr>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1DBCA3E1"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68E7B65E" w14:textId="77777777" w:rsidR="00D130B1" w:rsidRDefault="00D130B1">
            <w:pPr>
              <w:pStyle w:val="TAC"/>
            </w:pPr>
          </w:p>
        </w:tc>
      </w:tr>
      <w:tr w:rsidR="00D130B1" w14:paraId="7151DF8D"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307BC9A6" w14:textId="77777777" w:rsidR="00D130B1" w:rsidRDefault="00D130B1">
            <w:pPr>
              <w:pStyle w:val="TAC"/>
              <w:rPr>
                <w:lang w:val="en-US" w:eastAsia="ja-JP"/>
              </w:rPr>
            </w:pPr>
            <w:r>
              <w:t>DC_n3A-n41A</w:t>
            </w:r>
          </w:p>
        </w:tc>
        <w:tc>
          <w:tcPr>
            <w:tcW w:w="972" w:type="dxa"/>
            <w:tcBorders>
              <w:top w:val="single" w:sz="4" w:space="0" w:color="auto"/>
              <w:left w:val="single" w:sz="4" w:space="0" w:color="auto"/>
              <w:bottom w:val="single" w:sz="4" w:space="0" w:color="auto"/>
              <w:right w:val="single" w:sz="4" w:space="0" w:color="auto"/>
            </w:tcBorders>
          </w:tcPr>
          <w:p w14:paraId="17F3A539"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79162CDB"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62C3D3C1"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0D9F793E"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39FB091B" w14:textId="77777777" w:rsidR="00D130B1" w:rsidRDefault="00D130B1">
            <w:pPr>
              <w:pStyle w:val="TAC"/>
              <w:rPr>
                <w:lang w:val="en-US" w:eastAsia="zh-CN"/>
              </w:rPr>
            </w:pPr>
            <w:r>
              <w:t>23</w:t>
            </w:r>
          </w:p>
        </w:tc>
        <w:tc>
          <w:tcPr>
            <w:tcW w:w="1086" w:type="dxa"/>
            <w:tcBorders>
              <w:top w:val="single" w:sz="4" w:space="0" w:color="auto"/>
              <w:left w:val="single" w:sz="4" w:space="0" w:color="auto"/>
              <w:bottom w:val="single" w:sz="4" w:space="0" w:color="auto"/>
              <w:right w:val="single" w:sz="4" w:space="0" w:color="auto"/>
            </w:tcBorders>
            <w:hideMark/>
          </w:tcPr>
          <w:p w14:paraId="6E991285"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01685DA0"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1BDC666B" w14:textId="77777777" w:rsidR="00D130B1" w:rsidRDefault="00D130B1">
            <w:pPr>
              <w:pStyle w:val="TAC"/>
            </w:pPr>
          </w:p>
        </w:tc>
      </w:tr>
      <w:tr w:rsidR="00D130B1" w14:paraId="43C349AD"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6CFA10E7" w14:textId="77777777" w:rsidR="00D130B1" w:rsidRDefault="00D130B1">
            <w:pPr>
              <w:pStyle w:val="TAC"/>
              <w:rPr>
                <w:lang w:val="en-US" w:eastAsia="zh-CN"/>
              </w:rPr>
            </w:pPr>
            <w:r>
              <w:rPr>
                <w:lang w:val="en-US" w:eastAsia="ja-JP"/>
              </w:rPr>
              <w:t>DC_n3A-n77A</w:t>
            </w:r>
          </w:p>
        </w:tc>
        <w:tc>
          <w:tcPr>
            <w:tcW w:w="972" w:type="dxa"/>
            <w:tcBorders>
              <w:top w:val="single" w:sz="4" w:space="0" w:color="auto"/>
              <w:left w:val="single" w:sz="4" w:space="0" w:color="auto"/>
              <w:bottom w:val="single" w:sz="4" w:space="0" w:color="auto"/>
              <w:right w:val="single" w:sz="4" w:space="0" w:color="auto"/>
            </w:tcBorders>
          </w:tcPr>
          <w:p w14:paraId="50676D12"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2AD02ED2"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0FA0FB9E"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2DE1A142"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43F4380B"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0B16DA63" w14:textId="77777777" w:rsidR="00D130B1" w:rsidRDefault="00D130B1">
            <w:pPr>
              <w:pStyle w:val="TAC"/>
              <w:rPr>
                <w:rFonts w:cs="Arial"/>
                <w:lang w:eastAsia="en-GB"/>
              </w:rPr>
            </w:pPr>
            <w:r>
              <w:t>+2/-3</w:t>
            </w:r>
          </w:p>
        </w:tc>
        <w:tc>
          <w:tcPr>
            <w:tcW w:w="973" w:type="dxa"/>
            <w:tcBorders>
              <w:top w:val="single" w:sz="4" w:space="0" w:color="auto"/>
              <w:left w:val="single" w:sz="4" w:space="0" w:color="auto"/>
              <w:bottom w:val="single" w:sz="4" w:space="0" w:color="auto"/>
              <w:right w:val="single" w:sz="4" w:space="0" w:color="auto"/>
            </w:tcBorders>
          </w:tcPr>
          <w:p w14:paraId="06C4BA05"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4421122E" w14:textId="77777777" w:rsidR="00D130B1" w:rsidRDefault="00D130B1">
            <w:pPr>
              <w:pStyle w:val="TAC"/>
            </w:pPr>
          </w:p>
        </w:tc>
      </w:tr>
      <w:tr w:rsidR="00D130B1" w14:paraId="36F7D213"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35EE38F5" w14:textId="77777777" w:rsidR="00D130B1" w:rsidRDefault="00D130B1">
            <w:pPr>
              <w:pStyle w:val="TAC"/>
              <w:rPr>
                <w:rFonts w:cs="Arial"/>
                <w:szCs w:val="18"/>
                <w:lang w:val="en-US"/>
              </w:rPr>
            </w:pPr>
            <w:r>
              <w:rPr>
                <w:rFonts w:cs="Arial"/>
                <w:lang w:eastAsia="ja-JP"/>
              </w:rPr>
              <w:t>DC_n3A-n78A</w:t>
            </w:r>
          </w:p>
        </w:tc>
        <w:tc>
          <w:tcPr>
            <w:tcW w:w="972" w:type="dxa"/>
            <w:tcBorders>
              <w:top w:val="single" w:sz="4" w:space="0" w:color="auto"/>
              <w:left w:val="single" w:sz="4" w:space="0" w:color="auto"/>
              <w:bottom w:val="single" w:sz="4" w:space="0" w:color="auto"/>
              <w:right w:val="single" w:sz="4" w:space="0" w:color="auto"/>
            </w:tcBorders>
          </w:tcPr>
          <w:p w14:paraId="0F0BD0F2"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535B8165"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787FE358"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5D419723"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384FF068"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DC6A5B0"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78CF3DF4"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4188C4EF" w14:textId="77777777" w:rsidR="00D130B1" w:rsidRDefault="00D130B1">
            <w:pPr>
              <w:pStyle w:val="TAC"/>
            </w:pPr>
          </w:p>
        </w:tc>
      </w:tr>
      <w:tr w:rsidR="00D130B1" w14:paraId="3F284246"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5C430728" w14:textId="77777777" w:rsidR="00D130B1" w:rsidRDefault="00D130B1">
            <w:pPr>
              <w:pStyle w:val="TAC"/>
              <w:rPr>
                <w:rFonts w:cs="Arial"/>
                <w:szCs w:val="18"/>
                <w:lang w:val="en-US"/>
              </w:rPr>
            </w:pPr>
            <w:r>
              <w:rPr>
                <w:rFonts w:cs="Arial"/>
                <w:lang w:eastAsia="ja-JP"/>
              </w:rPr>
              <w:t>DC_n3A-n7</w:t>
            </w:r>
            <w:r>
              <w:rPr>
                <w:rFonts w:cs="Arial"/>
                <w:lang w:val="en-US" w:eastAsia="zh-CN"/>
              </w:rPr>
              <w:t>9</w:t>
            </w:r>
            <w:r>
              <w:rPr>
                <w:rFonts w:cs="Arial"/>
                <w:lang w:eastAsia="ja-JP"/>
              </w:rPr>
              <w:t>A</w:t>
            </w:r>
          </w:p>
        </w:tc>
        <w:tc>
          <w:tcPr>
            <w:tcW w:w="972" w:type="dxa"/>
            <w:tcBorders>
              <w:top w:val="single" w:sz="4" w:space="0" w:color="auto"/>
              <w:left w:val="single" w:sz="4" w:space="0" w:color="auto"/>
              <w:bottom w:val="single" w:sz="4" w:space="0" w:color="auto"/>
              <w:right w:val="single" w:sz="4" w:space="0" w:color="auto"/>
            </w:tcBorders>
          </w:tcPr>
          <w:p w14:paraId="127664B9"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6302C2DB"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7BFA277E"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46CA081B"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4FA5CD0C"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6B82C03"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027D4317"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1A836E39" w14:textId="77777777" w:rsidR="00D130B1" w:rsidRDefault="00D130B1">
            <w:pPr>
              <w:pStyle w:val="TAC"/>
            </w:pPr>
          </w:p>
        </w:tc>
      </w:tr>
      <w:tr w:rsidR="00D130B1" w14:paraId="47F1A260"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06833F71" w14:textId="77777777" w:rsidR="00D130B1" w:rsidRDefault="00D130B1">
            <w:pPr>
              <w:pStyle w:val="TAC"/>
              <w:rPr>
                <w:rFonts w:cs="Arial"/>
                <w:szCs w:val="18"/>
                <w:lang w:val="en-US"/>
              </w:rPr>
            </w:pPr>
            <w:r>
              <w:rPr>
                <w:rFonts w:cs="Arial"/>
                <w:lang w:val="en-US" w:eastAsia="zh-CN"/>
              </w:rPr>
              <w:t>DC_n3A-n102A</w:t>
            </w:r>
          </w:p>
        </w:tc>
        <w:tc>
          <w:tcPr>
            <w:tcW w:w="972" w:type="dxa"/>
            <w:tcBorders>
              <w:top w:val="single" w:sz="4" w:space="0" w:color="auto"/>
              <w:left w:val="single" w:sz="4" w:space="0" w:color="auto"/>
              <w:bottom w:val="single" w:sz="4" w:space="0" w:color="auto"/>
              <w:right w:val="single" w:sz="4" w:space="0" w:color="auto"/>
            </w:tcBorders>
          </w:tcPr>
          <w:p w14:paraId="74257484"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5BF3DB12"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352829C4"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60D71114"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35B7140B"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4B88B36D" w14:textId="77777777" w:rsidR="00D130B1" w:rsidRDefault="00D130B1">
            <w:pPr>
              <w:pStyle w:val="TAC"/>
              <w:rPr>
                <w:rFonts w:cs="Arial"/>
                <w:lang w:eastAsia="en-GB"/>
              </w:rPr>
            </w:pPr>
            <w:r>
              <w:t>+2/-3</w:t>
            </w:r>
          </w:p>
        </w:tc>
        <w:tc>
          <w:tcPr>
            <w:tcW w:w="973" w:type="dxa"/>
            <w:tcBorders>
              <w:top w:val="single" w:sz="4" w:space="0" w:color="auto"/>
              <w:left w:val="single" w:sz="4" w:space="0" w:color="auto"/>
              <w:bottom w:val="single" w:sz="4" w:space="0" w:color="auto"/>
              <w:right w:val="single" w:sz="4" w:space="0" w:color="auto"/>
            </w:tcBorders>
          </w:tcPr>
          <w:p w14:paraId="565836BC"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1138B7D8" w14:textId="77777777" w:rsidR="00D130B1" w:rsidRDefault="00D130B1">
            <w:pPr>
              <w:pStyle w:val="TAC"/>
            </w:pPr>
          </w:p>
        </w:tc>
      </w:tr>
      <w:tr w:rsidR="00D130B1" w14:paraId="23D9900F"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1BEF0C9A" w14:textId="77777777" w:rsidR="00D130B1" w:rsidRDefault="00D130B1">
            <w:pPr>
              <w:pStyle w:val="TAC"/>
              <w:rPr>
                <w:rFonts w:cs="Arial"/>
                <w:szCs w:val="18"/>
                <w:lang w:eastAsia="ja-JP"/>
              </w:rPr>
            </w:pPr>
            <w:r>
              <w:rPr>
                <w:rFonts w:cs="Arial"/>
                <w:szCs w:val="18"/>
                <w:lang w:val="en-US"/>
              </w:rPr>
              <w:t>DC_n5A-n48A</w:t>
            </w:r>
          </w:p>
        </w:tc>
        <w:tc>
          <w:tcPr>
            <w:tcW w:w="972" w:type="dxa"/>
            <w:tcBorders>
              <w:top w:val="single" w:sz="4" w:space="0" w:color="auto"/>
              <w:left w:val="single" w:sz="4" w:space="0" w:color="auto"/>
              <w:bottom w:val="single" w:sz="4" w:space="0" w:color="auto"/>
              <w:right w:val="single" w:sz="4" w:space="0" w:color="auto"/>
            </w:tcBorders>
          </w:tcPr>
          <w:p w14:paraId="3CC32D9D"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26B9A652"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3B2E59CD"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7C37E848"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07D7180F"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1C29B57"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01CE32AC"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5E7AB0B2" w14:textId="77777777" w:rsidR="00D130B1" w:rsidRDefault="00D130B1">
            <w:pPr>
              <w:pStyle w:val="TAC"/>
            </w:pPr>
          </w:p>
        </w:tc>
      </w:tr>
      <w:tr w:rsidR="00D130B1" w14:paraId="166A22E3"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6C784F70" w14:textId="77777777" w:rsidR="00D130B1" w:rsidRDefault="00D130B1">
            <w:pPr>
              <w:pStyle w:val="TAC"/>
              <w:rPr>
                <w:rFonts w:cs="Arial"/>
                <w:szCs w:val="18"/>
                <w:lang w:eastAsia="ja-JP"/>
              </w:rPr>
            </w:pPr>
            <w:r>
              <w:rPr>
                <w:rFonts w:cs="Arial"/>
                <w:kern w:val="2"/>
                <w:szCs w:val="18"/>
                <w:lang w:eastAsia="ja-JP"/>
              </w:rPr>
              <w:t>DC_n5A-n66A</w:t>
            </w:r>
          </w:p>
        </w:tc>
        <w:tc>
          <w:tcPr>
            <w:tcW w:w="972" w:type="dxa"/>
            <w:tcBorders>
              <w:top w:val="single" w:sz="4" w:space="0" w:color="auto"/>
              <w:left w:val="single" w:sz="4" w:space="0" w:color="auto"/>
              <w:bottom w:val="single" w:sz="4" w:space="0" w:color="auto"/>
              <w:right w:val="single" w:sz="4" w:space="0" w:color="auto"/>
            </w:tcBorders>
          </w:tcPr>
          <w:p w14:paraId="5E8C5A2C"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496C25C5"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54F1E3F6"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5EC335B3"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01EFEBFF"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C3D528D"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0794DEEB"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753892F1" w14:textId="77777777" w:rsidR="00D130B1" w:rsidRDefault="00D130B1">
            <w:pPr>
              <w:pStyle w:val="TAC"/>
            </w:pPr>
          </w:p>
        </w:tc>
      </w:tr>
      <w:tr w:rsidR="00D130B1" w14:paraId="4696A32E"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00C91158" w14:textId="77777777" w:rsidR="00D130B1" w:rsidRDefault="00D130B1">
            <w:pPr>
              <w:pStyle w:val="TAC"/>
              <w:rPr>
                <w:lang w:val="en-US" w:eastAsia="ja-JP"/>
              </w:rPr>
            </w:pPr>
            <w:r>
              <w:rPr>
                <w:rFonts w:cs="Arial"/>
                <w:szCs w:val="18"/>
                <w:lang w:eastAsia="ja-JP"/>
              </w:rPr>
              <w:t>DC_n5A-n77A</w:t>
            </w:r>
          </w:p>
        </w:tc>
        <w:tc>
          <w:tcPr>
            <w:tcW w:w="972" w:type="dxa"/>
            <w:tcBorders>
              <w:top w:val="single" w:sz="4" w:space="0" w:color="auto"/>
              <w:left w:val="single" w:sz="4" w:space="0" w:color="auto"/>
              <w:bottom w:val="single" w:sz="4" w:space="0" w:color="auto"/>
              <w:right w:val="single" w:sz="4" w:space="0" w:color="auto"/>
            </w:tcBorders>
          </w:tcPr>
          <w:p w14:paraId="3CAB1D42"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0B8E40FA"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6B5F6726"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4604FCB6"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485FBF23"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1C348692"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261B5540"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01A2334C" w14:textId="77777777" w:rsidR="00D130B1" w:rsidRDefault="00D130B1">
            <w:pPr>
              <w:pStyle w:val="TAC"/>
            </w:pPr>
          </w:p>
        </w:tc>
      </w:tr>
      <w:tr w:rsidR="00D130B1" w14:paraId="58B1FF58"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1BFEFAE0" w14:textId="77777777" w:rsidR="00D130B1" w:rsidRDefault="00D130B1">
            <w:pPr>
              <w:pStyle w:val="TAC"/>
            </w:pPr>
            <w:r>
              <w:rPr>
                <w:rFonts w:cs="Arial"/>
                <w:szCs w:val="18"/>
                <w:lang w:val="en-US"/>
              </w:rPr>
              <w:t>DC_n7A-n20A</w:t>
            </w:r>
          </w:p>
        </w:tc>
        <w:tc>
          <w:tcPr>
            <w:tcW w:w="972" w:type="dxa"/>
            <w:tcBorders>
              <w:top w:val="single" w:sz="4" w:space="0" w:color="auto"/>
              <w:left w:val="single" w:sz="4" w:space="0" w:color="auto"/>
              <w:bottom w:val="single" w:sz="4" w:space="0" w:color="auto"/>
              <w:right w:val="single" w:sz="4" w:space="0" w:color="auto"/>
            </w:tcBorders>
          </w:tcPr>
          <w:p w14:paraId="1FEB162E"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18BE9C09"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6374B705"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0F9E2C09"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420C1A5B"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55BDAAA"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0FE0A226"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37B93EFB" w14:textId="77777777" w:rsidR="00D130B1" w:rsidRDefault="00D130B1">
            <w:pPr>
              <w:pStyle w:val="TAC"/>
            </w:pPr>
          </w:p>
        </w:tc>
      </w:tr>
      <w:tr w:rsidR="00D130B1" w14:paraId="75988B7C"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3F9DBCD8" w14:textId="77777777" w:rsidR="00D130B1" w:rsidRDefault="00D130B1">
            <w:pPr>
              <w:pStyle w:val="TAC"/>
            </w:pPr>
            <w:r>
              <w:t>DC_n7A-n</w:t>
            </w:r>
            <w:r>
              <w:rPr>
                <w:lang w:val="en-US" w:eastAsia="zh-CN"/>
              </w:rPr>
              <w:t>28</w:t>
            </w:r>
            <w:r>
              <w:t>A</w:t>
            </w:r>
          </w:p>
        </w:tc>
        <w:tc>
          <w:tcPr>
            <w:tcW w:w="972" w:type="dxa"/>
            <w:tcBorders>
              <w:top w:val="single" w:sz="4" w:space="0" w:color="auto"/>
              <w:left w:val="single" w:sz="4" w:space="0" w:color="auto"/>
              <w:bottom w:val="single" w:sz="4" w:space="0" w:color="auto"/>
              <w:right w:val="single" w:sz="4" w:space="0" w:color="auto"/>
            </w:tcBorders>
          </w:tcPr>
          <w:p w14:paraId="21627733"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59839300"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27AB5F09"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7469B5A8"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166AE29F"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1D84B984"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07CDC8EF"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7CA23357" w14:textId="77777777" w:rsidR="00D130B1" w:rsidRDefault="00D130B1">
            <w:pPr>
              <w:pStyle w:val="TAC"/>
            </w:pPr>
          </w:p>
        </w:tc>
      </w:tr>
      <w:tr w:rsidR="00D130B1" w14:paraId="728E95D5"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782C100D" w14:textId="77777777" w:rsidR="00D130B1" w:rsidRDefault="00D130B1">
            <w:pPr>
              <w:pStyle w:val="TAC"/>
            </w:pPr>
            <w:r>
              <w:t>DC_n7A-n46A</w:t>
            </w:r>
          </w:p>
        </w:tc>
        <w:tc>
          <w:tcPr>
            <w:tcW w:w="972" w:type="dxa"/>
            <w:tcBorders>
              <w:top w:val="single" w:sz="4" w:space="0" w:color="auto"/>
              <w:left w:val="single" w:sz="4" w:space="0" w:color="auto"/>
              <w:bottom w:val="single" w:sz="4" w:space="0" w:color="auto"/>
              <w:right w:val="single" w:sz="4" w:space="0" w:color="auto"/>
            </w:tcBorders>
          </w:tcPr>
          <w:p w14:paraId="4D70B43D"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77BF6930"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05335F43"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1EDA3488"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341DF8CF"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CDEE7E6"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0E73666F"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7C2D57CF" w14:textId="77777777" w:rsidR="00D130B1" w:rsidRDefault="00D130B1">
            <w:pPr>
              <w:pStyle w:val="TAC"/>
            </w:pPr>
          </w:p>
        </w:tc>
      </w:tr>
      <w:tr w:rsidR="00D130B1" w14:paraId="3EE626BF"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63171379" w14:textId="77777777" w:rsidR="00D130B1" w:rsidRDefault="00D130B1">
            <w:pPr>
              <w:pStyle w:val="TAC"/>
            </w:pPr>
            <w:r>
              <w:t>DC_n7A-n78A</w:t>
            </w:r>
          </w:p>
        </w:tc>
        <w:tc>
          <w:tcPr>
            <w:tcW w:w="972" w:type="dxa"/>
            <w:tcBorders>
              <w:top w:val="single" w:sz="4" w:space="0" w:color="auto"/>
              <w:left w:val="single" w:sz="4" w:space="0" w:color="auto"/>
              <w:bottom w:val="single" w:sz="4" w:space="0" w:color="auto"/>
              <w:right w:val="single" w:sz="4" w:space="0" w:color="auto"/>
            </w:tcBorders>
          </w:tcPr>
          <w:p w14:paraId="0752F5FB"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14B35CAD"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3FF71F0E"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066F3D7F"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7496E9B4" w14:textId="77777777" w:rsidR="00D130B1" w:rsidRDefault="00D130B1">
            <w:pPr>
              <w:pStyle w:val="TAC"/>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C90A3E9" w14:textId="77777777" w:rsidR="00D130B1" w:rsidRDefault="00D130B1">
            <w:pPr>
              <w:pStyle w:val="TAC"/>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33ED15DC"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296C6833" w14:textId="77777777" w:rsidR="00D130B1" w:rsidRDefault="00D130B1">
            <w:pPr>
              <w:pStyle w:val="TAC"/>
            </w:pPr>
          </w:p>
        </w:tc>
      </w:tr>
      <w:tr w:rsidR="00D130B1" w14:paraId="6813DA13"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1E694C66" w14:textId="77777777" w:rsidR="00D130B1" w:rsidRDefault="00D130B1">
            <w:pPr>
              <w:pStyle w:val="TAC"/>
              <w:rPr>
                <w:rFonts w:cs="Arial"/>
                <w:lang w:val="en-US" w:eastAsia="zh-CN"/>
              </w:rPr>
            </w:pPr>
            <w:r>
              <w:rPr>
                <w:rFonts w:cs="Arial"/>
                <w:lang w:val="en-US" w:eastAsia="zh-CN"/>
              </w:rPr>
              <w:t>DC_n7A-n102A</w:t>
            </w:r>
          </w:p>
        </w:tc>
        <w:tc>
          <w:tcPr>
            <w:tcW w:w="972" w:type="dxa"/>
            <w:tcBorders>
              <w:top w:val="single" w:sz="4" w:space="0" w:color="auto"/>
              <w:left w:val="single" w:sz="4" w:space="0" w:color="auto"/>
              <w:bottom w:val="single" w:sz="4" w:space="0" w:color="auto"/>
              <w:right w:val="single" w:sz="4" w:space="0" w:color="auto"/>
            </w:tcBorders>
          </w:tcPr>
          <w:p w14:paraId="48A4A4D2" w14:textId="77777777" w:rsidR="00D130B1" w:rsidRDefault="00D130B1">
            <w:pPr>
              <w:pStyle w:val="TAC"/>
              <w:rPr>
                <w:rFonts w:cs="Arial"/>
                <w:lang w:eastAsia="en-GB"/>
              </w:rPr>
            </w:pPr>
          </w:p>
        </w:tc>
        <w:tc>
          <w:tcPr>
            <w:tcW w:w="1086" w:type="dxa"/>
            <w:tcBorders>
              <w:top w:val="single" w:sz="4" w:space="0" w:color="auto"/>
              <w:left w:val="single" w:sz="4" w:space="0" w:color="auto"/>
              <w:bottom w:val="single" w:sz="4" w:space="0" w:color="auto"/>
              <w:right w:val="single" w:sz="4" w:space="0" w:color="auto"/>
            </w:tcBorders>
          </w:tcPr>
          <w:p w14:paraId="6F53D5DE" w14:textId="77777777" w:rsidR="00D130B1" w:rsidRDefault="00D130B1">
            <w:pPr>
              <w:pStyle w:val="TAC"/>
              <w:rPr>
                <w:rFonts w:cs="Arial"/>
              </w:rPr>
            </w:pPr>
          </w:p>
        </w:tc>
        <w:tc>
          <w:tcPr>
            <w:tcW w:w="972" w:type="dxa"/>
            <w:tcBorders>
              <w:top w:val="single" w:sz="4" w:space="0" w:color="auto"/>
              <w:left w:val="single" w:sz="4" w:space="0" w:color="auto"/>
              <w:bottom w:val="single" w:sz="4" w:space="0" w:color="auto"/>
              <w:right w:val="single" w:sz="4" w:space="0" w:color="auto"/>
            </w:tcBorders>
          </w:tcPr>
          <w:p w14:paraId="7E408DB8"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0D89D797"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7C206630" w14:textId="77777777" w:rsidR="00D130B1" w:rsidRDefault="00D130B1">
            <w:pPr>
              <w:pStyle w:val="TAC"/>
              <w:rPr>
                <w:lang w:val="en-US" w:eastAsia="zh-CN"/>
              </w:rPr>
            </w:pPr>
            <w:r>
              <w:rPr>
                <w:rFonts w:cs="Arial"/>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01FD3155" w14:textId="77777777" w:rsidR="00D130B1" w:rsidRDefault="00D130B1">
            <w:pPr>
              <w:pStyle w:val="TAC"/>
              <w:rPr>
                <w:rFonts w:cs="Arial"/>
                <w:lang w:eastAsia="en-GB"/>
              </w:rPr>
            </w:pPr>
            <w:r>
              <w:rPr>
                <w:rFonts w:cs="Arial"/>
              </w:rPr>
              <w:t>+</w:t>
            </w:r>
            <w:r>
              <w:rPr>
                <w:rFonts w:cs="Arial"/>
                <w:lang w:val="en-US" w:eastAsia="zh-CN"/>
              </w:rPr>
              <w:t>2</w:t>
            </w:r>
            <w:r>
              <w:rPr>
                <w:rFonts w:cs="Arial"/>
              </w:rPr>
              <w:t>/-</w:t>
            </w:r>
            <w:r>
              <w:rPr>
                <w:rFonts w:cs="Arial"/>
                <w:lang w:val="en-US" w:eastAsia="zh-CN"/>
              </w:rPr>
              <w:t>3</w:t>
            </w:r>
          </w:p>
        </w:tc>
        <w:tc>
          <w:tcPr>
            <w:tcW w:w="973" w:type="dxa"/>
            <w:tcBorders>
              <w:top w:val="single" w:sz="4" w:space="0" w:color="auto"/>
              <w:left w:val="single" w:sz="4" w:space="0" w:color="auto"/>
              <w:bottom w:val="single" w:sz="4" w:space="0" w:color="auto"/>
              <w:right w:val="single" w:sz="4" w:space="0" w:color="auto"/>
            </w:tcBorders>
          </w:tcPr>
          <w:p w14:paraId="695A40F3"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467A9786" w14:textId="77777777" w:rsidR="00D130B1" w:rsidRDefault="00D130B1">
            <w:pPr>
              <w:pStyle w:val="TAC"/>
            </w:pPr>
          </w:p>
        </w:tc>
      </w:tr>
      <w:tr w:rsidR="00D130B1" w14:paraId="216D52FD"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5CA20868" w14:textId="77777777" w:rsidR="00D130B1" w:rsidRDefault="00D130B1">
            <w:pPr>
              <w:pStyle w:val="TAC"/>
              <w:rPr>
                <w:rFonts w:cs="Arial"/>
                <w:lang w:val="en-US" w:eastAsia="zh-CN"/>
              </w:rPr>
            </w:pPr>
            <w:r>
              <w:rPr>
                <w:rFonts w:cs="Arial"/>
                <w:lang w:eastAsia="zh-CN"/>
              </w:rPr>
              <w:t>DC</w:t>
            </w:r>
            <w:r>
              <w:rPr>
                <w:rFonts w:cs="Arial"/>
              </w:rPr>
              <w:t>_n7A-n1</w:t>
            </w:r>
            <w:r>
              <w:rPr>
                <w:rFonts w:cs="Arial"/>
                <w:lang w:val="en-US" w:eastAsia="zh-CN"/>
              </w:rPr>
              <w:t>02</w:t>
            </w:r>
            <w:r>
              <w:rPr>
                <w:rFonts w:cs="Arial"/>
              </w:rPr>
              <w:t>B</w:t>
            </w:r>
          </w:p>
        </w:tc>
        <w:tc>
          <w:tcPr>
            <w:tcW w:w="972" w:type="dxa"/>
            <w:tcBorders>
              <w:top w:val="single" w:sz="4" w:space="0" w:color="auto"/>
              <w:left w:val="single" w:sz="4" w:space="0" w:color="auto"/>
              <w:bottom w:val="single" w:sz="4" w:space="0" w:color="auto"/>
              <w:right w:val="single" w:sz="4" w:space="0" w:color="auto"/>
            </w:tcBorders>
          </w:tcPr>
          <w:p w14:paraId="4F296123" w14:textId="77777777" w:rsidR="00D130B1" w:rsidRDefault="00D130B1">
            <w:pPr>
              <w:pStyle w:val="TAC"/>
              <w:rPr>
                <w:rFonts w:cs="Arial"/>
                <w:lang w:eastAsia="en-GB"/>
              </w:rPr>
            </w:pPr>
          </w:p>
        </w:tc>
        <w:tc>
          <w:tcPr>
            <w:tcW w:w="1086" w:type="dxa"/>
            <w:tcBorders>
              <w:top w:val="single" w:sz="4" w:space="0" w:color="auto"/>
              <w:left w:val="single" w:sz="4" w:space="0" w:color="auto"/>
              <w:bottom w:val="single" w:sz="4" w:space="0" w:color="auto"/>
              <w:right w:val="single" w:sz="4" w:space="0" w:color="auto"/>
            </w:tcBorders>
          </w:tcPr>
          <w:p w14:paraId="01805003" w14:textId="77777777" w:rsidR="00D130B1" w:rsidRDefault="00D130B1">
            <w:pPr>
              <w:pStyle w:val="TAC"/>
              <w:rPr>
                <w:rFonts w:cs="Arial"/>
              </w:rPr>
            </w:pPr>
          </w:p>
        </w:tc>
        <w:tc>
          <w:tcPr>
            <w:tcW w:w="972" w:type="dxa"/>
            <w:tcBorders>
              <w:top w:val="single" w:sz="4" w:space="0" w:color="auto"/>
              <w:left w:val="single" w:sz="4" w:space="0" w:color="auto"/>
              <w:bottom w:val="single" w:sz="4" w:space="0" w:color="auto"/>
              <w:right w:val="single" w:sz="4" w:space="0" w:color="auto"/>
            </w:tcBorders>
          </w:tcPr>
          <w:p w14:paraId="328A43D4"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7D58F374"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5880B3DF" w14:textId="77777777" w:rsidR="00D130B1" w:rsidRDefault="00D130B1">
            <w:pPr>
              <w:pStyle w:val="TAC"/>
              <w:rPr>
                <w:rFonts w:cs="Arial"/>
                <w:lang w:val="en-US" w:eastAsia="zh-CN"/>
              </w:rPr>
            </w:pPr>
            <w:r>
              <w:rPr>
                <w:rFonts w:cs="Arial"/>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C814482" w14:textId="77777777" w:rsidR="00D130B1" w:rsidRDefault="00D130B1">
            <w:pPr>
              <w:pStyle w:val="TAC"/>
              <w:rPr>
                <w:rFonts w:cs="Arial"/>
                <w:lang w:eastAsia="en-GB"/>
              </w:rPr>
            </w:pPr>
            <w:r>
              <w:rPr>
                <w:rFonts w:cs="Arial"/>
              </w:rPr>
              <w:t>+</w:t>
            </w:r>
            <w:r>
              <w:rPr>
                <w:rFonts w:cs="Arial"/>
                <w:lang w:val="en-US" w:eastAsia="zh-CN"/>
              </w:rPr>
              <w:t>2</w:t>
            </w:r>
            <w:r>
              <w:rPr>
                <w:rFonts w:cs="Arial"/>
              </w:rPr>
              <w:t>/-</w:t>
            </w:r>
            <w:r>
              <w:rPr>
                <w:rFonts w:cs="Arial"/>
                <w:lang w:val="en-US" w:eastAsia="zh-CN"/>
              </w:rPr>
              <w:t>3</w:t>
            </w:r>
          </w:p>
        </w:tc>
        <w:tc>
          <w:tcPr>
            <w:tcW w:w="973" w:type="dxa"/>
            <w:tcBorders>
              <w:top w:val="single" w:sz="4" w:space="0" w:color="auto"/>
              <w:left w:val="single" w:sz="4" w:space="0" w:color="auto"/>
              <w:bottom w:val="single" w:sz="4" w:space="0" w:color="auto"/>
              <w:right w:val="single" w:sz="4" w:space="0" w:color="auto"/>
            </w:tcBorders>
          </w:tcPr>
          <w:p w14:paraId="662E088A"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0F0A83C2" w14:textId="77777777" w:rsidR="00D130B1" w:rsidRDefault="00D130B1">
            <w:pPr>
              <w:pStyle w:val="TAC"/>
            </w:pPr>
          </w:p>
        </w:tc>
      </w:tr>
      <w:tr w:rsidR="00D130B1" w14:paraId="278DA078"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7A157F82" w14:textId="77777777" w:rsidR="00D130B1" w:rsidRDefault="00D130B1">
            <w:pPr>
              <w:pStyle w:val="TAC"/>
              <w:rPr>
                <w:rFonts w:cs="Arial"/>
                <w:lang w:val="en-US" w:eastAsia="zh-CN"/>
              </w:rPr>
            </w:pPr>
            <w:r>
              <w:rPr>
                <w:rFonts w:cs="Arial"/>
                <w:lang w:eastAsia="zh-CN"/>
              </w:rPr>
              <w:t>DC</w:t>
            </w:r>
            <w:r>
              <w:rPr>
                <w:rFonts w:cs="Arial"/>
              </w:rPr>
              <w:t>_n7A-n1</w:t>
            </w:r>
            <w:r>
              <w:rPr>
                <w:rFonts w:cs="Arial"/>
                <w:lang w:val="en-US" w:eastAsia="zh-CN"/>
              </w:rPr>
              <w:t>02C</w:t>
            </w:r>
          </w:p>
        </w:tc>
        <w:tc>
          <w:tcPr>
            <w:tcW w:w="972" w:type="dxa"/>
            <w:tcBorders>
              <w:top w:val="single" w:sz="4" w:space="0" w:color="auto"/>
              <w:left w:val="single" w:sz="4" w:space="0" w:color="auto"/>
              <w:bottom w:val="single" w:sz="4" w:space="0" w:color="auto"/>
              <w:right w:val="single" w:sz="4" w:space="0" w:color="auto"/>
            </w:tcBorders>
          </w:tcPr>
          <w:p w14:paraId="25C9A8FF" w14:textId="77777777" w:rsidR="00D130B1" w:rsidRDefault="00D130B1">
            <w:pPr>
              <w:pStyle w:val="TAC"/>
              <w:rPr>
                <w:rFonts w:cs="Arial"/>
                <w:lang w:eastAsia="en-GB"/>
              </w:rPr>
            </w:pPr>
          </w:p>
        </w:tc>
        <w:tc>
          <w:tcPr>
            <w:tcW w:w="1086" w:type="dxa"/>
            <w:tcBorders>
              <w:top w:val="single" w:sz="4" w:space="0" w:color="auto"/>
              <w:left w:val="single" w:sz="4" w:space="0" w:color="auto"/>
              <w:bottom w:val="single" w:sz="4" w:space="0" w:color="auto"/>
              <w:right w:val="single" w:sz="4" w:space="0" w:color="auto"/>
            </w:tcBorders>
          </w:tcPr>
          <w:p w14:paraId="44650166" w14:textId="77777777" w:rsidR="00D130B1" w:rsidRDefault="00D130B1">
            <w:pPr>
              <w:pStyle w:val="TAC"/>
              <w:rPr>
                <w:rFonts w:cs="Arial"/>
              </w:rPr>
            </w:pPr>
          </w:p>
        </w:tc>
        <w:tc>
          <w:tcPr>
            <w:tcW w:w="972" w:type="dxa"/>
            <w:tcBorders>
              <w:top w:val="single" w:sz="4" w:space="0" w:color="auto"/>
              <w:left w:val="single" w:sz="4" w:space="0" w:color="auto"/>
              <w:bottom w:val="single" w:sz="4" w:space="0" w:color="auto"/>
              <w:right w:val="single" w:sz="4" w:space="0" w:color="auto"/>
            </w:tcBorders>
          </w:tcPr>
          <w:p w14:paraId="71F379D2"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24957057"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1403879C" w14:textId="77777777" w:rsidR="00D130B1" w:rsidRDefault="00D130B1">
            <w:pPr>
              <w:pStyle w:val="TAC"/>
              <w:rPr>
                <w:rFonts w:cs="Arial"/>
                <w:lang w:val="en-US" w:eastAsia="zh-CN"/>
              </w:rPr>
            </w:pPr>
            <w:r>
              <w:rPr>
                <w:rFonts w:cs="Arial"/>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6762284" w14:textId="77777777" w:rsidR="00D130B1" w:rsidRDefault="00D130B1">
            <w:pPr>
              <w:pStyle w:val="TAC"/>
              <w:rPr>
                <w:rFonts w:cs="Arial"/>
                <w:lang w:eastAsia="en-GB"/>
              </w:rPr>
            </w:pPr>
            <w:r>
              <w:rPr>
                <w:rFonts w:cs="Arial"/>
              </w:rPr>
              <w:t>+</w:t>
            </w:r>
            <w:r>
              <w:rPr>
                <w:rFonts w:cs="Arial"/>
                <w:lang w:val="en-US" w:eastAsia="zh-CN"/>
              </w:rPr>
              <w:t>2</w:t>
            </w:r>
            <w:r>
              <w:rPr>
                <w:rFonts w:cs="Arial"/>
              </w:rPr>
              <w:t>/-</w:t>
            </w:r>
            <w:r>
              <w:rPr>
                <w:rFonts w:cs="Arial"/>
                <w:lang w:val="en-US" w:eastAsia="zh-CN"/>
              </w:rPr>
              <w:t>3</w:t>
            </w:r>
          </w:p>
        </w:tc>
        <w:tc>
          <w:tcPr>
            <w:tcW w:w="973" w:type="dxa"/>
            <w:tcBorders>
              <w:top w:val="single" w:sz="4" w:space="0" w:color="auto"/>
              <w:left w:val="single" w:sz="4" w:space="0" w:color="auto"/>
              <w:bottom w:val="single" w:sz="4" w:space="0" w:color="auto"/>
              <w:right w:val="single" w:sz="4" w:space="0" w:color="auto"/>
            </w:tcBorders>
          </w:tcPr>
          <w:p w14:paraId="5D1720A8"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5B4CACCA" w14:textId="77777777" w:rsidR="00D130B1" w:rsidRDefault="00D130B1">
            <w:pPr>
              <w:pStyle w:val="TAC"/>
            </w:pPr>
          </w:p>
        </w:tc>
      </w:tr>
      <w:tr w:rsidR="00D130B1" w14:paraId="6C011391"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7F51E253" w14:textId="77777777" w:rsidR="00D130B1" w:rsidRDefault="00D130B1">
            <w:pPr>
              <w:pStyle w:val="TAC"/>
            </w:pPr>
            <w:r>
              <w:rPr>
                <w:rFonts w:eastAsia="PMingLiU"/>
              </w:rPr>
              <w:t>DC_n8A-n78A</w:t>
            </w:r>
          </w:p>
        </w:tc>
        <w:tc>
          <w:tcPr>
            <w:tcW w:w="972" w:type="dxa"/>
            <w:tcBorders>
              <w:top w:val="single" w:sz="4" w:space="0" w:color="auto"/>
              <w:left w:val="single" w:sz="4" w:space="0" w:color="auto"/>
              <w:bottom w:val="single" w:sz="4" w:space="0" w:color="auto"/>
              <w:right w:val="single" w:sz="4" w:space="0" w:color="auto"/>
            </w:tcBorders>
          </w:tcPr>
          <w:p w14:paraId="036475FA"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400EB9FB"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1001BAF0"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2D6D3A1E"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525B5BD3" w14:textId="77777777" w:rsidR="00D130B1" w:rsidRDefault="00D130B1">
            <w:pPr>
              <w:pStyle w:val="TAC"/>
              <w:rPr>
                <w:lang w:val="en-US" w:eastAsia="zh-CN"/>
              </w:rPr>
            </w:pPr>
            <w:r>
              <w:rPr>
                <w:rFonts w:cs="Arial"/>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15DEA012" w14:textId="77777777" w:rsidR="00D130B1" w:rsidRDefault="00D130B1">
            <w:pPr>
              <w:pStyle w:val="TAC"/>
              <w:rPr>
                <w:rFonts w:cs="Arial"/>
                <w:lang w:eastAsia="en-GB"/>
              </w:rPr>
            </w:pPr>
            <w:r>
              <w:rPr>
                <w:rFonts w:cs="Arial"/>
              </w:rPr>
              <w:t>+</w:t>
            </w:r>
            <w:r>
              <w:rPr>
                <w:rFonts w:cs="Arial"/>
                <w:lang w:val="en-US" w:eastAsia="zh-CN"/>
              </w:rPr>
              <w:t>2</w:t>
            </w:r>
            <w:r>
              <w:rPr>
                <w:rFonts w:cs="Arial"/>
              </w:rPr>
              <w:t>/-</w:t>
            </w:r>
            <w:r>
              <w:rPr>
                <w:rFonts w:cs="Arial"/>
                <w:lang w:val="en-US" w:eastAsia="zh-CN"/>
              </w:rPr>
              <w:t>3</w:t>
            </w:r>
          </w:p>
        </w:tc>
        <w:tc>
          <w:tcPr>
            <w:tcW w:w="973" w:type="dxa"/>
            <w:tcBorders>
              <w:top w:val="single" w:sz="4" w:space="0" w:color="auto"/>
              <w:left w:val="single" w:sz="4" w:space="0" w:color="auto"/>
              <w:bottom w:val="single" w:sz="4" w:space="0" w:color="auto"/>
              <w:right w:val="single" w:sz="4" w:space="0" w:color="auto"/>
            </w:tcBorders>
          </w:tcPr>
          <w:p w14:paraId="18AF9407"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22CEA0F1" w14:textId="77777777" w:rsidR="00D130B1" w:rsidRDefault="00D130B1">
            <w:pPr>
              <w:pStyle w:val="TAC"/>
            </w:pPr>
          </w:p>
        </w:tc>
      </w:tr>
      <w:tr w:rsidR="00D130B1" w14:paraId="2A5C16FF"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00588F9A" w14:textId="77777777" w:rsidR="00D130B1" w:rsidRDefault="00D130B1">
            <w:pPr>
              <w:pStyle w:val="TAC"/>
            </w:pPr>
            <w:proofErr w:type="spellStart"/>
            <w:r>
              <w:t>DC_n</w:t>
            </w:r>
            <w:proofErr w:type="spellEnd"/>
            <w:r>
              <w:rPr>
                <w:lang w:val="en-US" w:eastAsia="zh-CN"/>
              </w:rPr>
              <w:t>12</w:t>
            </w:r>
            <w:r>
              <w:t>A-n</w:t>
            </w:r>
            <w:r>
              <w:rPr>
                <w:lang w:val="en-US" w:eastAsia="zh-CN"/>
              </w:rPr>
              <w:t>77</w:t>
            </w:r>
            <w:r>
              <w:t>A</w:t>
            </w:r>
          </w:p>
        </w:tc>
        <w:tc>
          <w:tcPr>
            <w:tcW w:w="972" w:type="dxa"/>
            <w:tcBorders>
              <w:top w:val="single" w:sz="4" w:space="0" w:color="auto"/>
              <w:left w:val="single" w:sz="4" w:space="0" w:color="auto"/>
              <w:bottom w:val="single" w:sz="4" w:space="0" w:color="auto"/>
              <w:right w:val="single" w:sz="4" w:space="0" w:color="auto"/>
            </w:tcBorders>
          </w:tcPr>
          <w:p w14:paraId="6089A60A"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1BB3B616"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585D33CC"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0A98EFBB"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28318B83"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0FC1EB5F" w14:textId="77777777" w:rsidR="00D130B1" w:rsidRDefault="00D130B1">
            <w:pPr>
              <w:pStyle w:val="TAC"/>
              <w:rPr>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1D6F59A1"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53CE3F38" w14:textId="77777777" w:rsidR="00D130B1" w:rsidRDefault="00D130B1">
            <w:pPr>
              <w:pStyle w:val="TAC"/>
            </w:pPr>
          </w:p>
        </w:tc>
      </w:tr>
      <w:tr w:rsidR="00D130B1" w14:paraId="603CC7F2"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29EAEB56" w14:textId="77777777" w:rsidR="00D130B1" w:rsidRDefault="00D130B1">
            <w:pPr>
              <w:pStyle w:val="TAC"/>
            </w:pPr>
            <w:r>
              <w:rPr>
                <w:rFonts w:cs="Arial"/>
                <w:lang w:val="en-US" w:eastAsia="zh-CN"/>
              </w:rPr>
              <w:t>DC_n20A-n78A</w:t>
            </w:r>
          </w:p>
        </w:tc>
        <w:tc>
          <w:tcPr>
            <w:tcW w:w="972" w:type="dxa"/>
            <w:tcBorders>
              <w:top w:val="single" w:sz="4" w:space="0" w:color="auto"/>
              <w:left w:val="single" w:sz="4" w:space="0" w:color="auto"/>
              <w:bottom w:val="single" w:sz="4" w:space="0" w:color="auto"/>
              <w:right w:val="single" w:sz="4" w:space="0" w:color="auto"/>
            </w:tcBorders>
          </w:tcPr>
          <w:p w14:paraId="34530CA6"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7118FDF0"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66D2E4E2"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43A3A651"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783040B2" w14:textId="77777777" w:rsidR="00D130B1" w:rsidRDefault="00D130B1">
            <w:pPr>
              <w:pStyle w:val="TAC"/>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E2EF39C" w14:textId="77777777" w:rsidR="00D130B1" w:rsidRDefault="00D130B1">
            <w:pPr>
              <w:pStyle w:val="TAC"/>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1A4486C2"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51F28748" w14:textId="77777777" w:rsidR="00D130B1" w:rsidRDefault="00D130B1">
            <w:pPr>
              <w:pStyle w:val="TAC"/>
            </w:pPr>
          </w:p>
        </w:tc>
      </w:tr>
      <w:tr w:rsidR="00D130B1" w14:paraId="125CF398"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16CF733F" w14:textId="77777777" w:rsidR="00D130B1" w:rsidRDefault="00D130B1">
            <w:pPr>
              <w:pStyle w:val="TAC"/>
              <w:rPr>
                <w:rFonts w:cs="Arial"/>
                <w:szCs w:val="18"/>
                <w:lang w:eastAsia="ja-JP"/>
              </w:rPr>
            </w:pPr>
            <w:r>
              <w:t>DC_n28A-n41A</w:t>
            </w:r>
          </w:p>
        </w:tc>
        <w:tc>
          <w:tcPr>
            <w:tcW w:w="972" w:type="dxa"/>
            <w:tcBorders>
              <w:top w:val="single" w:sz="4" w:space="0" w:color="auto"/>
              <w:left w:val="single" w:sz="4" w:space="0" w:color="auto"/>
              <w:bottom w:val="single" w:sz="4" w:space="0" w:color="auto"/>
              <w:right w:val="single" w:sz="4" w:space="0" w:color="auto"/>
            </w:tcBorders>
          </w:tcPr>
          <w:p w14:paraId="2F84F3AE"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1A85321B"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02DFEBC3"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636442EC"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18684296" w14:textId="77777777" w:rsidR="00D130B1" w:rsidRDefault="00D130B1">
            <w:pPr>
              <w:pStyle w:val="TAC"/>
              <w:rPr>
                <w:lang w:val="en-US" w:eastAsia="zh-CN"/>
              </w:rPr>
            </w:pPr>
            <w:r>
              <w:t>23</w:t>
            </w:r>
          </w:p>
        </w:tc>
        <w:tc>
          <w:tcPr>
            <w:tcW w:w="1086" w:type="dxa"/>
            <w:tcBorders>
              <w:top w:val="single" w:sz="4" w:space="0" w:color="auto"/>
              <w:left w:val="single" w:sz="4" w:space="0" w:color="auto"/>
              <w:bottom w:val="single" w:sz="4" w:space="0" w:color="auto"/>
              <w:right w:val="single" w:sz="4" w:space="0" w:color="auto"/>
            </w:tcBorders>
            <w:hideMark/>
          </w:tcPr>
          <w:p w14:paraId="72CF3FB8" w14:textId="77777777" w:rsidR="00D130B1" w:rsidRDefault="00D130B1">
            <w:pPr>
              <w:pStyle w:val="TAC"/>
              <w:rPr>
                <w:rFonts w:cs="Arial"/>
                <w:lang w:eastAsia="en-GB"/>
              </w:rPr>
            </w:pPr>
            <w:r>
              <w:t>+2/-3</w:t>
            </w:r>
          </w:p>
        </w:tc>
        <w:tc>
          <w:tcPr>
            <w:tcW w:w="973" w:type="dxa"/>
            <w:tcBorders>
              <w:top w:val="single" w:sz="4" w:space="0" w:color="auto"/>
              <w:left w:val="single" w:sz="4" w:space="0" w:color="auto"/>
              <w:bottom w:val="single" w:sz="4" w:space="0" w:color="auto"/>
              <w:right w:val="single" w:sz="4" w:space="0" w:color="auto"/>
            </w:tcBorders>
          </w:tcPr>
          <w:p w14:paraId="13CC5DC6"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22362603" w14:textId="77777777" w:rsidR="00D130B1" w:rsidRDefault="00D130B1">
            <w:pPr>
              <w:pStyle w:val="TAC"/>
            </w:pPr>
          </w:p>
        </w:tc>
      </w:tr>
      <w:tr w:rsidR="00D130B1" w14:paraId="0065B83C"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12F9D208" w14:textId="77777777" w:rsidR="00D130B1" w:rsidRDefault="00D130B1">
            <w:pPr>
              <w:pStyle w:val="TAC"/>
            </w:pPr>
            <w:r>
              <w:rPr>
                <w:rFonts w:cs="Arial"/>
                <w:szCs w:val="18"/>
                <w:lang w:val="en-US"/>
              </w:rPr>
              <w:t>DC_n28A-n46A</w:t>
            </w:r>
          </w:p>
        </w:tc>
        <w:tc>
          <w:tcPr>
            <w:tcW w:w="972" w:type="dxa"/>
            <w:tcBorders>
              <w:top w:val="single" w:sz="4" w:space="0" w:color="auto"/>
              <w:left w:val="single" w:sz="4" w:space="0" w:color="auto"/>
              <w:bottom w:val="single" w:sz="4" w:space="0" w:color="auto"/>
              <w:right w:val="single" w:sz="4" w:space="0" w:color="auto"/>
            </w:tcBorders>
          </w:tcPr>
          <w:p w14:paraId="14FB3F25"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05B237CD"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21136048"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7F617575"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58E3F866" w14:textId="77777777" w:rsidR="00D130B1" w:rsidRDefault="00D130B1">
            <w:pPr>
              <w:pStyle w:val="TAC"/>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CBD344D" w14:textId="77777777" w:rsidR="00D130B1" w:rsidRDefault="00D130B1">
            <w:pPr>
              <w:pStyle w:val="TAC"/>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418C403F"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3C89754C" w14:textId="77777777" w:rsidR="00D130B1" w:rsidRDefault="00D130B1">
            <w:pPr>
              <w:pStyle w:val="TAC"/>
            </w:pPr>
          </w:p>
        </w:tc>
      </w:tr>
      <w:tr w:rsidR="00D130B1" w14:paraId="798966BA"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59597E2F" w14:textId="77777777" w:rsidR="00D130B1" w:rsidRDefault="00D130B1">
            <w:pPr>
              <w:pStyle w:val="TAC"/>
              <w:rPr>
                <w:lang w:val="en-US" w:eastAsia="zh-CN"/>
              </w:rPr>
            </w:pPr>
            <w:r>
              <w:rPr>
                <w:lang w:val="en-US" w:eastAsia="ja-JP"/>
              </w:rPr>
              <w:t>DC_n28A-n77A</w:t>
            </w:r>
          </w:p>
        </w:tc>
        <w:tc>
          <w:tcPr>
            <w:tcW w:w="972" w:type="dxa"/>
            <w:tcBorders>
              <w:top w:val="single" w:sz="4" w:space="0" w:color="auto"/>
              <w:left w:val="single" w:sz="4" w:space="0" w:color="auto"/>
              <w:bottom w:val="single" w:sz="4" w:space="0" w:color="auto"/>
              <w:right w:val="single" w:sz="4" w:space="0" w:color="auto"/>
            </w:tcBorders>
          </w:tcPr>
          <w:p w14:paraId="594AA73E"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1FFED968"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0EE72321"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543B733E"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07C0EB97"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0F1AC013"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10473F92"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185E6D07" w14:textId="77777777" w:rsidR="00D130B1" w:rsidRDefault="00D130B1">
            <w:pPr>
              <w:pStyle w:val="TAC"/>
            </w:pPr>
          </w:p>
        </w:tc>
      </w:tr>
      <w:tr w:rsidR="00D130B1" w14:paraId="776C954E"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2736EED3" w14:textId="77777777" w:rsidR="00D130B1" w:rsidRDefault="00D130B1">
            <w:pPr>
              <w:pStyle w:val="TAC"/>
            </w:pPr>
            <w:r>
              <w:rPr>
                <w:lang w:val="en-US" w:eastAsia="ja-JP"/>
              </w:rPr>
              <w:t>DC_n28A-n78A</w:t>
            </w:r>
          </w:p>
        </w:tc>
        <w:tc>
          <w:tcPr>
            <w:tcW w:w="972" w:type="dxa"/>
            <w:tcBorders>
              <w:top w:val="single" w:sz="4" w:space="0" w:color="auto"/>
              <w:left w:val="single" w:sz="4" w:space="0" w:color="auto"/>
              <w:bottom w:val="single" w:sz="4" w:space="0" w:color="auto"/>
              <w:right w:val="single" w:sz="4" w:space="0" w:color="auto"/>
            </w:tcBorders>
          </w:tcPr>
          <w:p w14:paraId="0174D4DF"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7A1715AC"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62A75D32"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49AF3A54"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625D8952" w14:textId="77777777" w:rsidR="00D130B1" w:rsidRDefault="00D130B1">
            <w:pPr>
              <w:pStyle w:val="TAC"/>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96A02B4" w14:textId="77777777" w:rsidR="00D130B1" w:rsidRDefault="00D130B1">
            <w:pPr>
              <w:pStyle w:val="TAC"/>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32F68D28"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3792023C" w14:textId="77777777" w:rsidR="00D130B1" w:rsidRDefault="00D130B1">
            <w:pPr>
              <w:pStyle w:val="TAC"/>
            </w:pPr>
          </w:p>
        </w:tc>
      </w:tr>
      <w:tr w:rsidR="00D130B1" w14:paraId="7D61AECA"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1BA8C58D" w14:textId="77777777" w:rsidR="00D130B1" w:rsidRDefault="00D130B1">
            <w:pPr>
              <w:pStyle w:val="TAC"/>
            </w:pPr>
            <w:r>
              <w:rPr>
                <w:lang w:val="en-US" w:eastAsia="ja-JP"/>
              </w:rPr>
              <w:t>DC_n28A-n7</w:t>
            </w:r>
            <w:r>
              <w:rPr>
                <w:lang w:val="en-US" w:eastAsia="zh-CN"/>
              </w:rPr>
              <w:t>9</w:t>
            </w:r>
            <w:r>
              <w:rPr>
                <w:lang w:val="en-US" w:eastAsia="ja-JP"/>
              </w:rPr>
              <w:t>A</w:t>
            </w:r>
          </w:p>
        </w:tc>
        <w:tc>
          <w:tcPr>
            <w:tcW w:w="972" w:type="dxa"/>
            <w:tcBorders>
              <w:top w:val="single" w:sz="4" w:space="0" w:color="auto"/>
              <w:left w:val="single" w:sz="4" w:space="0" w:color="auto"/>
              <w:bottom w:val="single" w:sz="4" w:space="0" w:color="auto"/>
              <w:right w:val="single" w:sz="4" w:space="0" w:color="auto"/>
            </w:tcBorders>
          </w:tcPr>
          <w:p w14:paraId="34AF8193"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4C0AA597"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4F7F6CBE"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667B9B86"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2F0A501A" w14:textId="77777777" w:rsidR="00D130B1" w:rsidRDefault="00D130B1">
            <w:pPr>
              <w:pStyle w:val="TAC"/>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9AFC8EB" w14:textId="77777777" w:rsidR="00D130B1" w:rsidRDefault="00D130B1">
            <w:pPr>
              <w:pStyle w:val="TAC"/>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27BBA030"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63FD097B" w14:textId="77777777" w:rsidR="00D130B1" w:rsidRDefault="00D130B1">
            <w:pPr>
              <w:pStyle w:val="TAC"/>
            </w:pPr>
          </w:p>
        </w:tc>
      </w:tr>
      <w:tr w:rsidR="00D130B1" w14:paraId="640C7F55"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277B65EF" w14:textId="77777777" w:rsidR="00D130B1" w:rsidRDefault="00D130B1">
            <w:pPr>
              <w:pStyle w:val="TAC"/>
            </w:pPr>
            <w:proofErr w:type="spellStart"/>
            <w:r>
              <w:rPr>
                <w:rFonts w:cs="Arial"/>
                <w:lang w:eastAsia="zh-CN"/>
              </w:rPr>
              <w:t>DC</w:t>
            </w:r>
            <w:r>
              <w:rPr>
                <w:rFonts w:cs="Arial"/>
              </w:rPr>
              <w:t>_n</w:t>
            </w:r>
            <w:proofErr w:type="spellEnd"/>
            <w:r>
              <w:rPr>
                <w:rFonts w:cs="Arial"/>
                <w:lang w:val="en-US" w:eastAsia="zh-CN"/>
              </w:rPr>
              <w:t>28</w:t>
            </w:r>
            <w:r>
              <w:rPr>
                <w:rFonts w:cs="Arial"/>
              </w:rPr>
              <w:t>A-n</w:t>
            </w:r>
            <w:r>
              <w:rPr>
                <w:rFonts w:cs="Arial"/>
                <w:lang w:val="en-US" w:eastAsia="zh-CN"/>
              </w:rPr>
              <w:t>102</w:t>
            </w:r>
            <w:r>
              <w:rPr>
                <w:rFonts w:cs="Arial"/>
              </w:rPr>
              <w:t>A</w:t>
            </w:r>
          </w:p>
        </w:tc>
        <w:tc>
          <w:tcPr>
            <w:tcW w:w="972" w:type="dxa"/>
            <w:tcBorders>
              <w:top w:val="single" w:sz="4" w:space="0" w:color="auto"/>
              <w:left w:val="single" w:sz="4" w:space="0" w:color="auto"/>
              <w:bottom w:val="single" w:sz="4" w:space="0" w:color="auto"/>
              <w:right w:val="single" w:sz="4" w:space="0" w:color="auto"/>
            </w:tcBorders>
          </w:tcPr>
          <w:p w14:paraId="440240B0"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257888FD"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1C2C1EB7"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63A30CEC"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0133ADA7"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6999312" w14:textId="77777777" w:rsidR="00D130B1" w:rsidRDefault="00D130B1">
            <w:pPr>
              <w:pStyle w:val="TAC"/>
              <w:rPr>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3CABE43F"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29600780" w14:textId="77777777" w:rsidR="00D130B1" w:rsidRDefault="00D130B1">
            <w:pPr>
              <w:pStyle w:val="TAC"/>
            </w:pPr>
          </w:p>
        </w:tc>
      </w:tr>
      <w:tr w:rsidR="00D130B1" w14:paraId="265A1A4A"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4E7DC4CF" w14:textId="77777777" w:rsidR="00D130B1" w:rsidRDefault="00D130B1">
            <w:pPr>
              <w:pStyle w:val="TAC"/>
              <w:rPr>
                <w:rFonts w:cs="Arial"/>
                <w:lang w:eastAsia="zh-CN"/>
              </w:rPr>
            </w:pPr>
            <w:proofErr w:type="spellStart"/>
            <w:r>
              <w:rPr>
                <w:lang w:eastAsia="zh-CN"/>
              </w:rPr>
              <w:t>DC</w:t>
            </w:r>
            <w:r>
              <w:t>_n</w:t>
            </w:r>
            <w:proofErr w:type="spellEnd"/>
            <w:r>
              <w:rPr>
                <w:lang w:val="en-US" w:eastAsia="zh-CN"/>
              </w:rPr>
              <w:t>28</w:t>
            </w:r>
            <w:r>
              <w:t>A-n</w:t>
            </w:r>
            <w:r>
              <w:rPr>
                <w:lang w:val="en-US" w:eastAsia="zh-CN"/>
              </w:rPr>
              <w:t>102</w:t>
            </w:r>
            <w:r>
              <w:t>B</w:t>
            </w:r>
          </w:p>
        </w:tc>
        <w:tc>
          <w:tcPr>
            <w:tcW w:w="972" w:type="dxa"/>
            <w:tcBorders>
              <w:top w:val="single" w:sz="4" w:space="0" w:color="auto"/>
              <w:left w:val="single" w:sz="4" w:space="0" w:color="auto"/>
              <w:bottom w:val="single" w:sz="4" w:space="0" w:color="auto"/>
              <w:right w:val="single" w:sz="4" w:space="0" w:color="auto"/>
            </w:tcBorders>
          </w:tcPr>
          <w:p w14:paraId="49F40660"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31A56E29"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327FFA34"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72AE7886"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2A52B281"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4196C239"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4FA5E9DC"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2B097F01" w14:textId="77777777" w:rsidR="00D130B1" w:rsidRDefault="00D130B1">
            <w:pPr>
              <w:pStyle w:val="TAC"/>
            </w:pPr>
          </w:p>
        </w:tc>
      </w:tr>
      <w:tr w:rsidR="00D130B1" w14:paraId="07A88ECE"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69AF42F3" w14:textId="77777777" w:rsidR="00D130B1" w:rsidRDefault="00D130B1">
            <w:pPr>
              <w:pStyle w:val="TAC"/>
              <w:rPr>
                <w:rFonts w:cs="Arial"/>
                <w:lang w:eastAsia="zh-CN"/>
              </w:rPr>
            </w:pPr>
            <w:proofErr w:type="spellStart"/>
            <w:r>
              <w:rPr>
                <w:lang w:eastAsia="zh-CN"/>
              </w:rPr>
              <w:t>DC</w:t>
            </w:r>
            <w:r>
              <w:t>_n</w:t>
            </w:r>
            <w:proofErr w:type="spellEnd"/>
            <w:r>
              <w:rPr>
                <w:lang w:val="en-US" w:eastAsia="zh-CN"/>
              </w:rPr>
              <w:t>28</w:t>
            </w:r>
            <w:r>
              <w:t>A-n</w:t>
            </w:r>
            <w:r>
              <w:rPr>
                <w:lang w:val="en-US" w:eastAsia="zh-CN"/>
              </w:rPr>
              <w:t>102C</w:t>
            </w:r>
          </w:p>
        </w:tc>
        <w:tc>
          <w:tcPr>
            <w:tcW w:w="972" w:type="dxa"/>
            <w:tcBorders>
              <w:top w:val="single" w:sz="4" w:space="0" w:color="auto"/>
              <w:left w:val="single" w:sz="4" w:space="0" w:color="auto"/>
              <w:bottom w:val="single" w:sz="4" w:space="0" w:color="auto"/>
              <w:right w:val="single" w:sz="4" w:space="0" w:color="auto"/>
            </w:tcBorders>
          </w:tcPr>
          <w:p w14:paraId="03A85BB8"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6CD3437C"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7FD0DB3D"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0A77A248"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2A996605"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9EB9AB1"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3E9A6014"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4364A8B2" w14:textId="77777777" w:rsidR="00D130B1" w:rsidRDefault="00D130B1">
            <w:pPr>
              <w:pStyle w:val="TAC"/>
            </w:pPr>
          </w:p>
        </w:tc>
      </w:tr>
      <w:tr w:rsidR="00D130B1" w14:paraId="00FD93B7"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687B3C04" w14:textId="77777777" w:rsidR="00D130B1" w:rsidRDefault="00D130B1">
            <w:pPr>
              <w:pStyle w:val="TAC"/>
              <w:rPr>
                <w:szCs w:val="18"/>
                <w:lang w:eastAsia="zh-CN"/>
              </w:rPr>
            </w:pPr>
            <w:r>
              <w:t>DC_n41A-n77A</w:t>
            </w:r>
          </w:p>
        </w:tc>
        <w:tc>
          <w:tcPr>
            <w:tcW w:w="972" w:type="dxa"/>
            <w:tcBorders>
              <w:top w:val="single" w:sz="4" w:space="0" w:color="auto"/>
              <w:left w:val="single" w:sz="4" w:space="0" w:color="auto"/>
              <w:bottom w:val="single" w:sz="4" w:space="0" w:color="auto"/>
              <w:right w:val="single" w:sz="4" w:space="0" w:color="auto"/>
            </w:tcBorders>
          </w:tcPr>
          <w:p w14:paraId="5ABA54B8"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39510CEE"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7569EA7D"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7B55AA0E"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2069C39D" w14:textId="77777777" w:rsidR="00D130B1" w:rsidRDefault="00D130B1">
            <w:pPr>
              <w:pStyle w:val="TAC"/>
              <w:rPr>
                <w:lang w:val="en-US" w:eastAsia="zh-CN"/>
              </w:rPr>
            </w:pPr>
            <w:r>
              <w:t>23</w:t>
            </w:r>
          </w:p>
        </w:tc>
        <w:tc>
          <w:tcPr>
            <w:tcW w:w="1086" w:type="dxa"/>
            <w:tcBorders>
              <w:top w:val="single" w:sz="4" w:space="0" w:color="auto"/>
              <w:left w:val="single" w:sz="4" w:space="0" w:color="auto"/>
              <w:bottom w:val="single" w:sz="4" w:space="0" w:color="auto"/>
              <w:right w:val="single" w:sz="4" w:space="0" w:color="auto"/>
            </w:tcBorders>
            <w:hideMark/>
          </w:tcPr>
          <w:p w14:paraId="14822080" w14:textId="77777777" w:rsidR="00D130B1" w:rsidRDefault="00D130B1">
            <w:pPr>
              <w:pStyle w:val="TAC"/>
              <w:rPr>
                <w:rFonts w:cs="Arial"/>
                <w:lang w:eastAsia="en-GB"/>
              </w:rPr>
            </w:pPr>
            <w:r>
              <w:t>+2/-3</w:t>
            </w:r>
          </w:p>
        </w:tc>
        <w:tc>
          <w:tcPr>
            <w:tcW w:w="973" w:type="dxa"/>
            <w:tcBorders>
              <w:top w:val="single" w:sz="4" w:space="0" w:color="auto"/>
              <w:left w:val="single" w:sz="4" w:space="0" w:color="auto"/>
              <w:bottom w:val="single" w:sz="4" w:space="0" w:color="auto"/>
              <w:right w:val="single" w:sz="4" w:space="0" w:color="auto"/>
            </w:tcBorders>
          </w:tcPr>
          <w:p w14:paraId="5F258665"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3DA1BDDD" w14:textId="77777777" w:rsidR="00D130B1" w:rsidRDefault="00D130B1">
            <w:pPr>
              <w:pStyle w:val="TAC"/>
            </w:pPr>
          </w:p>
        </w:tc>
      </w:tr>
      <w:tr w:rsidR="00D130B1" w14:paraId="016F1B9D"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1B189173" w14:textId="77777777" w:rsidR="00D130B1" w:rsidRDefault="00D130B1">
            <w:pPr>
              <w:pStyle w:val="TAC"/>
              <w:rPr>
                <w:szCs w:val="18"/>
                <w:lang w:eastAsia="zh-CN"/>
              </w:rPr>
            </w:pPr>
            <w:r>
              <w:t>DC_n41A-n78A</w:t>
            </w:r>
          </w:p>
        </w:tc>
        <w:tc>
          <w:tcPr>
            <w:tcW w:w="972" w:type="dxa"/>
            <w:tcBorders>
              <w:top w:val="single" w:sz="4" w:space="0" w:color="auto"/>
              <w:left w:val="single" w:sz="4" w:space="0" w:color="auto"/>
              <w:bottom w:val="single" w:sz="4" w:space="0" w:color="auto"/>
              <w:right w:val="single" w:sz="4" w:space="0" w:color="auto"/>
            </w:tcBorders>
          </w:tcPr>
          <w:p w14:paraId="1890A493"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00065870"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0E7B5EED"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2DF55599"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37E18D81" w14:textId="77777777" w:rsidR="00D130B1" w:rsidRDefault="00D130B1">
            <w:pPr>
              <w:pStyle w:val="TAC"/>
              <w:rPr>
                <w:lang w:val="en-US" w:eastAsia="zh-CN"/>
              </w:rPr>
            </w:pPr>
            <w:r>
              <w:t>23</w:t>
            </w:r>
          </w:p>
        </w:tc>
        <w:tc>
          <w:tcPr>
            <w:tcW w:w="1086" w:type="dxa"/>
            <w:tcBorders>
              <w:top w:val="single" w:sz="4" w:space="0" w:color="auto"/>
              <w:left w:val="single" w:sz="4" w:space="0" w:color="auto"/>
              <w:bottom w:val="single" w:sz="4" w:space="0" w:color="auto"/>
              <w:right w:val="single" w:sz="4" w:space="0" w:color="auto"/>
            </w:tcBorders>
            <w:hideMark/>
          </w:tcPr>
          <w:p w14:paraId="62FE5F62" w14:textId="77777777" w:rsidR="00D130B1" w:rsidRDefault="00D130B1">
            <w:pPr>
              <w:pStyle w:val="TAC"/>
              <w:rPr>
                <w:rFonts w:cs="Arial"/>
                <w:lang w:eastAsia="en-GB"/>
              </w:rPr>
            </w:pPr>
            <w:r>
              <w:t>+2/-3</w:t>
            </w:r>
          </w:p>
        </w:tc>
        <w:tc>
          <w:tcPr>
            <w:tcW w:w="973" w:type="dxa"/>
            <w:tcBorders>
              <w:top w:val="single" w:sz="4" w:space="0" w:color="auto"/>
              <w:left w:val="single" w:sz="4" w:space="0" w:color="auto"/>
              <w:bottom w:val="single" w:sz="4" w:space="0" w:color="auto"/>
              <w:right w:val="single" w:sz="4" w:space="0" w:color="auto"/>
            </w:tcBorders>
          </w:tcPr>
          <w:p w14:paraId="539E246B"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74E7F356" w14:textId="77777777" w:rsidR="00D130B1" w:rsidRDefault="00D130B1">
            <w:pPr>
              <w:pStyle w:val="TAC"/>
            </w:pPr>
          </w:p>
        </w:tc>
      </w:tr>
      <w:tr w:rsidR="00D130B1" w14:paraId="62743000"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1E8302C5" w14:textId="77777777" w:rsidR="00D130B1" w:rsidRDefault="00D130B1">
            <w:pPr>
              <w:pStyle w:val="TAC"/>
              <w:rPr>
                <w:szCs w:val="18"/>
                <w:lang w:eastAsia="zh-CN"/>
              </w:rPr>
            </w:pPr>
            <w:r>
              <w:t>DC_n41A-n79A</w:t>
            </w:r>
          </w:p>
        </w:tc>
        <w:tc>
          <w:tcPr>
            <w:tcW w:w="972" w:type="dxa"/>
            <w:tcBorders>
              <w:top w:val="single" w:sz="4" w:space="0" w:color="auto"/>
              <w:left w:val="single" w:sz="4" w:space="0" w:color="auto"/>
              <w:bottom w:val="single" w:sz="4" w:space="0" w:color="auto"/>
              <w:right w:val="single" w:sz="4" w:space="0" w:color="auto"/>
            </w:tcBorders>
          </w:tcPr>
          <w:p w14:paraId="230E03E7"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6BB88D12"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2208CD0F"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46AF8EB1"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5801F8C3"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EB13039" w14:textId="77777777" w:rsidR="00D130B1" w:rsidRDefault="00D130B1">
            <w:pPr>
              <w:pStyle w:val="TAC"/>
              <w:rPr>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4E93DD50"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199E2167" w14:textId="77777777" w:rsidR="00D130B1" w:rsidRDefault="00D130B1">
            <w:pPr>
              <w:pStyle w:val="TAC"/>
            </w:pPr>
          </w:p>
        </w:tc>
      </w:tr>
      <w:tr w:rsidR="00D130B1" w14:paraId="07A83ED4"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1E626A10" w14:textId="77777777" w:rsidR="00D130B1" w:rsidRDefault="00D130B1">
            <w:pPr>
              <w:pStyle w:val="TAC"/>
              <w:rPr>
                <w:szCs w:val="18"/>
                <w:lang w:eastAsia="zh-CN"/>
              </w:rPr>
            </w:pPr>
            <w:r>
              <w:rPr>
                <w:szCs w:val="18"/>
                <w:lang w:eastAsia="zh-CN"/>
              </w:rPr>
              <w:t>DC_n4</w:t>
            </w:r>
            <w:r>
              <w:rPr>
                <w:szCs w:val="18"/>
                <w:lang w:val="en-US" w:eastAsia="zh-CN"/>
              </w:rPr>
              <w:t>6</w:t>
            </w:r>
            <w:r>
              <w:rPr>
                <w:szCs w:val="18"/>
                <w:lang w:eastAsia="zh-CN"/>
              </w:rPr>
              <w:t>A-n</w:t>
            </w:r>
            <w:r>
              <w:rPr>
                <w:szCs w:val="18"/>
                <w:lang w:val="en-US" w:eastAsia="zh-CN"/>
              </w:rPr>
              <w:t>48</w:t>
            </w:r>
            <w:r>
              <w:rPr>
                <w:szCs w:val="18"/>
                <w:lang w:eastAsia="zh-CN"/>
              </w:rPr>
              <w:t>A</w:t>
            </w:r>
          </w:p>
        </w:tc>
        <w:tc>
          <w:tcPr>
            <w:tcW w:w="972" w:type="dxa"/>
            <w:tcBorders>
              <w:top w:val="single" w:sz="4" w:space="0" w:color="auto"/>
              <w:left w:val="single" w:sz="4" w:space="0" w:color="auto"/>
              <w:bottom w:val="single" w:sz="4" w:space="0" w:color="auto"/>
              <w:right w:val="single" w:sz="4" w:space="0" w:color="auto"/>
            </w:tcBorders>
          </w:tcPr>
          <w:p w14:paraId="408B972B"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46331EAB"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322C5BFD"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6AD1D8E4"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0F7A96D2"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CF8B0A8" w14:textId="77777777" w:rsidR="00D130B1" w:rsidRDefault="00D130B1">
            <w:pPr>
              <w:pStyle w:val="TAC"/>
              <w:rPr>
                <w:rFonts w:cs="Arial"/>
                <w:lang w:eastAsia="en-GB"/>
              </w:rPr>
            </w:pPr>
            <w:r>
              <w:t>+2/-3</w:t>
            </w:r>
          </w:p>
        </w:tc>
        <w:tc>
          <w:tcPr>
            <w:tcW w:w="973" w:type="dxa"/>
            <w:tcBorders>
              <w:top w:val="single" w:sz="4" w:space="0" w:color="auto"/>
              <w:left w:val="single" w:sz="4" w:space="0" w:color="auto"/>
              <w:bottom w:val="single" w:sz="4" w:space="0" w:color="auto"/>
              <w:right w:val="single" w:sz="4" w:space="0" w:color="auto"/>
            </w:tcBorders>
          </w:tcPr>
          <w:p w14:paraId="1B9E09FB"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18F199DC" w14:textId="77777777" w:rsidR="00D130B1" w:rsidRDefault="00D130B1">
            <w:pPr>
              <w:pStyle w:val="TAC"/>
            </w:pPr>
          </w:p>
        </w:tc>
      </w:tr>
      <w:tr w:rsidR="00D130B1" w14:paraId="2520399F"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5C7EFD71" w14:textId="77777777" w:rsidR="00D130B1" w:rsidRDefault="00D130B1">
            <w:pPr>
              <w:pStyle w:val="TAC"/>
              <w:rPr>
                <w:rFonts w:cs="Arial"/>
                <w:szCs w:val="18"/>
                <w:lang w:val="en-US"/>
              </w:rPr>
            </w:pPr>
            <w:r>
              <w:rPr>
                <w:lang w:eastAsia="zh-CN"/>
              </w:rPr>
              <w:t>DC_n46A-n48B</w:t>
            </w:r>
          </w:p>
        </w:tc>
        <w:tc>
          <w:tcPr>
            <w:tcW w:w="972" w:type="dxa"/>
            <w:tcBorders>
              <w:top w:val="single" w:sz="4" w:space="0" w:color="auto"/>
              <w:left w:val="single" w:sz="4" w:space="0" w:color="auto"/>
              <w:bottom w:val="single" w:sz="4" w:space="0" w:color="auto"/>
              <w:right w:val="single" w:sz="4" w:space="0" w:color="auto"/>
            </w:tcBorders>
          </w:tcPr>
          <w:p w14:paraId="0ECDBB42"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05959957"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57284139"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3E5AFE66"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43DE6EF7"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4753C063" w14:textId="77777777" w:rsidR="00D130B1" w:rsidRDefault="00D130B1">
            <w:pPr>
              <w:pStyle w:val="TAC"/>
              <w:rPr>
                <w:rFonts w:cs="Arial"/>
                <w:lang w:eastAsia="en-GB"/>
              </w:rPr>
            </w:pPr>
            <w:r>
              <w:t>+2/-3</w:t>
            </w:r>
          </w:p>
        </w:tc>
        <w:tc>
          <w:tcPr>
            <w:tcW w:w="973" w:type="dxa"/>
            <w:tcBorders>
              <w:top w:val="single" w:sz="4" w:space="0" w:color="auto"/>
              <w:left w:val="single" w:sz="4" w:space="0" w:color="auto"/>
              <w:bottom w:val="single" w:sz="4" w:space="0" w:color="auto"/>
              <w:right w:val="single" w:sz="4" w:space="0" w:color="auto"/>
            </w:tcBorders>
          </w:tcPr>
          <w:p w14:paraId="73087AD1"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275C9080" w14:textId="77777777" w:rsidR="00D130B1" w:rsidRDefault="00D130B1">
            <w:pPr>
              <w:pStyle w:val="TAC"/>
            </w:pPr>
          </w:p>
        </w:tc>
      </w:tr>
      <w:tr w:rsidR="00D130B1" w14:paraId="6F93D1E8"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604F484D" w14:textId="77777777" w:rsidR="00D130B1" w:rsidRDefault="00D130B1">
            <w:pPr>
              <w:pStyle w:val="TAC"/>
              <w:rPr>
                <w:rFonts w:cs="Arial"/>
                <w:szCs w:val="18"/>
                <w:lang w:val="en-US"/>
              </w:rPr>
            </w:pPr>
            <w:r>
              <w:rPr>
                <w:rFonts w:cs="Arial"/>
                <w:lang w:val="en-US" w:eastAsia="zh-CN"/>
              </w:rPr>
              <w:t>DC_n46A-n77A</w:t>
            </w:r>
          </w:p>
        </w:tc>
        <w:tc>
          <w:tcPr>
            <w:tcW w:w="972" w:type="dxa"/>
            <w:tcBorders>
              <w:top w:val="single" w:sz="4" w:space="0" w:color="auto"/>
              <w:left w:val="single" w:sz="4" w:space="0" w:color="auto"/>
              <w:bottom w:val="single" w:sz="4" w:space="0" w:color="auto"/>
              <w:right w:val="single" w:sz="4" w:space="0" w:color="auto"/>
            </w:tcBorders>
          </w:tcPr>
          <w:p w14:paraId="5C958D02"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704F7A2A"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340E8170"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2B8879FC"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2DBC7949"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285BCF6" w14:textId="77777777" w:rsidR="00D130B1" w:rsidRDefault="00D130B1">
            <w:pPr>
              <w:pStyle w:val="TAC"/>
              <w:rPr>
                <w:rFonts w:cs="Arial"/>
                <w:lang w:eastAsia="en-GB"/>
              </w:rPr>
            </w:pPr>
            <w:r>
              <w:t>+2/-3</w:t>
            </w:r>
          </w:p>
        </w:tc>
        <w:tc>
          <w:tcPr>
            <w:tcW w:w="973" w:type="dxa"/>
            <w:tcBorders>
              <w:top w:val="single" w:sz="4" w:space="0" w:color="auto"/>
              <w:left w:val="single" w:sz="4" w:space="0" w:color="auto"/>
              <w:bottom w:val="single" w:sz="4" w:space="0" w:color="auto"/>
              <w:right w:val="single" w:sz="4" w:space="0" w:color="auto"/>
            </w:tcBorders>
          </w:tcPr>
          <w:p w14:paraId="4FAF023B"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07F57B9C" w14:textId="77777777" w:rsidR="00D130B1" w:rsidRDefault="00D130B1">
            <w:pPr>
              <w:pStyle w:val="TAC"/>
            </w:pPr>
          </w:p>
        </w:tc>
      </w:tr>
      <w:tr w:rsidR="00D130B1" w14:paraId="2DEBCB6F"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14E8A101" w14:textId="77777777" w:rsidR="00D130B1" w:rsidRDefault="00D130B1">
            <w:pPr>
              <w:pStyle w:val="TAC"/>
              <w:rPr>
                <w:szCs w:val="18"/>
                <w:lang w:eastAsia="zh-CN"/>
              </w:rPr>
            </w:pPr>
            <w:r>
              <w:rPr>
                <w:rFonts w:cs="Arial"/>
                <w:szCs w:val="18"/>
                <w:lang w:val="en-US"/>
              </w:rPr>
              <w:t>DC_n46A-n78A</w:t>
            </w:r>
          </w:p>
        </w:tc>
        <w:tc>
          <w:tcPr>
            <w:tcW w:w="972" w:type="dxa"/>
            <w:tcBorders>
              <w:top w:val="single" w:sz="4" w:space="0" w:color="auto"/>
              <w:left w:val="single" w:sz="4" w:space="0" w:color="auto"/>
              <w:bottom w:val="single" w:sz="4" w:space="0" w:color="auto"/>
              <w:right w:val="single" w:sz="4" w:space="0" w:color="auto"/>
            </w:tcBorders>
          </w:tcPr>
          <w:p w14:paraId="3B75503F"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1E945329"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3B47104E"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304953F5"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0826ACC2"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4EBE3E48" w14:textId="77777777" w:rsidR="00D130B1" w:rsidRDefault="00D130B1">
            <w:pPr>
              <w:pStyle w:val="TAC"/>
              <w:rPr>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736825A6"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7D7934CE" w14:textId="77777777" w:rsidR="00D130B1" w:rsidRDefault="00D130B1">
            <w:pPr>
              <w:pStyle w:val="TAC"/>
            </w:pPr>
          </w:p>
        </w:tc>
      </w:tr>
      <w:tr w:rsidR="00D130B1" w14:paraId="3ABB851A"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49E819E5" w14:textId="77777777" w:rsidR="00D130B1" w:rsidRDefault="00D130B1">
            <w:pPr>
              <w:pStyle w:val="TAC"/>
              <w:rPr>
                <w:rFonts w:cs="Arial"/>
                <w:szCs w:val="18"/>
                <w:lang w:eastAsia="ja-JP"/>
              </w:rPr>
            </w:pPr>
            <w:r>
              <w:rPr>
                <w:szCs w:val="18"/>
                <w:lang w:eastAsia="zh-CN"/>
              </w:rPr>
              <w:t>DC_n4</w:t>
            </w:r>
            <w:r>
              <w:rPr>
                <w:szCs w:val="18"/>
                <w:lang w:val="en-US" w:eastAsia="zh-CN"/>
              </w:rPr>
              <w:t>8</w:t>
            </w:r>
            <w:r>
              <w:rPr>
                <w:szCs w:val="18"/>
                <w:lang w:eastAsia="zh-CN"/>
              </w:rPr>
              <w:t>A-n</w:t>
            </w:r>
            <w:r>
              <w:rPr>
                <w:szCs w:val="18"/>
                <w:lang w:val="en-US" w:eastAsia="zh-CN"/>
              </w:rPr>
              <w:t>66</w:t>
            </w:r>
            <w:r>
              <w:rPr>
                <w:szCs w:val="18"/>
                <w:lang w:eastAsia="zh-CN"/>
              </w:rPr>
              <w:t>A</w:t>
            </w:r>
          </w:p>
        </w:tc>
        <w:tc>
          <w:tcPr>
            <w:tcW w:w="972" w:type="dxa"/>
            <w:tcBorders>
              <w:top w:val="single" w:sz="4" w:space="0" w:color="auto"/>
              <w:left w:val="single" w:sz="4" w:space="0" w:color="auto"/>
              <w:bottom w:val="single" w:sz="4" w:space="0" w:color="auto"/>
              <w:right w:val="single" w:sz="4" w:space="0" w:color="auto"/>
            </w:tcBorders>
          </w:tcPr>
          <w:p w14:paraId="68364559"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050F5B66"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39321965"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5204FA27"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23FD886E"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067AAC4"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340F13FF"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417EDB9A" w14:textId="77777777" w:rsidR="00D130B1" w:rsidRDefault="00D130B1">
            <w:pPr>
              <w:pStyle w:val="TAC"/>
            </w:pPr>
          </w:p>
        </w:tc>
      </w:tr>
      <w:tr w:rsidR="00D130B1" w14:paraId="3097DBF6"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46EE0E56" w14:textId="77777777" w:rsidR="00D130B1" w:rsidRDefault="00D130B1">
            <w:pPr>
              <w:pStyle w:val="TAC"/>
              <w:rPr>
                <w:szCs w:val="18"/>
                <w:lang w:val="en-US" w:eastAsia="zh-CN"/>
              </w:rPr>
            </w:pPr>
            <w:r>
              <w:rPr>
                <w:rFonts w:cs="Arial"/>
                <w:szCs w:val="18"/>
                <w:lang w:val="en-US"/>
              </w:rPr>
              <w:t>DC_n48A-n70A</w:t>
            </w:r>
          </w:p>
        </w:tc>
        <w:tc>
          <w:tcPr>
            <w:tcW w:w="972" w:type="dxa"/>
            <w:tcBorders>
              <w:top w:val="single" w:sz="4" w:space="0" w:color="auto"/>
              <w:left w:val="single" w:sz="4" w:space="0" w:color="auto"/>
              <w:bottom w:val="single" w:sz="4" w:space="0" w:color="auto"/>
              <w:right w:val="single" w:sz="4" w:space="0" w:color="auto"/>
            </w:tcBorders>
          </w:tcPr>
          <w:p w14:paraId="35A8D58E"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29157A09"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37F76FC1"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2A8719B4"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1BF1D906"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81F6B5C"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58667A64"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6E724397" w14:textId="77777777" w:rsidR="00D130B1" w:rsidRDefault="00D130B1">
            <w:pPr>
              <w:pStyle w:val="TAC"/>
            </w:pPr>
          </w:p>
        </w:tc>
      </w:tr>
      <w:tr w:rsidR="00D130B1" w14:paraId="0F654E94"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4CDE399E" w14:textId="77777777" w:rsidR="00D130B1" w:rsidRDefault="00D130B1">
            <w:pPr>
              <w:pStyle w:val="TAC"/>
              <w:rPr>
                <w:szCs w:val="18"/>
                <w:lang w:val="en-US" w:eastAsia="ja-JP"/>
              </w:rPr>
            </w:pPr>
            <w:r>
              <w:rPr>
                <w:szCs w:val="18"/>
                <w:lang w:val="en-US" w:eastAsia="zh-CN"/>
              </w:rPr>
              <w:t>DC_n48A-n71A</w:t>
            </w:r>
          </w:p>
        </w:tc>
        <w:tc>
          <w:tcPr>
            <w:tcW w:w="972" w:type="dxa"/>
            <w:tcBorders>
              <w:top w:val="single" w:sz="4" w:space="0" w:color="auto"/>
              <w:left w:val="single" w:sz="4" w:space="0" w:color="auto"/>
              <w:bottom w:val="single" w:sz="4" w:space="0" w:color="auto"/>
              <w:right w:val="single" w:sz="4" w:space="0" w:color="auto"/>
            </w:tcBorders>
          </w:tcPr>
          <w:p w14:paraId="045546A8"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56844FDB"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2CF86092"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4F9D9CFA"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6C9BF7C9"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67DD979"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150CCFC0"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278AB598" w14:textId="77777777" w:rsidR="00D130B1" w:rsidRDefault="00D130B1">
            <w:pPr>
              <w:pStyle w:val="TAC"/>
            </w:pPr>
          </w:p>
        </w:tc>
      </w:tr>
      <w:tr w:rsidR="00D130B1" w14:paraId="09E2C33A"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3C844CBF" w14:textId="77777777" w:rsidR="00D130B1" w:rsidRDefault="00D130B1">
            <w:pPr>
              <w:pStyle w:val="TAC"/>
              <w:rPr>
                <w:szCs w:val="18"/>
                <w:lang w:val="en-US" w:eastAsia="ja-JP"/>
              </w:rPr>
            </w:pPr>
            <w:r>
              <w:rPr>
                <w:rFonts w:eastAsia="Calibri" w:cs="Arial"/>
                <w:szCs w:val="18"/>
                <w:lang w:eastAsia="fi-FI"/>
              </w:rPr>
              <w:t>DC_n48A-n96A</w:t>
            </w:r>
          </w:p>
        </w:tc>
        <w:tc>
          <w:tcPr>
            <w:tcW w:w="972" w:type="dxa"/>
            <w:tcBorders>
              <w:top w:val="single" w:sz="4" w:space="0" w:color="auto"/>
              <w:left w:val="single" w:sz="4" w:space="0" w:color="auto"/>
              <w:bottom w:val="single" w:sz="4" w:space="0" w:color="auto"/>
              <w:right w:val="single" w:sz="4" w:space="0" w:color="auto"/>
            </w:tcBorders>
          </w:tcPr>
          <w:p w14:paraId="3A811214"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049F692E"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7292AA01"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7F90CD37"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711DA3B3" w14:textId="77777777" w:rsidR="00D130B1" w:rsidRDefault="00D130B1">
            <w:pPr>
              <w:pStyle w:val="TAC"/>
              <w:rPr>
                <w:lang w:val="en-US" w:eastAsia="zh-CN"/>
              </w:rPr>
            </w:pPr>
            <w:r>
              <w:rPr>
                <w:rFonts w:cs="Arial"/>
              </w:rPr>
              <w:t>23</w:t>
            </w:r>
          </w:p>
        </w:tc>
        <w:tc>
          <w:tcPr>
            <w:tcW w:w="1086" w:type="dxa"/>
            <w:tcBorders>
              <w:top w:val="single" w:sz="4" w:space="0" w:color="auto"/>
              <w:left w:val="single" w:sz="4" w:space="0" w:color="auto"/>
              <w:bottom w:val="single" w:sz="4" w:space="0" w:color="auto"/>
              <w:right w:val="single" w:sz="4" w:space="0" w:color="auto"/>
            </w:tcBorders>
            <w:hideMark/>
          </w:tcPr>
          <w:p w14:paraId="191DF973"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2DF76827"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07635C90" w14:textId="77777777" w:rsidR="00D130B1" w:rsidRDefault="00D130B1">
            <w:pPr>
              <w:pStyle w:val="TAC"/>
            </w:pPr>
          </w:p>
        </w:tc>
      </w:tr>
      <w:tr w:rsidR="00D130B1" w14:paraId="14EFA8DD"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5B68436A" w14:textId="77777777" w:rsidR="00D130B1" w:rsidRDefault="00D130B1">
            <w:pPr>
              <w:pStyle w:val="TAC"/>
              <w:rPr>
                <w:rFonts w:eastAsia="Calibri" w:cs="Arial"/>
                <w:szCs w:val="18"/>
                <w:lang w:eastAsia="fi-FI"/>
              </w:rPr>
            </w:pPr>
            <w:r>
              <w:rPr>
                <w:rFonts w:eastAsia="Calibri" w:cs="Arial"/>
                <w:szCs w:val="18"/>
                <w:lang w:eastAsia="fi-FI"/>
              </w:rPr>
              <w:t>DC_n48B-n96A</w:t>
            </w:r>
          </w:p>
        </w:tc>
        <w:tc>
          <w:tcPr>
            <w:tcW w:w="972" w:type="dxa"/>
            <w:tcBorders>
              <w:top w:val="single" w:sz="4" w:space="0" w:color="auto"/>
              <w:left w:val="single" w:sz="4" w:space="0" w:color="auto"/>
              <w:bottom w:val="single" w:sz="4" w:space="0" w:color="auto"/>
              <w:right w:val="single" w:sz="4" w:space="0" w:color="auto"/>
            </w:tcBorders>
          </w:tcPr>
          <w:p w14:paraId="49EF0DF4" w14:textId="77777777" w:rsidR="00D130B1" w:rsidRDefault="00D130B1">
            <w:pPr>
              <w:pStyle w:val="TAC"/>
              <w:rPr>
                <w:rFonts w:eastAsia="Times New Roman"/>
                <w:lang w:eastAsia="en-GB"/>
              </w:rPr>
            </w:pPr>
          </w:p>
        </w:tc>
        <w:tc>
          <w:tcPr>
            <w:tcW w:w="1086" w:type="dxa"/>
            <w:tcBorders>
              <w:top w:val="single" w:sz="4" w:space="0" w:color="auto"/>
              <w:left w:val="single" w:sz="4" w:space="0" w:color="auto"/>
              <w:bottom w:val="single" w:sz="4" w:space="0" w:color="auto"/>
              <w:right w:val="single" w:sz="4" w:space="0" w:color="auto"/>
            </w:tcBorders>
          </w:tcPr>
          <w:p w14:paraId="72F71850"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0C6CAAA1"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3FDA95D1"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3FB236A9" w14:textId="77777777" w:rsidR="00D130B1" w:rsidRDefault="00D130B1">
            <w:pPr>
              <w:pStyle w:val="TAC"/>
              <w:rPr>
                <w:rFonts w:cs="Arial"/>
              </w:rPr>
            </w:pPr>
            <w:r>
              <w:rPr>
                <w:rFonts w:cs="Arial"/>
              </w:rPr>
              <w:t>23</w:t>
            </w:r>
          </w:p>
        </w:tc>
        <w:tc>
          <w:tcPr>
            <w:tcW w:w="1086" w:type="dxa"/>
            <w:tcBorders>
              <w:top w:val="single" w:sz="4" w:space="0" w:color="auto"/>
              <w:left w:val="single" w:sz="4" w:space="0" w:color="auto"/>
              <w:bottom w:val="single" w:sz="4" w:space="0" w:color="auto"/>
              <w:right w:val="single" w:sz="4" w:space="0" w:color="auto"/>
            </w:tcBorders>
            <w:hideMark/>
          </w:tcPr>
          <w:p w14:paraId="32E7D307" w14:textId="77777777" w:rsidR="00D130B1" w:rsidRDefault="00D130B1">
            <w:pPr>
              <w:pStyle w:val="TAC"/>
              <w:rPr>
                <w:rFonts w:cs="Arial"/>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02978106"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093D6F9E" w14:textId="77777777" w:rsidR="00D130B1" w:rsidRDefault="00D130B1">
            <w:pPr>
              <w:pStyle w:val="TAC"/>
            </w:pPr>
          </w:p>
        </w:tc>
      </w:tr>
      <w:tr w:rsidR="00D130B1" w14:paraId="38C40719"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492DF40D" w14:textId="77777777" w:rsidR="00D130B1" w:rsidRDefault="00D130B1">
            <w:pPr>
              <w:pStyle w:val="TAC"/>
              <w:rPr>
                <w:szCs w:val="18"/>
                <w:lang w:val="en-US" w:eastAsia="ja-JP"/>
              </w:rPr>
            </w:pPr>
            <w:r>
              <w:rPr>
                <w:szCs w:val="18"/>
                <w:lang w:val="en-US" w:eastAsia="ja-JP"/>
              </w:rPr>
              <w:t>DC_n66A-n77A</w:t>
            </w:r>
          </w:p>
        </w:tc>
        <w:tc>
          <w:tcPr>
            <w:tcW w:w="972" w:type="dxa"/>
            <w:tcBorders>
              <w:top w:val="single" w:sz="4" w:space="0" w:color="auto"/>
              <w:left w:val="single" w:sz="4" w:space="0" w:color="auto"/>
              <w:bottom w:val="single" w:sz="4" w:space="0" w:color="auto"/>
              <w:right w:val="single" w:sz="4" w:space="0" w:color="auto"/>
            </w:tcBorders>
          </w:tcPr>
          <w:p w14:paraId="02F87626"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10D93C51"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78EB9EDB"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023A2795"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0C0D2186"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ECBD377"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1C7C7F7F"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6F33FED4" w14:textId="77777777" w:rsidR="00D130B1" w:rsidRDefault="00D130B1">
            <w:pPr>
              <w:pStyle w:val="TAC"/>
            </w:pPr>
          </w:p>
        </w:tc>
      </w:tr>
      <w:tr w:rsidR="00D130B1" w14:paraId="045F45B7"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53511C21" w14:textId="77777777" w:rsidR="00D130B1" w:rsidRDefault="00D130B1">
            <w:pPr>
              <w:pStyle w:val="TAC"/>
              <w:rPr>
                <w:szCs w:val="18"/>
                <w:lang w:val="en-US" w:eastAsia="ja-JP"/>
              </w:rPr>
            </w:pPr>
            <w:r>
              <w:rPr>
                <w:lang w:val="en-US" w:eastAsia="ja-JP"/>
              </w:rPr>
              <w:t>DC_n77A-n79A</w:t>
            </w:r>
          </w:p>
        </w:tc>
        <w:tc>
          <w:tcPr>
            <w:tcW w:w="972" w:type="dxa"/>
            <w:tcBorders>
              <w:top w:val="single" w:sz="4" w:space="0" w:color="auto"/>
              <w:left w:val="single" w:sz="4" w:space="0" w:color="auto"/>
              <w:bottom w:val="single" w:sz="4" w:space="0" w:color="auto"/>
              <w:right w:val="single" w:sz="4" w:space="0" w:color="auto"/>
            </w:tcBorders>
          </w:tcPr>
          <w:p w14:paraId="69B0F3DB"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4487F88B"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2F56BA20"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2D2F17FF"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02B85839"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51D3A3A"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7D4FB3C3"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75B037F2" w14:textId="77777777" w:rsidR="00D130B1" w:rsidRDefault="00D130B1">
            <w:pPr>
              <w:pStyle w:val="TAC"/>
            </w:pPr>
          </w:p>
        </w:tc>
      </w:tr>
      <w:tr w:rsidR="00D130B1" w14:paraId="19F00D29"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56022843" w14:textId="77777777" w:rsidR="00D130B1" w:rsidRDefault="00D130B1">
            <w:pPr>
              <w:pStyle w:val="TAC"/>
              <w:rPr>
                <w:lang w:val="en-US" w:eastAsia="ja-JP"/>
              </w:rPr>
            </w:pPr>
            <w:r>
              <w:rPr>
                <w:rFonts w:cs="Arial"/>
                <w:lang w:val="en-US" w:eastAsia="zh-CN"/>
              </w:rPr>
              <w:t>DC_n77A-n102A</w:t>
            </w:r>
          </w:p>
        </w:tc>
        <w:tc>
          <w:tcPr>
            <w:tcW w:w="972" w:type="dxa"/>
            <w:tcBorders>
              <w:top w:val="single" w:sz="4" w:space="0" w:color="auto"/>
              <w:left w:val="single" w:sz="4" w:space="0" w:color="auto"/>
              <w:bottom w:val="single" w:sz="4" w:space="0" w:color="auto"/>
              <w:right w:val="single" w:sz="4" w:space="0" w:color="auto"/>
            </w:tcBorders>
          </w:tcPr>
          <w:p w14:paraId="2BCF87AE"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5394E2EB"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11D240DE"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4A0F42EA"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4686E2AD"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FB2CE41" w14:textId="77777777" w:rsidR="00D130B1" w:rsidRDefault="00D130B1">
            <w:pPr>
              <w:pStyle w:val="TAC"/>
              <w:rPr>
                <w:rFonts w:cs="Arial"/>
                <w:lang w:eastAsia="en-GB"/>
              </w:rPr>
            </w:pPr>
            <w:r>
              <w:t>+2/-3</w:t>
            </w:r>
          </w:p>
        </w:tc>
        <w:tc>
          <w:tcPr>
            <w:tcW w:w="973" w:type="dxa"/>
            <w:tcBorders>
              <w:top w:val="single" w:sz="4" w:space="0" w:color="auto"/>
              <w:left w:val="single" w:sz="4" w:space="0" w:color="auto"/>
              <w:bottom w:val="single" w:sz="4" w:space="0" w:color="auto"/>
              <w:right w:val="single" w:sz="4" w:space="0" w:color="auto"/>
            </w:tcBorders>
          </w:tcPr>
          <w:p w14:paraId="499F716C"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04CF25F6" w14:textId="77777777" w:rsidR="00D130B1" w:rsidRDefault="00D130B1">
            <w:pPr>
              <w:pStyle w:val="TAC"/>
            </w:pPr>
          </w:p>
        </w:tc>
      </w:tr>
      <w:tr w:rsidR="00D130B1" w14:paraId="08C2BAA8"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2935999D" w14:textId="77777777" w:rsidR="00D130B1" w:rsidRDefault="00D130B1">
            <w:pPr>
              <w:pStyle w:val="TAC"/>
              <w:rPr>
                <w:rFonts w:cs="Arial"/>
                <w:lang w:val="en-US" w:eastAsia="zh-CN"/>
              </w:rPr>
            </w:pPr>
            <w:r>
              <w:rPr>
                <w:rFonts w:cs="Arial"/>
                <w:lang w:eastAsia="zh-CN"/>
              </w:rPr>
              <w:t>DC</w:t>
            </w:r>
            <w:r>
              <w:rPr>
                <w:rFonts w:cs="Arial"/>
              </w:rPr>
              <w:t>_n77A-n</w:t>
            </w:r>
            <w:r>
              <w:rPr>
                <w:rFonts w:cs="Arial"/>
                <w:lang w:val="en-US" w:eastAsia="zh-CN"/>
              </w:rPr>
              <w:t>102</w:t>
            </w:r>
            <w:r>
              <w:rPr>
                <w:rFonts w:cs="Arial"/>
              </w:rPr>
              <w:t>B</w:t>
            </w:r>
          </w:p>
        </w:tc>
        <w:tc>
          <w:tcPr>
            <w:tcW w:w="972" w:type="dxa"/>
            <w:tcBorders>
              <w:top w:val="single" w:sz="4" w:space="0" w:color="auto"/>
              <w:left w:val="single" w:sz="4" w:space="0" w:color="auto"/>
              <w:bottom w:val="single" w:sz="4" w:space="0" w:color="auto"/>
              <w:right w:val="single" w:sz="4" w:space="0" w:color="auto"/>
            </w:tcBorders>
          </w:tcPr>
          <w:p w14:paraId="0852ECF6"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7059536F"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2DE2C0C3"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6F09C0FE"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643DCD67"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1FDCF72" w14:textId="77777777" w:rsidR="00D130B1" w:rsidRDefault="00D130B1">
            <w:pPr>
              <w:pStyle w:val="TAC"/>
              <w:rPr>
                <w:lang w:eastAsia="en-GB"/>
              </w:rPr>
            </w:pPr>
            <w:r>
              <w:t>+2/-3</w:t>
            </w:r>
          </w:p>
        </w:tc>
        <w:tc>
          <w:tcPr>
            <w:tcW w:w="973" w:type="dxa"/>
            <w:tcBorders>
              <w:top w:val="single" w:sz="4" w:space="0" w:color="auto"/>
              <w:left w:val="single" w:sz="4" w:space="0" w:color="auto"/>
              <w:bottom w:val="single" w:sz="4" w:space="0" w:color="auto"/>
              <w:right w:val="single" w:sz="4" w:space="0" w:color="auto"/>
            </w:tcBorders>
          </w:tcPr>
          <w:p w14:paraId="710C18E2"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78239973" w14:textId="77777777" w:rsidR="00D130B1" w:rsidRDefault="00D130B1">
            <w:pPr>
              <w:pStyle w:val="TAC"/>
            </w:pPr>
          </w:p>
        </w:tc>
      </w:tr>
      <w:tr w:rsidR="00D130B1" w14:paraId="601F1374"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317F6578" w14:textId="77777777" w:rsidR="00D130B1" w:rsidRDefault="00D130B1">
            <w:pPr>
              <w:pStyle w:val="TAC"/>
              <w:rPr>
                <w:rFonts w:cs="Arial"/>
                <w:lang w:val="en-US" w:eastAsia="zh-CN"/>
              </w:rPr>
            </w:pPr>
            <w:r>
              <w:rPr>
                <w:rFonts w:cs="Arial"/>
                <w:lang w:eastAsia="zh-CN"/>
              </w:rPr>
              <w:t>DC</w:t>
            </w:r>
            <w:r>
              <w:rPr>
                <w:rFonts w:cs="Arial"/>
              </w:rPr>
              <w:t>_n77A-n</w:t>
            </w:r>
            <w:r>
              <w:rPr>
                <w:rFonts w:cs="Arial"/>
                <w:lang w:val="en-US" w:eastAsia="zh-CN"/>
              </w:rPr>
              <w:t>102C</w:t>
            </w:r>
          </w:p>
        </w:tc>
        <w:tc>
          <w:tcPr>
            <w:tcW w:w="972" w:type="dxa"/>
            <w:tcBorders>
              <w:top w:val="single" w:sz="4" w:space="0" w:color="auto"/>
              <w:left w:val="single" w:sz="4" w:space="0" w:color="auto"/>
              <w:bottom w:val="single" w:sz="4" w:space="0" w:color="auto"/>
              <w:right w:val="single" w:sz="4" w:space="0" w:color="auto"/>
            </w:tcBorders>
          </w:tcPr>
          <w:p w14:paraId="7F648D66"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4F9175F8"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1A6784EF"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10639680"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57915F86"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F0A8C44" w14:textId="77777777" w:rsidR="00D130B1" w:rsidRDefault="00D130B1">
            <w:pPr>
              <w:pStyle w:val="TAC"/>
              <w:rPr>
                <w:lang w:eastAsia="en-GB"/>
              </w:rPr>
            </w:pPr>
            <w:r>
              <w:t>+2/-3</w:t>
            </w:r>
          </w:p>
        </w:tc>
        <w:tc>
          <w:tcPr>
            <w:tcW w:w="973" w:type="dxa"/>
            <w:tcBorders>
              <w:top w:val="single" w:sz="4" w:space="0" w:color="auto"/>
              <w:left w:val="single" w:sz="4" w:space="0" w:color="auto"/>
              <w:bottom w:val="single" w:sz="4" w:space="0" w:color="auto"/>
              <w:right w:val="single" w:sz="4" w:space="0" w:color="auto"/>
            </w:tcBorders>
          </w:tcPr>
          <w:p w14:paraId="52B3FED1"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5E438A57" w14:textId="77777777" w:rsidR="00D130B1" w:rsidRDefault="00D130B1">
            <w:pPr>
              <w:pStyle w:val="TAC"/>
            </w:pPr>
          </w:p>
        </w:tc>
      </w:tr>
      <w:tr w:rsidR="00D130B1" w14:paraId="17B9C0BF"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233A3FE7" w14:textId="77777777" w:rsidR="00D130B1" w:rsidRDefault="00D130B1">
            <w:pPr>
              <w:pStyle w:val="TAC"/>
              <w:rPr>
                <w:lang w:val="en-US" w:eastAsia="ja-JP"/>
              </w:rPr>
            </w:pPr>
            <w:r>
              <w:rPr>
                <w:lang w:val="en-US" w:eastAsia="ja-JP"/>
              </w:rPr>
              <w:t>DC_n78A-n79A</w:t>
            </w:r>
          </w:p>
        </w:tc>
        <w:tc>
          <w:tcPr>
            <w:tcW w:w="972" w:type="dxa"/>
            <w:tcBorders>
              <w:top w:val="single" w:sz="4" w:space="0" w:color="auto"/>
              <w:left w:val="single" w:sz="4" w:space="0" w:color="auto"/>
              <w:bottom w:val="single" w:sz="4" w:space="0" w:color="auto"/>
              <w:right w:val="single" w:sz="4" w:space="0" w:color="auto"/>
            </w:tcBorders>
          </w:tcPr>
          <w:p w14:paraId="0CB256F0"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30BDFCBF"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0395F0C6"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2A42970D"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57A98D43"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1E9D1E61"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0CA33D51"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6D740A3D" w14:textId="77777777" w:rsidR="00D130B1" w:rsidRDefault="00D130B1">
            <w:pPr>
              <w:pStyle w:val="TAC"/>
            </w:pPr>
          </w:p>
        </w:tc>
      </w:tr>
      <w:tr w:rsidR="00D130B1" w14:paraId="3F3A0218"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4C241928" w14:textId="77777777" w:rsidR="00D130B1" w:rsidRDefault="00D130B1">
            <w:pPr>
              <w:pStyle w:val="TAC"/>
              <w:rPr>
                <w:lang w:val="en-US" w:eastAsia="ja-JP"/>
              </w:rPr>
            </w:pPr>
            <w:r>
              <w:rPr>
                <w:rFonts w:cs="Arial"/>
                <w:lang w:val="en-US" w:eastAsia="zh-CN"/>
              </w:rPr>
              <w:lastRenderedPageBreak/>
              <w:t>DC_n78A-n102A</w:t>
            </w:r>
          </w:p>
        </w:tc>
        <w:tc>
          <w:tcPr>
            <w:tcW w:w="972" w:type="dxa"/>
            <w:tcBorders>
              <w:top w:val="single" w:sz="4" w:space="0" w:color="auto"/>
              <w:left w:val="single" w:sz="4" w:space="0" w:color="auto"/>
              <w:bottom w:val="single" w:sz="4" w:space="0" w:color="auto"/>
              <w:right w:val="single" w:sz="4" w:space="0" w:color="auto"/>
            </w:tcBorders>
          </w:tcPr>
          <w:p w14:paraId="1FE5EF19"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53124435"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7ECF92F2"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7C454B1E"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095FABD2"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64F5CC0" w14:textId="77777777" w:rsidR="00D130B1" w:rsidRDefault="00D130B1">
            <w:pPr>
              <w:pStyle w:val="TAC"/>
              <w:rPr>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1DA5F3D7"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02883A87" w14:textId="77777777" w:rsidR="00D130B1" w:rsidRDefault="00D130B1">
            <w:pPr>
              <w:pStyle w:val="TAC"/>
            </w:pPr>
          </w:p>
        </w:tc>
      </w:tr>
      <w:tr w:rsidR="00D130B1" w14:paraId="68F85D9F"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2F6F1D47" w14:textId="77777777" w:rsidR="00D130B1" w:rsidRDefault="00D130B1">
            <w:pPr>
              <w:pStyle w:val="TAC"/>
              <w:rPr>
                <w:rFonts w:cs="Arial"/>
                <w:lang w:val="en-US" w:eastAsia="zh-CN"/>
              </w:rPr>
            </w:pPr>
            <w:proofErr w:type="spellStart"/>
            <w:r>
              <w:rPr>
                <w:lang w:eastAsia="zh-CN"/>
              </w:rPr>
              <w:t>DC</w:t>
            </w:r>
            <w:r>
              <w:t>_n</w:t>
            </w:r>
            <w:proofErr w:type="spellEnd"/>
            <w:r>
              <w:rPr>
                <w:lang w:val="en-US" w:eastAsia="zh-CN"/>
              </w:rPr>
              <w:t>78</w:t>
            </w:r>
            <w:r>
              <w:t>A-n</w:t>
            </w:r>
            <w:r>
              <w:rPr>
                <w:lang w:val="en-US" w:eastAsia="zh-CN"/>
              </w:rPr>
              <w:t>102</w:t>
            </w:r>
            <w:r>
              <w:t>B</w:t>
            </w:r>
          </w:p>
        </w:tc>
        <w:tc>
          <w:tcPr>
            <w:tcW w:w="972" w:type="dxa"/>
            <w:tcBorders>
              <w:top w:val="single" w:sz="4" w:space="0" w:color="auto"/>
              <w:left w:val="single" w:sz="4" w:space="0" w:color="auto"/>
              <w:bottom w:val="single" w:sz="4" w:space="0" w:color="auto"/>
              <w:right w:val="single" w:sz="4" w:space="0" w:color="auto"/>
            </w:tcBorders>
          </w:tcPr>
          <w:p w14:paraId="54C2ED01"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550B32C0"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29A6E577"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02BDC76C"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45982EC2"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A46AEFA"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04B3B040"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7C7D2B70" w14:textId="77777777" w:rsidR="00D130B1" w:rsidRDefault="00D130B1">
            <w:pPr>
              <w:pStyle w:val="TAC"/>
            </w:pPr>
          </w:p>
        </w:tc>
      </w:tr>
      <w:tr w:rsidR="00D130B1" w14:paraId="2DC04A77"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1B2C995F" w14:textId="77777777" w:rsidR="00D130B1" w:rsidRDefault="00D130B1">
            <w:pPr>
              <w:pStyle w:val="TAC"/>
              <w:rPr>
                <w:rFonts w:cs="Arial"/>
                <w:lang w:val="en-US" w:eastAsia="zh-CN"/>
              </w:rPr>
            </w:pPr>
            <w:proofErr w:type="spellStart"/>
            <w:r>
              <w:rPr>
                <w:lang w:eastAsia="zh-CN"/>
              </w:rPr>
              <w:t>DC</w:t>
            </w:r>
            <w:r>
              <w:t>_n</w:t>
            </w:r>
            <w:proofErr w:type="spellEnd"/>
            <w:r>
              <w:rPr>
                <w:lang w:val="en-US" w:eastAsia="zh-CN"/>
              </w:rPr>
              <w:t>78</w:t>
            </w:r>
            <w:r>
              <w:t>A-n</w:t>
            </w:r>
            <w:r>
              <w:rPr>
                <w:lang w:val="en-US" w:eastAsia="zh-CN"/>
              </w:rPr>
              <w:t>102C</w:t>
            </w:r>
          </w:p>
        </w:tc>
        <w:tc>
          <w:tcPr>
            <w:tcW w:w="972" w:type="dxa"/>
            <w:tcBorders>
              <w:top w:val="single" w:sz="4" w:space="0" w:color="auto"/>
              <w:left w:val="single" w:sz="4" w:space="0" w:color="auto"/>
              <w:bottom w:val="single" w:sz="4" w:space="0" w:color="auto"/>
              <w:right w:val="single" w:sz="4" w:space="0" w:color="auto"/>
            </w:tcBorders>
          </w:tcPr>
          <w:p w14:paraId="1904879D"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5DD34B0E"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0DF33AB2"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471F73A3"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1CA41E2A"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F2604F3"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5098DA5C"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12FDCD79" w14:textId="77777777" w:rsidR="00D130B1" w:rsidRDefault="00D130B1">
            <w:pPr>
              <w:pStyle w:val="TAC"/>
            </w:pPr>
          </w:p>
        </w:tc>
      </w:tr>
      <w:tr w:rsidR="00D130B1" w14:paraId="7230DABA" w14:textId="77777777" w:rsidTr="00D130B1">
        <w:trPr>
          <w:ins w:id="175" w:author="Intel Corporation" w:date="2024-07-08T15:16:00Z"/>
        </w:trPr>
        <w:tc>
          <w:tcPr>
            <w:tcW w:w="1596" w:type="dxa"/>
            <w:tcBorders>
              <w:top w:val="single" w:sz="4" w:space="0" w:color="auto"/>
              <w:left w:val="single" w:sz="4" w:space="0" w:color="auto"/>
              <w:bottom w:val="single" w:sz="4" w:space="0" w:color="auto"/>
              <w:right w:val="single" w:sz="4" w:space="0" w:color="auto"/>
            </w:tcBorders>
          </w:tcPr>
          <w:p w14:paraId="05783A77" w14:textId="0289C737" w:rsidR="00D130B1" w:rsidRDefault="00D130B1">
            <w:pPr>
              <w:pStyle w:val="TAC"/>
              <w:rPr>
                <w:ins w:id="176" w:author="Intel Corporation" w:date="2024-07-08T15:16:00Z" w16du:dateUtc="2024-07-08T07:16:00Z"/>
                <w:lang w:eastAsia="zh-CN"/>
              </w:rPr>
            </w:pPr>
            <w:ins w:id="177" w:author="Intel Corporation" w:date="2024-07-08T15:16:00Z" w16du:dateUtc="2024-07-08T07:16:00Z">
              <w:r>
                <w:rPr>
                  <w:lang w:eastAsia="zh-CN"/>
                </w:rPr>
                <w:t>DC_n100A-n101A</w:t>
              </w:r>
            </w:ins>
          </w:p>
        </w:tc>
        <w:tc>
          <w:tcPr>
            <w:tcW w:w="972" w:type="dxa"/>
            <w:tcBorders>
              <w:top w:val="single" w:sz="4" w:space="0" w:color="auto"/>
              <w:left w:val="single" w:sz="4" w:space="0" w:color="auto"/>
              <w:bottom w:val="single" w:sz="4" w:space="0" w:color="auto"/>
              <w:right w:val="single" w:sz="4" w:space="0" w:color="auto"/>
            </w:tcBorders>
          </w:tcPr>
          <w:p w14:paraId="70679DA0" w14:textId="77777777" w:rsidR="00D130B1" w:rsidRDefault="00D130B1">
            <w:pPr>
              <w:pStyle w:val="TAC"/>
              <w:rPr>
                <w:ins w:id="178" w:author="Intel Corporation" w:date="2024-07-08T15:16:00Z" w16du:dateUtc="2024-07-08T07:16:00Z"/>
                <w:lang w:eastAsia="en-GB"/>
              </w:rPr>
            </w:pPr>
          </w:p>
        </w:tc>
        <w:tc>
          <w:tcPr>
            <w:tcW w:w="1086" w:type="dxa"/>
            <w:tcBorders>
              <w:top w:val="single" w:sz="4" w:space="0" w:color="auto"/>
              <w:left w:val="single" w:sz="4" w:space="0" w:color="auto"/>
              <w:bottom w:val="single" w:sz="4" w:space="0" w:color="auto"/>
              <w:right w:val="single" w:sz="4" w:space="0" w:color="auto"/>
            </w:tcBorders>
          </w:tcPr>
          <w:p w14:paraId="5216FE62" w14:textId="77777777" w:rsidR="00D130B1" w:rsidRDefault="00D130B1">
            <w:pPr>
              <w:pStyle w:val="TAC"/>
              <w:rPr>
                <w:ins w:id="179" w:author="Intel Corporation" w:date="2024-07-08T15:16:00Z" w16du:dateUtc="2024-07-08T07:16:00Z"/>
              </w:rPr>
            </w:pPr>
          </w:p>
        </w:tc>
        <w:tc>
          <w:tcPr>
            <w:tcW w:w="972" w:type="dxa"/>
            <w:tcBorders>
              <w:top w:val="single" w:sz="4" w:space="0" w:color="auto"/>
              <w:left w:val="single" w:sz="4" w:space="0" w:color="auto"/>
              <w:bottom w:val="single" w:sz="4" w:space="0" w:color="auto"/>
              <w:right w:val="single" w:sz="4" w:space="0" w:color="auto"/>
            </w:tcBorders>
          </w:tcPr>
          <w:p w14:paraId="5729C7CC" w14:textId="77777777" w:rsidR="00D130B1" w:rsidRDefault="00D130B1">
            <w:pPr>
              <w:pStyle w:val="TAC"/>
              <w:rPr>
                <w:ins w:id="180" w:author="Intel Corporation" w:date="2024-07-08T15:16:00Z" w16du:dateUtc="2024-07-08T07:16:00Z"/>
              </w:rPr>
            </w:pPr>
          </w:p>
        </w:tc>
        <w:tc>
          <w:tcPr>
            <w:tcW w:w="1086" w:type="dxa"/>
            <w:tcBorders>
              <w:top w:val="single" w:sz="4" w:space="0" w:color="auto"/>
              <w:left w:val="single" w:sz="4" w:space="0" w:color="auto"/>
              <w:bottom w:val="single" w:sz="4" w:space="0" w:color="auto"/>
              <w:right w:val="single" w:sz="4" w:space="0" w:color="auto"/>
            </w:tcBorders>
          </w:tcPr>
          <w:p w14:paraId="78E2C0E9" w14:textId="77777777" w:rsidR="00D130B1" w:rsidRDefault="00D130B1">
            <w:pPr>
              <w:pStyle w:val="TAC"/>
              <w:rPr>
                <w:ins w:id="181" w:author="Intel Corporation" w:date="2024-07-08T15:16:00Z" w16du:dateUtc="2024-07-08T07:16:00Z"/>
              </w:rPr>
            </w:pPr>
          </w:p>
        </w:tc>
        <w:tc>
          <w:tcPr>
            <w:tcW w:w="972" w:type="dxa"/>
            <w:tcBorders>
              <w:top w:val="single" w:sz="4" w:space="0" w:color="auto"/>
              <w:left w:val="single" w:sz="4" w:space="0" w:color="auto"/>
              <w:bottom w:val="single" w:sz="4" w:space="0" w:color="auto"/>
              <w:right w:val="single" w:sz="4" w:space="0" w:color="auto"/>
            </w:tcBorders>
          </w:tcPr>
          <w:p w14:paraId="2E0FA8C0" w14:textId="44857011" w:rsidR="00D130B1" w:rsidRDefault="00D130B1">
            <w:pPr>
              <w:pStyle w:val="TAC"/>
              <w:rPr>
                <w:ins w:id="182" w:author="Intel Corporation" w:date="2024-07-08T15:16:00Z" w16du:dateUtc="2024-07-08T07:16:00Z"/>
                <w:lang w:val="en-US" w:eastAsia="zh-CN"/>
              </w:rPr>
            </w:pPr>
            <w:ins w:id="183" w:author="Intel Corporation" w:date="2024-07-08T15:16:00Z" w16du:dateUtc="2024-07-08T07:16:00Z">
              <w:r>
                <w:rPr>
                  <w:lang w:val="en-US" w:eastAsia="zh-CN"/>
                </w:rPr>
                <w:t>23</w:t>
              </w:r>
            </w:ins>
          </w:p>
        </w:tc>
        <w:tc>
          <w:tcPr>
            <w:tcW w:w="1086" w:type="dxa"/>
            <w:tcBorders>
              <w:top w:val="single" w:sz="4" w:space="0" w:color="auto"/>
              <w:left w:val="single" w:sz="4" w:space="0" w:color="auto"/>
              <w:bottom w:val="single" w:sz="4" w:space="0" w:color="auto"/>
              <w:right w:val="single" w:sz="4" w:space="0" w:color="auto"/>
            </w:tcBorders>
          </w:tcPr>
          <w:p w14:paraId="29C99C34" w14:textId="5DD2E41B" w:rsidR="00D130B1" w:rsidRDefault="00D130B1">
            <w:pPr>
              <w:pStyle w:val="TAC"/>
              <w:rPr>
                <w:ins w:id="184" w:author="Intel Corporation" w:date="2024-07-08T15:16:00Z" w16du:dateUtc="2024-07-08T07:16:00Z"/>
                <w:rFonts w:cs="Arial"/>
              </w:rPr>
            </w:pPr>
            <w:ins w:id="185" w:author="Intel Corporation" w:date="2024-07-08T15:16:00Z" w16du:dateUtc="2024-07-08T07:16:00Z">
              <w:r>
                <w:rPr>
                  <w:rFonts w:cs="Arial"/>
                </w:rPr>
                <w:t>+2/-3</w:t>
              </w:r>
            </w:ins>
          </w:p>
        </w:tc>
        <w:tc>
          <w:tcPr>
            <w:tcW w:w="973" w:type="dxa"/>
            <w:tcBorders>
              <w:top w:val="single" w:sz="4" w:space="0" w:color="auto"/>
              <w:left w:val="single" w:sz="4" w:space="0" w:color="auto"/>
              <w:bottom w:val="single" w:sz="4" w:space="0" w:color="auto"/>
              <w:right w:val="single" w:sz="4" w:space="0" w:color="auto"/>
            </w:tcBorders>
          </w:tcPr>
          <w:p w14:paraId="367A3130" w14:textId="77777777" w:rsidR="00D130B1" w:rsidRDefault="00D130B1">
            <w:pPr>
              <w:pStyle w:val="TAC"/>
              <w:rPr>
                <w:ins w:id="186" w:author="Intel Corporation" w:date="2024-07-08T15:16:00Z" w16du:dateUtc="2024-07-08T07:16:00Z"/>
              </w:rPr>
            </w:pPr>
          </w:p>
        </w:tc>
        <w:tc>
          <w:tcPr>
            <w:tcW w:w="1086" w:type="dxa"/>
            <w:tcBorders>
              <w:top w:val="single" w:sz="4" w:space="0" w:color="auto"/>
              <w:left w:val="single" w:sz="4" w:space="0" w:color="auto"/>
              <w:bottom w:val="single" w:sz="4" w:space="0" w:color="auto"/>
              <w:right w:val="single" w:sz="4" w:space="0" w:color="auto"/>
            </w:tcBorders>
          </w:tcPr>
          <w:p w14:paraId="08BDBE0E" w14:textId="77777777" w:rsidR="00D130B1" w:rsidRDefault="00D130B1">
            <w:pPr>
              <w:pStyle w:val="TAC"/>
              <w:rPr>
                <w:ins w:id="187" w:author="Intel Corporation" w:date="2024-07-08T15:16:00Z" w16du:dateUtc="2024-07-08T07:16:00Z"/>
              </w:rPr>
            </w:pPr>
          </w:p>
        </w:tc>
      </w:tr>
      <w:tr w:rsidR="00D130B1" w14:paraId="73443BB9" w14:textId="77777777" w:rsidTr="00D130B1">
        <w:trPr>
          <w:trHeight w:val="187"/>
        </w:trPr>
        <w:tc>
          <w:tcPr>
            <w:tcW w:w="9829" w:type="dxa"/>
            <w:gridSpan w:val="9"/>
            <w:tcBorders>
              <w:top w:val="single" w:sz="4" w:space="0" w:color="auto"/>
              <w:left w:val="single" w:sz="4" w:space="0" w:color="auto"/>
              <w:bottom w:val="single" w:sz="4" w:space="0" w:color="auto"/>
              <w:right w:val="single" w:sz="4" w:space="0" w:color="auto"/>
            </w:tcBorders>
            <w:hideMark/>
          </w:tcPr>
          <w:p w14:paraId="44F570DA" w14:textId="77777777" w:rsidR="00D130B1" w:rsidRDefault="00D130B1">
            <w:pPr>
              <w:pStyle w:val="TAN"/>
            </w:pPr>
            <w:r>
              <w:t>NOTE 1:</w:t>
            </w:r>
            <w:r>
              <w:tab/>
            </w:r>
            <w:r>
              <w:rPr>
                <w:lang w:val="en-US"/>
              </w:rPr>
              <w:t xml:space="preserve">An uplink DC configuration in which at least one of the bands has NOTE 3 in Table 6.2.1-1 is allowed to reduce the lower tolerance limit by 1.5 dB when the transmission bandwidths of at least one of the bands is confined within </w:t>
            </w:r>
            <w:proofErr w:type="spellStart"/>
            <w:r>
              <w:rPr>
                <w:lang w:val="en-US"/>
              </w:rPr>
              <w:t>F</w:t>
            </w:r>
            <w:r>
              <w:rPr>
                <w:vertAlign w:val="subscript"/>
                <w:lang w:val="en-US"/>
              </w:rPr>
              <w:t>UL_low</w:t>
            </w:r>
            <w:proofErr w:type="spellEnd"/>
            <w:r>
              <w:rPr>
                <w:lang w:val="en-US"/>
              </w:rPr>
              <w:t xml:space="preserve"> and </w:t>
            </w:r>
            <w:proofErr w:type="spellStart"/>
            <w:r>
              <w:rPr>
                <w:lang w:val="en-US"/>
              </w:rPr>
              <w:t>F</w:t>
            </w:r>
            <w:r>
              <w:rPr>
                <w:vertAlign w:val="subscript"/>
                <w:lang w:val="en-US"/>
              </w:rPr>
              <w:t>UL_low</w:t>
            </w:r>
            <w:proofErr w:type="spellEnd"/>
            <w:r>
              <w:rPr>
                <w:lang w:val="en-US"/>
              </w:rPr>
              <w:t xml:space="preserve"> + 4 MHz or </w:t>
            </w:r>
            <w:proofErr w:type="spellStart"/>
            <w:r>
              <w:rPr>
                <w:lang w:val="en-US"/>
              </w:rPr>
              <w:t>F</w:t>
            </w:r>
            <w:r>
              <w:rPr>
                <w:vertAlign w:val="subscript"/>
                <w:lang w:val="en-US"/>
              </w:rPr>
              <w:t>UL_high</w:t>
            </w:r>
            <w:proofErr w:type="spellEnd"/>
            <w:r>
              <w:rPr>
                <w:lang w:val="en-US"/>
              </w:rPr>
              <w:t xml:space="preserve"> - 4 MHz and </w:t>
            </w:r>
            <w:proofErr w:type="spellStart"/>
            <w:r>
              <w:rPr>
                <w:lang w:val="en-US"/>
              </w:rPr>
              <w:t>F</w:t>
            </w:r>
            <w:r>
              <w:rPr>
                <w:vertAlign w:val="subscript"/>
                <w:lang w:val="en-US"/>
              </w:rPr>
              <w:t>UL_high</w:t>
            </w:r>
            <w:proofErr w:type="spellEnd"/>
            <w:r>
              <w:rPr>
                <w:lang w:val="en-US"/>
              </w:rPr>
              <w:t>.</w:t>
            </w:r>
          </w:p>
          <w:p w14:paraId="16F728D3" w14:textId="77777777" w:rsidR="00D130B1" w:rsidRDefault="00D130B1">
            <w:pPr>
              <w:pStyle w:val="TAN"/>
            </w:pPr>
            <w:r>
              <w:t>NOTE 2:</w:t>
            </w:r>
            <w:r>
              <w:tab/>
            </w:r>
            <w:proofErr w:type="spellStart"/>
            <w:r>
              <w:t>P</w:t>
            </w:r>
            <w:r>
              <w:rPr>
                <w:vertAlign w:val="subscript"/>
              </w:rPr>
              <w:t>PowerClass</w:t>
            </w:r>
            <w:proofErr w:type="spellEnd"/>
            <w:r>
              <w:t xml:space="preserve"> is the maximum UE power specified without account of the tolerance</w:t>
            </w:r>
          </w:p>
          <w:p w14:paraId="22E5E106" w14:textId="77777777" w:rsidR="00D130B1" w:rsidRDefault="00D130B1">
            <w:pPr>
              <w:pStyle w:val="TAN"/>
            </w:pPr>
            <w:r>
              <w:t>NOTE 3:</w:t>
            </w:r>
            <w:r>
              <w:tab/>
              <w:t>The maximum power requirement applies to the total transmitted power over both the MCG and SCG.</w:t>
            </w:r>
          </w:p>
          <w:p w14:paraId="67F669C3" w14:textId="77777777" w:rsidR="00D130B1" w:rsidRDefault="00D130B1">
            <w:pPr>
              <w:pStyle w:val="TAN"/>
            </w:pPr>
            <w:r>
              <w:t>NOTE 4:</w:t>
            </w:r>
            <w:r>
              <w:tab/>
              <w:t>Power class 3 is the default power class unless otherwise stated.</w:t>
            </w:r>
          </w:p>
        </w:tc>
      </w:tr>
    </w:tbl>
    <w:p w14:paraId="1BB418E7" w14:textId="77777777" w:rsidR="00D130B1" w:rsidRDefault="00D130B1" w:rsidP="00D130B1">
      <w:pPr>
        <w:rPr>
          <w:rFonts w:eastAsia="Times New Roman"/>
          <w:lang w:eastAsia="en-GB"/>
        </w:rPr>
      </w:pPr>
    </w:p>
    <w:p w14:paraId="1606DF0E" w14:textId="4C8A790E" w:rsidR="000D43D0" w:rsidRPr="007F68B4" w:rsidRDefault="000D43D0" w:rsidP="000D43D0">
      <w:pPr>
        <w:pStyle w:val="Heading3"/>
        <w:rPr>
          <w:noProof/>
          <w:color w:val="FF0000"/>
        </w:rPr>
      </w:pPr>
      <w:r w:rsidRPr="007F68B4">
        <w:rPr>
          <w:noProof/>
          <w:color w:val="FF0000"/>
        </w:rPr>
        <w:t>&lt;&lt;</w:t>
      </w:r>
      <w:r>
        <w:rPr>
          <w:noProof/>
          <w:color w:val="FF0000"/>
        </w:rPr>
        <w:t xml:space="preserve">End </w:t>
      </w:r>
      <w:r w:rsidRPr="007F68B4">
        <w:rPr>
          <w:noProof/>
          <w:color w:val="FF0000"/>
        </w:rPr>
        <w:t>of Change</w:t>
      </w:r>
      <w:r w:rsidR="00B31BF9">
        <w:rPr>
          <w:noProof/>
          <w:color w:val="FF0000"/>
        </w:rPr>
        <w:t>7</w:t>
      </w:r>
      <w:r w:rsidRPr="007F68B4">
        <w:rPr>
          <w:noProof/>
          <w:color w:val="FF0000"/>
        </w:rPr>
        <w:t>&gt;&gt;</w:t>
      </w:r>
    </w:p>
    <w:p w14:paraId="242CE585" w14:textId="4521E38B" w:rsidR="000D43D0" w:rsidRPr="007F68B4" w:rsidRDefault="000D43D0" w:rsidP="000D43D0">
      <w:pPr>
        <w:pStyle w:val="Heading3"/>
        <w:rPr>
          <w:noProof/>
          <w:color w:val="FF0000"/>
        </w:rPr>
      </w:pPr>
      <w:r w:rsidRPr="007F68B4">
        <w:rPr>
          <w:noProof/>
          <w:color w:val="FF0000"/>
        </w:rPr>
        <w:t>&lt;&lt;</w:t>
      </w:r>
      <w:r>
        <w:rPr>
          <w:noProof/>
          <w:color w:val="FF0000"/>
        </w:rPr>
        <w:t xml:space="preserve">Start </w:t>
      </w:r>
      <w:r w:rsidRPr="007F68B4">
        <w:rPr>
          <w:noProof/>
          <w:color w:val="FF0000"/>
        </w:rPr>
        <w:t>of Change</w:t>
      </w:r>
      <w:r w:rsidR="00B31BF9">
        <w:rPr>
          <w:noProof/>
          <w:color w:val="FF0000"/>
        </w:rPr>
        <w:t>8</w:t>
      </w:r>
      <w:r w:rsidRPr="007F68B4">
        <w:rPr>
          <w:noProof/>
          <w:color w:val="FF0000"/>
        </w:rPr>
        <w:t>&gt;&gt;</w:t>
      </w:r>
    </w:p>
    <w:p w14:paraId="3CC6DD8A" w14:textId="77777777" w:rsidR="005A6676" w:rsidRDefault="005A6676" w:rsidP="005A6676">
      <w:pPr>
        <w:pStyle w:val="Heading5"/>
        <w:rPr>
          <w:lang w:eastAsia="en-GB"/>
        </w:rPr>
      </w:pPr>
      <w:bookmarkStart w:id="188" w:name="_Toc61367638"/>
      <w:bookmarkStart w:id="189" w:name="_Toc61373021"/>
      <w:bookmarkStart w:id="190" w:name="_Toc68230970"/>
      <w:bookmarkStart w:id="191" w:name="_Toc69084383"/>
      <w:bookmarkStart w:id="192" w:name="_Toc75467393"/>
      <w:bookmarkStart w:id="193" w:name="_Toc76509415"/>
      <w:bookmarkStart w:id="194" w:name="_Toc76718405"/>
      <w:bookmarkStart w:id="195" w:name="_Toc83580743"/>
      <w:bookmarkStart w:id="196" w:name="_Toc84405252"/>
      <w:bookmarkStart w:id="197" w:name="_Toc84413861"/>
      <w:r>
        <w:t>6.5A.3.2.3</w:t>
      </w:r>
      <w:r>
        <w:tab/>
        <w:t>Spurious emissions for UE co-existence for Inter-band CA</w:t>
      </w:r>
      <w:bookmarkEnd w:id="188"/>
      <w:bookmarkEnd w:id="189"/>
      <w:bookmarkEnd w:id="190"/>
      <w:bookmarkEnd w:id="191"/>
      <w:bookmarkEnd w:id="192"/>
      <w:bookmarkEnd w:id="193"/>
      <w:bookmarkEnd w:id="194"/>
      <w:bookmarkEnd w:id="195"/>
      <w:bookmarkEnd w:id="196"/>
      <w:bookmarkEnd w:id="197"/>
    </w:p>
    <w:p w14:paraId="342DC536" w14:textId="77777777" w:rsidR="005A6676" w:rsidRDefault="005A6676" w:rsidP="005A6676">
      <w:pPr>
        <w:rPr>
          <w:lang w:val="en-US" w:eastAsia="zh-CN"/>
        </w:rPr>
      </w:pPr>
      <w:r>
        <w:t xml:space="preserve">This clause specifies the additional requirements for inter-band uplink carrier aggregation configurations with the single CC uplink assigned to two NR bands for coexistence with protected </w:t>
      </w:r>
      <w:proofErr w:type="spellStart"/>
      <w:r>
        <w:t>bandsfor</w:t>
      </w:r>
      <w:proofErr w:type="spellEnd"/>
      <w:r>
        <w:t xml:space="preserve"> the specified uplink carrier aggregation configurations in Table 6.5A.3.2.3-1. The intersection of the requirements for the individual bands specified in clause 6.5.3.2 shall also apply for the specified uplink carrier aggregation configurations. Intersection of a requirement means that both UL constituent bands have the same protected band requirement specified and if one or both protected bands have note(s) associated those note(s) also apply.</w:t>
      </w:r>
      <w:r>
        <w:rPr>
          <w:lang w:eastAsia="ja-JP"/>
        </w:rPr>
        <w:t xml:space="preserve"> </w:t>
      </w:r>
    </w:p>
    <w:p w14:paraId="5AF3666F" w14:textId="77777777" w:rsidR="005A6676" w:rsidRDefault="005A6676" w:rsidP="005A6676">
      <w:pPr>
        <w:rPr>
          <w:lang w:eastAsia="en-GB"/>
        </w:rPr>
      </w:pPr>
      <w:r>
        <w:rPr>
          <w:lang w:val="en-US" w:eastAsia="zh-CN"/>
        </w:rPr>
        <w:t>F</w:t>
      </w:r>
      <w:r>
        <w:t>or inter-band carrier aggregation with</w:t>
      </w:r>
      <w:r>
        <w:rPr>
          <w:lang w:eastAsia="zh-CN"/>
        </w:rPr>
        <w:t xml:space="preserve"> two contiguous carriers assigned to one </w:t>
      </w:r>
      <w:r>
        <w:rPr>
          <w:lang w:val="en-US" w:eastAsia="zh-CN"/>
        </w:rPr>
        <w:t>NR</w:t>
      </w:r>
      <w:r>
        <w:rPr>
          <w:lang w:eastAsia="zh-CN"/>
        </w:rPr>
        <w:t xml:space="preserve"> band, the requirements in subclause </w:t>
      </w:r>
      <w:r>
        <w:t>6.5A.3.2.1</w:t>
      </w:r>
      <w:r>
        <w:rPr>
          <w:lang w:val="en-US" w:eastAsia="zh-CN"/>
        </w:rPr>
        <w:t xml:space="preserve"> </w:t>
      </w:r>
      <w:r>
        <w:rPr>
          <w:lang w:eastAsia="zh-CN"/>
        </w:rPr>
        <w:t>apply for that band.</w:t>
      </w:r>
      <w:r>
        <w:rPr>
          <w:lang w:val="en-US" w:eastAsia="zh-CN"/>
        </w:rPr>
        <w:t xml:space="preserve"> </w:t>
      </w:r>
    </w:p>
    <w:p w14:paraId="46AD848B" w14:textId="77777777" w:rsidR="005A6676" w:rsidRDefault="005A6676" w:rsidP="005A6676">
      <w:pPr>
        <w:rPr>
          <w:lang w:val="en-US" w:eastAsia="zh-CN"/>
        </w:rPr>
      </w:pPr>
      <w:r>
        <w:rPr>
          <w:lang w:val="en-US" w:eastAsia="zh-CN"/>
        </w:rPr>
        <w:t>F</w:t>
      </w:r>
      <w:r>
        <w:t>or inter-band carrier aggregation with</w:t>
      </w:r>
      <w:r>
        <w:rPr>
          <w:rFonts w:cs="v5.0.0"/>
        </w:rPr>
        <w:t xml:space="preserve"> two uplink </w:t>
      </w:r>
      <w:r>
        <w:rPr>
          <w:rFonts w:cs="v5.0.0"/>
          <w:lang w:val="en-US" w:eastAsia="zh-CN"/>
        </w:rPr>
        <w:t>non-</w:t>
      </w:r>
      <w:r>
        <w:rPr>
          <w:rFonts w:cs="v5.0.0"/>
        </w:rPr>
        <w:t>contiguous carrier</w:t>
      </w:r>
      <w:r>
        <w:rPr>
          <w:lang w:eastAsia="zh-CN"/>
        </w:rPr>
        <w:t xml:space="preserve"> assigned to one </w:t>
      </w:r>
      <w:r>
        <w:rPr>
          <w:lang w:val="en-US" w:eastAsia="zh-CN"/>
        </w:rPr>
        <w:t>NR</w:t>
      </w:r>
      <w:r>
        <w:rPr>
          <w:lang w:eastAsia="zh-CN"/>
        </w:rPr>
        <w:t xml:space="preserve"> band, the </w:t>
      </w:r>
      <w:r>
        <w:rPr>
          <w:lang w:val="en-US" w:eastAsia="zh-CN"/>
        </w:rPr>
        <w:t>s</w:t>
      </w:r>
      <w:proofErr w:type="spellStart"/>
      <w:r>
        <w:t>purious</w:t>
      </w:r>
      <w:proofErr w:type="spellEnd"/>
      <w:r>
        <w:t xml:space="preserve"> emissions</w:t>
      </w:r>
      <w:r>
        <w:rPr>
          <w:lang w:val="en-US" w:eastAsia="zh-CN"/>
        </w:rPr>
        <w:t xml:space="preserve"> </w:t>
      </w:r>
      <w:r>
        <w:t>for UE co-existence</w:t>
      </w:r>
      <w:r>
        <w:rPr>
          <w:lang w:val="en-US" w:eastAsia="zh-CN"/>
        </w:rPr>
        <w:t xml:space="preserve"> </w:t>
      </w:r>
      <w:r>
        <w:rPr>
          <w:lang w:eastAsia="zh-CN"/>
        </w:rPr>
        <w:t xml:space="preserve">requirements in subclause </w:t>
      </w:r>
      <w:r>
        <w:t>6.5A.3.2.</w:t>
      </w:r>
      <w:r>
        <w:rPr>
          <w:lang w:val="en-US" w:eastAsia="zh-CN"/>
        </w:rPr>
        <w:t xml:space="preserve">2 </w:t>
      </w:r>
      <w:r>
        <w:rPr>
          <w:lang w:eastAsia="zh-CN"/>
        </w:rPr>
        <w:t>apply for that band.</w:t>
      </w:r>
      <w:r>
        <w:rPr>
          <w:lang w:val="en-US" w:eastAsia="zh-CN"/>
        </w:rPr>
        <w:t xml:space="preserve"> </w:t>
      </w:r>
    </w:p>
    <w:p w14:paraId="09C2A8A2" w14:textId="77777777" w:rsidR="005A6676" w:rsidRDefault="005A6676" w:rsidP="005A6676">
      <w:pPr>
        <w:rPr>
          <w:lang w:eastAsia="en-GB"/>
        </w:rPr>
      </w:pPr>
      <w:r>
        <w:t>For inter-band carrier aggregation with the uplink assigned to two NR bands, the requirements in Table 6.5A.3.2.3-1 apply on each component carrier with all component carriers are active.</w:t>
      </w:r>
    </w:p>
    <w:p w14:paraId="0BCC040E" w14:textId="77777777" w:rsidR="005A6676" w:rsidRDefault="005A6676" w:rsidP="005A6676">
      <w:pPr>
        <w:pStyle w:val="NW"/>
      </w:pPr>
      <w:r>
        <w:t>NOTE:</w:t>
      </w:r>
      <w:r>
        <w:tab/>
        <w:t>For inter-band carrier aggregation with uplink assigned to two NR bands the requirements in Table 6.5A.3.2.3-1 could be verified by measuring spurious emissions at the specific frequencies where second and third order intermodulation products generated by the two transmitted carriers can occur; in that case, the requirements for remaining applicable frequencies in Table 6.5A.3.2.3-1 and in</w:t>
      </w:r>
      <w:r>
        <w:rPr>
          <w:lang w:val="en-US"/>
        </w:rPr>
        <w:t xml:space="preserve"> clause 6.5.3.2</w:t>
      </w:r>
      <w:r>
        <w:t xml:space="preserve">  would be considered to be verified by the measurements verifying the one uplink inter-band CA UE to UE co-existence requirements.</w:t>
      </w:r>
    </w:p>
    <w:p w14:paraId="2CC43F37" w14:textId="77777777" w:rsidR="005A6676" w:rsidRDefault="005A6676" w:rsidP="005A6676"/>
    <w:p w14:paraId="7FB9E84F" w14:textId="77777777" w:rsidR="005A6676" w:rsidRDefault="005A6676" w:rsidP="005A6676">
      <w:pPr>
        <w:pStyle w:val="TH"/>
      </w:pPr>
      <w:r>
        <w:lastRenderedPageBreak/>
        <w:t>Table 6.5A.3.2.3-1: Requirements for uplink inter-band carrier aggregation (two bands)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2620"/>
        <w:gridCol w:w="972"/>
        <w:gridCol w:w="591"/>
        <w:gridCol w:w="997"/>
        <w:gridCol w:w="1077"/>
        <w:gridCol w:w="959"/>
        <w:gridCol w:w="1052"/>
      </w:tblGrid>
      <w:tr w:rsidR="005A6676" w14:paraId="053AAF7E"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1A121BE8" w14:textId="77777777" w:rsidR="005A6676" w:rsidRDefault="005A6676">
            <w:pPr>
              <w:pStyle w:val="TAH"/>
            </w:pPr>
            <w:r>
              <w:t>NR CA combination</w:t>
            </w:r>
          </w:p>
        </w:tc>
        <w:tc>
          <w:tcPr>
            <w:tcW w:w="8268" w:type="dxa"/>
            <w:gridSpan w:val="7"/>
            <w:tcBorders>
              <w:top w:val="single" w:sz="4" w:space="0" w:color="auto"/>
              <w:left w:val="single" w:sz="4" w:space="0" w:color="auto"/>
              <w:bottom w:val="single" w:sz="4" w:space="0" w:color="auto"/>
              <w:right w:val="single" w:sz="4" w:space="0" w:color="auto"/>
            </w:tcBorders>
            <w:hideMark/>
          </w:tcPr>
          <w:p w14:paraId="43C55AD6" w14:textId="77777777" w:rsidR="005A6676" w:rsidRDefault="005A6676">
            <w:pPr>
              <w:pStyle w:val="TAH"/>
            </w:pPr>
            <w:r>
              <w:t>Spurious emission</w:t>
            </w:r>
          </w:p>
        </w:tc>
      </w:tr>
      <w:tr w:rsidR="005A6676" w14:paraId="19828641" w14:textId="77777777" w:rsidTr="005A6676">
        <w:trPr>
          <w:trHeight w:val="187"/>
        </w:trPr>
        <w:tc>
          <w:tcPr>
            <w:tcW w:w="1508" w:type="dxa"/>
            <w:tcBorders>
              <w:top w:val="nil"/>
              <w:left w:val="single" w:sz="4" w:space="0" w:color="auto"/>
              <w:bottom w:val="single" w:sz="4" w:space="0" w:color="auto"/>
              <w:right w:val="single" w:sz="4" w:space="0" w:color="auto"/>
            </w:tcBorders>
          </w:tcPr>
          <w:p w14:paraId="376B2FE5" w14:textId="77777777" w:rsidR="005A6676" w:rsidRDefault="005A6676">
            <w:pPr>
              <w:pStyle w:val="TAH"/>
            </w:pPr>
          </w:p>
        </w:tc>
        <w:tc>
          <w:tcPr>
            <w:tcW w:w="2620" w:type="dxa"/>
            <w:tcBorders>
              <w:top w:val="single" w:sz="4" w:space="0" w:color="auto"/>
              <w:left w:val="single" w:sz="4" w:space="0" w:color="auto"/>
              <w:bottom w:val="single" w:sz="4" w:space="0" w:color="auto"/>
              <w:right w:val="single" w:sz="4" w:space="0" w:color="auto"/>
            </w:tcBorders>
            <w:hideMark/>
          </w:tcPr>
          <w:p w14:paraId="261923BC" w14:textId="77777777" w:rsidR="005A6676" w:rsidRDefault="005A6676">
            <w:pPr>
              <w:pStyle w:val="TAH"/>
            </w:pPr>
            <w:r>
              <w:t>Protected Band</w:t>
            </w:r>
          </w:p>
        </w:tc>
        <w:tc>
          <w:tcPr>
            <w:tcW w:w="2560" w:type="dxa"/>
            <w:gridSpan w:val="3"/>
            <w:tcBorders>
              <w:top w:val="single" w:sz="4" w:space="0" w:color="auto"/>
              <w:left w:val="single" w:sz="4" w:space="0" w:color="auto"/>
              <w:bottom w:val="single" w:sz="4" w:space="0" w:color="auto"/>
              <w:right w:val="single" w:sz="4" w:space="0" w:color="auto"/>
            </w:tcBorders>
            <w:hideMark/>
          </w:tcPr>
          <w:p w14:paraId="2D7C97F9" w14:textId="77777777" w:rsidR="005A6676" w:rsidRDefault="005A6676">
            <w:pPr>
              <w:pStyle w:val="TAH"/>
            </w:pPr>
            <w:r>
              <w:t>Frequency range (MHz)</w:t>
            </w:r>
          </w:p>
        </w:tc>
        <w:tc>
          <w:tcPr>
            <w:tcW w:w="1077" w:type="dxa"/>
            <w:tcBorders>
              <w:top w:val="single" w:sz="4" w:space="0" w:color="auto"/>
              <w:left w:val="single" w:sz="4" w:space="0" w:color="auto"/>
              <w:bottom w:val="single" w:sz="4" w:space="0" w:color="auto"/>
              <w:right w:val="single" w:sz="4" w:space="0" w:color="auto"/>
            </w:tcBorders>
            <w:hideMark/>
          </w:tcPr>
          <w:p w14:paraId="1FDEF989" w14:textId="77777777" w:rsidR="005A6676" w:rsidRDefault="005A6676">
            <w:pPr>
              <w:pStyle w:val="TAH"/>
            </w:pPr>
            <w:r>
              <w:t>Maximum Level (dBm)</w:t>
            </w:r>
          </w:p>
        </w:tc>
        <w:tc>
          <w:tcPr>
            <w:tcW w:w="959" w:type="dxa"/>
            <w:tcBorders>
              <w:top w:val="single" w:sz="4" w:space="0" w:color="auto"/>
              <w:left w:val="single" w:sz="4" w:space="0" w:color="auto"/>
              <w:bottom w:val="single" w:sz="4" w:space="0" w:color="auto"/>
              <w:right w:val="single" w:sz="4" w:space="0" w:color="auto"/>
            </w:tcBorders>
            <w:hideMark/>
          </w:tcPr>
          <w:p w14:paraId="4817BA96" w14:textId="77777777" w:rsidR="005A6676" w:rsidRDefault="005A6676">
            <w:pPr>
              <w:pStyle w:val="TAH"/>
            </w:pPr>
            <w:r>
              <w:t>MBW (MHz)</w:t>
            </w:r>
          </w:p>
        </w:tc>
        <w:tc>
          <w:tcPr>
            <w:tcW w:w="1052" w:type="dxa"/>
            <w:tcBorders>
              <w:top w:val="single" w:sz="4" w:space="0" w:color="auto"/>
              <w:left w:val="single" w:sz="4" w:space="0" w:color="auto"/>
              <w:bottom w:val="single" w:sz="4" w:space="0" w:color="auto"/>
              <w:right w:val="single" w:sz="4" w:space="0" w:color="auto"/>
            </w:tcBorders>
            <w:hideMark/>
          </w:tcPr>
          <w:p w14:paraId="515DE0B6" w14:textId="77777777" w:rsidR="005A6676" w:rsidRDefault="005A6676">
            <w:pPr>
              <w:pStyle w:val="TAH"/>
            </w:pPr>
            <w:r>
              <w:t>NOTE</w:t>
            </w:r>
          </w:p>
        </w:tc>
      </w:tr>
      <w:tr w:rsidR="005A6676" w14:paraId="67365F3D"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3F6520D0" w14:textId="77777777" w:rsidR="005A6676" w:rsidRDefault="005A6676">
            <w:pPr>
              <w:pStyle w:val="TAL"/>
              <w:rPr>
                <w:rFonts w:cs="Arial"/>
                <w:lang w:eastAsia="ja-JP"/>
              </w:rPr>
            </w:pPr>
            <w:r>
              <w:rPr>
                <w:lang w:val="en-US" w:eastAsia="zh-CN"/>
              </w:rPr>
              <w:t>CA</w:t>
            </w:r>
            <w:r>
              <w:t>_</w:t>
            </w:r>
            <w:r>
              <w:rPr>
                <w:lang w:val="en-US" w:eastAsia="zh-CN"/>
              </w:rPr>
              <w:t>n1</w:t>
            </w:r>
            <w:r>
              <w:t>-</w:t>
            </w:r>
            <w:r>
              <w:rPr>
                <w:lang w:val="en-US" w:eastAsia="zh-CN"/>
              </w:rPr>
              <w:t>n18</w:t>
            </w:r>
          </w:p>
        </w:tc>
        <w:tc>
          <w:tcPr>
            <w:tcW w:w="2620" w:type="dxa"/>
            <w:tcBorders>
              <w:top w:val="single" w:sz="4" w:space="0" w:color="auto"/>
              <w:left w:val="single" w:sz="4" w:space="0" w:color="auto"/>
              <w:bottom w:val="single" w:sz="4" w:space="0" w:color="auto"/>
              <w:right w:val="single" w:sz="4" w:space="0" w:color="auto"/>
            </w:tcBorders>
            <w:vAlign w:val="bottom"/>
            <w:hideMark/>
          </w:tcPr>
          <w:p w14:paraId="25A8A40E" w14:textId="77777777" w:rsidR="005A6676" w:rsidRDefault="005A6676">
            <w:pPr>
              <w:pStyle w:val="TAL"/>
              <w:rPr>
                <w:rFonts w:cs="Arial"/>
                <w:lang w:val="sv-SE" w:eastAsia="en-GB"/>
              </w:rPr>
            </w:pPr>
            <w:r>
              <w:rPr>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vAlign w:val="bottom"/>
            <w:hideMark/>
          </w:tcPr>
          <w:p w14:paraId="51AA746B" w14:textId="77777777" w:rsidR="005A6676" w:rsidRDefault="005A6676">
            <w:pPr>
              <w:pStyle w:val="TAC"/>
              <w:rPr>
                <w:rFonts w:cs="Arial"/>
              </w:rPr>
            </w:pPr>
            <w:r>
              <w:rPr>
                <w:lang w:val="en-US" w:eastAsia="zh-CN"/>
              </w:rPr>
              <w:t>758</w:t>
            </w:r>
          </w:p>
        </w:tc>
        <w:tc>
          <w:tcPr>
            <w:tcW w:w="591" w:type="dxa"/>
            <w:tcBorders>
              <w:top w:val="single" w:sz="4" w:space="0" w:color="auto"/>
              <w:left w:val="single" w:sz="4" w:space="0" w:color="auto"/>
              <w:bottom w:val="single" w:sz="4" w:space="0" w:color="auto"/>
              <w:right w:val="single" w:sz="4" w:space="0" w:color="auto"/>
            </w:tcBorders>
            <w:vAlign w:val="bottom"/>
            <w:hideMark/>
          </w:tcPr>
          <w:p w14:paraId="134103B7" w14:textId="77777777" w:rsidR="005A6676" w:rsidRDefault="005A6676">
            <w:pPr>
              <w:pStyle w:val="TAC"/>
              <w:rPr>
                <w:rFonts w:cs="Arial"/>
                <w:lang w:val="en-US" w:eastAsia="zh-CN"/>
              </w:rPr>
            </w:pPr>
            <w:r>
              <w:rPr>
                <w:lang w:val="en-US" w:eastAsia="zh-CN"/>
              </w:rPr>
              <w:t>-</w:t>
            </w:r>
          </w:p>
        </w:tc>
        <w:tc>
          <w:tcPr>
            <w:tcW w:w="997" w:type="dxa"/>
            <w:tcBorders>
              <w:top w:val="single" w:sz="4" w:space="0" w:color="auto"/>
              <w:left w:val="single" w:sz="4" w:space="0" w:color="auto"/>
              <w:bottom w:val="single" w:sz="4" w:space="0" w:color="auto"/>
              <w:right w:val="single" w:sz="4" w:space="0" w:color="auto"/>
            </w:tcBorders>
            <w:vAlign w:val="bottom"/>
            <w:hideMark/>
          </w:tcPr>
          <w:p w14:paraId="40384AF6" w14:textId="77777777" w:rsidR="005A6676" w:rsidRDefault="005A6676">
            <w:pPr>
              <w:pStyle w:val="TAC"/>
              <w:rPr>
                <w:rFonts w:cs="Arial"/>
                <w:lang w:eastAsia="en-GB"/>
              </w:rPr>
            </w:pPr>
            <w:r>
              <w:rPr>
                <w:lang w:val="en-US" w:eastAsia="zh-CN"/>
              </w:rPr>
              <w:t>799</w:t>
            </w:r>
          </w:p>
        </w:tc>
        <w:tc>
          <w:tcPr>
            <w:tcW w:w="1077" w:type="dxa"/>
            <w:tcBorders>
              <w:top w:val="single" w:sz="4" w:space="0" w:color="auto"/>
              <w:left w:val="single" w:sz="4" w:space="0" w:color="auto"/>
              <w:bottom w:val="single" w:sz="4" w:space="0" w:color="auto"/>
              <w:right w:val="single" w:sz="4" w:space="0" w:color="auto"/>
            </w:tcBorders>
            <w:vAlign w:val="center"/>
            <w:hideMark/>
          </w:tcPr>
          <w:p w14:paraId="4AA0A425" w14:textId="77777777" w:rsidR="005A6676" w:rsidRDefault="005A6676">
            <w:pPr>
              <w:pStyle w:val="TAC"/>
              <w:rPr>
                <w:rFonts w:cs="Arial"/>
                <w:lang w:val="en-US" w:eastAsia="zh-CN"/>
              </w:rPr>
            </w:pPr>
            <w:r>
              <w:rPr>
                <w:lang w:val="en-US" w:eastAsia="zh-CN"/>
              </w:rPr>
              <w:t>-50</w:t>
            </w:r>
          </w:p>
        </w:tc>
        <w:tc>
          <w:tcPr>
            <w:tcW w:w="959" w:type="dxa"/>
            <w:tcBorders>
              <w:top w:val="single" w:sz="4" w:space="0" w:color="auto"/>
              <w:left w:val="single" w:sz="4" w:space="0" w:color="auto"/>
              <w:bottom w:val="single" w:sz="4" w:space="0" w:color="auto"/>
              <w:right w:val="single" w:sz="4" w:space="0" w:color="auto"/>
            </w:tcBorders>
            <w:vAlign w:val="center"/>
            <w:hideMark/>
          </w:tcPr>
          <w:p w14:paraId="0FC6050C" w14:textId="77777777" w:rsidR="005A6676" w:rsidRDefault="005A6676">
            <w:pPr>
              <w:pStyle w:val="TAC"/>
              <w:rPr>
                <w:rFonts w:cs="Arial"/>
                <w:lang w:val="en-US" w:eastAsia="zh-CN"/>
              </w:rPr>
            </w:pPr>
            <w:r>
              <w:rPr>
                <w:lang w:val="en-US" w:eastAsia="zh-CN"/>
              </w:rPr>
              <w:t>1</w:t>
            </w:r>
          </w:p>
        </w:tc>
        <w:tc>
          <w:tcPr>
            <w:tcW w:w="1052" w:type="dxa"/>
            <w:tcBorders>
              <w:top w:val="single" w:sz="4" w:space="0" w:color="auto"/>
              <w:left w:val="single" w:sz="4" w:space="0" w:color="auto"/>
              <w:bottom w:val="single" w:sz="4" w:space="0" w:color="auto"/>
              <w:right w:val="single" w:sz="4" w:space="0" w:color="auto"/>
            </w:tcBorders>
            <w:vAlign w:val="center"/>
          </w:tcPr>
          <w:p w14:paraId="3ABC5C86" w14:textId="77777777" w:rsidR="005A6676" w:rsidRDefault="005A6676">
            <w:pPr>
              <w:pStyle w:val="TAC"/>
              <w:rPr>
                <w:lang w:eastAsia="en-GB"/>
              </w:rPr>
            </w:pPr>
          </w:p>
        </w:tc>
      </w:tr>
      <w:tr w:rsidR="005A6676" w14:paraId="0FCA3A8D" w14:textId="77777777" w:rsidTr="005A6676">
        <w:trPr>
          <w:trHeight w:val="187"/>
        </w:trPr>
        <w:tc>
          <w:tcPr>
            <w:tcW w:w="1508" w:type="dxa"/>
            <w:tcBorders>
              <w:top w:val="nil"/>
              <w:left w:val="single" w:sz="4" w:space="0" w:color="auto"/>
              <w:bottom w:val="nil"/>
              <w:right w:val="single" w:sz="4" w:space="0" w:color="auto"/>
            </w:tcBorders>
          </w:tcPr>
          <w:p w14:paraId="2BF089D8"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bottom"/>
            <w:hideMark/>
          </w:tcPr>
          <w:p w14:paraId="45E4DF69" w14:textId="77777777" w:rsidR="005A6676" w:rsidRDefault="005A6676">
            <w:pPr>
              <w:pStyle w:val="TAL"/>
              <w:rPr>
                <w:rFonts w:cs="Arial"/>
                <w:lang w:val="sv-SE" w:eastAsia="en-GB"/>
              </w:rPr>
            </w:pPr>
            <w:r>
              <w:rPr>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vAlign w:val="bottom"/>
            <w:hideMark/>
          </w:tcPr>
          <w:p w14:paraId="785BA4F8" w14:textId="77777777" w:rsidR="005A6676" w:rsidRDefault="005A6676">
            <w:pPr>
              <w:pStyle w:val="TAC"/>
              <w:rPr>
                <w:rFonts w:cs="Arial"/>
              </w:rPr>
            </w:pPr>
            <w:r>
              <w:rPr>
                <w:lang w:val="en-US" w:eastAsia="zh-CN"/>
              </w:rPr>
              <w:t>799</w:t>
            </w:r>
          </w:p>
        </w:tc>
        <w:tc>
          <w:tcPr>
            <w:tcW w:w="591" w:type="dxa"/>
            <w:tcBorders>
              <w:top w:val="single" w:sz="4" w:space="0" w:color="auto"/>
              <w:left w:val="single" w:sz="4" w:space="0" w:color="auto"/>
              <w:bottom w:val="single" w:sz="4" w:space="0" w:color="auto"/>
              <w:right w:val="single" w:sz="4" w:space="0" w:color="auto"/>
            </w:tcBorders>
            <w:vAlign w:val="bottom"/>
            <w:hideMark/>
          </w:tcPr>
          <w:p w14:paraId="6ED4B886" w14:textId="77777777" w:rsidR="005A6676" w:rsidRDefault="005A6676">
            <w:pPr>
              <w:pStyle w:val="TAC"/>
              <w:rPr>
                <w:rFonts w:cs="Arial"/>
                <w:lang w:val="en-US" w:eastAsia="zh-CN"/>
              </w:rPr>
            </w:pPr>
            <w:r>
              <w:rPr>
                <w:lang w:val="en-US" w:eastAsia="zh-CN"/>
              </w:rPr>
              <w:t>-</w:t>
            </w:r>
          </w:p>
        </w:tc>
        <w:tc>
          <w:tcPr>
            <w:tcW w:w="997" w:type="dxa"/>
            <w:tcBorders>
              <w:top w:val="single" w:sz="4" w:space="0" w:color="auto"/>
              <w:left w:val="single" w:sz="4" w:space="0" w:color="auto"/>
              <w:bottom w:val="single" w:sz="4" w:space="0" w:color="auto"/>
              <w:right w:val="single" w:sz="4" w:space="0" w:color="auto"/>
            </w:tcBorders>
            <w:vAlign w:val="bottom"/>
            <w:hideMark/>
          </w:tcPr>
          <w:p w14:paraId="71B7E563" w14:textId="77777777" w:rsidR="005A6676" w:rsidRDefault="005A6676">
            <w:pPr>
              <w:pStyle w:val="TAC"/>
              <w:rPr>
                <w:rFonts w:cs="Arial"/>
                <w:lang w:eastAsia="en-GB"/>
              </w:rPr>
            </w:pPr>
            <w:r>
              <w:rPr>
                <w:lang w:val="en-US" w:eastAsia="zh-CN"/>
              </w:rPr>
              <w:t>803</w:t>
            </w:r>
          </w:p>
        </w:tc>
        <w:tc>
          <w:tcPr>
            <w:tcW w:w="1077" w:type="dxa"/>
            <w:tcBorders>
              <w:top w:val="single" w:sz="4" w:space="0" w:color="auto"/>
              <w:left w:val="single" w:sz="4" w:space="0" w:color="auto"/>
              <w:bottom w:val="single" w:sz="4" w:space="0" w:color="auto"/>
              <w:right w:val="single" w:sz="4" w:space="0" w:color="auto"/>
            </w:tcBorders>
            <w:vAlign w:val="center"/>
            <w:hideMark/>
          </w:tcPr>
          <w:p w14:paraId="36E7F8C8" w14:textId="77777777" w:rsidR="005A6676" w:rsidRDefault="005A6676">
            <w:pPr>
              <w:pStyle w:val="TAC"/>
              <w:rPr>
                <w:rFonts w:cs="Arial"/>
                <w:lang w:val="en-US" w:eastAsia="zh-CN"/>
              </w:rPr>
            </w:pPr>
            <w:r>
              <w:rPr>
                <w:lang w:val="en-US" w:eastAsia="zh-CN"/>
              </w:rPr>
              <w:t>-40</w:t>
            </w:r>
          </w:p>
        </w:tc>
        <w:tc>
          <w:tcPr>
            <w:tcW w:w="959" w:type="dxa"/>
            <w:tcBorders>
              <w:top w:val="single" w:sz="4" w:space="0" w:color="auto"/>
              <w:left w:val="single" w:sz="4" w:space="0" w:color="auto"/>
              <w:bottom w:val="single" w:sz="4" w:space="0" w:color="auto"/>
              <w:right w:val="single" w:sz="4" w:space="0" w:color="auto"/>
            </w:tcBorders>
            <w:vAlign w:val="center"/>
            <w:hideMark/>
          </w:tcPr>
          <w:p w14:paraId="7C3FE732" w14:textId="77777777" w:rsidR="005A6676" w:rsidRDefault="005A6676">
            <w:pPr>
              <w:pStyle w:val="TAC"/>
              <w:rPr>
                <w:rFonts w:cs="Arial"/>
                <w:lang w:val="en-US" w:eastAsia="zh-CN"/>
              </w:rPr>
            </w:pPr>
            <w:r>
              <w:rPr>
                <w:lang w:val="en-US" w:eastAsia="zh-CN"/>
              </w:rPr>
              <w:t>1</w:t>
            </w:r>
          </w:p>
        </w:tc>
        <w:tc>
          <w:tcPr>
            <w:tcW w:w="1052" w:type="dxa"/>
            <w:tcBorders>
              <w:top w:val="single" w:sz="4" w:space="0" w:color="auto"/>
              <w:left w:val="single" w:sz="4" w:space="0" w:color="auto"/>
              <w:bottom w:val="single" w:sz="4" w:space="0" w:color="auto"/>
              <w:right w:val="single" w:sz="4" w:space="0" w:color="auto"/>
            </w:tcBorders>
            <w:vAlign w:val="center"/>
            <w:hideMark/>
          </w:tcPr>
          <w:p w14:paraId="3A956180" w14:textId="77777777" w:rsidR="005A6676" w:rsidRDefault="005A6676">
            <w:pPr>
              <w:pStyle w:val="TAC"/>
              <w:rPr>
                <w:lang w:eastAsia="en-GB"/>
              </w:rPr>
            </w:pPr>
            <w:r>
              <w:rPr>
                <w:lang w:val="en-US" w:eastAsia="zh-CN"/>
              </w:rPr>
              <w:t>4</w:t>
            </w:r>
          </w:p>
        </w:tc>
      </w:tr>
      <w:tr w:rsidR="005A6676" w14:paraId="2C67D3C6" w14:textId="77777777" w:rsidTr="005A6676">
        <w:trPr>
          <w:trHeight w:val="187"/>
        </w:trPr>
        <w:tc>
          <w:tcPr>
            <w:tcW w:w="1508" w:type="dxa"/>
            <w:tcBorders>
              <w:top w:val="nil"/>
              <w:left w:val="single" w:sz="4" w:space="0" w:color="auto"/>
              <w:bottom w:val="nil"/>
              <w:right w:val="single" w:sz="4" w:space="0" w:color="auto"/>
            </w:tcBorders>
          </w:tcPr>
          <w:p w14:paraId="5C34FEE6"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7823A8EC" w14:textId="77777777" w:rsidR="005A6676" w:rsidRDefault="005A6676">
            <w:pPr>
              <w:pStyle w:val="TAL"/>
              <w:rPr>
                <w:rFonts w:cs="Arial"/>
                <w:lang w:val="sv-SE" w:eastAsia="en-GB"/>
              </w:rPr>
            </w:pPr>
            <w:r>
              <w:rPr>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0B14711B" w14:textId="77777777" w:rsidR="005A6676" w:rsidRDefault="005A6676">
            <w:pPr>
              <w:pStyle w:val="TAC"/>
              <w:rPr>
                <w:rFonts w:cs="Arial"/>
              </w:rPr>
            </w:pPr>
            <w:r>
              <w:rPr>
                <w:lang w:val="en-US" w:eastAsia="zh-CN"/>
              </w:rPr>
              <w:t>860</w:t>
            </w:r>
          </w:p>
        </w:tc>
        <w:tc>
          <w:tcPr>
            <w:tcW w:w="591" w:type="dxa"/>
            <w:tcBorders>
              <w:top w:val="single" w:sz="4" w:space="0" w:color="auto"/>
              <w:left w:val="single" w:sz="4" w:space="0" w:color="auto"/>
              <w:bottom w:val="single" w:sz="4" w:space="0" w:color="auto"/>
              <w:right w:val="single" w:sz="4" w:space="0" w:color="auto"/>
            </w:tcBorders>
            <w:vAlign w:val="center"/>
            <w:hideMark/>
          </w:tcPr>
          <w:p w14:paraId="2A43C697" w14:textId="77777777" w:rsidR="005A6676" w:rsidRDefault="005A6676">
            <w:pPr>
              <w:pStyle w:val="TAC"/>
              <w:rPr>
                <w:rFonts w:cs="Arial"/>
                <w:lang w:val="en-US" w:eastAsia="zh-CN"/>
              </w:rPr>
            </w:pPr>
            <w:r>
              <w:rPr>
                <w:lang w:val="en-US" w:eastAsia="zh-CN"/>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05266806" w14:textId="77777777" w:rsidR="005A6676" w:rsidRDefault="005A6676">
            <w:pPr>
              <w:pStyle w:val="TAC"/>
              <w:rPr>
                <w:rFonts w:cs="Arial"/>
                <w:lang w:eastAsia="en-GB"/>
              </w:rPr>
            </w:pPr>
            <w:r>
              <w:rPr>
                <w:lang w:val="en-US" w:eastAsia="zh-CN"/>
              </w:rPr>
              <w:t>890</w:t>
            </w:r>
          </w:p>
        </w:tc>
        <w:tc>
          <w:tcPr>
            <w:tcW w:w="1077" w:type="dxa"/>
            <w:tcBorders>
              <w:top w:val="single" w:sz="4" w:space="0" w:color="auto"/>
              <w:left w:val="single" w:sz="4" w:space="0" w:color="auto"/>
              <w:bottom w:val="single" w:sz="4" w:space="0" w:color="auto"/>
              <w:right w:val="single" w:sz="4" w:space="0" w:color="auto"/>
            </w:tcBorders>
            <w:vAlign w:val="center"/>
            <w:hideMark/>
          </w:tcPr>
          <w:p w14:paraId="2D716780" w14:textId="77777777" w:rsidR="005A6676" w:rsidRDefault="005A6676">
            <w:pPr>
              <w:pStyle w:val="TAC"/>
              <w:rPr>
                <w:rFonts w:cs="Arial"/>
                <w:lang w:val="en-US" w:eastAsia="zh-CN"/>
              </w:rPr>
            </w:pPr>
            <w:r>
              <w:rPr>
                <w:lang w:val="en-US" w:eastAsia="zh-CN"/>
              </w:rPr>
              <w:t>-40</w:t>
            </w:r>
          </w:p>
        </w:tc>
        <w:tc>
          <w:tcPr>
            <w:tcW w:w="959" w:type="dxa"/>
            <w:tcBorders>
              <w:top w:val="single" w:sz="4" w:space="0" w:color="auto"/>
              <w:left w:val="single" w:sz="4" w:space="0" w:color="auto"/>
              <w:bottom w:val="single" w:sz="4" w:space="0" w:color="auto"/>
              <w:right w:val="single" w:sz="4" w:space="0" w:color="auto"/>
            </w:tcBorders>
            <w:vAlign w:val="center"/>
            <w:hideMark/>
          </w:tcPr>
          <w:p w14:paraId="729C719D" w14:textId="77777777" w:rsidR="005A6676" w:rsidRDefault="005A6676">
            <w:pPr>
              <w:pStyle w:val="TAC"/>
              <w:rPr>
                <w:rFonts w:cs="Arial"/>
                <w:lang w:val="en-US" w:eastAsia="zh-CN"/>
              </w:rPr>
            </w:pPr>
            <w:r>
              <w:rPr>
                <w:lang w:val="en-US" w:eastAsia="zh-CN"/>
              </w:rPr>
              <w:t>1</w:t>
            </w:r>
          </w:p>
        </w:tc>
        <w:tc>
          <w:tcPr>
            <w:tcW w:w="1052" w:type="dxa"/>
            <w:tcBorders>
              <w:top w:val="single" w:sz="4" w:space="0" w:color="auto"/>
              <w:left w:val="single" w:sz="4" w:space="0" w:color="auto"/>
              <w:bottom w:val="single" w:sz="4" w:space="0" w:color="auto"/>
              <w:right w:val="single" w:sz="4" w:space="0" w:color="auto"/>
            </w:tcBorders>
            <w:vAlign w:val="center"/>
          </w:tcPr>
          <w:p w14:paraId="76BF8540" w14:textId="77777777" w:rsidR="005A6676" w:rsidRDefault="005A6676">
            <w:pPr>
              <w:pStyle w:val="TAC"/>
              <w:rPr>
                <w:lang w:eastAsia="en-GB"/>
              </w:rPr>
            </w:pPr>
          </w:p>
        </w:tc>
      </w:tr>
      <w:tr w:rsidR="005A6676" w14:paraId="264027E7" w14:textId="77777777" w:rsidTr="005A6676">
        <w:trPr>
          <w:trHeight w:val="187"/>
        </w:trPr>
        <w:tc>
          <w:tcPr>
            <w:tcW w:w="1508" w:type="dxa"/>
            <w:tcBorders>
              <w:top w:val="nil"/>
              <w:left w:val="single" w:sz="4" w:space="0" w:color="auto"/>
              <w:bottom w:val="nil"/>
              <w:right w:val="single" w:sz="4" w:space="0" w:color="auto"/>
            </w:tcBorders>
          </w:tcPr>
          <w:p w14:paraId="26341F95"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38AC6A00" w14:textId="77777777" w:rsidR="005A6676" w:rsidRDefault="005A6676">
            <w:pPr>
              <w:pStyle w:val="TAL"/>
              <w:rPr>
                <w:rFonts w:cs="Arial"/>
                <w:lang w:val="sv-SE" w:eastAsia="en-GB"/>
              </w:rPr>
            </w:pPr>
            <w:r>
              <w:rPr>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496B57CB" w14:textId="77777777" w:rsidR="005A6676" w:rsidRDefault="005A6676">
            <w:pPr>
              <w:pStyle w:val="TAC"/>
              <w:rPr>
                <w:rFonts w:cs="Arial"/>
              </w:rPr>
            </w:pPr>
            <w:r>
              <w:rPr>
                <w:lang w:val="en-US" w:eastAsia="zh-CN"/>
              </w:rPr>
              <w:t>945</w:t>
            </w:r>
          </w:p>
        </w:tc>
        <w:tc>
          <w:tcPr>
            <w:tcW w:w="591" w:type="dxa"/>
            <w:tcBorders>
              <w:top w:val="single" w:sz="4" w:space="0" w:color="auto"/>
              <w:left w:val="single" w:sz="4" w:space="0" w:color="auto"/>
              <w:bottom w:val="single" w:sz="4" w:space="0" w:color="auto"/>
              <w:right w:val="single" w:sz="4" w:space="0" w:color="auto"/>
            </w:tcBorders>
            <w:vAlign w:val="center"/>
            <w:hideMark/>
          </w:tcPr>
          <w:p w14:paraId="3613DFC3" w14:textId="77777777" w:rsidR="005A6676" w:rsidRDefault="005A6676">
            <w:pPr>
              <w:pStyle w:val="TAC"/>
              <w:rPr>
                <w:rFonts w:cs="Arial"/>
                <w:lang w:val="en-US" w:eastAsia="zh-CN"/>
              </w:rPr>
            </w:pPr>
            <w:r>
              <w:rPr>
                <w:lang w:val="en-US" w:eastAsia="zh-CN"/>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337C0D96" w14:textId="77777777" w:rsidR="005A6676" w:rsidRDefault="005A6676">
            <w:pPr>
              <w:pStyle w:val="TAC"/>
              <w:rPr>
                <w:rFonts w:cs="Arial"/>
                <w:lang w:eastAsia="en-GB"/>
              </w:rPr>
            </w:pPr>
            <w:r>
              <w:rPr>
                <w:lang w:val="en-US" w:eastAsia="zh-CN"/>
              </w:rPr>
              <w:t>960</w:t>
            </w:r>
          </w:p>
        </w:tc>
        <w:tc>
          <w:tcPr>
            <w:tcW w:w="1077" w:type="dxa"/>
            <w:tcBorders>
              <w:top w:val="single" w:sz="4" w:space="0" w:color="auto"/>
              <w:left w:val="single" w:sz="4" w:space="0" w:color="auto"/>
              <w:bottom w:val="single" w:sz="4" w:space="0" w:color="auto"/>
              <w:right w:val="single" w:sz="4" w:space="0" w:color="auto"/>
            </w:tcBorders>
            <w:vAlign w:val="center"/>
            <w:hideMark/>
          </w:tcPr>
          <w:p w14:paraId="392213DA" w14:textId="77777777" w:rsidR="005A6676" w:rsidRDefault="005A6676">
            <w:pPr>
              <w:pStyle w:val="TAC"/>
              <w:rPr>
                <w:rFonts w:cs="Arial"/>
                <w:lang w:val="en-US" w:eastAsia="zh-CN"/>
              </w:rPr>
            </w:pPr>
            <w:r>
              <w:rPr>
                <w:lang w:val="en-US" w:eastAsia="zh-CN"/>
              </w:rPr>
              <w:t>-50</w:t>
            </w:r>
          </w:p>
        </w:tc>
        <w:tc>
          <w:tcPr>
            <w:tcW w:w="959" w:type="dxa"/>
            <w:tcBorders>
              <w:top w:val="single" w:sz="4" w:space="0" w:color="auto"/>
              <w:left w:val="single" w:sz="4" w:space="0" w:color="auto"/>
              <w:bottom w:val="single" w:sz="4" w:space="0" w:color="auto"/>
              <w:right w:val="single" w:sz="4" w:space="0" w:color="auto"/>
            </w:tcBorders>
            <w:vAlign w:val="center"/>
            <w:hideMark/>
          </w:tcPr>
          <w:p w14:paraId="6B605C4C" w14:textId="77777777" w:rsidR="005A6676" w:rsidRDefault="005A6676">
            <w:pPr>
              <w:pStyle w:val="TAC"/>
              <w:rPr>
                <w:rFonts w:cs="Arial"/>
                <w:lang w:val="en-US" w:eastAsia="zh-CN"/>
              </w:rPr>
            </w:pPr>
            <w:r>
              <w:rPr>
                <w:lang w:val="en-US" w:eastAsia="zh-CN"/>
              </w:rPr>
              <w:t>1</w:t>
            </w:r>
          </w:p>
        </w:tc>
        <w:tc>
          <w:tcPr>
            <w:tcW w:w="1052" w:type="dxa"/>
            <w:tcBorders>
              <w:top w:val="single" w:sz="4" w:space="0" w:color="auto"/>
              <w:left w:val="single" w:sz="4" w:space="0" w:color="auto"/>
              <w:bottom w:val="single" w:sz="4" w:space="0" w:color="auto"/>
              <w:right w:val="single" w:sz="4" w:space="0" w:color="auto"/>
            </w:tcBorders>
            <w:vAlign w:val="center"/>
          </w:tcPr>
          <w:p w14:paraId="6AC1C219" w14:textId="77777777" w:rsidR="005A6676" w:rsidRDefault="005A6676">
            <w:pPr>
              <w:pStyle w:val="TAC"/>
              <w:rPr>
                <w:lang w:eastAsia="en-GB"/>
              </w:rPr>
            </w:pPr>
          </w:p>
        </w:tc>
      </w:tr>
      <w:tr w:rsidR="005A6676" w14:paraId="1F147D2E" w14:textId="77777777" w:rsidTr="005A6676">
        <w:trPr>
          <w:trHeight w:val="187"/>
        </w:trPr>
        <w:tc>
          <w:tcPr>
            <w:tcW w:w="1508" w:type="dxa"/>
            <w:tcBorders>
              <w:top w:val="nil"/>
              <w:left w:val="single" w:sz="4" w:space="0" w:color="auto"/>
              <w:bottom w:val="nil"/>
              <w:right w:val="single" w:sz="4" w:space="0" w:color="auto"/>
            </w:tcBorders>
          </w:tcPr>
          <w:p w14:paraId="06479533"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0333758F" w14:textId="77777777" w:rsidR="005A6676" w:rsidRDefault="005A6676">
            <w:pPr>
              <w:pStyle w:val="TAL"/>
              <w:rPr>
                <w:rFonts w:cs="Arial"/>
                <w:lang w:val="sv-SE" w:eastAsia="en-GB"/>
              </w:rPr>
            </w:pPr>
            <w:r>
              <w:rPr>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6831B2FB" w14:textId="77777777" w:rsidR="005A6676" w:rsidRDefault="005A6676">
            <w:pPr>
              <w:pStyle w:val="TAC"/>
              <w:rPr>
                <w:rFonts w:cs="Arial"/>
              </w:rPr>
            </w:pPr>
            <w:r>
              <w:rPr>
                <w:lang w:val="en-US" w:eastAsia="zh-CN"/>
              </w:rPr>
              <w:t>2545</w:t>
            </w:r>
          </w:p>
        </w:tc>
        <w:tc>
          <w:tcPr>
            <w:tcW w:w="591" w:type="dxa"/>
            <w:tcBorders>
              <w:top w:val="single" w:sz="4" w:space="0" w:color="auto"/>
              <w:left w:val="single" w:sz="4" w:space="0" w:color="auto"/>
              <w:bottom w:val="single" w:sz="4" w:space="0" w:color="auto"/>
              <w:right w:val="single" w:sz="4" w:space="0" w:color="auto"/>
            </w:tcBorders>
            <w:vAlign w:val="center"/>
            <w:hideMark/>
          </w:tcPr>
          <w:p w14:paraId="55AC44B1" w14:textId="77777777" w:rsidR="005A6676" w:rsidRDefault="005A6676">
            <w:pPr>
              <w:pStyle w:val="TAC"/>
              <w:rPr>
                <w:rFonts w:cs="Arial"/>
                <w:lang w:val="en-US" w:eastAsia="zh-CN"/>
              </w:rPr>
            </w:pPr>
            <w:r>
              <w:rPr>
                <w:lang w:val="en-US" w:eastAsia="zh-CN"/>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4CD40E4C" w14:textId="77777777" w:rsidR="005A6676" w:rsidRDefault="005A6676">
            <w:pPr>
              <w:pStyle w:val="TAC"/>
              <w:rPr>
                <w:rFonts w:cs="Arial"/>
                <w:lang w:eastAsia="en-GB"/>
              </w:rPr>
            </w:pPr>
            <w:r>
              <w:rPr>
                <w:lang w:val="en-US" w:eastAsia="zh-CN"/>
              </w:rPr>
              <w:t>2575</w:t>
            </w:r>
          </w:p>
        </w:tc>
        <w:tc>
          <w:tcPr>
            <w:tcW w:w="1077" w:type="dxa"/>
            <w:tcBorders>
              <w:top w:val="single" w:sz="4" w:space="0" w:color="auto"/>
              <w:left w:val="single" w:sz="4" w:space="0" w:color="auto"/>
              <w:bottom w:val="single" w:sz="4" w:space="0" w:color="auto"/>
              <w:right w:val="single" w:sz="4" w:space="0" w:color="auto"/>
            </w:tcBorders>
            <w:vAlign w:val="center"/>
            <w:hideMark/>
          </w:tcPr>
          <w:p w14:paraId="7E3544D5" w14:textId="77777777" w:rsidR="005A6676" w:rsidRDefault="005A6676">
            <w:pPr>
              <w:pStyle w:val="TAC"/>
              <w:rPr>
                <w:rFonts w:cs="Arial"/>
                <w:lang w:val="en-US" w:eastAsia="zh-CN"/>
              </w:rPr>
            </w:pPr>
            <w:r>
              <w:rPr>
                <w:lang w:val="en-US" w:eastAsia="zh-CN"/>
              </w:rPr>
              <w:t>-50</w:t>
            </w:r>
          </w:p>
        </w:tc>
        <w:tc>
          <w:tcPr>
            <w:tcW w:w="959" w:type="dxa"/>
            <w:tcBorders>
              <w:top w:val="single" w:sz="4" w:space="0" w:color="auto"/>
              <w:left w:val="single" w:sz="4" w:space="0" w:color="auto"/>
              <w:bottom w:val="single" w:sz="4" w:space="0" w:color="auto"/>
              <w:right w:val="single" w:sz="4" w:space="0" w:color="auto"/>
            </w:tcBorders>
            <w:vAlign w:val="center"/>
            <w:hideMark/>
          </w:tcPr>
          <w:p w14:paraId="5C9EADAB" w14:textId="77777777" w:rsidR="005A6676" w:rsidRDefault="005A6676">
            <w:pPr>
              <w:pStyle w:val="TAC"/>
              <w:rPr>
                <w:rFonts w:cs="Arial"/>
                <w:lang w:val="en-US" w:eastAsia="zh-CN"/>
              </w:rPr>
            </w:pPr>
            <w:r>
              <w:rPr>
                <w:lang w:val="en-US" w:eastAsia="zh-CN"/>
              </w:rPr>
              <w:t>1</w:t>
            </w:r>
          </w:p>
        </w:tc>
        <w:tc>
          <w:tcPr>
            <w:tcW w:w="1052" w:type="dxa"/>
            <w:tcBorders>
              <w:top w:val="single" w:sz="4" w:space="0" w:color="auto"/>
              <w:left w:val="single" w:sz="4" w:space="0" w:color="auto"/>
              <w:bottom w:val="single" w:sz="4" w:space="0" w:color="auto"/>
              <w:right w:val="single" w:sz="4" w:space="0" w:color="auto"/>
            </w:tcBorders>
            <w:vAlign w:val="center"/>
          </w:tcPr>
          <w:p w14:paraId="4E795090" w14:textId="77777777" w:rsidR="005A6676" w:rsidRDefault="005A6676">
            <w:pPr>
              <w:pStyle w:val="TAC"/>
              <w:rPr>
                <w:lang w:eastAsia="en-GB"/>
              </w:rPr>
            </w:pPr>
          </w:p>
        </w:tc>
      </w:tr>
      <w:tr w:rsidR="005A6676" w14:paraId="6BCAB389" w14:textId="77777777" w:rsidTr="005A6676">
        <w:trPr>
          <w:trHeight w:val="187"/>
        </w:trPr>
        <w:tc>
          <w:tcPr>
            <w:tcW w:w="1508" w:type="dxa"/>
            <w:tcBorders>
              <w:top w:val="nil"/>
              <w:left w:val="single" w:sz="4" w:space="0" w:color="auto"/>
              <w:bottom w:val="single" w:sz="4" w:space="0" w:color="auto"/>
              <w:right w:val="single" w:sz="4" w:space="0" w:color="auto"/>
            </w:tcBorders>
          </w:tcPr>
          <w:p w14:paraId="70131185"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269403EB" w14:textId="77777777" w:rsidR="005A6676" w:rsidRDefault="005A6676">
            <w:pPr>
              <w:pStyle w:val="TAL"/>
              <w:rPr>
                <w:rFonts w:cs="Arial"/>
                <w:lang w:val="sv-SE"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176717BB" w14:textId="77777777" w:rsidR="005A6676" w:rsidRDefault="005A6676">
            <w:pPr>
              <w:pStyle w:val="TAC"/>
              <w:rPr>
                <w:rFonts w:cs="Arial"/>
              </w:rPr>
            </w:pPr>
            <w:r>
              <w:rPr>
                <w:rFonts w:cs="Arial"/>
              </w:rPr>
              <w:t>2595</w:t>
            </w:r>
          </w:p>
        </w:tc>
        <w:tc>
          <w:tcPr>
            <w:tcW w:w="591" w:type="dxa"/>
            <w:tcBorders>
              <w:top w:val="single" w:sz="4" w:space="0" w:color="auto"/>
              <w:left w:val="single" w:sz="4" w:space="0" w:color="auto"/>
              <w:bottom w:val="single" w:sz="4" w:space="0" w:color="auto"/>
              <w:right w:val="single" w:sz="4" w:space="0" w:color="auto"/>
            </w:tcBorders>
            <w:hideMark/>
          </w:tcPr>
          <w:p w14:paraId="69060DBD" w14:textId="77777777" w:rsidR="005A6676" w:rsidRDefault="005A6676">
            <w:pPr>
              <w:pStyle w:val="TAC"/>
              <w:rPr>
                <w:rFonts w:cs="Arial"/>
                <w:lang w:val="en-US" w:eastAsia="zh-CN"/>
              </w:rPr>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2849FD54" w14:textId="77777777" w:rsidR="005A6676" w:rsidRDefault="005A6676">
            <w:pPr>
              <w:pStyle w:val="TAC"/>
              <w:rPr>
                <w:rFonts w:cs="Arial"/>
                <w:lang w:eastAsia="en-GB"/>
              </w:rPr>
            </w:pPr>
            <w:r>
              <w:rPr>
                <w:rFonts w:cs="Arial"/>
              </w:rPr>
              <w:t>2645</w:t>
            </w:r>
          </w:p>
        </w:tc>
        <w:tc>
          <w:tcPr>
            <w:tcW w:w="1077" w:type="dxa"/>
            <w:tcBorders>
              <w:top w:val="single" w:sz="4" w:space="0" w:color="auto"/>
              <w:left w:val="single" w:sz="4" w:space="0" w:color="auto"/>
              <w:bottom w:val="single" w:sz="4" w:space="0" w:color="auto"/>
              <w:right w:val="single" w:sz="4" w:space="0" w:color="auto"/>
            </w:tcBorders>
            <w:hideMark/>
          </w:tcPr>
          <w:p w14:paraId="3988480C" w14:textId="77777777" w:rsidR="005A6676" w:rsidRDefault="005A6676">
            <w:pPr>
              <w:pStyle w:val="TAC"/>
              <w:rPr>
                <w:rFonts w:cs="Arial"/>
                <w:lang w:val="en-US" w:eastAsia="zh-CN"/>
              </w:rPr>
            </w:pPr>
            <w:r>
              <w:t>-50</w:t>
            </w:r>
          </w:p>
        </w:tc>
        <w:tc>
          <w:tcPr>
            <w:tcW w:w="959" w:type="dxa"/>
            <w:tcBorders>
              <w:top w:val="single" w:sz="4" w:space="0" w:color="auto"/>
              <w:left w:val="single" w:sz="4" w:space="0" w:color="auto"/>
              <w:bottom w:val="single" w:sz="4" w:space="0" w:color="auto"/>
              <w:right w:val="single" w:sz="4" w:space="0" w:color="auto"/>
            </w:tcBorders>
            <w:hideMark/>
          </w:tcPr>
          <w:p w14:paraId="3C40C79B" w14:textId="77777777" w:rsidR="005A6676" w:rsidRDefault="005A6676">
            <w:pPr>
              <w:pStyle w:val="TAC"/>
              <w:rPr>
                <w:rFonts w:cs="Arial"/>
                <w:lang w:val="en-US" w:eastAsia="zh-CN"/>
              </w:rPr>
            </w:pPr>
            <w:r>
              <w:t>1</w:t>
            </w:r>
          </w:p>
        </w:tc>
        <w:tc>
          <w:tcPr>
            <w:tcW w:w="1052" w:type="dxa"/>
            <w:tcBorders>
              <w:top w:val="single" w:sz="4" w:space="0" w:color="auto"/>
              <w:left w:val="single" w:sz="4" w:space="0" w:color="auto"/>
              <w:bottom w:val="single" w:sz="4" w:space="0" w:color="auto"/>
              <w:right w:val="single" w:sz="4" w:space="0" w:color="auto"/>
            </w:tcBorders>
          </w:tcPr>
          <w:p w14:paraId="1C365795" w14:textId="77777777" w:rsidR="005A6676" w:rsidRDefault="005A6676">
            <w:pPr>
              <w:pStyle w:val="TAC"/>
              <w:rPr>
                <w:lang w:eastAsia="en-GB"/>
              </w:rPr>
            </w:pPr>
          </w:p>
        </w:tc>
      </w:tr>
      <w:tr w:rsidR="005A6676" w14:paraId="4332FD0B"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5A5688C0" w14:textId="77777777" w:rsidR="005A6676" w:rsidRDefault="005A6676">
            <w:pPr>
              <w:pStyle w:val="TAL"/>
              <w:rPr>
                <w:rFonts w:cs="Arial"/>
                <w:lang w:eastAsia="ja-JP"/>
              </w:rPr>
            </w:pPr>
            <w:r>
              <w:rPr>
                <w:rFonts w:cs="Arial"/>
                <w:szCs w:val="18"/>
                <w:lang w:eastAsia="zh-CN"/>
              </w:rPr>
              <w:t>CA</w:t>
            </w:r>
            <w:r>
              <w:rPr>
                <w:rFonts w:cs="Arial"/>
                <w:szCs w:val="18"/>
                <w:lang w:eastAsia="ja-JP"/>
              </w:rPr>
              <w:t>_</w:t>
            </w:r>
            <w:r>
              <w:rPr>
                <w:rFonts w:cs="Arial"/>
                <w:szCs w:val="18"/>
                <w:lang w:val="en-US" w:eastAsia="zh-CN"/>
              </w:rPr>
              <w:t>n</w:t>
            </w:r>
            <w:r>
              <w:rPr>
                <w:rFonts w:cs="Arial"/>
                <w:szCs w:val="18"/>
                <w:lang w:eastAsia="ja-JP"/>
              </w:rPr>
              <w:t>1-n20</w:t>
            </w:r>
          </w:p>
        </w:tc>
        <w:tc>
          <w:tcPr>
            <w:tcW w:w="2620" w:type="dxa"/>
            <w:tcBorders>
              <w:top w:val="single" w:sz="4" w:space="0" w:color="auto"/>
              <w:left w:val="single" w:sz="4" w:space="0" w:color="auto"/>
              <w:bottom w:val="single" w:sz="4" w:space="0" w:color="auto"/>
              <w:right w:val="single" w:sz="4" w:space="0" w:color="auto"/>
            </w:tcBorders>
            <w:vAlign w:val="center"/>
            <w:hideMark/>
          </w:tcPr>
          <w:p w14:paraId="44C922DD" w14:textId="77777777" w:rsidR="005A6676" w:rsidRDefault="005A6676">
            <w:pPr>
              <w:pStyle w:val="TAL"/>
              <w:rPr>
                <w:lang w:eastAsia="en-GB"/>
              </w:rPr>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734B4E73" w14:textId="77777777" w:rsidR="005A6676" w:rsidRDefault="005A6676">
            <w:pPr>
              <w:pStyle w:val="TAC"/>
              <w:rPr>
                <w:rFonts w:cs="Arial"/>
              </w:rPr>
            </w:pPr>
            <w:r>
              <w:rPr>
                <w:rFonts w:cs="Arial"/>
                <w:szCs w:val="18"/>
              </w:rPr>
              <w:t>758</w:t>
            </w:r>
          </w:p>
        </w:tc>
        <w:tc>
          <w:tcPr>
            <w:tcW w:w="591" w:type="dxa"/>
            <w:tcBorders>
              <w:top w:val="single" w:sz="4" w:space="0" w:color="auto"/>
              <w:left w:val="single" w:sz="4" w:space="0" w:color="auto"/>
              <w:bottom w:val="single" w:sz="4" w:space="0" w:color="auto"/>
              <w:right w:val="single" w:sz="4" w:space="0" w:color="auto"/>
            </w:tcBorders>
            <w:vAlign w:val="center"/>
            <w:hideMark/>
          </w:tcPr>
          <w:p w14:paraId="2B0D8DA3" w14:textId="77777777" w:rsidR="005A6676" w:rsidRDefault="005A6676">
            <w:pPr>
              <w:pStyle w:val="TAC"/>
              <w:rPr>
                <w:rFonts w:cs="Arial"/>
              </w:rPr>
            </w:pPr>
            <w:r>
              <w:rPr>
                <w:rFonts w:cs="Arial"/>
                <w:szCs w:val="18"/>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41FF636E" w14:textId="77777777" w:rsidR="005A6676" w:rsidRDefault="005A6676">
            <w:pPr>
              <w:pStyle w:val="TAC"/>
              <w:rPr>
                <w:rFonts w:cs="Arial"/>
              </w:rPr>
            </w:pPr>
            <w:r>
              <w:rPr>
                <w:rFonts w:cs="Arial"/>
                <w:szCs w:val="18"/>
              </w:rPr>
              <w:t>788</w:t>
            </w:r>
          </w:p>
        </w:tc>
        <w:tc>
          <w:tcPr>
            <w:tcW w:w="1077" w:type="dxa"/>
            <w:tcBorders>
              <w:top w:val="single" w:sz="4" w:space="0" w:color="auto"/>
              <w:left w:val="single" w:sz="4" w:space="0" w:color="auto"/>
              <w:bottom w:val="single" w:sz="4" w:space="0" w:color="auto"/>
              <w:right w:val="single" w:sz="4" w:space="0" w:color="auto"/>
            </w:tcBorders>
            <w:vAlign w:val="center"/>
            <w:hideMark/>
          </w:tcPr>
          <w:p w14:paraId="7D965C28" w14:textId="77777777" w:rsidR="005A6676" w:rsidRDefault="005A6676">
            <w:pPr>
              <w:pStyle w:val="TAC"/>
            </w:pPr>
            <w:r>
              <w:rPr>
                <w:rFonts w:cs="Arial"/>
                <w:szCs w:val="18"/>
              </w:rPr>
              <w:t>-50</w:t>
            </w:r>
          </w:p>
        </w:tc>
        <w:tc>
          <w:tcPr>
            <w:tcW w:w="959" w:type="dxa"/>
            <w:tcBorders>
              <w:top w:val="single" w:sz="4" w:space="0" w:color="auto"/>
              <w:left w:val="single" w:sz="4" w:space="0" w:color="auto"/>
              <w:bottom w:val="single" w:sz="4" w:space="0" w:color="auto"/>
              <w:right w:val="single" w:sz="4" w:space="0" w:color="auto"/>
            </w:tcBorders>
            <w:vAlign w:val="center"/>
            <w:hideMark/>
          </w:tcPr>
          <w:p w14:paraId="0C5A6BA3" w14:textId="77777777" w:rsidR="005A6676" w:rsidRDefault="005A6676">
            <w:pPr>
              <w:pStyle w:val="TAC"/>
            </w:pPr>
            <w:r>
              <w:rPr>
                <w:rFonts w:cs="Arial"/>
                <w:szCs w:val="18"/>
                <w:lang w:eastAsia="ja-JP"/>
              </w:rPr>
              <w:t>1</w:t>
            </w:r>
          </w:p>
        </w:tc>
        <w:tc>
          <w:tcPr>
            <w:tcW w:w="1052" w:type="dxa"/>
            <w:tcBorders>
              <w:top w:val="single" w:sz="4" w:space="0" w:color="auto"/>
              <w:left w:val="single" w:sz="4" w:space="0" w:color="auto"/>
              <w:bottom w:val="single" w:sz="4" w:space="0" w:color="auto"/>
              <w:right w:val="single" w:sz="4" w:space="0" w:color="auto"/>
            </w:tcBorders>
            <w:vAlign w:val="center"/>
          </w:tcPr>
          <w:p w14:paraId="03DFFE7F" w14:textId="77777777" w:rsidR="005A6676" w:rsidRDefault="005A6676">
            <w:pPr>
              <w:pStyle w:val="TAC"/>
            </w:pPr>
          </w:p>
        </w:tc>
      </w:tr>
      <w:tr w:rsidR="005A6676" w14:paraId="781A9D55"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16225D99" w14:textId="77777777" w:rsidR="005A6676" w:rsidRDefault="005A6676">
            <w:pPr>
              <w:pStyle w:val="TAL"/>
              <w:rPr>
                <w:lang w:eastAsia="ja-JP"/>
              </w:rPr>
            </w:pPr>
            <w:r>
              <w:rPr>
                <w:lang w:eastAsia="zh-CN"/>
              </w:rPr>
              <w:t>CA</w:t>
            </w:r>
            <w:r>
              <w:rPr>
                <w:lang w:eastAsia="ja-JP"/>
              </w:rPr>
              <w:t>_</w:t>
            </w:r>
            <w:r>
              <w:rPr>
                <w:lang w:val="en-US" w:eastAsia="zh-CN"/>
              </w:rPr>
              <w:t>n1</w:t>
            </w:r>
            <w:r>
              <w:rPr>
                <w:lang w:eastAsia="ja-JP"/>
              </w:rPr>
              <w:t>-n26</w:t>
            </w:r>
          </w:p>
        </w:tc>
        <w:tc>
          <w:tcPr>
            <w:tcW w:w="2620" w:type="dxa"/>
            <w:tcBorders>
              <w:top w:val="single" w:sz="4" w:space="0" w:color="auto"/>
              <w:left w:val="single" w:sz="4" w:space="0" w:color="auto"/>
              <w:bottom w:val="single" w:sz="4" w:space="0" w:color="auto"/>
              <w:right w:val="single" w:sz="4" w:space="0" w:color="auto"/>
            </w:tcBorders>
            <w:hideMark/>
          </w:tcPr>
          <w:p w14:paraId="3F6D7ED0" w14:textId="77777777" w:rsidR="005A6676" w:rsidRDefault="005A6676">
            <w:pPr>
              <w:pStyle w:val="TAL"/>
              <w:rPr>
                <w:lang w:val="sv-SE" w:eastAsia="en-GB"/>
              </w:rPr>
            </w:pPr>
            <w:r>
              <w:rPr>
                <w:kern w:val="24"/>
              </w:rPr>
              <w:t>Frequency range</w:t>
            </w:r>
          </w:p>
        </w:tc>
        <w:tc>
          <w:tcPr>
            <w:tcW w:w="972" w:type="dxa"/>
            <w:tcBorders>
              <w:top w:val="single" w:sz="4" w:space="0" w:color="auto"/>
              <w:left w:val="single" w:sz="4" w:space="0" w:color="auto"/>
              <w:bottom w:val="single" w:sz="4" w:space="0" w:color="auto"/>
              <w:right w:val="single" w:sz="4" w:space="0" w:color="auto"/>
            </w:tcBorders>
            <w:vAlign w:val="bottom"/>
            <w:hideMark/>
          </w:tcPr>
          <w:p w14:paraId="66A6CF4C" w14:textId="77777777" w:rsidR="005A6676" w:rsidRDefault="005A6676">
            <w:pPr>
              <w:pStyle w:val="TAC"/>
            </w:pPr>
            <w:r>
              <w:rPr>
                <w:lang w:eastAsia="ja-JP"/>
              </w:rPr>
              <w:t>945</w:t>
            </w:r>
          </w:p>
        </w:tc>
        <w:tc>
          <w:tcPr>
            <w:tcW w:w="591" w:type="dxa"/>
            <w:tcBorders>
              <w:top w:val="single" w:sz="4" w:space="0" w:color="auto"/>
              <w:left w:val="single" w:sz="4" w:space="0" w:color="auto"/>
              <w:bottom w:val="single" w:sz="4" w:space="0" w:color="auto"/>
              <w:right w:val="single" w:sz="4" w:space="0" w:color="auto"/>
            </w:tcBorders>
            <w:vAlign w:val="bottom"/>
            <w:hideMark/>
          </w:tcPr>
          <w:p w14:paraId="286B795E" w14:textId="77777777" w:rsidR="005A6676" w:rsidRDefault="005A6676">
            <w:pPr>
              <w:pStyle w:val="TAC"/>
              <w:rPr>
                <w:lang w:val="en-US" w:eastAsia="zh-CN"/>
              </w:rPr>
            </w:pPr>
            <w:r>
              <w:rPr>
                <w:lang w:eastAsia="ja-JP"/>
              </w:rPr>
              <w:t>-</w:t>
            </w:r>
          </w:p>
        </w:tc>
        <w:tc>
          <w:tcPr>
            <w:tcW w:w="997" w:type="dxa"/>
            <w:tcBorders>
              <w:top w:val="single" w:sz="4" w:space="0" w:color="auto"/>
              <w:left w:val="single" w:sz="4" w:space="0" w:color="auto"/>
              <w:bottom w:val="single" w:sz="4" w:space="0" w:color="auto"/>
              <w:right w:val="single" w:sz="4" w:space="0" w:color="auto"/>
            </w:tcBorders>
            <w:vAlign w:val="bottom"/>
            <w:hideMark/>
          </w:tcPr>
          <w:p w14:paraId="3E1BCE0F" w14:textId="77777777" w:rsidR="005A6676" w:rsidRDefault="005A6676">
            <w:pPr>
              <w:pStyle w:val="TAC"/>
              <w:rPr>
                <w:lang w:eastAsia="en-GB"/>
              </w:rPr>
            </w:pPr>
            <w:r>
              <w:rPr>
                <w:lang w:eastAsia="ja-JP"/>
              </w:rPr>
              <w:t>960</w:t>
            </w:r>
          </w:p>
        </w:tc>
        <w:tc>
          <w:tcPr>
            <w:tcW w:w="1077" w:type="dxa"/>
            <w:tcBorders>
              <w:top w:val="single" w:sz="4" w:space="0" w:color="auto"/>
              <w:left w:val="single" w:sz="4" w:space="0" w:color="auto"/>
              <w:bottom w:val="single" w:sz="4" w:space="0" w:color="auto"/>
              <w:right w:val="single" w:sz="4" w:space="0" w:color="auto"/>
            </w:tcBorders>
            <w:vAlign w:val="center"/>
            <w:hideMark/>
          </w:tcPr>
          <w:p w14:paraId="4BBCF728" w14:textId="77777777" w:rsidR="005A6676" w:rsidRDefault="005A6676">
            <w:pPr>
              <w:pStyle w:val="TAC"/>
              <w:rPr>
                <w:lang w:val="en-US" w:eastAsia="zh-CN"/>
              </w:rPr>
            </w:pPr>
            <w:r>
              <w:rPr>
                <w:lang w:eastAsia="ja-JP"/>
              </w:rPr>
              <w:t>-50</w:t>
            </w:r>
          </w:p>
        </w:tc>
        <w:tc>
          <w:tcPr>
            <w:tcW w:w="959" w:type="dxa"/>
            <w:tcBorders>
              <w:top w:val="single" w:sz="4" w:space="0" w:color="auto"/>
              <w:left w:val="single" w:sz="4" w:space="0" w:color="auto"/>
              <w:bottom w:val="single" w:sz="4" w:space="0" w:color="auto"/>
              <w:right w:val="single" w:sz="4" w:space="0" w:color="auto"/>
            </w:tcBorders>
            <w:vAlign w:val="center"/>
            <w:hideMark/>
          </w:tcPr>
          <w:p w14:paraId="2B628DFA" w14:textId="77777777" w:rsidR="005A6676" w:rsidRDefault="005A6676">
            <w:pPr>
              <w:pStyle w:val="TAC"/>
              <w:rPr>
                <w:lang w:val="en-US" w:eastAsia="zh-CN"/>
              </w:rPr>
            </w:pPr>
            <w:r>
              <w:rPr>
                <w:lang w:eastAsia="ja-JP"/>
              </w:rPr>
              <w:t>1</w:t>
            </w:r>
          </w:p>
        </w:tc>
        <w:tc>
          <w:tcPr>
            <w:tcW w:w="1052" w:type="dxa"/>
            <w:tcBorders>
              <w:top w:val="single" w:sz="4" w:space="0" w:color="auto"/>
              <w:left w:val="single" w:sz="4" w:space="0" w:color="auto"/>
              <w:bottom w:val="single" w:sz="4" w:space="0" w:color="auto"/>
              <w:right w:val="single" w:sz="4" w:space="0" w:color="auto"/>
            </w:tcBorders>
            <w:vAlign w:val="center"/>
          </w:tcPr>
          <w:p w14:paraId="7EED7E7E" w14:textId="77777777" w:rsidR="005A6676" w:rsidRDefault="005A6676">
            <w:pPr>
              <w:pStyle w:val="TAC"/>
              <w:rPr>
                <w:lang w:eastAsia="en-GB"/>
              </w:rPr>
            </w:pPr>
          </w:p>
        </w:tc>
      </w:tr>
      <w:tr w:rsidR="005A6676" w14:paraId="039DF0F6" w14:textId="77777777" w:rsidTr="005A6676">
        <w:trPr>
          <w:trHeight w:val="187"/>
        </w:trPr>
        <w:tc>
          <w:tcPr>
            <w:tcW w:w="1508" w:type="dxa"/>
            <w:tcBorders>
              <w:top w:val="nil"/>
              <w:left w:val="single" w:sz="4" w:space="0" w:color="auto"/>
              <w:bottom w:val="nil"/>
              <w:right w:val="single" w:sz="4" w:space="0" w:color="auto"/>
            </w:tcBorders>
          </w:tcPr>
          <w:p w14:paraId="3012C5EF" w14:textId="77777777" w:rsidR="005A6676" w:rsidRDefault="005A6676">
            <w:pPr>
              <w:pStyle w:val="TAL"/>
              <w:rPr>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5B4025A2" w14:textId="77777777" w:rsidR="005A6676" w:rsidRDefault="005A6676">
            <w:pPr>
              <w:pStyle w:val="TAL"/>
              <w:rPr>
                <w:lang w:val="sv-SE" w:eastAsia="en-GB"/>
              </w:rPr>
            </w:pPr>
            <w:r>
              <w:rPr>
                <w:kern w:val="24"/>
              </w:rPr>
              <w:t>Frequency range</w:t>
            </w:r>
          </w:p>
        </w:tc>
        <w:tc>
          <w:tcPr>
            <w:tcW w:w="972" w:type="dxa"/>
            <w:tcBorders>
              <w:top w:val="single" w:sz="4" w:space="0" w:color="auto"/>
              <w:left w:val="single" w:sz="4" w:space="0" w:color="auto"/>
              <w:bottom w:val="single" w:sz="4" w:space="0" w:color="auto"/>
              <w:right w:val="single" w:sz="4" w:space="0" w:color="auto"/>
            </w:tcBorders>
            <w:vAlign w:val="bottom"/>
            <w:hideMark/>
          </w:tcPr>
          <w:p w14:paraId="46F0A074" w14:textId="77777777" w:rsidR="005A6676" w:rsidRDefault="005A6676">
            <w:pPr>
              <w:pStyle w:val="TAC"/>
            </w:pPr>
            <w:r>
              <w:rPr>
                <w:lang w:eastAsia="ja-JP"/>
              </w:rPr>
              <w:t>703</w:t>
            </w:r>
          </w:p>
        </w:tc>
        <w:tc>
          <w:tcPr>
            <w:tcW w:w="591" w:type="dxa"/>
            <w:tcBorders>
              <w:top w:val="single" w:sz="4" w:space="0" w:color="auto"/>
              <w:left w:val="single" w:sz="4" w:space="0" w:color="auto"/>
              <w:bottom w:val="single" w:sz="4" w:space="0" w:color="auto"/>
              <w:right w:val="single" w:sz="4" w:space="0" w:color="auto"/>
            </w:tcBorders>
            <w:vAlign w:val="bottom"/>
            <w:hideMark/>
          </w:tcPr>
          <w:p w14:paraId="18484B80" w14:textId="77777777" w:rsidR="005A6676" w:rsidRDefault="005A6676">
            <w:pPr>
              <w:pStyle w:val="TAC"/>
              <w:rPr>
                <w:lang w:val="en-US" w:eastAsia="zh-CN"/>
              </w:rPr>
            </w:pPr>
            <w:r>
              <w:rPr>
                <w:lang w:eastAsia="ja-JP"/>
              </w:rPr>
              <w:t>-</w:t>
            </w:r>
          </w:p>
        </w:tc>
        <w:tc>
          <w:tcPr>
            <w:tcW w:w="997" w:type="dxa"/>
            <w:tcBorders>
              <w:top w:val="single" w:sz="4" w:space="0" w:color="auto"/>
              <w:left w:val="single" w:sz="4" w:space="0" w:color="auto"/>
              <w:bottom w:val="single" w:sz="4" w:space="0" w:color="auto"/>
              <w:right w:val="single" w:sz="4" w:space="0" w:color="auto"/>
            </w:tcBorders>
            <w:vAlign w:val="bottom"/>
            <w:hideMark/>
          </w:tcPr>
          <w:p w14:paraId="28851A4F" w14:textId="77777777" w:rsidR="005A6676" w:rsidRDefault="005A6676">
            <w:pPr>
              <w:pStyle w:val="TAC"/>
              <w:rPr>
                <w:vertAlign w:val="superscript"/>
                <w:lang w:eastAsia="en-GB"/>
              </w:rPr>
            </w:pPr>
            <w:r>
              <w:rPr>
                <w:lang w:eastAsia="ja-JP"/>
              </w:rPr>
              <w:t>799</w:t>
            </w:r>
            <w:r>
              <w:rPr>
                <w:vertAlign w:val="superscript"/>
                <w:lang w:eastAsia="ja-JP"/>
              </w:rPr>
              <w:t>24</w:t>
            </w:r>
          </w:p>
        </w:tc>
        <w:tc>
          <w:tcPr>
            <w:tcW w:w="1077" w:type="dxa"/>
            <w:tcBorders>
              <w:top w:val="single" w:sz="4" w:space="0" w:color="auto"/>
              <w:left w:val="single" w:sz="4" w:space="0" w:color="auto"/>
              <w:bottom w:val="single" w:sz="4" w:space="0" w:color="auto"/>
              <w:right w:val="single" w:sz="4" w:space="0" w:color="auto"/>
            </w:tcBorders>
            <w:vAlign w:val="center"/>
            <w:hideMark/>
          </w:tcPr>
          <w:p w14:paraId="154F1401" w14:textId="77777777" w:rsidR="005A6676" w:rsidRDefault="005A6676">
            <w:pPr>
              <w:pStyle w:val="TAC"/>
              <w:rPr>
                <w:lang w:val="en-US" w:eastAsia="zh-CN"/>
              </w:rPr>
            </w:pPr>
            <w:r>
              <w:rPr>
                <w:lang w:eastAsia="ja-JP"/>
              </w:rPr>
              <w:t>-50</w:t>
            </w:r>
          </w:p>
        </w:tc>
        <w:tc>
          <w:tcPr>
            <w:tcW w:w="959" w:type="dxa"/>
            <w:tcBorders>
              <w:top w:val="single" w:sz="4" w:space="0" w:color="auto"/>
              <w:left w:val="single" w:sz="4" w:space="0" w:color="auto"/>
              <w:bottom w:val="single" w:sz="4" w:space="0" w:color="auto"/>
              <w:right w:val="single" w:sz="4" w:space="0" w:color="auto"/>
            </w:tcBorders>
            <w:vAlign w:val="center"/>
            <w:hideMark/>
          </w:tcPr>
          <w:p w14:paraId="15BF32E6" w14:textId="77777777" w:rsidR="005A6676" w:rsidRDefault="005A6676">
            <w:pPr>
              <w:pStyle w:val="TAC"/>
              <w:rPr>
                <w:lang w:val="en-US" w:eastAsia="zh-CN"/>
              </w:rPr>
            </w:pPr>
            <w:r>
              <w:rPr>
                <w:lang w:eastAsia="ja-JP"/>
              </w:rPr>
              <w:t>1</w:t>
            </w:r>
          </w:p>
        </w:tc>
        <w:tc>
          <w:tcPr>
            <w:tcW w:w="1052" w:type="dxa"/>
            <w:tcBorders>
              <w:top w:val="single" w:sz="4" w:space="0" w:color="auto"/>
              <w:left w:val="single" w:sz="4" w:space="0" w:color="auto"/>
              <w:bottom w:val="single" w:sz="4" w:space="0" w:color="auto"/>
              <w:right w:val="single" w:sz="4" w:space="0" w:color="auto"/>
            </w:tcBorders>
            <w:vAlign w:val="center"/>
          </w:tcPr>
          <w:p w14:paraId="63104E6F" w14:textId="77777777" w:rsidR="005A6676" w:rsidRDefault="005A6676">
            <w:pPr>
              <w:pStyle w:val="TAC"/>
              <w:rPr>
                <w:lang w:eastAsia="en-GB"/>
              </w:rPr>
            </w:pPr>
          </w:p>
        </w:tc>
      </w:tr>
      <w:tr w:rsidR="005A6676" w14:paraId="78973E03" w14:textId="77777777" w:rsidTr="005A6676">
        <w:trPr>
          <w:trHeight w:val="187"/>
        </w:trPr>
        <w:tc>
          <w:tcPr>
            <w:tcW w:w="1508" w:type="dxa"/>
            <w:tcBorders>
              <w:top w:val="nil"/>
              <w:left w:val="single" w:sz="4" w:space="0" w:color="auto"/>
              <w:bottom w:val="single" w:sz="4" w:space="0" w:color="auto"/>
              <w:right w:val="single" w:sz="4" w:space="0" w:color="auto"/>
            </w:tcBorders>
          </w:tcPr>
          <w:p w14:paraId="5D31D1C6" w14:textId="77777777" w:rsidR="005A6676" w:rsidRDefault="005A6676">
            <w:pPr>
              <w:pStyle w:val="TAL"/>
              <w:rPr>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5B4992E9" w14:textId="77777777" w:rsidR="005A6676" w:rsidRDefault="005A6676">
            <w:pPr>
              <w:pStyle w:val="TAL"/>
              <w:rPr>
                <w:lang w:val="sv-SE" w:eastAsia="en-GB"/>
              </w:rPr>
            </w:pPr>
            <w:r>
              <w:rPr>
                <w:kern w:val="24"/>
              </w:rPr>
              <w:t>Frequency range</w:t>
            </w:r>
          </w:p>
        </w:tc>
        <w:tc>
          <w:tcPr>
            <w:tcW w:w="972" w:type="dxa"/>
            <w:tcBorders>
              <w:top w:val="single" w:sz="4" w:space="0" w:color="auto"/>
              <w:left w:val="single" w:sz="4" w:space="0" w:color="auto"/>
              <w:bottom w:val="single" w:sz="4" w:space="0" w:color="auto"/>
              <w:right w:val="single" w:sz="4" w:space="0" w:color="auto"/>
            </w:tcBorders>
            <w:vAlign w:val="bottom"/>
            <w:hideMark/>
          </w:tcPr>
          <w:p w14:paraId="3095E9C2" w14:textId="77777777" w:rsidR="005A6676" w:rsidRDefault="005A6676">
            <w:pPr>
              <w:pStyle w:val="TAC"/>
              <w:rPr>
                <w:vertAlign w:val="superscript"/>
              </w:rPr>
            </w:pPr>
            <w:r>
              <w:rPr>
                <w:lang w:eastAsia="ja-JP"/>
              </w:rPr>
              <w:t>799</w:t>
            </w:r>
            <w:r>
              <w:rPr>
                <w:vertAlign w:val="superscript"/>
                <w:lang w:eastAsia="ja-JP"/>
              </w:rPr>
              <w:t>24</w:t>
            </w:r>
          </w:p>
        </w:tc>
        <w:tc>
          <w:tcPr>
            <w:tcW w:w="591" w:type="dxa"/>
            <w:tcBorders>
              <w:top w:val="single" w:sz="4" w:space="0" w:color="auto"/>
              <w:left w:val="single" w:sz="4" w:space="0" w:color="auto"/>
              <w:bottom w:val="single" w:sz="4" w:space="0" w:color="auto"/>
              <w:right w:val="single" w:sz="4" w:space="0" w:color="auto"/>
            </w:tcBorders>
            <w:vAlign w:val="bottom"/>
            <w:hideMark/>
          </w:tcPr>
          <w:p w14:paraId="02358DA6" w14:textId="77777777" w:rsidR="005A6676" w:rsidRDefault="005A6676">
            <w:pPr>
              <w:pStyle w:val="TAC"/>
              <w:rPr>
                <w:lang w:val="en-US" w:eastAsia="zh-CN"/>
              </w:rPr>
            </w:pPr>
            <w:r>
              <w:rPr>
                <w:lang w:eastAsia="ja-JP"/>
              </w:rPr>
              <w:t>-</w:t>
            </w:r>
          </w:p>
        </w:tc>
        <w:tc>
          <w:tcPr>
            <w:tcW w:w="997" w:type="dxa"/>
            <w:tcBorders>
              <w:top w:val="single" w:sz="4" w:space="0" w:color="auto"/>
              <w:left w:val="single" w:sz="4" w:space="0" w:color="auto"/>
              <w:bottom w:val="single" w:sz="4" w:space="0" w:color="auto"/>
              <w:right w:val="single" w:sz="4" w:space="0" w:color="auto"/>
            </w:tcBorders>
            <w:vAlign w:val="bottom"/>
            <w:hideMark/>
          </w:tcPr>
          <w:p w14:paraId="5B87C86F" w14:textId="77777777" w:rsidR="005A6676" w:rsidRDefault="005A6676">
            <w:pPr>
              <w:pStyle w:val="TAC"/>
              <w:rPr>
                <w:lang w:eastAsia="en-GB"/>
              </w:rPr>
            </w:pPr>
            <w:r>
              <w:rPr>
                <w:lang w:eastAsia="ja-JP"/>
              </w:rPr>
              <w:t>803</w:t>
            </w:r>
          </w:p>
        </w:tc>
        <w:tc>
          <w:tcPr>
            <w:tcW w:w="1077" w:type="dxa"/>
            <w:tcBorders>
              <w:top w:val="single" w:sz="4" w:space="0" w:color="auto"/>
              <w:left w:val="single" w:sz="4" w:space="0" w:color="auto"/>
              <w:bottom w:val="single" w:sz="4" w:space="0" w:color="auto"/>
              <w:right w:val="single" w:sz="4" w:space="0" w:color="auto"/>
            </w:tcBorders>
            <w:vAlign w:val="center"/>
            <w:hideMark/>
          </w:tcPr>
          <w:p w14:paraId="03212DD6" w14:textId="77777777" w:rsidR="005A6676" w:rsidRDefault="005A6676">
            <w:pPr>
              <w:pStyle w:val="TAC"/>
              <w:rPr>
                <w:lang w:val="en-US" w:eastAsia="zh-CN"/>
              </w:rPr>
            </w:pPr>
            <w:r>
              <w:rPr>
                <w:lang w:eastAsia="ja-JP"/>
              </w:rPr>
              <w:t>-40</w:t>
            </w:r>
          </w:p>
        </w:tc>
        <w:tc>
          <w:tcPr>
            <w:tcW w:w="959" w:type="dxa"/>
            <w:tcBorders>
              <w:top w:val="single" w:sz="4" w:space="0" w:color="auto"/>
              <w:left w:val="single" w:sz="4" w:space="0" w:color="auto"/>
              <w:bottom w:val="single" w:sz="4" w:space="0" w:color="auto"/>
              <w:right w:val="single" w:sz="4" w:space="0" w:color="auto"/>
            </w:tcBorders>
            <w:vAlign w:val="center"/>
            <w:hideMark/>
          </w:tcPr>
          <w:p w14:paraId="2AE81740" w14:textId="77777777" w:rsidR="005A6676" w:rsidRDefault="005A6676">
            <w:pPr>
              <w:pStyle w:val="TAC"/>
              <w:rPr>
                <w:lang w:val="en-US" w:eastAsia="zh-CN"/>
              </w:rPr>
            </w:pPr>
            <w:r>
              <w:rPr>
                <w:lang w:eastAsia="ja-JP"/>
              </w:rPr>
              <w:t>1</w:t>
            </w:r>
          </w:p>
        </w:tc>
        <w:tc>
          <w:tcPr>
            <w:tcW w:w="1052" w:type="dxa"/>
            <w:tcBorders>
              <w:top w:val="single" w:sz="4" w:space="0" w:color="auto"/>
              <w:left w:val="single" w:sz="4" w:space="0" w:color="auto"/>
              <w:bottom w:val="single" w:sz="4" w:space="0" w:color="auto"/>
              <w:right w:val="single" w:sz="4" w:space="0" w:color="auto"/>
            </w:tcBorders>
            <w:vAlign w:val="center"/>
            <w:hideMark/>
          </w:tcPr>
          <w:p w14:paraId="24D0C80C" w14:textId="77777777" w:rsidR="005A6676" w:rsidRDefault="005A6676">
            <w:pPr>
              <w:pStyle w:val="TAC"/>
              <w:rPr>
                <w:lang w:eastAsia="en-GB"/>
              </w:rPr>
            </w:pPr>
            <w:r>
              <w:rPr>
                <w:lang w:eastAsia="ja-JP"/>
              </w:rPr>
              <w:t>4</w:t>
            </w:r>
          </w:p>
        </w:tc>
      </w:tr>
      <w:tr w:rsidR="005A6676" w14:paraId="1F2A761B"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5D32E822" w14:textId="77777777" w:rsidR="005A6676" w:rsidRDefault="005A6676">
            <w:pPr>
              <w:pStyle w:val="TAL"/>
            </w:pPr>
            <w:r>
              <w:rPr>
                <w:rFonts w:cs="Arial"/>
                <w:lang w:eastAsia="ja-JP"/>
              </w:rPr>
              <w:t>CA</w:t>
            </w:r>
            <w:r>
              <w:rPr>
                <w:rFonts w:cs="Arial"/>
              </w:rPr>
              <w:t>_n</w:t>
            </w:r>
            <w:r>
              <w:rPr>
                <w:rFonts w:cs="Arial"/>
                <w:lang w:eastAsia="ja-JP"/>
              </w:rPr>
              <w:t>1</w:t>
            </w:r>
            <w:r>
              <w:rPr>
                <w:rFonts w:cs="Arial"/>
              </w:rPr>
              <w:t>-n</w:t>
            </w:r>
            <w:r>
              <w:rPr>
                <w:rFonts w:cs="Arial"/>
                <w:lang w:eastAsia="ja-JP"/>
              </w:rPr>
              <w:t>28</w:t>
            </w:r>
          </w:p>
        </w:tc>
        <w:tc>
          <w:tcPr>
            <w:tcW w:w="2620" w:type="dxa"/>
            <w:tcBorders>
              <w:top w:val="single" w:sz="4" w:space="0" w:color="auto"/>
              <w:left w:val="single" w:sz="4" w:space="0" w:color="auto"/>
              <w:bottom w:val="single" w:sz="4" w:space="0" w:color="auto"/>
              <w:right w:val="single" w:sz="4" w:space="0" w:color="auto"/>
            </w:tcBorders>
            <w:hideMark/>
          </w:tcPr>
          <w:p w14:paraId="050041B0" w14:textId="77777777" w:rsidR="005A6676" w:rsidRDefault="005A6676">
            <w:pPr>
              <w:pStyle w:val="TAL"/>
            </w:pPr>
            <w:r>
              <w:rPr>
                <w:rFonts w:cs="Arial"/>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75E4AE89" w14:textId="77777777" w:rsidR="005A6676" w:rsidRDefault="005A6676">
            <w:pPr>
              <w:pStyle w:val="TAC"/>
            </w:pPr>
            <w:r>
              <w:rPr>
                <w:rFonts w:cs="Arial"/>
                <w:sz w:val="16"/>
              </w:rPr>
              <w:t>470</w:t>
            </w:r>
          </w:p>
        </w:tc>
        <w:tc>
          <w:tcPr>
            <w:tcW w:w="591" w:type="dxa"/>
            <w:tcBorders>
              <w:top w:val="single" w:sz="4" w:space="0" w:color="auto"/>
              <w:left w:val="single" w:sz="4" w:space="0" w:color="auto"/>
              <w:bottom w:val="single" w:sz="4" w:space="0" w:color="auto"/>
              <w:right w:val="single" w:sz="4" w:space="0" w:color="auto"/>
            </w:tcBorders>
            <w:hideMark/>
          </w:tcPr>
          <w:p w14:paraId="6108C769" w14:textId="77777777" w:rsidR="005A6676" w:rsidRDefault="005A6676">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28D6FAE9" w14:textId="77777777" w:rsidR="005A6676" w:rsidRDefault="005A6676">
            <w:pPr>
              <w:pStyle w:val="TAC"/>
            </w:pPr>
            <w:r>
              <w:rPr>
                <w:rFonts w:cs="Arial"/>
              </w:rPr>
              <w:t>694</w:t>
            </w:r>
          </w:p>
        </w:tc>
        <w:tc>
          <w:tcPr>
            <w:tcW w:w="1077" w:type="dxa"/>
            <w:tcBorders>
              <w:top w:val="single" w:sz="4" w:space="0" w:color="auto"/>
              <w:left w:val="single" w:sz="4" w:space="0" w:color="auto"/>
              <w:bottom w:val="single" w:sz="4" w:space="0" w:color="auto"/>
              <w:right w:val="single" w:sz="4" w:space="0" w:color="auto"/>
            </w:tcBorders>
            <w:hideMark/>
          </w:tcPr>
          <w:p w14:paraId="5A648878" w14:textId="77777777" w:rsidR="005A6676" w:rsidRDefault="005A6676">
            <w:pPr>
              <w:pStyle w:val="TAC"/>
            </w:pPr>
            <w:r>
              <w:rPr>
                <w:rFonts w:cs="Arial"/>
                <w:lang w:val="en-US" w:eastAsia="zh-CN"/>
              </w:rPr>
              <w:t>-42</w:t>
            </w:r>
          </w:p>
        </w:tc>
        <w:tc>
          <w:tcPr>
            <w:tcW w:w="959" w:type="dxa"/>
            <w:tcBorders>
              <w:top w:val="single" w:sz="4" w:space="0" w:color="auto"/>
              <w:left w:val="single" w:sz="4" w:space="0" w:color="auto"/>
              <w:bottom w:val="single" w:sz="4" w:space="0" w:color="auto"/>
              <w:right w:val="single" w:sz="4" w:space="0" w:color="auto"/>
            </w:tcBorders>
            <w:hideMark/>
          </w:tcPr>
          <w:p w14:paraId="5DD45CE7" w14:textId="77777777" w:rsidR="005A6676" w:rsidRDefault="005A6676">
            <w:pPr>
              <w:pStyle w:val="TAC"/>
            </w:pPr>
            <w:r>
              <w:rPr>
                <w:rFonts w:cs="Arial"/>
                <w:lang w:val="en-US" w:eastAsia="zh-CN"/>
              </w:rPr>
              <w:t>8</w:t>
            </w:r>
          </w:p>
        </w:tc>
        <w:tc>
          <w:tcPr>
            <w:tcW w:w="1052" w:type="dxa"/>
            <w:tcBorders>
              <w:top w:val="single" w:sz="4" w:space="0" w:color="auto"/>
              <w:left w:val="single" w:sz="4" w:space="0" w:color="auto"/>
              <w:bottom w:val="single" w:sz="4" w:space="0" w:color="auto"/>
              <w:right w:val="single" w:sz="4" w:space="0" w:color="auto"/>
            </w:tcBorders>
            <w:hideMark/>
          </w:tcPr>
          <w:p w14:paraId="36FCE6AE" w14:textId="77777777" w:rsidR="005A6676" w:rsidRDefault="005A6676">
            <w:pPr>
              <w:pStyle w:val="TAC"/>
            </w:pPr>
            <w:r>
              <w:rPr>
                <w:lang w:val="en-US" w:eastAsia="zh-CN"/>
              </w:rPr>
              <w:t>4, 14</w:t>
            </w:r>
          </w:p>
        </w:tc>
      </w:tr>
      <w:tr w:rsidR="005A6676" w14:paraId="58906AA5" w14:textId="77777777" w:rsidTr="005A6676">
        <w:trPr>
          <w:trHeight w:val="187"/>
        </w:trPr>
        <w:tc>
          <w:tcPr>
            <w:tcW w:w="1508" w:type="dxa"/>
            <w:tcBorders>
              <w:top w:val="nil"/>
              <w:left w:val="single" w:sz="4" w:space="0" w:color="auto"/>
              <w:bottom w:val="nil"/>
              <w:right w:val="single" w:sz="4" w:space="0" w:color="auto"/>
            </w:tcBorders>
          </w:tcPr>
          <w:p w14:paraId="3B01BBEE" w14:textId="77777777" w:rsidR="005A6676" w:rsidRDefault="005A6676">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4C93764C" w14:textId="77777777" w:rsidR="005A6676" w:rsidRDefault="005A6676">
            <w:pPr>
              <w:pStyle w:val="TAL"/>
            </w:pPr>
            <w:r>
              <w:rPr>
                <w:rFonts w:cs="Arial"/>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502E1D79" w14:textId="77777777" w:rsidR="005A6676" w:rsidRDefault="005A6676">
            <w:pPr>
              <w:pStyle w:val="TAC"/>
            </w:pPr>
            <w:r>
              <w:rPr>
                <w:rFonts w:cs="Arial"/>
                <w:sz w:val="16"/>
              </w:rPr>
              <w:t>470</w:t>
            </w:r>
          </w:p>
        </w:tc>
        <w:tc>
          <w:tcPr>
            <w:tcW w:w="591" w:type="dxa"/>
            <w:tcBorders>
              <w:top w:val="single" w:sz="4" w:space="0" w:color="auto"/>
              <w:left w:val="single" w:sz="4" w:space="0" w:color="auto"/>
              <w:bottom w:val="single" w:sz="4" w:space="0" w:color="auto"/>
              <w:right w:val="single" w:sz="4" w:space="0" w:color="auto"/>
            </w:tcBorders>
            <w:hideMark/>
          </w:tcPr>
          <w:p w14:paraId="142D78F6" w14:textId="77777777" w:rsidR="005A6676" w:rsidRDefault="005A6676">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2F862C37" w14:textId="77777777" w:rsidR="005A6676" w:rsidRDefault="005A6676">
            <w:pPr>
              <w:pStyle w:val="TAC"/>
            </w:pPr>
            <w:r>
              <w:rPr>
                <w:rFonts w:cs="Arial"/>
                <w:lang w:val="en-US" w:eastAsia="zh-CN"/>
              </w:rPr>
              <w:t>710</w:t>
            </w:r>
          </w:p>
        </w:tc>
        <w:tc>
          <w:tcPr>
            <w:tcW w:w="1077" w:type="dxa"/>
            <w:tcBorders>
              <w:top w:val="single" w:sz="4" w:space="0" w:color="auto"/>
              <w:left w:val="single" w:sz="4" w:space="0" w:color="auto"/>
              <w:bottom w:val="single" w:sz="4" w:space="0" w:color="auto"/>
              <w:right w:val="single" w:sz="4" w:space="0" w:color="auto"/>
            </w:tcBorders>
            <w:hideMark/>
          </w:tcPr>
          <w:p w14:paraId="495B1252" w14:textId="77777777" w:rsidR="005A6676" w:rsidRDefault="005A6676">
            <w:pPr>
              <w:pStyle w:val="TAC"/>
            </w:pPr>
            <w:r>
              <w:rPr>
                <w:rFonts w:cs="Arial"/>
                <w:lang w:val="en-US" w:eastAsia="zh-CN"/>
              </w:rPr>
              <w:t>-26.2</w:t>
            </w:r>
          </w:p>
        </w:tc>
        <w:tc>
          <w:tcPr>
            <w:tcW w:w="959" w:type="dxa"/>
            <w:tcBorders>
              <w:top w:val="single" w:sz="4" w:space="0" w:color="auto"/>
              <w:left w:val="single" w:sz="4" w:space="0" w:color="auto"/>
              <w:bottom w:val="single" w:sz="4" w:space="0" w:color="auto"/>
              <w:right w:val="single" w:sz="4" w:space="0" w:color="auto"/>
            </w:tcBorders>
            <w:hideMark/>
          </w:tcPr>
          <w:p w14:paraId="45DAB38C" w14:textId="77777777" w:rsidR="005A6676" w:rsidRDefault="005A6676">
            <w:pPr>
              <w:pStyle w:val="TAC"/>
            </w:pPr>
            <w:r>
              <w:rPr>
                <w:rFonts w:cs="Arial"/>
                <w:lang w:val="en-US" w:eastAsia="zh-CN"/>
              </w:rPr>
              <w:t>6</w:t>
            </w:r>
          </w:p>
        </w:tc>
        <w:tc>
          <w:tcPr>
            <w:tcW w:w="1052" w:type="dxa"/>
            <w:tcBorders>
              <w:top w:val="single" w:sz="4" w:space="0" w:color="auto"/>
              <w:left w:val="single" w:sz="4" w:space="0" w:color="auto"/>
              <w:bottom w:val="single" w:sz="4" w:space="0" w:color="auto"/>
              <w:right w:val="single" w:sz="4" w:space="0" w:color="auto"/>
            </w:tcBorders>
            <w:hideMark/>
          </w:tcPr>
          <w:p w14:paraId="7226E0F1" w14:textId="77777777" w:rsidR="005A6676" w:rsidRDefault="005A6676">
            <w:pPr>
              <w:pStyle w:val="TAC"/>
            </w:pPr>
            <w:r>
              <w:rPr>
                <w:lang w:val="en-US" w:eastAsia="zh-CN"/>
              </w:rPr>
              <w:t>15</w:t>
            </w:r>
          </w:p>
        </w:tc>
      </w:tr>
      <w:tr w:rsidR="005A6676" w14:paraId="3070A6B0" w14:textId="77777777" w:rsidTr="005A6676">
        <w:trPr>
          <w:trHeight w:val="187"/>
        </w:trPr>
        <w:tc>
          <w:tcPr>
            <w:tcW w:w="1508" w:type="dxa"/>
            <w:tcBorders>
              <w:top w:val="nil"/>
              <w:left w:val="single" w:sz="4" w:space="0" w:color="auto"/>
              <w:bottom w:val="nil"/>
              <w:right w:val="single" w:sz="4" w:space="0" w:color="auto"/>
            </w:tcBorders>
          </w:tcPr>
          <w:p w14:paraId="375827C4" w14:textId="77777777" w:rsidR="005A6676" w:rsidRDefault="005A6676">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4BFA4C4A" w14:textId="77777777" w:rsidR="005A6676" w:rsidRDefault="005A6676">
            <w:pPr>
              <w:pStyle w:val="TAL"/>
            </w:pPr>
            <w:r>
              <w:rPr>
                <w:rFonts w:cs="Arial"/>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5C4D94AA" w14:textId="77777777" w:rsidR="005A6676" w:rsidRDefault="005A6676">
            <w:pPr>
              <w:pStyle w:val="TAC"/>
            </w:pPr>
            <w:r>
              <w:rPr>
                <w:rFonts w:cs="Arial"/>
                <w:sz w:val="16"/>
              </w:rPr>
              <w:t>758</w:t>
            </w:r>
          </w:p>
        </w:tc>
        <w:tc>
          <w:tcPr>
            <w:tcW w:w="591" w:type="dxa"/>
            <w:tcBorders>
              <w:top w:val="single" w:sz="4" w:space="0" w:color="auto"/>
              <w:left w:val="single" w:sz="4" w:space="0" w:color="auto"/>
              <w:bottom w:val="single" w:sz="4" w:space="0" w:color="auto"/>
              <w:right w:val="single" w:sz="4" w:space="0" w:color="auto"/>
            </w:tcBorders>
            <w:hideMark/>
          </w:tcPr>
          <w:p w14:paraId="274D192C" w14:textId="77777777" w:rsidR="005A6676" w:rsidRDefault="005A6676">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53CB778A" w14:textId="77777777" w:rsidR="005A6676" w:rsidRDefault="005A6676">
            <w:pPr>
              <w:pStyle w:val="TAC"/>
            </w:pPr>
            <w:r>
              <w:rPr>
                <w:rFonts w:cs="Arial"/>
                <w:lang w:val="en-US" w:eastAsia="zh-CN"/>
              </w:rPr>
              <w:t>773</w:t>
            </w:r>
          </w:p>
        </w:tc>
        <w:tc>
          <w:tcPr>
            <w:tcW w:w="1077" w:type="dxa"/>
            <w:tcBorders>
              <w:top w:val="single" w:sz="4" w:space="0" w:color="auto"/>
              <w:left w:val="single" w:sz="4" w:space="0" w:color="auto"/>
              <w:bottom w:val="single" w:sz="4" w:space="0" w:color="auto"/>
              <w:right w:val="single" w:sz="4" w:space="0" w:color="auto"/>
            </w:tcBorders>
            <w:hideMark/>
          </w:tcPr>
          <w:p w14:paraId="3FB5B8B5" w14:textId="77777777" w:rsidR="005A6676" w:rsidRDefault="005A6676">
            <w:pPr>
              <w:pStyle w:val="TAC"/>
            </w:pPr>
            <w:r>
              <w:rPr>
                <w:rFonts w:cs="Arial"/>
                <w:lang w:val="en-US" w:eastAsia="zh-CN"/>
              </w:rPr>
              <w:t>-30</w:t>
            </w:r>
          </w:p>
        </w:tc>
        <w:tc>
          <w:tcPr>
            <w:tcW w:w="959" w:type="dxa"/>
            <w:tcBorders>
              <w:top w:val="single" w:sz="4" w:space="0" w:color="auto"/>
              <w:left w:val="single" w:sz="4" w:space="0" w:color="auto"/>
              <w:bottom w:val="single" w:sz="4" w:space="0" w:color="auto"/>
              <w:right w:val="single" w:sz="4" w:space="0" w:color="auto"/>
            </w:tcBorders>
            <w:hideMark/>
          </w:tcPr>
          <w:p w14:paraId="397BCDD9" w14:textId="77777777" w:rsidR="005A6676" w:rsidRDefault="005A6676">
            <w:pPr>
              <w:pStyle w:val="TAC"/>
            </w:pPr>
            <w:r>
              <w:rPr>
                <w:rFonts w:cs="Arial"/>
                <w:lang w:val="en-US" w:eastAsia="zh-CN"/>
              </w:rPr>
              <w:t>1</w:t>
            </w:r>
          </w:p>
        </w:tc>
        <w:tc>
          <w:tcPr>
            <w:tcW w:w="1052" w:type="dxa"/>
            <w:tcBorders>
              <w:top w:val="single" w:sz="4" w:space="0" w:color="auto"/>
              <w:left w:val="single" w:sz="4" w:space="0" w:color="auto"/>
              <w:bottom w:val="single" w:sz="4" w:space="0" w:color="auto"/>
              <w:right w:val="single" w:sz="4" w:space="0" w:color="auto"/>
            </w:tcBorders>
            <w:hideMark/>
          </w:tcPr>
          <w:p w14:paraId="5D94CC5B" w14:textId="77777777" w:rsidR="005A6676" w:rsidRDefault="005A6676">
            <w:pPr>
              <w:pStyle w:val="TAC"/>
            </w:pPr>
            <w:r>
              <w:rPr>
                <w:lang w:val="en-US" w:eastAsia="zh-CN"/>
              </w:rPr>
              <w:t>4</w:t>
            </w:r>
          </w:p>
        </w:tc>
      </w:tr>
      <w:tr w:rsidR="005A6676" w14:paraId="6553449C" w14:textId="77777777" w:rsidTr="005A6676">
        <w:trPr>
          <w:trHeight w:val="187"/>
        </w:trPr>
        <w:tc>
          <w:tcPr>
            <w:tcW w:w="1508" w:type="dxa"/>
            <w:tcBorders>
              <w:top w:val="nil"/>
              <w:left w:val="single" w:sz="4" w:space="0" w:color="auto"/>
              <w:bottom w:val="nil"/>
              <w:right w:val="single" w:sz="4" w:space="0" w:color="auto"/>
            </w:tcBorders>
          </w:tcPr>
          <w:p w14:paraId="6CB7696E" w14:textId="77777777" w:rsidR="005A6676" w:rsidRDefault="005A6676">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53548357" w14:textId="77777777" w:rsidR="005A6676" w:rsidRDefault="005A6676">
            <w:pPr>
              <w:pStyle w:val="TAL"/>
            </w:pPr>
            <w:r>
              <w:rPr>
                <w:rFonts w:cs="Arial"/>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6C3F8D79" w14:textId="77777777" w:rsidR="005A6676" w:rsidRDefault="005A6676">
            <w:pPr>
              <w:pStyle w:val="TAC"/>
            </w:pPr>
            <w:r>
              <w:rPr>
                <w:rFonts w:cs="Arial"/>
                <w:lang w:val="en-US" w:eastAsia="zh-CN"/>
              </w:rPr>
              <w:t>773</w:t>
            </w:r>
          </w:p>
        </w:tc>
        <w:tc>
          <w:tcPr>
            <w:tcW w:w="591" w:type="dxa"/>
            <w:tcBorders>
              <w:top w:val="single" w:sz="4" w:space="0" w:color="auto"/>
              <w:left w:val="single" w:sz="4" w:space="0" w:color="auto"/>
              <w:bottom w:val="single" w:sz="4" w:space="0" w:color="auto"/>
              <w:right w:val="single" w:sz="4" w:space="0" w:color="auto"/>
            </w:tcBorders>
            <w:hideMark/>
          </w:tcPr>
          <w:p w14:paraId="5D23583C" w14:textId="77777777" w:rsidR="005A6676" w:rsidRDefault="005A6676">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2FFCEA9D" w14:textId="77777777" w:rsidR="005A6676" w:rsidRDefault="005A6676">
            <w:pPr>
              <w:pStyle w:val="TAC"/>
            </w:pPr>
            <w:r>
              <w:rPr>
                <w:rFonts w:cs="Arial"/>
                <w:lang w:val="en-US" w:eastAsia="zh-CN"/>
              </w:rPr>
              <w:t>803</w:t>
            </w:r>
          </w:p>
        </w:tc>
        <w:tc>
          <w:tcPr>
            <w:tcW w:w="1077" w:type="dxa"/>
            <w:tcBorders>
              <w:top w:val="single" w:sz="4" w:space="0" w:color="auto"/>
              <w:left w:val="single" w:sz="4" w:space="0" w:color="auto"/>
              <w:bottom w:val="single" w:sz="4" w:space="0" w:color="auto"/>
              <w:right w:val="single" w:sz="4" w:space="0" w:color="auto"/>
            </w:tcBorders>
            <w:hideMark/>
          </w:tcPr>
          <w:p w14:paraId="14C14355" w14:textId="77777777" w:rsidR="005A6676" w:rsidRDefault="005A6676">
            <w:pPr>
              <w:pStyle w:val="TAC"/>
            </w:pPr>
            <w:r>
              <w:rPr>
                <w:rFonts w:cs="Arial"/>
                <w:lang w:val="en-US" w:eastAsia="zh-CN"/>
              </w:rPr>
              <w:t>-50</w:t>
            </w:r>
          </w:p>
        </w:tc>
        <w:tc>
          <w:tcPr>
            <w:tcW w:w="959" w:type="dxa"/>
            <w:tcBorders>
              <w:top w:val="single" w:sz="4" w:space="0" w:color="auto"/>
              <w:left w:val="single" w:sz="4" w:space="0" w:color="auto"/>
              <w:bottom w:val="single" w:sz="4" w:space="0" w:color="auto"/>
              <w:right w:val="single" w:sz="4" w:space="0" w:color="auto"/>
            </w:tcBorders>
            <w:hideMark/>
          </w:tcPr>
          <w:p w14:paraId="5540D37E" w14:textId="77777777" w:rsidR="005A6676" w:rsidRDefault="005A6676">
            <w:pPr>
              <w:pStyle w:val="TAC"/>
            </w:pPr>
            <w:r>
              <w:rPr>
                <w:rFonts w:cs="Arial"/>
                <w:lang w:val="en-US" w:eastAsia="zh-CN"/>
              </w:rPr>
              <w:t>1</w:t>
            </w:r>
          </w:p>
        </w:tc>
        <w:tc>
          <w:tcPr>
            <w:tcW w:w="1052" w:type="dxa"/>
            <w:tcBorders>
              <w:top w:val="single" w:sz="4" w:space="0" w:color="auto"/>
              <w:left w:val="single" w:sz="4" w:space="0" w:color="auto"/>
              <w:bottom w:val="single" w:sz="4" w:space="0" w:color="auto"/>
              <w:right w:val="single" w:sz="4" w:space="0" w:color="auto"/>
            </w:tcBorders>
          </w:tcPr>
          <w:p w14:paraId="32FE6AC8" w14:textId="77777777" w:rsidR="005A6676" w:rsidRDefault="005A6676">
            <w:pPr>
              <w:pStyle w:val="TAC"/>
            </w:pPr>
          </w:p>
        </w:tc>
      </w:tr>
      <w:tr w:rsidR="005A6676" w14:paraId="37A9A9E7" w14:textId="77777777" w:rsidTr="005A6676">
        <w:trPr>
          <w:trHeight w:val="187"/>
        </w:trPr>
        <w:tc>
          <w:tcPr>
            <w:tcW w:w="1508" w:type="dxa"/>
            <w:tcBorders>
              <w:top w:val="nil"/>
              <w:left w:val="single" w:sz="4" w:space="0" w:color="auto"/>
              <w:bottom w:val="single" w:sz="4" w:space="0" w:color="auto"/>
              <w:right w:val="single" w:sz="4" w:space="0" w:color="auto"/>
            </w:tcBorders>
          </w:tcPr>
          <w:p w14:paraId="467BF93A" w14:textId="77777777" w:rsidR="005A6676" w:rsidRDefault="005A6676">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1D14F6C5" w14:textId="77777777" w:rsidR="005A6676" w:rsidRDefault="005A6676">
            <w:pPr>
              <w:pStyle w:val="TAL"/>
            </w:pPr>
            <w:r>
              <w:rPr>
                <w:rFonts w:cs="Arial"/>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484BAF18" w14:textId="77777777" w:rsidR="005A6676" w:rsidRDefault="005A6676">
            <w:pPr>
              <w:pStyle w:val="TAC"/>
            </w:pPr>
            <w:r>
              <w:rPr>
                <w:rFonts w:cs="Arial"/>
                <w:lang w:val="en-US" w:eastAsia="zh-CN"/>
              </w:rPr>
              <w:t>662</w:t>
            </w:r>
          </w:p>
        </w:tc>
        <w:tc>
          <w:tcPr>
            <w:tcW w:w="591" w:type="dxa"/>
            <w:tcBorders>
              <w:top w:val="single" w:sz="4" w:space="0" w:color="auto"/>
              <w:left w:val="single" w:sz="4" w:space="0" w:color="auto"/>
              <w:bottom w:val="single" w:sz="4" w:space="0" w:color="auto"/>
              <w:right w:val="single" w:sz="4" w:space="0" w:color="auto"/>
            </w:tcBorders>
            <w:hideMark/>
          </w:tcPr>
          <w:p w14:paraId="1A890928" w14:textId="77777777" w:rsidR="005A6676" w:rsidRDefault="005A6676">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16310A6B" w14:textId="77777777" w:rsidR="005A6676" w:rsidRDefault="005A6676">
            <w:pPr>
              <w:pStyle w:val="TAC"/>
            </w:pPr>
            <w:r>
              <w:rPr>
                <w:rFonts w:cs="Arial"/>
                <w:lang w:val="en-US" w:eastAsia="zh-CN"/>
              </w:rPr>
              <w:t>694</w:t>
            </w:r>
          </w:p>
        </w:tc>
        <w:tc>
          <w:tcPr>
            <w:tcW w:w="1077" w:type="dxa"/>
            <w:tcBorders>
              <w:top w:val="single" w:sz="4" w:space="0" w:color="auto"/>
              <w:left w:val="single" w:sz="4" w:space="0" w:color="auto"/>
              <w:bottom w:val="single" w:sz="4" w:space="0" w:color="auto"/>
              <w:right w:val="single" w:sz="4" w:space="0" w:color="auto"/>
            </w:tcBorders>
            <w:hideMark/>
          </w:tcPr>
          <w:p w14:paraId="726957E6" w14:textId="77777777" w:rsidR="005A6676" w:rsidRDefault="005A6676">
            <w:pPr>
              <w:pStyle w:val="TAC"/>
            </w:pPr>
            <w:r>
              <w:rPr>
                <w:rFonts w:cs="Arial"/>
                <w:lang w:val="en-US" w:eastAsia="zh-CN"/>
              </w:rPr>
              <w:t>-26.2</w:t>
            </w:r>
          </w:p>
        </w:tc>
        <w:tc>
          <w:tcPr>
            <w:tcW w:w="959" w:type="dxa"/>
            <w:tcBorders>
              <w:top w:val="single" w:sz="4" w:space="0" w:color="auto"/>
              <w:left w:val="single" w:sz="4" w:space="0" w:color="auto"/>
              <w:bottom w:val="single" w:sz="4" w:space="0" w:color="auto"/>
              <w:right w:val="single" w:sz="4" w:space="0" w:color="auto"/>
            </w:tcBorders>
            <w:hideMark/>
          </w:tcPr>
          <w:p w14:paraId="4E5E1920" w14:textId="77777777" w:rsidR="005A6676" w:rsidRDefault="005A6676">
            <w:pPr>
              <w:pStyle w:val="TAC"/>
            </w:pPr>
            <w:r>
              <w:rPr>
                <w:rFonts w:cs="Arial"/>
                <w:lang w:val="en-US" w:eastAsia="zh-CN"/>
              </w:rPr>
              <w:t>6</w:t>
            </w:r>
          </w:p>
        </w:tc>
        <w:tc>
          <w:tcPr>
            <w:tcW w:w="1052" w:type="dxa"/>
            <w:tcBorders>
              <w:top w:val="single" w:sz="4" w:space="0" w:color="auto"/>
              <w:left w:val="single" w:sz="4" w:space="0" w:color="auto"/>
              <w:bottom w:val="single" w:sz="4" w:space="0" w:color="auto"/>
              <w:right w:val="single" w:sz="4" w:space="0" w:color="auto"/>
            </w:tcBorders>
            <w:hideMark/>
          </w:tcPr>
          <w:p w14:paraId="0AF6C329" w14:textId="77777777" w:rsidR="005A6676" w:rsidRDefault="005A6676">
            <w:pPr>
              <w:pStyle w:val="TAC"/>
            </w:pPr>
            <w:r>
              <w:rPr>
                <w:lang w:val="en-US" w:eastAsia="zh-CN"/>
              </w:rPr>
              <w:t>4</w:t>
            </w:r>
          </w:p>
        </w:tc>
      </w:tr>
      <w:tr w:rsidR="005A6676" w14:paraId="6C690B60"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02E7CAA1" w14:textId="77777777" w:rsidR="005A6676" w:rsidRDefault="005A6676">
            <w:pPr>
              <w:pStyle w:val="TAL"/>
            </w:pPr>
            <w:r>
              <w:rPr>
                <w:rFonts w:cs="Arial"/>
                <w:lang w:eastAsia="ja-JP"/>
              </w:rPr>
              <w:t>CA</w:t>
            </w:r>
            <w:r>
              <w:rPr>
                <w:rFonts w:cs="Arial"/>
              </w:rPr>
              <w:t>_n1-n40</w:t>
            </w:r>
          </w:p>
        </w:tc>
        <w:tc>
          <w:tcPr>
            <w:tcW w:w="2620" w:type="dxa"/>
            <w:tcBorders>
              <w:top w:val="single" w:sz="4" w:space="0" w:color="auto"/>
              <w:left w:val="single" w:sz="4" w:space="0" w:color="auto"/>
              <w:bottom w:val="single" w:sz="4" w:space="0" w:color="auto"/>
              <w:right w:val="single" w:sz="4" w:space="0" w:color="auto"/>
            </w:tcBorders>
            <w:hideMark/>
          </w:tcPr>
          <w:p w14:paraId="11552F73" w14:textId="77777777" w:rsidR="005A6676" w:rsidRDefault="005A6676">
            <w:pPr>
              <w:pStyle w:val="TAL"/>
              <w:rPr>
                <w:lang w:val="sv-SE" w:eastAsia="ja-JP"/>
              </w:rPr>
            </w:pPr>
            <w:r>
              <w:rPr>
                <w:rFonts w:cs="Arial"/>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0C0A01A9" w14:textId="77777777" w:rsidR="005A6676" w:rsidRDefault="005A6676">
            <w:pPr>
              <w:pStyle w:val="TAC"/>
              <w:rPr>
                <w:lang w:eastAsia="en-GB"/>
              </w:rPr>
            </w:pPr>
            <w:r>
              <w:rPr>
                <w:rFonts w:cs="Arial"/>
                <w:lang w:val="en-US" w:eastAsia="zh-CN"/>
              </w:rPr>
              <w:t>1884.5</w:t>
            </w:r>
          </w:p>
        </w:tc>
        <w:tc>
          <w:tcPr>
            <w:tcW w:w="591" w:type="dxa"/>
            <w:tcBorders>
              <w:top w:val="single" w:sz="4" w:space="0" w:color="auto"/>
              <w:left w:val="single" w:sz="4" w:space="0" w:color="auto"/>
              <w:bottom w:val="single" w:sz="4" w:space="0" w:color="auto"/>
              <w:right w:val="single" w:sz="4" w:space="0" w:color="auto"/>
            </w:tcBorders>
            <w:hideMark/>
          </w:tcPr>
          <w:p w14:paraId="76EE6152" w14:textId="77777777" w:rsidR="005A6676" w:rsidRDefault="005A6676">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32187815" w14:textId="77777777" w:rsidR="005A6676" w:rsidRDefault="005A6676">
            <w:pPr>
              <w:pStyle w:val="TAC"/>
            </w:pPr>
            <w:r>
              <w:rPr>
                <w:rFonts w:cs="Arial"/>
                <w:lang w:val="en-US" w:eastAsia="zh-CN"/>
              </w:rPr>
              <w:t>1915.7</w:t>
            </w:r>
          </w:p>
        </w:tc>
        <w:tc>
          <w:tcPr>
            <w:tcW w:w="1077" w:type="dxa"/>
            <w:tcBorders>
              <w:top w:val="single" w:sz="4" w:space="0" w:color="auto"/>
              <w:left w:val="single" w:sz="4" w:space="0" w:color="auto"/>
              <w:bottom w:val="single" w:sz="4" w:space="0" w:color="auto"/>
              <w:right w:val="single" w:sz="4" w:space="0" w:color="auto"/>
            </w:tcBorders>
            <w:hideMark/>
          </w:tcPr>
          <w:p w14:paraId="6FC389AE" w14:textId="77777777" w:rsidR="005A6676" w:rsidRDefault="005A6676">
            <w:pPr>
              <w:pStyle w:val="TAC"/>
            </w:pPr>
            <w:r>
              <w:rPr>
                <w:rFonts w:cs="Arial"/>
                <w:lang w:val="en-US" w:eastAsia="zh-CN"/>
              </w:rPr>
              <w:t>-41</w:t>
            </w:r>
          </w:p>
        </w:tc>
        <w:tc>
          <w:tcPr>
            <w:tcW w:w="959" w:type="dxa"/>
            <w:tcBorders>
              <w:top w:val="single" w:sz="4" w:space="0" w:color="auto"/>
              <w:left w:val="single" w:sz="4" w:space="0" w:color="auto"/>
              <w:bottom w:val="single" w:sz="4" w:space="0" w:color="auto"/>
              <w:right w:val="single" w:sz="4" w:space="0" w:color="auto"/>
            </w:tcBorders>
            <w:hideMark/>
          </w:tcPr>
          <w:p w14:paraId="3B85C010" w14:textId="77777777" w:rsidR="005A6676" w:rsidRDefault="005A6676">
            <w:pPr>
              <w:pStyle w:val="TAC"/>
            </w:pPr>
            <w:r>
              <w:rPr>
                <w:rFonts w:cs="Arial"/>
                <w:lang w:val="en-US" w:eastAsia="zh-CN"/>
              </w:rPr>
              <w:t>0.3</w:t>
            </w:r>
          </w:p>
        </w:tc>
        <w:tc>
          <w:tcPr>
            <w:tcW w:w="1052" w:type="dxa"/>
            <w:tcBorders>
              <w:top w:val="single" w:sz="4" w:space="0" w:color="auto"/>
              <w:left w:val="single" w:sz="4" w:space="0" w:color="auto"/>
              <w:bottom w:val="single" w:sz="4" w:space="0" w:color="auto"/>
              <w:right w:val="single" w:sz="4" w:space="0" w:color="auto"/>
            </w:tcBorders>
            <w:hideMark/>
          </w:tcPr>
          <w:p w14:paraId="1525F65D" w14:textId="77777777" w:rsidR="005A6676" w:rsidRDefault="005A6676">
            <w:pPr>
              <w:pStyle w:val="TAC"/>
            </w:pPr>
            <w:r>
              <w:rPr>
                <w:rFonts w:cs="Arial"/>
                <w:lang w:val="en-US" w:eastAsia="zh-CN"/>
              </w:rPr>
              <w:t>3</w:t>
            </w:r>
          </w:p>
        </w:tc>
      </w:tr>
      <w:tr w:rsidR="005A6676" w14:paraId="153D3B7F"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14E6478E" w14:textId="77777777" w:rsidR="005A6676" w:rsidRDefault="005A6676">
            <w:pPr>
              <w:pStyle w:val="TAL"/>
              <w:rPr>
                <w:rFonts w:cs="Arial"/>
                <w:lang w:val="en-US" w:eastAsia="zh-CN"/>
              </w:rPr>
            </w:pPr>
            <w:r>
              <w:rPr>
                <w:lang w:val="en-US" w:eastAsia="zh-CN"/>
              </w:rPr>
              <w:t>CA</w:t>
            </w:r>
            <w:r>
              <w:t>_</w:t>
            </w:r>
            <w:r>
              <w:rPr>
                <w:lang w:val="en-US" w:eastAsia="zh-CN"/>
              </w:rPr>
              <w:t>n1</w:t>
            </w:r>
            <w:r>
              <w:t>-</w:t>
            </w:r>
            <w:r>
              <w:rPr>
                <w:lang w:val="en-US" w:eastAsia="zh-CN"/>
              </w:rPr>
              <w:t>n74</w:t>
            </w:r>
          </w:p>
        </w:tc>
        <w:tc>
          <w:tcPr>
            <w:tcW w:w="2620" w:type="dxa"/>
            <w:tcBorders>
              <w:top w:val="single" w:sz="4" w:space="0" w:color="auto"/>
              <w:left w:val="single" w:sz="4" w:space="0" w:color="auto"/>
              <w:bottom w:val="single" w:sz="4" w:space="0" w:color="auto"/>
              <w:right w:val="single" w:sz="4" w:space="0" w:color="auto"/>
            </w:tcBorders>
            <w:vAlign w:val="bottom"/>
            <w:hideMark/>
          </w:tcPr>
          <w:p w14:paraId="6153D8CB" w14:textId="77777777" w:rsidR="005A6676" w:rsidRDefault="005A6676">
            <w:pPr>
              <w:pStyle w:val="TAL"/>
              <w:rPr>
                <w:rFonts w:cs="Arial"/>
                <w:lang w:eastAsia="en-GB"/>
              </w:rPr>
            </w:pPr>
            <w:r>
              <w:rPr>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68B0C527" w14:textId="77777777" w:rsidR="005A6676" w:rsidRDefault="005A6676">
            <w:pPr>
              <w:pStyle w:val="TAC"/>
              <w:rPr>
                <w:rFonts w:cs="Arial"/>
              </w:rPr>
            </w:pPr>
            <w:r>
              <w:t>1884.5</w:t>
            </w:r>
          </w:p>
        </w:tc>
        <w:tc>
          <w:tcPr>
            <w:tcW w:w="591" w:type="dxa"/>
            <w:tcBorders>
              <w:top w:val="single" w:sz="4" w:space="0" w:color="auto"/>
              <w:left w:val="single" w:sz="4" w:space="0" w:color="auto"/>
              <w:bottom w:val="single" w:sz="4" w:space="0" w:color="auto"/>
              <w:right w:val="single" w:sz="4" w:space="0" w:color="auto"/>
            </w:tcBorders>
            <w:hideMark/>
          </w:tcPr>
          <w:p w14:paraId="6088481A" w14:textId="77777777" w:rsidR="005A6676" w:rsidRDefault="005A6676">
            <w:pPr>
              <w:pStyle w:val="TAC"/>
              <w:rPr>
                <w:rFonts w:cs="Arial"/>
              </w:rPr>
            </w:pPr>
            <w:r>
              <w:t>-</w:t>
            </w:r>
          </w:p>
        </w:tc>
        <w:tc>
          <w:tcPr>
            <w:tcW w:w="997" w:type="dxa"/>
            <w:tcBorders>
              <w:top w:val="single" w:sz="4" w:space="0" w:color="auto"/>
              <w:left w:val="single" w:sz="4" w:space="0" w:color="auto"/>
              <w:bottom w:val="single" w:sz="4" w:space="0" w:color="auto"/>
              <w:right w:val="single" w:sz="4" w:space="0" w:color="auto"/>
            </w:tcBorders>
            <w:hideMark/>
          </w:tcPr>
          <w:p w14:paraId="6742EC9A" w14:textId="77777777" w:rsidR="005A6676" w:rsidRDefault="005A6676">
            <w:pPr>
              <w:pStyle w:val="TAC"/>
              <w:rPr>
                <w:rFonts w:cs="Arial"/>
              </w:rPr>
            </w:pPr>
            <w:r>
              <w:t>1915.7</w:t>
            </w:r>
          </w:p>
        </w:tc>
        <w:tc>
          <w:tcPr>
            <w:tcW w:w="1077" w:type="dxa"/>
            <w:tcBorders>
              <w:top w:val="single" w:sz="4" w:space="0" w:color="auto"/>
              <w:left w:val="single" w:sz="4" w:space="0" w:color="auto"/>
              <w:bottom w:val="single" w:sz="4" w:space="0" w:color="auto"/>
              <w:right w:val="single" w:sz="4" w:space="0" w:color="auto"/>
            </w:tcBorders>
            <w:hideMark/>
          </w:tcPr>
          <w:p w14:paraId="0D7BC403" w14:textId="77777777" w:rsidR="005A6676" w:rsidRDefault="005A6676">
            <w:pPr>
              <w:pStyle w:val="TAC"/>
              <w:rPr>
                <w:rFonts w:cs="Arial"/>
                <w:lang w:val="en-US" w:eastAsia="zh-CN"/>
              </w:rPr>
            </w:pPr>
            <w:r>
              <w:t>-41</w:t>
            </w:r>
          </w:p>
        </w:tc>
        <w:tc>
          <w:tcPr>
            <w:tcW w:w="959" w:type="dxa"/>
            <w:tcBorders>
              <w:top w:val="single" w:sz="4" w:space="0" w:color="auto"/>
              <w:left w:val="single" w:sz="4" w:space="0" w:color="auto"/>
              <w:bottom w:val="single" w:sz="4" w:space="0" w:color="auto"/>
              <w:right w:val="single" w:sz="4" w:space="0" w:color="auto"/>
            </w:tcBorders>
            <w:hideMark/>
          </w:tcPr>
          <w:p w14:paraId="601B686D" w14:textId="77777777" w:rsidR="005A6676" w:rsidRDefault="005A6676">
            <w:pPr>
              <w:pStyle w:val="TAC"/>
              <w:rPr>
                <w:rFonts w:cs="Arial"/>
                <w:lang w:val="en-US" w:eastAsia="zh-CN"/>
              </w:rPr>
            </w:pPr>
            <w:r>
              <w:t>0.3</w:t>
            </w:r>
          </w:p>
        </w:tc>
        <w:tc>
          <w:tcPr>
            <w:tcW w:w="1052" w:type="dxa"/>
            <w:tcBorders>
              <w:top w:val="single" w:sz="4" w:space="0" w:color="auto"/>
              <w:left w:val="single" w:sz="4" w:space="0" w:color="auto"/>
              <w:bottom w:val="single" w:sz="4" w:space="0" w:color="auto"/>
              <w:right w:val="single" w:sz="4" w:space="0" w:color="auto"/>
            </w:tcBorders>
            <w:hideMark/>
          </w:tcPr>
          <w:p w14:paraId="1682066D" w14:textId="77777777" w:rsidR="005A6676" w:rsidRDefault="005A6676">
            <w:pPr>
              <w:pStyle w:val="TAC"/>
              <w:rPr>
                <w:rFonts w:cs="Arial"/>
                <w:lang w:eastAsia="zh-TW"/>
              </w:rPr>
            </w:pPr>
            <w:r>
              <w:t>3</w:t>
            </w:r>
          </w:p>
        </w:tc>
      </w:tr>
      <w:tr w:rsidR="005A6676" w14:paraId="106EA101" w14:textId="77777777" w:rsidTr="005A6676">
        <w:trPr>
          <w:trHeight w:val="187"/>
        </w:trPr>
        <w:tc>
          <w:tcPr>
            <w:tcW w:w="1508" w:type="dxa"/>
            <w:tcBorders>
              <w:top w:val="nil"/>
              <w:left w:val="single" w:sz="4" w:space="0" w:color="auto"/>
              <w:bottom w:val="nil"/>
              <w:right w:val="single" w:sz="4" w:space="0" w:color="auto"/>
            </w:tcBorders>
          </w:tcPr>
          <w:p w14:paraId="69203DF1" w14:textId="77777777" w:rsidR="005A6676" w:rsidRDefault="005A6676">
            <w:pPr>
              <w:pStyle w:val="TAL"/>
              <w:rPr>
                <w:rFonts w:cs="Arial"/>
                <w:lang w:val="en-US" w:eastAsia="zh-CN"/>
              </w:rPr>
            </w:pPr>
          </w:p>
        </w:tc>
        <w:tc>
          <w:tcPr>
            <w:tcW w:w="2620" w:type="dxa"/>
            <w:tcBorders>
              <w:top w:val="single" w:sz="4" w:space="0" w:color="auto"/>
              <w:left w:val="single" w:sz="4" w:space="0" w:color="auto"/>
              <w:bottom w:val="single" w:sz="4" w:space="0" w:color="auto"/>
              <w:right w:val="single" w:sz="4" w:space="0" w:color="auto"/>
            </w:tcBorders>
            <w:vAlign w:val="bottom"/>
            <w:hideMark/>
          </w:tcPr>
          <w:p w14:paraId="14F53958" w14:textId="77777777" w:rsidR="005A6676" w:rsidRDefault="005A6676">
            <w:pPr>
              <w:pStyle w:val="TAL"/>
              <w:rPr>
                <w:rFonts w:cs="Arial"/>
                <w:lang w:eastAsia="en-GB"/>
              </w:rPr>
            </w:pPr>
            <w:r>
              <w:rPr>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1EA5A2F0" w14:textId="77777777" w:rsidR="005A6676" w:rsidRDefault="005A6676">
            <w:pPr>
              <w:pStyle w:val="TAC"/>
              <w:rPr>
                <w:rFonts w:cs="Arial"/>
              </w:rPr>
            </w:pPr>
            <w:r>
              <w:t>1400</w:t>
            </w:r>
          </w:p>
        </w:tc>
        <w:tc>
          <w:tcPr>
            <w:tcW w:w="591" w:type="dxa"/>
            <w:tcBorders>
              <w:top w:val="single" w:sz="4" w:space="0" w:color="auto"/>
              <w:left w:val="single" w:sz="4" w:space="0" w:color="auto"/>
              <w:bottom w:val="single" w:sz="4" w:space="0" w:color="auto"/>
              <w:right w:val="single" w:sz="4" w:space="0" w:color="auto"/>
            </w:tcBorders>
            <w:hideMark/>
          </w:tcPr>
          <w:p w14:paraId="53688CFB" w14:textId="77777777" w:rsidR="005A6676" w:rsidRDefault="005A6676">
            <w:pPr>
              <w:pStyle w:val="TAC"/>
              <w:rPr>
                <w:rFonts w:cs="Arial"/>
              </w:rPr>
            </w:pPr>
            <w:r>
              <w:t>-</w:t>
            </w:r>
          </w:p>
        </w:tc>
        <w:tc>
          <w:tcPr>
            <w:tcW w:w="997" w:type="dxa"/>
            <w:tcBorders>
              <w:top w:val="single" w:sz="4" w:space="0" w:color="auto"/>
              <w:left w:val="single" w:sz="4" w:space="0" w:color="auto"/>
              <w:bottom w:val="single" w:sz="4" w:space="0" w:color="auto"/>
              <w:right w:val="single" w:sz="4" w:space="0" w:color="auto"/>
            </w:tcBorders>
            <w:hideMark/>
          </w:tcPr>
          <w:p w14:paraId="6CF55112" w14:textId="77777777" w:rsidR="005A6676" w:rsidRDefault="005A6676">
            <w:pPr>
              <w:pStyle w:val="TAC"/>
              <w:rPr>
                <w:rFonts w:cs="Arial"/>
              </w:rPr>
            </w:pPr>
            <w:r>
              <w:t>1427</w:t>
            </w:r>
          </w:p>
        </w:tc>
        <w:tc>
          <w:tcPr>
            <w:tcW w:w="1077" w:type="dxa"/>
            <w:tcBorders>
              <w:top w:val="single" w:sz="4" w:space="0" w:color="auto"/>
              <w:left w:val="single" w:sz="4" w:space="0" w:color="auto"/>
              <w:bottom w:val="single" w:sz="4" w:space="0" w:color="auto"/>
              <w:right w:val="single" w:sz="4" w:space="0" w:color="auto"/>
            </w:tcBorders>
            <w:hideMark/>
          </w:tcPr>
          <w:p w14:paraId="1A342237" w14:textId="77777777" w:rsidR="005A6676" w:rsidRDefault="005A6676">
            <w:pPr>
              <w:pStyle w:val="TAC"/>
              <w:rPr>
                <w:rFonts w:cs="Arial"/>
                <w:lang w:val="en-US" w:eastAsia="zh-CN"/>
              </w:rPr>
            </w:pPr>
            <w:r>
              <w:t>-32</w:t>
            </w:r>
          </w:p>
        </w:tc>
        <w:tc>
          <w:tcPr>
            <w:tcW w:w="959" w:type="dxa"/>
            <w:tcBorders>
              <w:top w:val="single" w:sz="4" w:space="0" w:color="auto"/>
              <w:left w:val="single" w:sz="4" w:space="0" w:color="auto"/>
              <w:bottom w:val="single" w:sz="4" w:space="0" w:color="auto"/>
              <w:right w:val="single" w:sz="4" w:space="0" w:color="auto"/>
            </w:tcBorders>
            <w:hideMark/>
          </w:tcPr>
          <w:p w14:paraId="5D11696D" w14:textId="77777777" w:rsidR="005A6676" w:rsidRDefault="005A6676">
            <w:pPr>
              <w:pStyle w:val="TAC"/>
              <w:rPr>
                <w:rFonts w:cs="Arial"/>
                <w:lang w:val="en-US" w:eastAsia="zh-CN"/>
              </w:rPr>
            </w:pPr>
            <w:r>
              <w:t>27</w:t>
            </w:r>
          </w:p>
        </w:tc>
        <w:tc>
          <w:tcPr>
            <w:tcW w:w="1052" w:type="dxa"/>
            <w:tcBorders>
              <w:top w:val="single" w:sz="4" w:space="0" w:color="auto"/>
              <w:left w:val="single" w:sz="4" w:space="0" w:color="auto"/>
              <w:bottom w:val="single" w:sz="4" w:space="0" w:color="auto"/>
              <w:right w:val="single" w:sz="4" w:space="0" w:color="auto"/>
            </w:tcBorders>
            <w:hideMark/>
          </w:tcPr>
          <w:p w14:paraId="00066573" w14:textId="77777777" w:rsidR="005A6676" w:rsidRDefault="005A6676">
            <w:pPr>
              <w:pStyle w:val="TAC"/>
              <w:rPr>
                <w:rFonts w:cs="Arial"/>
                <w:lang w:eastAsia="zh-TW"/>
              </w:rPr>
            </w:pPr>
            <w:r>
              <w:t>4, 20</w:t>
            </w:r>
          </w:p>
        </w:tc>
      </w:tr>
      <w:tr w:rsidR="005A6676" w14:paraId="7DB754AC" w14:textId="77777777" w:rsidTr="005A6676">
        <w:trPr>
          <w:trHeight w:val="187"/>
        </w:trPr>
        <w:tc>
          <w:tcPr>
            <w:tcW w:w="1508" w:type="dxa"/>
            <w:tcBorders>
              <w:top w:val="nil"/>
              <w:left w:val="single" w:sz="4" w:space="0" w:color="auto"/>
              <w:bottom w:val="nil"/>
              <w:right w:val="single" w:sz="4" w:space="0" w:color="auto"/>
            </w:tcBorders>
          </w:tcPr>
          <w:p w14:paraId="7F236DFD" w14:textId="77777777" w:rsidR="005A6676" w:rsidRDefault="005A6676">
            <w:pPr>
              <w:pStyle w:val="TAL"/>
              <w:rPr>
                <w:rFonts w:cs="Arial"/>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0D3F8D7A" w14:textId="77777777" w:rsidR="005A6676" w:rsidRDefault="005A6676">
            <w:pPr>
              <w:pStyle w:val="TAL"/>
              <w:rPr>
                <w:rFonts w:cs="Arial"/>
                <w:lang w:eastAsia="en-GB"/>
              </w:rPr>
            </w:pPr>
            <w:r>
              <w:rPr>
                <w:rFonts w:eastAsia="Yu Mincho"/>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5A232775" w14:textId="77777777" w:rsidR="005A6676" w:rsidRDefault="005A6676">
            <w:pPr>
              <w:pStyle w:val="TAC"/>
              <w:rPr>
                <w:rFonts w:cs="Arial"/>
              </w:rPr>
            </w:pPr>
            <w:r>
              <w:rPr>
                <w:rFonts w:eastAsia="Yu Mincho"/>
              </w:rPr>
              <w:t>1475</w:t>
            </w:r>
          </w:p>
        </w:tc>
        <w:tc>
          <w:tcPr>
            <w:tcW w:w="591" w:type="dxa"/>
            <w:tcBorders>
              <w:top w:val="single" w:sz="4" w:space="0" w:color="auto"/>
              <w:left w:val="single" w:sz="4" w:space="0" w:color="auto"/>
              <w:bottom w:val="single" w:sz="4" w:space="0" w:color="auto"/>
              <w:right w:val="single" w:sz="4" w:space="0" w:color="auto"/>
            </w:tcBorders>
            <w:hideMark/>
          </w:tcPr>
          <w:p w14:paraId="11AD9ECE" w14:textId="77777777" w:rsidR="005A6676" w:rsidRDefault="005A6676">
            <w:pPr>
              <w:pStyle w:val="TAC"/>
              <w:rPr>
                <w:rFonts w:cs="Arial"/>
              </w:rPr>
            </w:pPr>
            <w:r>
              <w:rPr>
                <w:rFonts w:eastAsia="Yu Mincho"/>
              </w:rPr>
              <w:t>-</w:t>
            </w:r>
          </w:p>
        </w:tc>
        <w:tc>
          <w:tcPr>
            <w:tcW w:w="997" w:type="dxa"/>
            <w:tcBorders>
              <w:top w:val="single" w:sz="4" w:space="0" w:color="auto"/>
              <w:left w:val="single" w:sz="4" w:space="0" w:color="auto"/>
              <w:bottom w:val="single" w:sz="4" w:space="0" w:color="auto"/>
              <w:right w:val="single" w:sz="4" w:space="0" w:color="auto"/>
            </w:tcBorders>
            <w:hideMark/>
          </w:tcPr>
          <w:p w14:paraId="4CB1FC82" w14:textId="77777777" w:rsidR="005A6676" w:rsidRDefault="005A6676">
            <w:pPr>
              <w:pStyle w:val="TAC"/>
              <w:rPr>
                <w:rFonts w:cs="Arial"/>
              </w:rPr>
            </w:pPr>
            <w:r>
              <w:rPr>
                <w:rFonts w:eastAsia="Yu Mincho"/>
              </w:rPr>
              <w:t>1488</w:t>
            </w:r>
          </w:p>
        </w:tc>
        <w:tc>
          <w:tcPr>
            <w:tcW w:w="1077" w:type="dxa"/>
            <w:tcBorders>
              <w:top w:val="single" w:sz="4" w:space="0" w:color="auto"/>
              <w:left w:val="single" w:sz="4" w:space="0" w:color="auto"/>
              <w:bottom w:val="single" w:sz="4" w:space="0" w:color="auto"/>
              <w:right w:val="single" w:sz="4" w:space="0" w:color="auto"/>
            </w:tcBorders>
            <w:hideMark/>
          </w:tcPr>
          <w:p w14:paraId="6330DF7E" w14:textId="77777777" w:rsidR="005A6676" w:rsidRDefault="005A6676">
            <w:pPr>
              <w:pStyle w:val="TAC"/>
              <w:rPr>
                <w:rFonts w:cs="Arial"/>
                <w:lang w:val="en-US" w:eastAsia="zh-CN"/>
              </w:rPr>
            </w:pPr>
            <w:r>
              <w:rPr>
                <w:rFonts w:eastAsia="Yu Mincho"/>
              </w:rPr>
              <w:t>-28</w:t>
            </w:r>
          </w:p>
        </w:tc>
        <w:tc>
          <w:tcPr>
            <w:tcW w:w="959" w:type="dxa"/>
            <w:tcBorders>
              <w:top w:val="single" w:sz="4" w:space="0" w:color="auto"/>
              <w:left w:val="single" w:sz="4" w:space="0" w:color="auto"/>
              <w:bottom w:val="single" w:sz="4" w:space="0" w:color="auto"/>
              <w:right w:val="single" w:sz="4" w:space="0" w:color="auto"/>
            </w:tcBorders>
            <w:hideMark/>
          </w:tcPr>
          <w:p w14:paraId="64FABD90" w14:textId="77777777" w:rsidR="005A6676" w:rsidRDefault="005A6676">
            <w:pPr>
              <w:pStyle w:val="TAC"/>
              <w:rPr>
                <w:rFonts w:cs="Arial"/>
                <w:lang w:val="en-US" w:eastAsia="zh-CN"/>
              </w:rPr>
            </w:pPr>
            <w:r>
              <w:rPr>
                <w:rFonts w:eastAsia="Yu Mincho"/>
              </w:rPr>
              <w:t>1</w:t>
            </w:r>
          </w:p>
        </w:tc>
        <w:tc>
          <w:tcPr>
            <w:tcW w:w="1052" w:type="dxa"/>
            <w:tcBorders>
              <w:top w:val="single" w:sz="4" w:space="0" w:color="auto"/>
              <w:left w:val="single" w:sz="4" w:space="0" w:color="auto"/>
              <w:bottom w:val="single" w:sz="4" w:space="0" w:color="auto"/>
              <w:right w:val="single" w:sz="4" w:space="0" w:color="auto"/>
            </w:tcBorders>
            <w:hideMark/>
          </w:tcPr>
          <w:p w14:paraId="02472086" w14:textId="77777777" w:rsidR="005A6676" w:rsidRDefault="005A6676">
            <w:pPr>
              <w:pStyle w:val="TAC"/>
              <w:rPr>
                <w:rFonts w:cs="Arial"/>
                <w:lang w:eastAsia="zh-TW"/>
              </w:rPr>
            </w:pPr>
            <w:r>
              <w:rPr>
                <w:rFonts w:eastAsia="Yu Mincho"/>
              </w:rPr>
              <w:t>4, 21</w:t>
            </w:r>
          </w:p>
        </w:tc>
      </w:tr>
      <w:tr w:rsidR="005A6676" w14:paraId="23F82B59" w14:textId="77777777" w:rsidTr="005A6676">
        <w:trPr>
          <w:trHeight w:val="187"/>
        </w:trPr>
        <w:tc>
          <w:tcPr>
            <w:tcW w:w="1508" w:type="dxa"/>
            <w:tcBorders>
              <w:top w:val="nil"/>
              <w:left w:val="single" w:sz="4" w:space="0" w:color="auto"/>
              <w:bottom w:val="nil"/>
              <w:right w:val="single" w:sz="4" w:space="0" w:color="auto"/>
            </w:tcBorders>
          </w:tcPr>
          <w:p w14:paraId="7D3839D4" w14:textId="77777777" w:rsidR="005A6676" w:rsidRDefault="005A6676">
            <w:pPr>
              <w:pStyle w:val="TAL"/>
              <w:rPr>
                <w:rFonts w:cs="Arial"/>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710F67C8" w14:textId="77777777" w:rsidR="005A6676" w:rsidRDefault="005A6676">
            <w:pPr>
              <w:pStyle w:val="TAL"/>
              <w:rPr>
                <w:lang w:val="en-US" w:eastAsia="zh-CN"/>
              </w:rPr>
            </w:pPr>
            <w:r>
              <w:rPr>
                <w:rFonts w:eastAsia="Yu Mincho"/>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770D67E7" w14:textId="77777777" w:rsidR="005A6676" w:rsidRDefault="005A6676">
            <w:pPr>
              <w:pStyle w:val="TAC"/>
              <w:rPr>
                <w:lang w:eastAsia="en-GB"/>
              </w:rPr>
            </w:pPr>
            <w:r>
              <w:rPr>
                <w:rFonts w:eastAsia="Yu Mincho"/>
                <w:lang w:eastAsia="ja-JP"/>
              </w:rPr>
              <w:t>1475</w:t>
            </w:r>
          </w:p>
        </w:tc>
        <w:tc>
          <w:tcPr>
            <w:tcW w:w="591" w:type="dxa"/>
            <w:tcBorders>
              <w:top w:val="single" w:sz="4" w:space="0" w:color="auto"/>
              <w:left w:val="single" w:sz="4" w:space="0" w:color="auto"/>
              <w:bottom w:val="single" w:sz="4" w:space="0" w:color="auto"/>
              <w:right w:val="single" w:sz="4" w:space="0" w:color="auto"/>
            </w:tcBorders>
            <w:hideMark/>
          </w:tcPr>
          <w:p w14:paraId="5857F9AF" w14:textId="77777777" w:rsidR="005A6676" w:rsidRDefault="005A6676">
            <w:pPr>
              <w:pStyle w:val="TAC"/>
            </w:pPr>
            <w:r>
              <w:rPr>
                <w:rFonts w:eastAsia="Yu Mincho"/>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421296A6" w14:textId="77777777" w:rsidR="005A6676" w:rsidRDefault="005A6676">
            <w:pPr>
              <w:pStyle w:val="TAC"/>
            </w:pPr>
            <w:r>
              <w:rPr>
                <w:rFonts w:eastAsia="Yu Mincho"/>
                <w:lang w:eastAsia="ja-JP"/>
              </w:rPr>
              <w:t>1488</w:t>
            </w:r>
          </w:p>
        </w:tc>
        <w:tc>
          <w:tcPr>
            <w:tcW w:w="1077" w:type="dxa"/>
            <w:tcBorders>
              <w:top w:val="single" w:sz="4" w:space="0" w:color="auto"/>
              <w:left w:val="single" w:sz="4" w:space="0" w:color="auto"/>
              <w:bottom w:val="single" w:sz="4" w:space="0" w:color="auto"/>
              <w:right w:val="single" w:sz="4" w:space="0" w:color="auto"/>
            </w:tcBorders>
            <w:hideMark/>
          </w:tcPr>
          <w:p w14:paraId="5E2A439B" w14:textId="77777777" w:rsidR="005A6676" w:rsidRDefault="005A6676">
            <w:pPr>
              <w:pStyle w:val="TAC"/>
            </w:pPr>
            <w:r>
              <w:rPr>
                <w:rFonts w:eastAsia="Yu Mincho"/>
                <w:lang w:eastAsia="ja-JP"/>
              </w:rPr>
              <w:t>-50</w:t>
            </w:r>
          </w:p>
        </w:tc>
        <w:tc>
          <w:tcPr>
            <w:tcW w:w="959" w:type="dxa"/>
            <w:tcBorders>
              <w:top w:val="single" w:sz="4" w:space="0" w:color="auto"/>
              <w:left w:val="single" w:sz="4" w:space="0" w:color="auto"/>
              <w:bottom w:val="single" w:sz="4" w:space="0" w:color="auto"/>
              <w:right w:val="single" w:sz="4" w:space="0" w:color="auto"/>
            </w:tcBorders>
            <w:hideMark/>
          </w:tcPr>
          <w:p w14:paraId="16708154" w14:textId="77777777" w:rsidR="005A6676" w:rsidRDefault="005A6676">
            <w:pPr>
              <w:pStyle w:val="TAC"/>
            </w:pPr>
            <w:r>
              <w:rPr>
                <w:rFonts w:eastAsia="Yu Mincho"/>
                <w:lang w:eastAsia="ja-JP"/>
              </w:rPr>
              <w:t>1</w:t>
            </w:r>
          </w:p>
        </w:tc>
        <w:tc>
          <w:tcPr>
            <w:tcW w:w="1052" w:type="dxa"/>
            <w:tcBorders>
              <w:top w:val="single" w:sz="4" w:space="0" w:color="auto"/>
              <w:left w:val="single" w:sz="4" w:space="0" w:color="auto"/>
              <w:bottom w:val="single" w:sz="4" w:space="0" w:color="auto"/>
              <w:right w:val="single" w:sz="4" w:space="0" w:color="auto"/>
            </w:tcBorders>
            <w:hideMark/>
          </w:tcPr>
          <w:p w14:paraId="751E3C31" w14:textId="77777777" w:rsidR="005A6676" w:rsidRDefault="005A6676">
            <w:pPr>
              <w:pStyle w:val="TAC"/>
            </w:pPr>
            <w:r>
              <w:rPr>
                <w:rFonts w:eastAsia="Yu Mincho"/>
                <w:lang w:eastAsia="ja-JP"/>
              </w:rPr>
              <w:t>4, 22</w:t>
            </w:r>
          </w:p>
        </w:tc>
      </w:tr>
      <w:tr w:rsidR="005A6676" w14:paraId="7E9CA991" w14:textId="77777777" w:rsidTr="005A6676">
        <w:trPr>
          <w:trHeight w:val="187"/>
        </w:trPr>
        <w:tc>
          <w:tcPr>
            <w:tcW w:w="1508" w:type="dxa"/>
            <w:tcBorders>
              <w:top w:val="nil"/>
              <w:left w:val="single" w:sz="4" w:space="0" w:color="auto"/>
              <w:bottom w:val="nil"/>
              <w:right w:val="single" w:sz="4" w:space="0" w:color="auto"/>
            </w:tcBorders>
          </w:tcPr>
          <w:p w14:paraId="02A3BF71" w14:textId="77777777" w:rsidR="005A6676" w:rsidRDefault="005A6676">
            <w:pPr>
              <w:pStyle w:val="TAL"/>
              <w:rPr>
                <w:rFonts w:cs="Arial"/>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5EF3F7D0" w14:textId="77777777" w:rsidR="005A6676" w:rsidRDefault="005A6676">
            <w:pPr>
              <w:pStyle w:val="TAL"/>
              <w:rPr>
                <w:lang w:val="en-US" w:eastAsia="zh-CN"/>
              </w:rPr>
            </w:pPr>
            <w:r>
              <w:rPr>
                <w:rFonts w:eastAsia="Yu Mincho"/>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5076D562" w14:textId="77777777" w:rsidR="005A6676" w:rsidRDefault="005A6676">
            <w:pPr>
              <w:pStyle w:val="TAC"/>
              <w:rPr>
                <w:lang w:eastAsia="en-GB"/>
              </w:rPr>
            </w:pPr>
            <w:r>
              <w:rPr>
                <w:rFonts w:eastAsia="Yu Mincho"/>
                <w:lang w:eastAsia="ja-JP"/>
              </w:rPr>
              <w:t>1488</w:t>
            </w:r>
          </w:p>
        </w:tc>
        <w:tc>
          <w:tcPr>
            <w:tcW w:w="591" w:type="dxa"/>
            <w:tcBorders>
              <w:top w:val="single" w:sz="4" w:space="0" w:color="auto"/>
              <w:left w:val="single" w:sz="4" w:space="0" w:color="auto"/>
              <w:bottom w:val="single" w:sz="4" w:space="0" w:color="auto"/>
              <w:right w:val="single" w:sz="4" w:space="0" w:color="auto"/>
            </w:tcBorders>
            <w:hideMark/>
          </w:tcPr>
          <w:p w14:paraId="79E4F3E1" w14:textId="77777777" w:rsidR="005A6676" w:rsidRDefault="005A6676">
            <w:pPr>
              <w:pStyle w:val="TAC"/>
            </w:pPr>
            <w:r>
              <w:rPr>
                <w:rFonts w:eastAsia="Yu Mincho"/>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5F6CF26D" w14:textId="77777777" w:rsidR="005A6676" w:rsidRDefault="005A6676">
            <w:pPr>
              <w:pStyle w:val="TAC"/>
            </w:pPr>
            <w:r>
              <w:rPr>
                <w:rFonts w:eastAsia="Yu Mincho"/>
                <w:lang w:eastAsia="ja-JP"/>
              </w:rPr>
              <w:t>1510.9</w:t>
            </w:r>
          </w:p>
        </w:tc>
        <w:tc>
          <w:tcPr>
            <w:tcW w:w="1077" w:type="dxa"/>
            <w:tcBorders>
              <w:top w:val="single" w:sz="4" w:space="0" w:color="auto"/>
              <w:left w:val="single" w:sz="4" w:space="0" w:color="auto"/>
              <w:bottom w:val="single" w:sz="4" w:space="0" w:color="auto"/>
              <w:right w:val="single" w:sz="4" w:space="0" w:color="auto"/>
            </w:tcBorders>
            <w:hideMark/>
          </w:tcPr>
          <w:p w14:paraId="719D2AD1" w14:textId="77777777" w:rsidR="005A6676" w:rsidRDefault="005A6676">
            <w:pPr>
              <w:pStyle w:val="TAC"/>
            </w:pPr>
            <w:r>
              <w:rPr>
                <w:rFonts w:eastAsia="Yu Mincho"/>
                <w:lang w:eastAsia="ja-JP"/>
              </w:rPr>
              <w:t>-35</w:t>
            </w:r>
          </w:p>
        </w:tc>
        <w:tc>
          <w:tcPr>
            <w:tcW w:w="959" w:type="dxa"/>
            <w:tcBorders>
              <w:top w:val="single" w:sz="4" w:space="0" w:color="auto"/>
              <w:left w:val="single" w:sz="4" w:space="0" w:color="auto"/>
              <w:bottom w:val="single" w:sz="4" w:space="0" w:color="auto"/>
              <w:right w:val="single" w:sz="4" w:space="0" w:color="auto"/>
            </w:tcBorders>
            <w:hideMark/>
          </w:tcPr>
          <w:p w14:paraId="3580915B" w14:textId="77777777" w:rsidR="005A6676" w:rsidRDefault="005A6676">
            <w:pPr>
              <w:pStyle w:val="TAC"/>
            </w:pPr>
            <w:r>
              <w:rPr>
                <w:rFonts w:eastAsia="Yu Mincho"/>
                <w:lang w:eastAsia="ja-JP"/>
              </w:rPr>
              <w:t>1</w:t>
            </w:r>
          </w:p>
        </w:tc>
        <w:tc>
          <w:tcPr>
            <w:tcW w:w="1052" w:type="dxa"/>
            <w:tcBorders>
              <w:top w:val="single" w:sz="4" w:space="0" w:color="auto"/>
              <w:left w:val="single" w:sz="4" w:space="0" w:color="auto"/>
              <w:bottom w:val="single" w:sz="4" w:space="0" w:color="auto"/>
              <w:right w:val="single" w:sz="4" w:space="0" w:color="auto"/>
            </w:tcBorders>
            <w:hideMark/>
          </w:tcPr>
          <w:p w14:paraId="20552C99" w14:textId="77777777" w:rsidR="005A6676" w:rsidRDefault="005A6676">
            <w:pPr>
              <w:pStyle w:val="TAC"/>
            </w:pPr>
            <w:r>
              <w:rPr>
                <w:rFonts w:eastAsia="Yu Mincho"/>
                <w:lang w:eastAsia="ja-JP"/>
              </w:rPr>
              <w:t>4, 23</w:t>
            </w:r>
          </w:p>
        </w:tc>
      </w:tr>
      <w:tr w:rsidR="005A6676" w14:paraId="15CFD4B0" w14:textId="77777777" w:rsidTr="005A6676">
        <w:trPr>
          <w:trHeight w:val="187"/>
        </w:trPr>
        <w:tc>
          <w:tcPr>
            <w:tcW w:w="1508" w:type="dxa"/>
            <w:tcBorders>
              <w:top w:val="nil"/>
              <w:left w:val="single" w:sz="4" w:space="0" w:color="auto"/>
              <w:bottom w:val="single" w:sz="4" w:space="0" w:color="auto"/>
              <w:right w:val="single" w:sz="4" w:space="0" w:color="auto"/>
            </w:tcBorders>
          </w:tcPr>
          <w:p w14:paraId="5B222486" w14:textId="77777777" w:rsidR="005A6676" w:rsidRDefault="005A6676">
            <w:pPr>
              <w:pStyle w:val="TAL"/>
              <w:rPr>
                <w:rFonts w:cs="Arial"/>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47E00477" w14:textId="77777777" w:rsidR="005A6676" w:rsidRDefault="005A6676">
            <w:pPr>
              <w:pStyle w:val="TAL"/>
              <w:rPr>
                <w:rFonts w:cs="Arial"/>
                <w:lang w:eastAsia="en-GB"/>
              </w:rPr>
            </w:pPr>
            <w:r>
              <w:rPr>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7818369F" w14:textId="77777777" w:rsidR="005A6676" w:rsidRDefault="005A6676">
            <w:pPr>
              <w:pStyle w:val="TAC"/>
              <w:rPr>
                <w:rFonts w:cs="Arial"/>
              </w:rPr>
            </w:pPr>
            <w:r>
              <w:t>1488</w:t>
            </w:r>
          </w:p>
        </w:tc>
        <w:tc>
          <w:tcPr>
            <w:tcW w:w="591" w:type="dxa"/>
            <w:tcBorders>
              <w:top w:val="single" w:sz="4" w:space="0" w:color="auto"/>
              <w:left w:val="single" w:sz="4" w:space="0" w:color="auto"/>
              <w:bottom w:val="single" w:sz="4" w:space="0" w:color="auto"/>
              <w:right w:val="single" w:sz="4" w:space="0" w:color="auto"/>
            </w:tcBorders>
            <w:hideMark/>
          </w:tcPr>
          <w:p w14:paraId="53F47975" w14:textId="77777777" w:rsidR="005A6676" w:rsidRDefault="005A6676">
            <w:pPr>
              <w:pStyle w:val="TAC"/>
              <w:rPr>
                <w:rFonts w:cs="Arial"/>
              </w:rPr>
            </w:pPr>
            <w:r>
              <w:t>-</w:t>
            </w:r>
          </w:p>
        </w:tc>
        <w:tc>
          <w:tcPr>
            <w:tcW w:w="997" w:type="dxa"/>
            <w:tcBorders>
              <w:top w:val="single" w:sz="4" w:space="0" w:color="auto"/>
              <w:left w:val="single" w:sz="4" w:space="0" w:color="auto"/>
              <w:bottom w:val="single" w:sz="4" w:space="0" w:color="auto"/>
              <w:right w:val="single" w:sz="4" w:space="0" w:color="auto"/>
            </w:tcBorders>
            <w:hideMark/>
          </w:tcPr>
          <w:p w14:paraId="64E4558B" w14:textId="77777777" w:rsidR="005A6676" w:rsidRDefault="005A6676">
            <w:pPr>
              <w:pStyle w:val="TAC"/>
              <w:rPr>
                <w:rFonts w:cs="Arial"/>
              </w:rPr>
            </w:pPr>
            <w:r>
              <w:t>1518</w:t>
            </w:r>
          </w:p>
        </w:tc>
        <w:tc>
          <w:tcPr>
            <w:tcW w:w="1077" w:type="dxa"/>
            <w:tcBorders>
              <w:top w:val="single" w:sz="4" w:space="0" w:color="auto"/>
              <w:left w:val="single" w:sz="4" w:space="0" w:color="auto"/>
              <w:bottom w:val="single" w:sz="4" w:space="0" w:color="auto"/>
              <w:right w:val="single" w:sz="4" w:space="0" w:color="auto"/>
            </w:tcBorders>
            <w:hideMark/>
          </w:tcPr>
          <w:p w14:paraId="26B29FBF" w14:textId="77777777" w:rsidR="005A6676" w:rsidRDefault="005A6676">
            <w:pPr>
              <w:pStyle w:val="TAC"/>
              <w:rPr>
                <w:rFonts w:cs="Arial"/>
                <w:lang w:val="en-US" w:eastAsia="zh-CN"/>
              </w:rPr>
            </w:pPr>
            <w:r>
              <w:t>-50</w:t>
            </w:r>
          </w:p>
        </w:tc>
        <w:tc>
          <w:tcPr>
            <w:tcW w:w="959" w:type="dxa"/>
            <w:tcBorders>
              <w:top w:val="single" w:sz="4" w:space="0" w:color="auto"/>
              <w:left w:val="single" w:sz="4" w:space="0" w:color="auto"/>
              <w:bottom w:val="single" w:sz="4" w:space="0" w:color="auto"/>
              <w:right w:val="single" w:sz="4" w:space="0" w:color="auto"/>
            </w:tcBorders>
            <w:hideMark/>
          </w:tcPr>
          <w:p w14:paraId="2DA72B98" w14:textId="77777777" w:rsidR="005A6676" w:rsidRDefault="005A6676">
            <w:pPr>
              <w:pStyle w:val="TAC"/>
              <w:rPr>
                <w:rFonts w:cs="Arial"/>
                <w:lang w:val="en-US" w:eastAsia="zh-CN"/>
              </w:rPr>
            </w:pPr>
            <w:r>
              <w:t>1</w:t>
            </w:r>
          </w:p>
        </w:tc>
        <w:tc>
          <w:tcPr>
            <w:tcW w:w="1052" w:type="dxa"/>
            <w:tcBorders>
              <w:top w:val="single" w:sz="4" w:space="0" w:color="auto"/>
              <w:left w:val="single" w:sz="4" w:space="0" w:color="auto"/>
              <w:bottom w:val="single" w:sz="4" w:space="0" w:color="auto"/>
              <w:right w:val="single" w:sz="4" w:space="0" w:color="auto"/>
            </w:tcBorders>
            <w:hideMark/>
          </w:tcPr>
          <w:p w14:paraId="01402B75" w14:textId="77777777" w:rsidR="005A6676" w:rsidRDefault="005A6676">
            <w:pPr>
              <w:pStyle w:val="TAC"/>
              <w:rPr>
                <w:rFonts w:cs="Arial"/>
                <w:lang w:eastAsia="zh-TW"/>
              </w:rPr>
            </w:pPr>
            <w:r>
              <w:t>4</w:t>
            </w:r>
          </w:p>
        </w:tc>
      </w:tr>
      <w:tr w:rsidR="005A6676" w14:paraId="70422AF6"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611F2BB8" w14:textId="77777777" w:rsidR="005A6676" w:rsidRDefault="005A6676">
            <w:pPr>
              <w:pStyle w:val="TAL"/>
              <w:rPr>
                <w:rFonts w:cs="Arial"/>
                <w:lang w:val="en-US" w:eastAsia="zh-CN"/>
              </w:rPr>
            </w:pPr>
            <w:r>
              <w:rPr>
                <w:lang w:eastAsia="ja-JP"/>
              </w:rPr>
              <w:t>CA_n2-n14</w:t>
            </w:r>
          </w:p>
        </w:tc>
        <w:tc>
          <w:tcPr>
            <w:tcW w:w="2620" w:type="dxa"/>
            <w:tcBorders>
              <w:top w:val="single" w:sz="4" w:space="0" w:color="auto"/>
              <w:left w:val="single" w:sz="4" w:space="0" w:color="auto"/>
              <w:bottom w:val="single" w:sz="4" w:space="0" w:color="auto"/>
              <w:right w:val="single" w:sz="4" w:space="0" w:color="auto"/>
            </w:tcBorders>
            <w:vAlign w:val="center"/>
            <w:hideMark/>
          </w:tcPr>
          <w:p w14:paraId="03DD17A3" w14:textId="77777777" w:rsidR="005A6676" w:rsidRDefault="005A6676">
            <w:pPr>
              <w:pStyle w:val="TAL"/>
              <w:rPr>
                <w:lang w:eastAsia="ja-JP"/>
              </w:rPr>
            </w:pPr>
            <w: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53E085A8" w14:textId="77777777" w:rsidR="005A6676" w:rsidRDefault="005A6676">
            <w:pPr>
              <w:pStyle w:val="TAC"/>
              <w:rPr>
                <w:rFonts w:cs="Arial"/>
                <w:lang w:eastAsia="en-GB"/>
              </w:rPr>
            </w:pPr>
            <w:r>
              <w:t>7</w:t>
            </w:r>
            <w:r>
              <w:rPr>
                <w:lang w:eastAsia="fi-FI"/>
              </w:rPr>
              <w:t>69</w:t>
            </w:r>
          </w:p>
        </w:tc>
        <w:tc>
          <w:tcPr>
            <w:tcW w:w="591" w:type="dxa"/>
            <w:tcBorders>
              <w:top w:val="single" w:sz="4" w:space="0" w:color="auto"/>
              <w:left w:val="single" w:sz="4" w:space="0" w:color="auto"/>
              <w:bottom w:val="single" w:sz="4" w:space="0" w:color="auto"/>
              <w:right w:val="single" w:sz="4" w:space="0" w:color="auto"/>
            </w:tcBorders>
            <w:vAlign w:val="center"/>
            <w:hideMark/>
          </w:tcPr>
          <w:p w14:paraId="677455C5" w14:textId="77777777" w:rsidR="005A6676" w:rsidRDefault="005A6676">
            <w:pPr>
              <w:pStyle w:val="TAC"/>
              <w:rPr>
                <w:rFonts w:cs="Arial"/>
                <w:lang w:val="en-US" w:eastAsia="zh-CN"/>
              </w:rPr>
            </w:pPr>
            <w: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750B5B4D" w14:textId="77777777" w:rsidR="005A6676" w:rsidRDefault="005A6676">
            <w:pPr>
              <w:pStyle w:val="TAC"/>
              <w:rPr>
                <w:rFonts w:cs="Arial"/>
                <w:lang w:eastAsia="en-GB"/>
              </w:rPr>
            </w:pPr>
            <w:r>
              <w:t>77</w:t>
            </w:r>
            <w:r>
              <w:rPr>
                <w:lang w:eastAsia="fi-FI"/>
              </w:rPr>
              <w:t>5</w:t>
            </w:r>
          </w:p>
        </w:tc>
        <w:tc>
          <w:tcPr>
            <w:tcW w:w="1077" w:type="dxa"/>
            <w:tcBorders>
              <w:top w:val="single" w:sz="4" w:space="0" w:color="auto"/>
              <w:left w:val="single" w:sz="4" w:space="0" w:color="auto"/>
              <w:bottom w:val="single" w:sz="4" w:space="0" w:color="auto"/>
              <w:right w:val="single" w:sz="4" w:space="0" w:color="auto"/>
            </w:tcBorders>
            <w:vAlign w:val="center"/>
            <w:hideMark/>
          </w:tcPr>
          <w:p w14:paraId="4FBA9906" w14:textId="77777777" w:rsidR="005A6676" w:rsidRDefault="005A6676">
            <w:pPr>
              <w:pStyle w:val="TAC"/>
              <w:rPr>
                <w:rFonts w:cs="Arial"/>
                <w:lang w:val="en-US" w:eastAsia="zh-CN"/>
              </w:rPr>
            </w:pPr>
            <w:r>
              <w:t>-3</w:t>
            </w:r>
            <w:r>
              <w:rPr>
                <w:lang w:eastAsia="fi-FI"/>
              </w:rPr>
              <w:t>5</w:t>
            </w:r>
          </w:p>
        </w:tc>
        <w:tc>
          <w:tcPr>
            <w:tcW w:w="959" w:type="dxa"/>
            <w:tcBorders>
              <w:top w:val="single" w:sz="4" w:space="0" w:color="auto"/>
              <w:left w:val="single" w:sz="4" w:space="0" w:color="auto"/>
              <w:bottom w:val="single" w:sz="4" w:space="0" w:color="auto"/>
              <w:right w:val="single" w:sz="4" w:space="0" w:color="auto"/>
            </w:tcBorders>
            <w:vAlign w:val="center"/>
            <w:hideMark/>
          </w:tcPr>
          <w:p w14:paraId="448D655A" w14:textId="77777777" w:rsidR="005A6676" w:rsidRDefault="005A6676">
            <w:pPr>
              <w:pStyle w:val="TAC"/>
              <w:rPr>
                <w:rFonts w:cs="Arial"/>
                <w:lang w:val="en-US" w:eastAsia="zh-CN"/>
              </w:rPr>
            </w:pPr>
            <w:r>
              <w:rPr>
                <w:lang w:eastAsia="fi-FI"/>
              </w:rPr>
              <w:t>0.00625</w:t>
            </w:r>
          </w:p>
        </w:tc>
        <w:tc>
          <w:tcPr>
            <w:tcW w:w="1052" w:type="dxa"/>
            <w:tcBorders>
              <w:top w:val="single" w:sz="4" w:space="0" w:color="auto"/>
              <w:left w:val="single" w:sz="4" w:space="0" w:color="auto"/>
              <w:bottom w:val="single" w:sz="4" w:space="0" w:color="auto"/>
              <w:right w:val="single" w:sz="4" w:space="0" w:color="auto"/>
            </w:tcBorders>
            <w:vAlign w:val="center"/>
            <w:hideMark/>
          </w:tcPr>
          <w:p w14:paraId="7F76164B" w14:textId="77777777" w:rsidR="005A6676" w:rsidRDefault="005A6676">
            <w:pPr>
              <w:pStyle w:val="TAC"/>
              <w:rPr>
                <w:rFonts w:cs="Arial"/>
                <w:lang w:val="en-US" w:eastAsia="zh-CN"/>
              </w:rPr>
            </w:pPr>
            <w:r>
              <w:rPr>
                <w:lang w:eastAsia="ja-JP"/>
              </w:rPr>
              <w:t>4</w:t>
            </w:r>
          </w:p>
        </w:tc>
      </w:tr>
      <w:tr w:rsidR="005A6676" w14:paraId="237B94F7" w14:textId="77777777" w:rsidTr="005A6676">
        <w:trPr>
          <w:trHeight w:val="187"/>
        </w:trPr>
        <w:tc>
          <w:tcPr>
            <w:tcW w:w="1508" w:type="dxa"/>
            <w:tcBorders>
              <w:top w:val="nil"/>
              <w:left w:val="single" w:sz="4" w:space="0" w:color="auto"/>
              <w:bottom w:val="single" w:sz="4" w:space="0" w:color="auto"/>
              <w:right w:val="single" w:sz="4" w:space="0" w:color="auto"/>
            </w:tcBorders>
          </w:tcPr>
          <w:p w14:paraId="357718FA" w14:textId="77777777" w:rsidR="005A6676" w:rsidRDefault="005A6676">
            <w:pPr>
              <w:pStyle w:val="TAL"/>
              <w:rPr>
                <w:rFonts w:cs="Arial"/>
                <w:lang w:val="en-US" w:eastAsia="zh-CN"/>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3506012B" w14:textId="77777777" w:rsidR="005A6676" w:rsidRDefault="005A6676">
            <w:pPr>
              <w:pStyle w:val="TAL"/>
              <w:rPr>
                <w:lang w:eastAsia="ja-JP"/>
              </w:rPr>
            </w:pPr>
            <w: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42679A00" w14:textId="77777777" w:rsidR="005A6676" w:rsidRDefault="005A6676">
            <w:pPr>
              <w:pStyle w:val="TAC"/>
              <w:rPr>
                <w:rFonts w:cs="Arial"/>
                <w:lang w:eastAsia="en-GB"/>
              </w:rPr>
            </w:pPr>
            <w:r>
              <w:t>7</w:t>
            </w:r>
            <w:r>
              <w:rPr>
                <w:lang w:eastAsia="fi-FI"/>
              </w:rPr>
              <w:t>99</w:t>
            </w:r>
          </w:p>
        </w:tc>
        <w:tc>
          <w:tcPr>
            <w:tcW w:w="591" w:type="dxa"/>
            <w:tcBorders>
              <w:top w:val="single" w:sz="4" w:space="0" w:color="auto"/>
              <w:left w:val="single" w:sz="4" w:space="0" w:color="auto"/>
              <w:bottom w:val="single" w:sz="4" w:space="0" w:color="auto"/>
              <w:right w:val="single" w:sz="4" w:space="0" w:color="auto"/>
            </w:tcBorders>
            <w:vAlign w:val="center"/>
            <w:hideMark/>
          </w:tcPr>
          <w:p w14:paraId="1B8BC180" w14:textId="77777777" w:rsidR="005A6676" w:rsidRDefault="005A6676">
            <w:pPr>
              <w:pStyle w:val="TAC"/>
              <w:rPr>
                <w:rFonts w:cs="Arial"/>
                <w:lang w:val="en-US" w:eastAsia="zh-CN"/>
              </w:rPr>
            </w:pPr>
            <w: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5B8B1A9F" w14:textId="77777777" w:rsidR="005A6676" w:rsidRDefault="005A6676">
            <w:pPr>
              <w:pStyle w:val="TAC"/>
              <w:rPr>
                <w:rFonts w:cs="Arial"/>
                <w:lang w:eastAsia="en-GB"/>
              </w:rPr>
            </w:pPr>
            <w:r>
              <w:t>80</w:t>
            </w:r>
            <w:r>
              <w:rPr>
                <w:lang w:eastAsia="fi-FI"/>
              </w:rPr>
              <w:t>5</w:t>
            </w:r>
          </w:p>
        </w:tc>
        <w:tc>
          <w:tcPr>
            <w:tcW w:w="1077" w:type="dxa"/>
            <w:tcBorders>
              <w:top w:val="single" w:sz="4" w:space="0" w:color="auto"/>
              <w:left w:val="single" w:sz="4" w:space="0" w:color="auto"/>
              <w:bottom w:val="single" w:sz="4" w:space="0" w:color="auto"/>
              <w:right w:val="single" w:sz="4" w:space="0" w:color="auto"/>
            </w:tcBorders>
            <w:vAlign w:val="center"/>
            <w:hideMark/>
          </w:tcPr>
          <w:p w14:paraId="02893EC6" w14:textId="77777777" w:rsidR="005A6676" w:rsidRDefault="005A6676">
            <w:pPr>
              <w:pStyle w:val="TAC"/>
              <w:rPr>
                <w:rFonts w:cs="Arial"/>
                <w:lang w:val="en-US" w:eastAsia="zh-CN"/>
              </w:rPr>
            </w:pPr>
            <w:r>
              <w:t>-</w:t>
            </w:r>
            <w:r>
              <w:rPr>
                <w:lang w:eastAsia="fi-FI"/>
              </w:rPr>
              <w:t>35</w:t>
            </w:r>
          </w:p>
        </w:tc>
        <w:tc>
          <w:tcPr>
            <w:tcW w:w="959" w:type="dxa"/>
            <w:tcBorders>
              <w:top w:val="single" w:sz="4" w:space="0" w:color="auto"/>
              <w:left w:val="single" w:sz="4" w:space="0" w:color="auto"/>
              <w:bottom w:val="single" w:sz="4" w:space="0" w:color="auto"/>
              <w:right w:val="single" w:sz="4" w:space="0" w:color="auto"/>
            </w:tcBorders>
            <w:vAlign w:val="center"/>
            <w:hideMark/>
          </w:tcPr>
          <w:p w14:paraId="6639F2D1" w14:textId="77777777" w:rsidR="005A6676" w:rsidRDefault="005A6676">
            <w:pPr>
              <w:pStyle w:val="TAC"/>
              <w:rPr>
                <w:rFonts w:cs="Arial"/>
                <w:lang w:val="en-US" w:eastAsia="zh-CN"/>
              </w:rPr>
            </w:pPr>
            <w:r>
              <w:rPr>
                <w:lang w:eastAsia="fi-FI"/>
              </w:rPr>
              <w:t>0.00625</w:t>
            </w:r>
          </w:p>
        </w:tc>
        <w:tc>
          <w:tcPr>
            <w:tcW w:w="1052" w:type="dxa"/>
            <w:tcBorders>
              <w:top w:val="single" w:sz="4" w:space="0" w:color="auto"/>
              <w:left w:val="single" w:sz="4" w:space="0" w:color="auto"/>
              <w:bottom w:val="single" w:sz="4" w:space="0" w:color="auto"/>
              <w:right w:val="single" w:sz="4" w:space="0" w:color="auto"/>
            </w:tcBorders>
            <w:vAlign w:val="center"/>
            <w:hideMark/>
          </w:tcPr>
          <w:p w14:paraId="5825214E" w14:textId="77777777" w:rsidR="005A6676" w:rsidRDefault="005A6676">
            <w:pPr>
              <w:pStyle w:val="TAC"/>
              <w:rPr>
                <w:rFonts w:cs="Arial"/>
                <w:lang w:val="en-US" w:eastAsia="zh-CN"/>
              </w:rPr>
            </w:pPr>
            <w:r>
              <w:rPr>
                <w:lang w:eastAsia="ja-JP"/>
              </w:rPr>
              <w:t>4</w:t>
            </w:r>
          </w:p>
        </w:tc>
      </w:tr>
      <w:tr w:rsidR="005A6676" w14:paraId="5BFCDC7E"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570E8339" w14:textId="77777777" w:rsidR="005A6676" w:rsidRDefault="005A6676">
            <w:pPr>
              <w:pStyle w:val="TAL"/>
              <w:rPr>
                <w:lang w:eastAsia="ja-JP"/>
              </w:rPr>
            </w:pPr>
            <w:r>
              <w:rPr>
                <w:lang w:eastAsia="zh-CN"/>
              </w:rPr>
              <w:t>CA</w:t>
            </w:r>
            <w:r>
              <w:rPr>
                <w:lang w:eastAsia="ja-JP"/>
              </w:rPr>
              <w:t>_</w:t>
            </w:r>
            <w:r>
              <w:rPr>
                <w:lang w:val="en-US" w:eastAsia="zh-CN"/>
              </w:rPr>
              <w:t>n3-n5</w:t>
            </w:r>
          </w:p>
        </w:tc>
        <w:tc>
          <w:tcPr>
            <w:tcW w:w="2620" w:type="dxa"/>
            <w:tcBorders>
              <w:top w:val="single" w:sz="4" w:space="0" w:color="auto"/>
              <w:left w:val="single" w:sz="4" w:space="0" w:color="auto"/>
              <w:bottom w:val="single" w:sz="4" w:space="0" w:color="auto"/>
              <w:right w:val="single" w:sz="4" w:space="0" w:color="auto"/>
            </w:tcBorders>
            <w:hideMark/>
          </w:tcPr>
          <w:p w14:paraId="62CD0416" w14:textId="77777777" w:rsidR="005A6676" w:rsidRDefault="005A6676">
            <w:pPr>
              <w:pStyle w:val="TAL"/>
              <w:rPr>
                <w:rFonts w:cs="Arial"/>
                <w:szCs w:val="18"/>
                <w:lang w:val="sv-SE" w:eastAsia="en-GB"/>
              </w:rPr>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6E22ACC9" w14:textId="77777777" w:rsidR="005A6676" w:rsidRDefault="005A6676">
            <w:pPr>
              <w:pStyle w:val="TAC"/>
              <w:rPr>
                <w:rFonts w:cs="Arial"/>
                <w:szCs w:val="18"/>
              </w:rPr>
            </w:pPr>
            <w:r>
              <w:rPr>
                <w:rFonts w:cs="Arial"/>
                <w:szCs w:val="18"/>
                <w:lang w:val="en-US" w:eastAsia="zh-CN"/>
              </w:rPr>
              <w:t>1884.5</w:t>
            </w:r>
          </w:p>
        </w:tc>
        <w:tc>
          <w:tcPr>
            <w:tcW w:w="591" w:type="dxa"/>
            <w:tcBorders>
              <w:top w:val="single" w:sz="4" w:space="0" w:color="auto"/>
              <w:left w:val="single" w:sz="4" w:space="0" w:color="auto"/>
              <w:bottom w:val="single" w:sz="4" w:space="0" w:color="auto"/>
              <w:right w:val="single" w:sz="4" w:space="0" w:color="auto"/>
            </w:tcBorders>
            <w:hideMark/>
          </w:tcPr>
          <w:p w14:paraId="434B9155" w14:textId="77777777" w:rsidR="005A6676" w:rsidRDefault="005A6676">
            <w:pPr>
              <w:pStyle w:val="TAC"/>
              <w:rPr>
                <w:rFonts w:cs="Arial"/>
                <w:szCs w:val="18"/>
              </w:rPr>
            </w:pPr>
            <w:r>
              <w:rPr>
                <w:rFonts w:cs="Arial"/>
                <w:szCs w:val="18"/>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45133C86" w14:textId="77777777" w:rsidR="005A6676" w:rsidRDefault="005A6676">
            <w:pPr>
              <w:pStyle w:val="TAC"/>
              <w:rPr>
                <w:rFonts w:cs="Arial"/>
                <w:szCs w:val="18"/>
              </w:rPr>
            </w:pPr>
            <w:r>
              <w:rPr>
                <w:rFonts w:cs="Arial"/>
                <w:szCs w:val="18"/>
                <w:lang w:val="en-US" w:eastAsia="zh-CN"/>
              </w:rPr>
              <w:t>1915.7</w:t>
            </w:r>
          </w:p>
        </w:tc>
        <w:tc>
          <w:tcPr>
            <w:tcW w:w="1077" w:type="dxa"/>
            <w:tcBorders>
              <w:top w:val="single" w:sz="4" w:space="0" w:color="auto"/>
              <w:left w:val="single" w:sz="4" w:space="0" w:color="auto"/>
              <w:bottom w:val="single" w:sz="4" w:space="0" w:color="auto"/>
              <w:right w:val="single" w:sz="4" w:space="0" w:color="auto"/>
            </w:tcBorders>
            <w:hideMark/>
          </w:tcPr>
          <w:p w14:paraId="0E05C7EF" w14:textId="77777777" w:rsidR="005A6676" w:rsidRDefault="005A6676">
            <w:pPr>
              <w:pStyle w:val="TAC"/>
              <w:rPr>
                <w:rFonts w:cs="Arial"/>
                <w:szCs w:val="18"/>
              </w:rPr>
            </w:pPr>
            <w:r>
              <w:rPr>
                <w:rFonts w:cs="Arial"/>
                <w:szCs w:val="18"/>
                <w:lang w:val="en-US" w:eastAsia="zh-CN"/>
              </w:rPr>
              <w:t>-41</w:t>
            </w:r>
          </w:p>
        </w:tc>
        <w:tc>
          <w:tcPr>
            <w:tcW w:w="959" w:type="dxa"/>
            <w:tcBorders>
              <w:top w:val="single" w:sz="4" w:space="0" w:color="auto"/>
              <w:left w:val="single" w:sz="4" w:space="0" w:color="auto"/>
              <w:bottom w:val="single" w:sz="4" w:space="0" w:color="auto"/>
              <w:right w:val="single" w:sz="4" w:space="0" w:color="auto"/>
            </w:tcBorders>
            <w:hideMark/>
          </w:tcPr>
          <w:p w14:paraId="0ED3DAD8" w14:textId="77777777" w:rsidR="005A6676" w:rsidRDefault="005A6676">
            <w:pPr>
              <w:pStyle w:val="TAC"/>
              <w:rPr>
                <w:rFonts w:cs="Arial"/>
                <w:szCs w:val="18"/>
              </w:rPr>
            </w:pPr>
            <w:r>
              <w:rPr>
                <w:rFonts w:cs="Arial"/>
                <w:szCs w:val="18"/>
                <w:lang w:val="en-US" w:eastAsia="zh-CN"/>
              </w:rPr>
              <w:t>0.3</w:t>
            </w:r>
          </w:p>
        </w:tc>
        <w:tc>
          <w:tcPr>
            <w:tcW w:w="1052" w:type="dxa"/>
            <w:tcBorders>
              <w:top w:val="single" w:sz="4" w:space="0" w:color="auto"/>
              <w:left w:val="single" w:sz="4" w:space="0" w:color="auto"/>
              <w:bottom w:val="single" w:sz="4" w:space="0" w:color="auto"/>
              <w:right w:val="single" w:sz="4" w:space="0" w:color="auto"/>
            </w:tcBorders>
            <w:hideMark/>
          </w:tcPr>
          <w:p w14:paraId="707F3ABA" w14:textId="77777777" w:rsidR="005A6676" w:rsidRDefault="005A6676">
            <w:pPr>
              <w:pStyle w:val="TAC"/>
              <w:rPr>
                <w:rFonts w:cs="Arial"/>
                <w:szCs w:val="18"/>
              </w:rPr>
            </w:pPr>
            <w:r>
              <w:rPr>
                <w:rFonts w:cs="Arial"/>
                <w:szCs w:val="18"/>
                <w:lang w:val="en-US" w:eastAsia="zh-CN"/>
              </w:rPr>
              <w:t>3</w:t>
            </w:r>
          </w:p>
        </w:tc>
      </w:tr>
      <w:tr w:rsidR="005A6676" w14:paraId="66B60122"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0EA3AF69" w14:textId="77777777" w:rsidR="005A6676" w:rsidRDefault="005A6676">
            <w:pPr>
              <w:pStyle w:val="TAL"/>
            </w:pPr>
            <w:r>
              <w:rPr>
                <w:rFonts w:cs="Arial"/>
                <w:lang w:val="en-US" w:eastAsia="zh-CN"/>
              </w:rPr>
              <w:t>CA_n3-n8</w:t>
            </w:r>
          </w:p>
        </w:tc>
        <w:tc>
          <w:tcPr>
            <w:tcW w:w="2620" w:type="dxa"/>
            <w:tcBorders>
              <w:top w:val="single" w:sz="4" w:space="0" w:color="auto"/>
              <w:left w:val="single" w:sz="4" w:space="0" w:color="auto"/>
              <w:bottom w:val="single" w:sz="4" w:space="0" w:color="auto"/>
              <w:right w:val="single" w:sz="4" w:space="0" w:color="auto"/>
            </w:tcBorders>
            <w:hideMark/>
          </w:tcPr>
          <w:p w14:paraId="388CF642" w14:textId="77777777" w:rsidR="005A6676" w:rsidRDefault="005A6676">
            <w:pPr>
              <w:pStyle w:val="TAL"/>
            </w:pPr>
            <w:r>
              <w:rPr>
                <w:rFonts w:cs="Arial"/>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12D014C7" w14:textId="77777777" w:rsidR="005A6676" w:rsidRDefault="005A6676">
            <w:pPr>
              <w:pStyle w:val="TAC"/>
            </w:pPr>
            <w:r>
              <w:rPr>
                <w:rFonts w:cs="Arial"/>
                <w:lang w:val="en-US" w:eastAsia="zh-CN"/>
              </w:rPr>
              <w:t>1884.5</w:t>
            </w:r>
          </w:p>
        </w:tc>
        <w:tc>
          <w:tcPr>
            <w:tcW w:w="591" w:type="dxa"/>
            <w:tcBorders>
              <w:top w:val="single" w:sz="4" w:space="0" w:color="auto"/>
              <w:left w:val="single" w:sz="4" w:space="0" w:color="auto"/>
              <w:bottom w:val="single" w:sz="4" w:space="0" w:color="auto"/>
              <w:right w:val="single" w:sz="4" w:space="0" w:color="auto"/>
            </w:tcBorders>
            <w:hideMark/>
          </w:tcPr>
          <w:p w14:paraId="53B9BEC1" w14:textId="77777777" w:rsidR="005A6676" w:rsidRDefault="005A6676">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17D7CF40" w14:textId="77777777" w:rsidR="005A6676" w:rsidRDefault="005A6676">
            <w:pPr>
              <w:pStyle w:val="TAC"/>
            </w:pPr>
            <w:r>
              <w:rPr>
                <w:rFonts w:cs="Arial"/>
                <w:lang w:val="en-US" w:eastAsia="zh-CN"/>
              </w:rPr>
              <w:t>1915.7</w:t>
            </w:r>
          </w:p>
        </w:tc>
        <w:tc>
          <w:tcPr>
            <w:tcW w:w="1077" w:type="dxa"/>
            <w:tcBorders>
              <w:top w:val="single" w:sz="4" w:space="0" w:color="auto"/>
              <w:left w:val="single" w:sz="4" w:space="0" w:color="auto"/>
              <w:bottom w:val="single" w:sz="4" w:space="0" w:color="auto"/>
              <w:right w:val="single" w:sz="4" w:space="0" w:color="auto"/>
            </w:tcBorders>
            <w:hideMark/>
          </w:tcPr>
          <w:p w14:paraId="4D369B9F" w14:textId="77777777" w:rsidR="005A6676" w:rsidRDefault="005A6676">
            <w:pPr>
              <w:pStyle w:val="TAC"/>
            </w:pPr>
            <w:r>
              <w:rPr>
                <w:rFonts w:cs="Arial"/>
                <w:lang w:val="en-US" w:eastAsia="zh-CN"/>
              </w:rPr>
              <w:t>-41</w:t>
            </w:r>
          </w:p>
        </w:tc>
        <w:tc>
          <w:tcPr>
            <w:tcW w:w="959" w:type="dxa"/>
            <w:tcBorders>
              <w:top w:val="single" w:sz="4" w:space="0" w:color="auto"/>
              <w:left w:val="single" w:sz="4" w:space="0" w:color="auto"/>
              <w:bottom w:val="single" w:sz="4" w:space="0" w:color="auto"/>
              <w:right w:val="single" w:sz="4" w:space="0" w:color="auto"/>
            </w:tcBorders>
            <w:hideMark/>
          </w:tcPr>
          <w:p w14:paraId="42FD06A4" w14:textId="77777777" w:rsidR="005A6676" w:rsidRDefault="005A6676">
            <w:pPr>
              <w:pStyle w:val="TAC"/>
            </w:pPr>
            <w:r>
              <w:rPr>
                <w:rFonts w:cs="Arial"/>
                <w:lang w:val="en-US" w:eastAsia="zh-CN"/>
              </w:rPr>
              <w:t>0.3</w:t>
            </w:r>
          </w:p>
        </w:tc>
        <w:tc>
          <w:tcPr>
            <w:tcW w:w="1052" w:type="dxa"/>
            <w:tcBorders>
              <w:top w:val="single" w:sz="4" w:space="0" w:color="auto"/>
              <w:left w:val="single" w:sz="4" w:space="0" w:color="auto"/>
              <w:bottom w:val="single" w:sz="4" w:space="0" w:color="auto"/>
              <w:right w:val="single" w:sz="4" w:space="0" w:color="auto"/>
            </w:tcBorders>
            <w:hideMark/>
          </w:tcPr>
          <w:p w14:paraId="7FF4A049" w14:textId="77777777" w:rsidR="005A6676" w:rsidRDefault="005A6676">
            <w:pPr>
              <w:pStyle w:val="TAC"/>
            </w:pPr>
            <w:r>
              <w:rPr>
                <w:rFonts w:cs="Arial"/>
                <w:lang w:val="en-US" w:eastAsia="zh-CN"/>
              </w:rPr>
              <w:t>3</w:t>
            </w:r>
          </w:p>
        </w:tc>
      </w:tr>
      <w:tr w:rsidR="005A6676" w14:paraId="4E959A61"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6F5675DA" w14:textId="77777777" w:rsidR="005A6676" w:rsidRDefault="005A6676">
            <w:pPr>
              <w:pStyle w:val="TAL"/>
              <w:rPr>
                <w:lang w:val="en-US" w:eastAsia="zh-CN"/>
              </w:rPr>
            </w:pPr>
            <w:r>
              <w:rPr>
                <w:lang w:val="en-US" w:eastAsia="zh-CN"/>
              </w:rPr>
              <w:t>CA_n3-n18</w:t>
            </w:r>
          </w:p>
        </w:tc>
        <w:tc>
          <w:tcPr>
            <w:tcW w:w="2620" w:type="dxa"/>
            <w:tcBorders>
              <w:top w:val="single" w:sz="4" w:space="0" w:color="auto"/>
              <w:left w:val="single" w:sz="4" w:space="0" w:color="auto"/>
              <w:bottom w:val="single" w:sz="4" w:space="0" w:color="auto"/>
              <w:right w:val="single" w:sz="4" w:space="0" w:color="auto"/>
            </w:tcBorders>
            <w:hideMark/>
          </w:tcPr>
          <w:p w14:paraId="62F419BD" w14:textId="77777777" w:rsidR="005A6676" w:rsidRDefault="005A6676">
            <w:pPr>
              <w:pStyle w:val="TAL"/>
              <w:rPr>
                <w:lang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498C5714" w14:textId="77777777" w:rsidR="005A6676" w:rsidRDefault="005A6676">
            <w:pPr>
              <w:pStyle w:val="TAC"/>
            </w:pPr>
            <w:r>
              <w:t>945</w:t>
            </w:r>
          </w:p>
        </w:tc>
        <w:tc>
          <w:tcPr>
            <w:tcW w:w="591" w:type="dxa"/>
            <w:tcBorders>
              <w:top w:val="single" w:sz="4" w:space="0" w:color="auto"/>
              <w:left w:val="single" w:sz="4" w:space="0" w:color="auto"/>
              <w:bottom w:val="single" w:sz="4" w:space="0" w:color="auto"/>
              <w:right w:val="single" w:sz="4" w:space="0" w:color="auto"/>
            </w:tcBorders>
            <w:hideMark/>
          </w:tcPr>
          <w:p w14:paraId="27F577EE" w14:textId="77777777" w:rsidR="005A6676" w:rsidRDefault="005A6676">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0F069AE3" w14:textId="77777777" w:rsidR="005A6676" w:rsidRDefault="005A6676">
            <w:pPr>
              <w:pStyle w:val="TAC"/>
            </w:pPr>
            <w:r>
              <w:t>960</w:t>
            </w:r>
          </w:p>
        </w:tc>
        <w:tc>
          <w:tcPr>
            <w:tcW w:w="1077" w:type="dxa"/>
            <w:tcBorders>
              <w:top w:val="single" w:sz="4" w:space="0" w:color="auto"/>
              <w:left w:val="single" w:sz="4" w:space="0" w:color="auto"/>
              <w:bottom w:val="single" w:sz="4" w:space="0" w:color="auto"/>
              <w:right w:val="single" w:sz="4" w:space="0" w:color="auto"/>
            </w:tcBorders>
            <w:hideMark/>
          </w:tcPr>
          <w:p w14:paraId="0B70BD80" w14:textId="77777777" w:rsidR="005A6676" w:rsidRDefault="005A6676">
            <w:pPr>
              <w:pStyle w:val="TAC"/>
              <w:rPr>
                <w:kern w:val="2"/>
                <w:lang w:eastAsia="ja-JP"/>
              </w:rPr>
            </w:pPr>
            <w:r>
              <w:t>-50</w:t>
            </w:r>
          </w:p>
        </w:tc>
        <w:tc>
          <w:tcPr>
            <w:tcW w:w="959" w:type="dxa"/>
            <w:tcBorders>
              <w:top w:val="single" w:sz="4" w:space="0" w:color="auto"/>
              <w:left w:val="single" w:sz="4" w:space="0" w:color="auto"/>
              <w:bottom w:val="single" w:sz="4" w:space="0" w:color="auto"/>
              <w:right w:val="single" w:sz="4" w:space="0" w:color="auto"/>
            </w:tcBorders>
            <w:hideMark/>
          </w:tcPr>
          <w:p w14:paraId="7F229277" w14:textId="77777777" w:rsidR="005A6676" w:rsidRDefault="005A6676">
            <w:pPr>
              <w:pStyle w:val="TAC"/>
              <w:rPr>
                <w:kern w:val="2"/>
                <w:lang w:eastAsia="ja-JP"/>
              </w:rPr>
            </w:pPr>
            <w:r>
              <w:t>1</w:t>
            </w:r>
          </w:p>
        </w:tc>
        <w:tc>
          <w:tcPr>
            <w:tcW w:w="1052" w:type="dxa"/>
            <w:tcBorders>
              <w:top w:val="single" w:sz="4" w:space="0" w:color="auto"/>
              <w:left w:val="single" w:sz="4" w:space="0" w:color="auto"/>
              <w:bottom w:val="single" w:sz="4" w:space="0" w:color="auto"/>
              <w:right w:val="single" w:sz="4" w:space="0" w:color="auto"/>
            </w:tcBorders>
          </w:tcPr>
          <w:p w14:paraId="6C59DD8F" w14:textId="77777777" w:rsidR="005A6676" w:rsidRDefault="005A6676">
            <w:pPr>
              <w:pStyle w:val="TAC"/>
              <w:rPr>
                <w:lang w:val="en-US" w:eastAsia="zh-CN"/>
              </w:rPr>
            </w:pPr>
          </w:p>
        </w:tc>
      </w:tr>
      <w:tr w:rsidR="005A6676" w14:paraId="2B8F19F6" w14:textId="77777777" w:rsidTr="005A6676">
        <w:trPr>
          <w:trHeight w:val="187"/>
        </w:trPr>
        <w:tc>
          <w:tcPr>
            <w:tcW w:w="1508" w:type="dxa"/>
            <w:tcBorders>
              <w:top w:val="nil"/>
              <w:left w:val="single" w:sz="4" w:space="0" w:color="auto"/>
              <w:bottom w:val="nil"/>
              <w:right w:val="single" w:sz="4" w:space="0" w:color="auto"/>
            </w:tcBorders>
          </w:tcPr>
          <w:p w14:paraId="5C505693" w14:textId="77777777" w:rsidR="005A6676" w:rsidRDefault="005A6676">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11162F5B" w14:textId="77777777" w:rsidR="005A6676" w:rsidRDefault="005A6676">
            <w:pPr>
              <w:pStyle w:val="TAL"/>
              <w:rPr>
                <w:lang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1B236365" w14:textId="77777777" w:rsidR="005A6676" w:rsidRDefault="005A6676">
            <w:pPr>
              <w:pStyle w:val="TAC"/>
            </w:pPr>
            <w:r>
              <w:t>1884.5</w:t>
            </w:r>
          </w:p>
        </w:tc>
        <w:tc>
          <w:tcPr>
            <w:tcW w:w="591" w:type="dxa"/>
            <w:tcBorders>
              <w:top w:val="single" w:sz="4" w:space="0" w:color="auto"/>
              <w:left w:val="single" w:sz="4" w:space="0" w:color="auto"/>
              <w:bottom w:val="single" w:sz="4" w:space="0" w:color="auto"/>
              <w:right w:val="single" w:sz="4" w:space="0" w:color="auto"/>
            </w:tcBorders>
            <w:hideMark/>
          </w:tcPr>
          <w:p w14:paraId="37A8C90C" w14:textId="77777777" w:rsidR="005A6676" w:rsidRDefault="005A6676">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6135A367" w14:textId="77777777" w:rsidR="005A6676" w:rsidRDefault="005A6676">
            <w:pPr>
              <w:pStyle w:val="TAC"/>
            </w:pPr>
            <w:r>
              <w:t>1915.7</w:t>
            </w:r>
          </w:p>
        </w:tc>
        <w:tc>
          <w:tcPr>
            <w:tcW w:w="1077" w:type="dxa"/>
            <w:tcBorders>
              <w:top w:val="single" w:sz="4" w:space="0" w:color="auto"/>
              <w:left w:val="single" w:sz="4" w:space="0" w:color="auto"/>
              <w:bottom w:val="single" w:sz="4" w:space="0" w:color="auto"/>
              <w:right w:val="single" w:sz="4" w:space="0" w:color="auto"/>
            </w:tcBorders>
            <w:hideMark/>
          </w:tcPr>
          <w:p w14:paraId="61CAA2A6" w14:textId="77777777" w:rsidR="005A6676" w:rsidRDefault="005A6676">
            <w:pPr>
              <w:pStyle w:val="TAC"/>
              <w:rPr>
                <w:kern w:val="2"/>
                <w:lang w:eastAsia="ja-JP"/>
              </w:rPr>
            </w:pPr>
            <w:r>
              <w:t>-41</w:t>
            </w:r>
          </w:p>
        </w:tc>
        <w:tc>
          <w:tcPr>
            <w:tcW w:w="959" w:type="dxa"/>
            <w:tcBorders>
              <w:top w:val="single" w:sz="4" w:space="0" w:color="auto"/>
              <w:left w:val="single" w:sz="4" w:space="0" w:color="auto"/>
              <w:bottom w:val="single" w:sz="4" w:space="0" w:color="auto"/>
              <w:right w:val="single" w:sz="4" w:space="0" w:color="auto"/>
            </w:tcBorders>
            <w:hideMark/>
          </w:tcPr>
          <w:p w14:paraId="35CE9A4A" w14:textId="77777777" w:rsidR="005A6676" w:rsidRDefault="005A6676">
            <w:pPr>
              <w:pStyle w:val="TAC"/>
              <w:rPr>
                <w:kern w:val="2"/>
                <w:lang w:eastAsia="ja-JP"/>
              </w:rPr>
            </w:pPr>
            <w:r>
              <w:t>0.3</w:t>
            </w:r>
          </w:p>
        </w:tc>
        <w:tc>
          <w:tcPr>
            <w:tcW w:w="1052" w:type="dxa"/>
            <w:tcBorders>
              <w:top w:val="single" w:sz="4" w:space="0" w:color="auto"/>
              <w:left w:val="single" w:sz="4" w:space="0" w:color="auto"/>
              <w:bottom w:val="single" w:sz="4" w:space="0" w:color="auto"/>
              <w:right w:val="single" w:sz="4" w:space="0" w:color="auto"/>
            </w:tcBorders>
            <w:hideMark/>
          </w:tcPr>
          <w:p w14:paraId="5201D682" w14:textId="77777777" w:rsidR="005A6676" w:rsidRDefault="005A6676">
            <w:pPr>
              <w:pStyle w:val="TAC"/>
              <w:rPr>
                <w:lang w:val="en-US" w:eastAsia="zh-CN"/>
              </w:rPr>
            </w:pPr>
            <w:r>
              <w:t>3</w:t>
            </w:r>
          </w:p>
        </w:tc>
      </w:tr>
      <w:tr w:rsidR="005A6676" w14:paraId="30C537B7" w14:textId="77777777" w:rsidTr="005A6676">
        <w:trPr>
          <w:trHeight w:val="187"/>
        </w:trPr>
        <w:tc>
          <w:tcPr>
            <w:tcW w:w="1508" w:type="dxa"/>
            <w:tcBorders>
              <w:top w:val="nil"/>
              <w:left w:val="single" w:sz="4" w:space="0" w:color="auto"/>
              <w:bottom w:val="nil"/>
              <w:right w:val="single" w:sz="4" w:space="0" w:color="auto"/>
            </w:tcBorders>
          </w:tcPr>
          <w:p w14:paraId="2BE3B8F4" w14:textId="77777777" w:rsidR="005A6676" w:rsidRDefault="005A6676">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5A3B2029" w14:textId="77777777" w:rsidR="005A6676" w:rsidRDefault="005A6676">
            <w:pPr>
              <w:pStyle w:val="TAL"/>
              <w:rPr>
                <w:lang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294DB597" w14:textId="77777777" w:rsidR="005A6676" w:rsidRDefault="005A6676">
            <w:pPr>
              <w:pStyle w:val="TAC"/>
            </w:pPr>
            <w:r>
              <w:t>2545</w:t>
            </w:r>
          </w:p>
        </w:tc>
        <w:tc>
          <w:tcPr>
            <w:tcW w:w="591" w:type="dxa"/>
            <w:tcBorders>
              <w:top w:val="single" w:sz="4" w:space="0" w:color="auto"/>
              <w:left w:val="single" w:sz="4" w:space="0" w:color="auto"/>
              <w:bottom w:val="single" w:sz="4" w:space="0" w:color="auto"/>
              <w:right w:val="single" w:sz="4" w:space="0" w:color="auto"/>
            </w:tcBorders>
            <w:hideMark/>
          </w:tcPr>
          <w:p w14:paraId="253C1C87" w14:textId="77777777" w:rsidR="005A6676" w:rsidRDefault="005A6676">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0E1F2324" w14:textId="77777777" w:rsidR="005A6676" w:rsidRDefault="005A6676">
            <w:pPr>
              <w:pStyle w:val="TAC"/>
            </w:pPr>
            <w:r>
              <w:t>2575</w:t>
            </w:r>
          </w:p>
        </w:tc>
        <w:tc>
          <w:tcPr>
            <w:tcW w:w="1077" w:type="dxa"/>
            <w:tcBorders>
              <w:top w:val="single" w:sz="4" w:space="0" w:color="auto"/>
              <w:left w:val="single" w:sz="4" w:space="0" w:color="auto"/>
              <w:bottom w:val="single" w:sz="4" w:space="0" w:color="auto"/>
              <w:right w:val="single" w:sz="4" w:space="0" w:color="auto"/>
            </w:tcBorders>
            <w:hideMark/>
          </w:tcPr>
          <w:p w14:paraId="5B93C31D" w14:textId="77777777" w:rsidR="005A6676" w:rsidRDefault="005A6676">
            <w:pPr>
              <w:pStyle w:val="TAC"/>
              <w:rPr>
                <w:kern w:val="2"/>
                <w:lang w:eastAsia="ja-JP"/>
              </w:rPr>
            </w:pPr>
            <w:r>
              <w:t>-50</w:t>
            </w:r>
          </w:p>
        </w:tc>
        <w:tc>
          <w:tcPr>
            <w:tcW w:w="959" w:type="dxa"/>
            <w:tcBorders>
              <w:top w:val="single" w:sz="4" w:space="0" w:color="auto"/>
              <w:left w:val="single" w:sz="4" w:space="0" w:color="auto"/>
              <w:bottom w:val="single" w:sz="4" w:space="0" w:color="auto"/>
              <w:right w:val="single" w:sz="4" w:space="0" w:color="auto"/>
            </w:tcBorders>
            <w:hideMark/>
          </w:tcPr>
          <w:p w14:paraId="4EB121BA" w14:textId="77777777" w:rsidR="005A6676" w:rsidRDefault="005A6676">
            <w:pPr>
              <w:pStyle w:val="TAC"/>
              <w:rPr>
                <w:kern w:val="2"/>
                <w:lang w:eastAsia="ja-JP"/>
              </w:rPr>
            </w:pPr>
            <w:r>
              <w:t>1</w:t>
            </w:r>
          </w:p>
        </w:tc>
        <w:tc>
          <w:tcPr>
            <w:tcW w:w="1052" w:type="dxa"/>
            <w:tcBorders>
              <w:top w:val="single" w:sz="4" w:space="0" w:color="auto"/>
              <w:left w:val="single" w:sz="4" w:space="0" w:color="auto"/>
              <w:bottom w:val="single" w:sz="4" w:space="0" w:color="auto"/>
              <w:right w:val="single" w:sz="4" w:space="0" w:color="auto"/>
            </w:tcBorders>
          </w:tcPr>
          <w:p w14:paraId="7C67AF83" w14:textId="77777777" w:rsidR="005A6676" w:rsidRDefault="005A6676">
            <w:pPr>
              <w:pStyle w:val="TAC"/>
              <w:rPr>
                <w:lang w:val="en-US" w:eastAsia="zh-CN"/>
              </w:rPr>
            </w:pPr>
          </w:p>
        </w:tc>
      </w:tr>
      <w:tr w:rsidR="005A6676" w14:paraId="4CF095EF" w14:textId="77777777" w:rsidTr="005A6676">
        <w:trPr>
          <w:trHeight w:val="187"/>
        </w:trPr>
        <w:tc>
          <w:tcPr>
            <w:tcW w:w="1508" w:type="dxa"/>
            <w:tcBorders>
              <w:top w:val="nil"/>
              <w:left w:val="single" w:sz="4" w:space="0" w:color="auto"/>
              <w:bottom w:val="single" w:sz="4" w:space="0" w:color="auto"/>
              <w:right w:val="single" w:sz="4" w:space="0" w:color="auto"/>
            </w:tcBorders>
          </w:tcPr>
          <w:p w14:paraId="18F73C87" w14:textId="77777777" w:rsidR="005A6676" w:rsidRDefault="005A6676">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5FD9C0BC" w14:textId="77777777" w:rsidR="005A6676" w:rsidRDefault="005A6676">
            <w:pPr>
              <w:pStyle w:val="TAL"/>
              <w:rPr>
                <w:lang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3FC3E741" w14:textId="77777777" w:rsidR="005A6676" w:rsidRDefault="005A6676">
            <w:pPr>
              <w:pStyle w:val="TAC"/>
            </w:pPr>
            <w:r>
              <w:t>2595</w:t>
            </w:r>
          </w:p>
        </w:tc>
        <w:tc>
          <w:tcPr>
            <w:tcW w:w="591" w:type="dxa"/>
            <w:tcBorders>
              <w:top w:val="single" w:sz="4" w:space="0" w:color="auto"/>
              <w:left w:val="single" w:sz="4" w:space="0" w:color="auto"/>
              <w:bottom w:val="single" w:sz="4" w:space="0" w:color="auto"/>
              <w:right w:val="single" w:sz="4" w:space="0" w:color="auto"/>
            </w:tcBorders>
            <w:hideMark/>
          </w:tcPr>
          <w:p w14:paraId="598B8539" w14:textId="77777777" w:rsidR="005A6676" w:rsidRDefault="005A6676">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5882C907" w14:textId="77777777" w:rsidR="005A6676" w:rsidRDefault="005A6676">
            <w:pPr>
              <w:pStyle w:val="TAC"/>
            </w:pPr>
            <w:r>
              <w:t>2645</w:t>
            </w:r>
          </w:p>
        </w:tc>
        <w:tc>
          <w:tcPr>
            <w:tcW w:w="1077" w:type="dxa"/>
            <w:tcBorders>
              <w:top w:val="single" w:sz="4" w:space="0" w:color="auto"/>
              <w:left w:val="single" w:sz="4" w:space="0" w:color="auto"/>
              <w:bottom w:val="single" w:sz="4" w:space="0" w:color="auto"/>
              <w:right w:val="single" w:sz="4" w:space="0" w:color="auto"/>
            </w:tcBorders>
            <w:hideMark/>
          </w:tcPr>
          <w:p w14:paraId="2C66EBE8" w14:textId="77777777" w:rsidR="005A6676" w:rsidRDefault="005A6676">
            <w:pPr>
              <w:pStyle w:val="TAC"/>
              <w:rPr>
                <w:kern w:val="2"/>
                <w:lang w:eastAsia="ja-JP"/>
              </w:rPr>
            </w:pPr>
            <w:r>
              <w:t>-50</w:t>
            </w:r>
          </w:p>
        </w:tc>
        <w:tc>
          <w:tcPr>
            <w:tcW w:w="959" w:type="dxa"/>
            <w:tcBorders>
              <w:top w:val="single" w:sz="4" w:space="0" w:color="auto"/>
              <w:left w:val="single" w:sz="4" w:space="0" w:color="auto"/>
              <w:bottom w:val="single" w:sz="4" w:space="0" w:color="auto"/>
              <w:right w:val="single" w:sz="4" w:space="0" w:color="auto"/>
            </w:tcBorders>
            <w:hideMark/>
          </w:tcPr>
          <w:p w14:paraId="0374FF5F" w14:textId="77777777" w:rsidR="005A6676" w:rsidRDefault="005A6676">
            <w:pPr>
              <w:pStyle w:val="TAC"/>
              <w:rPr>
                <w:kern w:val="2"/>
                <w:lang w:eastAsia="ja-JP"/>
              </w:rPr>
            </w:pPr>
            <w:r>
              <w:t>1</w:t>
            </w:r>
          </w:p>
        </w:tc>
        <w:tc>
          <w:tcPr>
            <w:tcW w:w="1052" w:type="dxa"/>
            <w:tcBorders>
              <w:top w:val="single" w:sz="4" w:space="0" w:color="auto"/>
              <w:left w:val="single" w:sz="4" w:space="0" w:color="auto"/>
              <w:bottom w:val="single" w:sz="4" w:space="0" w:color="auto"/>
              <w:right w:val="single" w:sz="4" w:space="0" w:color="auto"/>
            </w:tcBorders>
          </w:tcPr>
          <w:p w14:paraId="3A759C0E" w14:textId="77777777" w:rsidR="005A6676" w:rsidRDefault="005A6676">
            <w:pPr>
              <w:pStyle w:val="TAC"/>
              <w:rPr>
                <w:lang w:val="en-US" w:eastAsia="zh-CN"/>
              </w:rPr>
            </w:pPr>
          </w:p>
        </w:tc>
      </w:tr>
      <w:tr w:rsidR="005A6676" w14:paraId="19DFCD5A"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44B4CB4A" w14:textId="77777777" w:rsidR="005A6676" w:rsidRDefault="005A6676">
            <w:pPr>
              <w:pStyle w:val="TAL"/>
              <w:rPr>
                <w:lang w:val="en-US" w:eastAsia="zh-CN"/>
              </w:rPr>
            </w:pPr>
            <w:r>
              <w:rPr>
                <w:rFonts w:cs="Arial"/>
                <w:szCs w:val="18"/>
                <w:lang w:eastAsia="zh-CN"/>
              </w:rPr>
              <w:t>CA</w:t>
            </w:r>
            <w:r>
              <w:rPr>
                <w:rFonts w:cs="Arial"/>
                <w:szCs w:val="18"/>
                <w:lang w:eastAsia="ja-JP"/>
              </w:rPr>
              <w:t>_</w:t>
            </w:r>
            <w:r>
              <w:rPr>
                <w:rFonts w:cs="Arial"/>
                <w:szCs w:val="18"/>
                <w:lang w:val="en-US" w:eastAsia="zh-CN"/>
              </w:rPr>
              <w:t>n</w:t>
            </w:r>
            <w:r>
              <w:rPr>
                <w:rFonts w:cs="Arial"/>
                <w:szCs w:val="18"/>
                <w:lang w:eastAsia="ja-JP"/>
              </w:rPr>
              <w:t>3-n20</w:t>
            </w:r>
          </w:p>
        </w:tc>
        <w:tc>
          <w:tcPr>
            <w:tcW w:w="2620" w:type="dxa"/>
            <w:tcBorders>
              <w:top w:val="single" w:sz="4" w:space="0" w:color="auto"/>
              <w:left w:val="single" w:sz="4" w:space="0" w:color="auto"/>
              <w:bottom w:val="single" w:sz="4" w:space="0" w:color="auto"/>
              <w:right w:val="single" w:sz="4" w:space="0" w:color="auto"/>
            </w:tcBorders>
            <w:vAlign w:val="center"/>
            <w:hideMark/>
          </w:tcPr>
          <w:p w14:paraId="66E7AB13" w14:textId="77777777" w:rsidR="005A6676" w:rsidRDefault="005A6676">
            <w:pPr>
              <w:pStyle w:val="TAL"/>
              <w:rPr>
                <w:lang w:eastAsia="en-GB"/>
              </w:rPr>
            </w:pPr>
            <w:r>
              <w:rPr>
                <w:rFonts w:cs="Arial"/>
                <w:szCs w:val="18"/>
                <w:lang w:eastAsia="ja-JP"/>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609AE5E5" w14:textId="77777777" w:rsidR="005A6676" w:rsidRDefault="005A6676">
            <w:pPr>
              <w:pStyle w:val="TAC"/>
            </w:pPr>
            <w:r>
              <w:rPr>
                <w:rFonts w:cs="Arial"/>
                <w:szCs w:val="18"/>
                <w:lang w:eastAsia="ja-JP"/>
              </w:rPr>
              <w:t>758</w:t>
            </w:r>
          </w:p>
        </w:tc>
        <w:tc>
          <w:tcPr>
            <w:tcW w:w="591" w:type="dxa"/>
            <w:tcBorders>
              <w:top w:val="single" w:sz="4" w:space="0" w:color="auto"/>
              <w:left w:val="single" w:sz="4" w:space="0" w:color="auto"/>
              <w:bottom w:val="single" w:sz="4" w:space="0" w:color="auto"/>
              <w:right w:val="single" w:sz="4" w:space="0" w:color="auto"/>
            </w:tcBorders>
            <w:vAlign w:val="center"/>
            <w:hideMark/>
          </w:tcPr>
          <w:p w14:paraId="317274E8" w14:textId="77777777" w:rsidR="005A6676" w:rsidRDefault="005A6676">
            <w:pPr>
              <w:pStyle w:val="TAC"/>
            </w:pPr>
            <w:r>
              <w:rPr>
                <w:rFonts w:cs="Arial"/>
                <w:szCs w:val="18"/>
                <w:lang w:eastAsia="ja-JP"/>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0EFBC5A5" w14:textId="77777777" w:rsidR="005A6676" w:rsidRDefault="005A6676">
            <w:pPr>
              <w:pStyle w:val="TAC"/>
            </w:pPr>
            <w:r>
              <w:rPr>
                <w:rFonts w:cs="Arial"/>
                <w:szCs w:val="18"/>
                <w:lang w:eastAsia="ja-JP"/>
              </w:rPr>
              <w:t>788</w:t>
            </w:r>
          </w:p>
        </w:tc>
        <w:tc>
          <w:tcPr>
            <w:tcW w:w="1077" w:type="dxa"/>
            <w:tcBorders>
              <w:top w:val="single" w:sz="4" w:space="0" w:color="auto"/>
              <w:left w:val="single" w:sz="4" w:space="0" w:color="auto"/>
              <w:bottom w:val="single" w:sz="4" w:space="0" w:color="auto"/>
              <w:right w:val="single" w:sz="4" w:space="0" w:color="auto"/>
            </w:tcBorders>
            <w:vAlign w:val="center"/>
            <w:hideMark/>
          </w:tcPr>
          <w:p w14:paraId="6BDA0ADA" w14:textId="77777777" w:rsidR="005A6676" w:rsidRDefault="005A6676">
            <w:pPr>
              <w:pStyle w:val="TAC"/>
            </w:pPr>
            <w:r>
              <w:rPr>
                <w:rFonts w:cs="Arial"/>
                <w:szCs w:val="18"/>
                <w:lang w:eastAsia="ja-JP"/>
              </w:rPr>
              <w:t>-50</w:t>
            </w:r>
          </w:p>
        </w:tc>
        <w:tc>
          <w:tcPr>
            <w:tcW w:w="959" w:type="dxa"/>
            <w:tcBorders>
              <w:top w:val="single" w:sz="4" w:space="0" w:color="auto"/>
              <w:left w:val="single" w:sz="4" w:space="0" w:color="auto"/>
              <w:bottom w:val="single" w:sz="4" w:space="0" w:color="auto"/>
              <w:right w:val="single" w:sz="4" w:space="0" w:color="auto"/>
            </w:tcBorders>
            <w:vAlign w:val="center"/>
            <w:hideMark/>
          </w:tcPr>
          <w:p w14:paraId="26DF4B14" w14:textId="77777777" w:rsidR="005A6676" w:rsidRDefault="005A6676">
            <w:pPr>
              <w:pStyle w:val="TAC"/>
            </w:pPr>
            <w:r>
              <w:rPr>
                <w:rFonts w:cs="Arial"/>
                <w:szCs w:val="18"/>
                <w:lang w:eastAsia="ja-JP"/>
              </w:rPr>
              <w:t>1</w:t>
            </w:r>
          </w:p>
        </w:tc>
        <w:tc>
          <w:tcPr>
            <w:tcW w:w="1052" w:type="dxa"/>
            <w:tcBorders>
              <w:top w:val="single" w:sz="4" w:space="0" w:color="auto"/>
              <w:left w:val="single" w:sz="4" w:space="0" w:color="auto"/>
              <w:bottom w:val="single" w:sz="4" w:space="0" w:color="auto"/>
              <w:right w:val="single" w:sz="4" w:space="0" w:color="auto"/>
            </w:tcBorders>
            <w:vAlign w:val="center"/>
          </w:tcPr>
          <w:p w14:paraId="5F4FF7BC" w14:textId="77777777" w:rsidR="005A6676" w:rsidRDefault="005A6676">
            <w:pPr>
              <w:pStyle w:val="TAC"/>
              <w:rPr>
                <w:lang w:val="en-US" w:eastAsia="zh-CN"/>
              </w:rPr>
            </w:pPr>
          </w:p>
        </w:tc>
      </w:tr>
      <w:tr w:rsidR="005A6676" w14:paraId="750CEC88"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39D5B84F" w14:textId="77777777" w:rsidR="005A6676" w:rsidRDefault="005A6676">
            <w:pPr>
              <w:pStyle w:val="TAL"/>
              <w:rPr>
                <w:lang w:val="en-US" w:eastAsia="zh-CN"/>
              </w:rPr>
            </w:pPr>
            <w:r>
              <w:rPr>
                <w:lang w:eastAsia="zh-CN"/>
              </w:rPr>
              <w:t>CA</w:t>
            </w:r>
            <w:r>
              <w:rPr>
                <w:lang w:eastAsia="ja-JP"/>
              </w:rPr>
              <w:t>_</w:t>
            </w:r>
            <w:r>
              <w:rPr>
                <w:lang w:val="en-US" w:eastAsia="zh-CN"/>
              </w:rPr>
              <w:t>n3</w:t>
            </w:r>
            <w:r>
              <w:rPr>
                <w:lang w:eastAsia="ja-JP"/>
              </w:rPr>
              <w:t>-n26</w:t>
            </w:r>
          </w:p>
        </w:tc>
        <w:tc>
          <w:tcPr>
            <w:tcW w:w="2620" w:type="dxa"/>
            <w:tcBorders>
              <w:top w:val="single" w:sz="4" w:space="0" w:color="auto"/>
              <w:left w:val="single" w:sz="4" w:space="0" w:color="auto"/>
              <w:bottom w:val="single" w:sz="4" w:space="0" w:color="auto"/>
              <w:right w:val="single" w:sz="4" w:space="0" w:color="auto"/>
            </w:tcBorders>
            <w:hideMark/>
          </w:tcPr>
          <w:p w14:paraId="570C7488" w14:textId="77777777" w:rsidR="005A6676" w:rsidRDefault="005A6676">
            <w:pPr>
              <w:pStyle w:val="TAL"/>
              <w:rPr>
                <w:rFonts w:cs="Arial"/>
                <w:szCs w:val="18"/>
                <w:lang w:eastAsia="ja-JP"/>
              </w:rPr>
            </w:pPr>
            <w: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13DF6A56" w14:textId="77777777" w:rsidR="005A6676" w:rsidRDefault="005A6676">
            <w:pPr>
              <w:pStyle w:val="TAC"/>
              <w:rPr>
                <w:rFonts w:cs="Arial"/>
                <w:szCs w:val="18"/>
                <w:lang w:eastAsia="ja-JP"/>
              </w:rPr>
            </w:pPr>
            <w:r>
              <w:t>1884.5</w:t>
            </w:r>
          </w:p>
        </w:tc>
        <w:tc>
          <w:tcPr>
            <w:tcW w:w="591" w:type="dxa"/>
            <w:tcBorders>
              <w:top w:val="single" w:sz="4" w:space="0" w:color="auto"/>
              <w:left w:val="single" w:sz="4" w:space="0" w:color="auto"/>
              <w:bottom w:val="single" w:sz="4" w:space="0" w:color="auto"/>
              <w:right w:val="single" w:sz="4" w:space="0" w:color="auto"/>
            </w:tcBorders>
            <w:vAlign w:val="center"/>
            <w:hideMark/>
          </w:tcPr>
          <w:p w14:paraId="7CFF326A" w14:textId="77777777" w:rsidR="005A6676" w:rsidRDefault="005A6676">
            <w:pPr>
              <w:pStyle w:val="TAC"/>
              <w:rPr>
                <w:rFonts w:cs="Arial"/>
                <w:szCs w:val="18"/>
                <w:lang w:eastAsia="ja-JP"/>
              </w:rPr>
            </w:pPr>
            <w: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653E1028" w14:textId="77777777" w:rsidR="005A6676" w:rsidRDefault="005A6676">
            <w:pPr>
              <w:pStyle w:val="TAC"/>
              <w:rPr>
                <w:rFonts w:cs="Arial"/>
                <w:szCs w:val="18"/>
                <w:lang w:eastAsia="ja-JP"/>
              </w:rPr>
            </w:pPr>
            <w:r>
              <w:t>1915.7</w:t>
            </w:r>
          </w:p>
        </w:tc>
        <w:tc>
          <w:tcPr>
            <w:tcW w:w="1077" w:type="dxa"/>
            <w:tcBorders>
              <w:top w:val="single" w:sz="4" w:space="0" w:color="auto"/>
              <w:left w:val="single" w:sz="4" w:space="0" w:color="auto"/>
              <w:bottom w:val="single" w:sz="4" w:space="0" w:color="auto"/>
              <w:right w:val="single" w:sz="4" w:space="0" w:color="auto"/>
            </w:tcBorders>
            <w:vAlign w:val="center"/>
            <w:hideMark/>
          </w:tcPr>
          <w:p w14:paraId="18FEADEB" w14:textId="77777777" w:rsidR="005A6676" w:rsidRDefault="005A6676">
            <w:pPr>
              <w:pStyle w:val="TAC"/>
              <w:rPr>
                <w:rFonts w:cs="Arial"/>
                <w:szCs w:val="18"/>
                <w:lang w:eastAsia="ja-JP"/>
              </w:rPr>
            </w:pPr>
            <w:r>
              <w:t>-41</w:t>
            </w:r>
          </w:p>
        </w:tc>
        <w:tc>
          <w:tcPr>
            <w:tcW w:w="959" w:type="dxa"/>
            <w:tcBorders>
              <w:top w:val="single" w:sz="4" w:space="0" w:color="auto"/>
              <w:left w:val="single" w:sz="4" w:space="0" w:color="auto"/>
              <w:bottom w:val="single" w:sz="4" w:space="0" w:color="auto"/>
              <w:right w:val="single" w:sz="4" w:space="0" w:color="auto"/>
            </w:tcBorders>
            <w:vAlign w:val="center"/>
            <w:hideMark/>
          </w:tcPr>
          <w:p w14:paraId="7D62CC9C" w14:textId="77777777" w:rsidR="005A6676" w:rsidRDefault="005A6676">
            <w:pPr>
              <w:pStyle w:val="TAC"/>
              <w:rPr>
                <w:rFonts w:cs="Arial"/>
                <w:szCs w:val="18"/>
                <w:lang w:eastAsia="ja-JP"/>
              </w:rPr>
            </w:pPr>
            <w:r>
              <w:t>0.3</w:t>
            </w:r>
          </w:p>
        </w:tc>
        <w:tc>
          <w:tcPr>
            <w:tcW w:w="1052" w:type="dxa"/>
            <w:tcBorders>
              <w:top w:val="single" w:sz="4" w:space="0" w:color="auto"/>
              <w:left w:val="single" w:sz="4" w:space="0" w:color="auto"/>
              <w:bottom w:val="single" w:sz="4" w:space="0" w:color="auto"/>
              <w:right w:val="single" w:sz="4" w:space="0" w:color="auto"/>
            </w:tcBorders>
            <w:vAlign w:val="center"/>
            <w:hideMark/>
          </w:tcPr>
          <w:p w14:paraId="52507E5F" w14:textId="77777777" w:rsidR="005A6676" w:rsidRDefault="005A6676">
            <w:pPr>
              <w:pStyle w:val="TAC"/>
              <w:rPr>
                <w:lang w:val="en-US" w:eastAsia="zh-CN"/>
              </w:rPr>
            </w:pPr>
            <w:r>
              <w:t>3</w:t>
            </w:r>
          </w:p>
        </w:tc>
      </w:tr>
      <w:tr w:rsidR="005A6676" w14:paraId="2C927A61" w14:textId="77777777" w:rsidTr="005A6676">
        <w:trPr>
          <w:trHeight w:val="187"/>
        </w:trPr>
        <w:tc>
          <w:tcPr>
            <w:tcW w:w="1508" w:type="dxa"/>
            <w:tcBorders>
              <w:top w:val="nil"/>
              <w:left w:val="single" w:sz="4" w:space="0" w:color="auto"/>
              <w:bottom w:val="nil"/>
              <w:right w:val="single" w:sz="4" w:space="0" w:color="auto"/>
            </w:tcBorders>
          </w:tcPr>
          <w:p w14:paraId="0BDB1E70" w14:textId="77777777" w:rsidR="005A6676" w:rsidRDefault="005A6676">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702B5A12" w14:textId="77777777" w:rsidR="005A6676" w:rsidRDefault="005A6676">
            <w:pPr>
              <w:pStyle w:val="TAL"/>
              <w:rPr>
                <w:rFonts w:cs="Arial"/>
                <w:szCs w:val="18"/>
                <w:lang w:eastAsia="ja-JP"/>
              </w:rPr>
            </w:pPr>
            <w:r>
              <w:t>Frequency range</w:t>
            </w:r>
          </w:p>
        </w:tc>
        <w:tc>
          <w:tcPr>
            <w:tcW w:w="972" w:type="dxa"/>
            <w:tcBorders>
              <w:top w:val="single" w:sz="4" w:space="0" w:color="auto"/>
              <w:left w:val="single" w:sz="4" w:space="0" w:color="auto"/>
              <w:bottom w:val="single" w:sz="4" w:space="0" w:color="auto"/>
              <w:right w:val="single" w:sz="4" w:space="0" w:color="auto"/>
            </w:tcBorders>
            <w:vAlign w:val="bottom"/>
            <w:hideMark/>
          </w:tcPr>
          <w:p w14:paraId="4A2B44E6" w14:textId="77777777" w:rsidR="005A6676" w:rsidRDefault="005A6676">
            <w:pPr>
              <w:pStyle w:val="TAC"/>
              <w:rPr>
                <w:rFonts w:cs="Arial"/>
                <w:szCs w:val="18"/>
                <w:lang w:eastAsia="ja-JP"/>
              </w:rPr>
            </w:pPr>
            <w:r>
              <w:t>703</w:t>
            </w:r>
          </w:p>
        </w:tc>
        <w:tc>
          <w:tcPr>
            <w:tcW w:w="591" w:type="dxa"/>
            <w:tcBorders>
              <w:top w:val="single" w:sz="4" w:space="0" w:color="auto"/>
              <w:left w:val="single" w:sz="4" w:space="0" w:color="auto"/>
              <w:bottom w:val="single" w:sz="4" w:space="0" w:color="auto"/>
              <w:right w:val="single" w:sz="4" w:space="0" w:color="auto"/>
            </w:tcBorders>
            <w:vAlign w:val="bottom"/>
            <w:hideMark/>
          </w:tcPr>
          <w:p w14:paraId="78FEF5CE" w14:textId="77777777" w:rsidR="005A6676" w:rsidRDefault="005A6676">
            <w:pPr>
              <w:pStyle w:val="TAC"/>
              <w:rPr>
                <w:rFonts w:cs="Arial"/>
                <w:szCs w:val="18"/>
                <w:lang w:eastAsia="ja-JP"/>
              </w:rPr>
            </w:pPr>
            <w:r>
              <w:t>-</w:t>
            </w:r>
          </w:p>
        </w:tc>
        <w:tc>
          <w:tcPr>
            <w:tcW w:w="997" w:type="dxa"/>
            <w:tcBorders>
              <w:top w:val="single" w:sz="4" w:space="0" w:color="auto"/>
              <w:left w:val="single" w:sz="4" w:space="0" w:color="auto"/>
              <w:bottom w:val="single" w:sz="4" w:space="0" w:color="auto"/>
              <w:right w:val="single" w:sz="4" w:space="0" w:color="auto"/>
            </w:tcBorders>
            <w:vAlign w:val="bottom"/>
            <w:hideMark/>
          </w:tcPr>
          <w:p w14:paraId="6828E043" w14:textId="77777777" w:rsidR="005A6676" w:rsidRDefault="005A6676">
            <w:pPr>
              <w:pStyle w:val="TAC"/>
              <w:rPr>
                <w:rFonts w:cs="Arial"/>
                <w:szCs w:val="18"/>
                <w:vertAlign w:val="superscript"/>
                <w:lang w:eastAsia="ja-JP"/>
              </w:rPr>
            </w:pPr>
            <w:r>
              <w:t>799</w:t>
            </w:r>
            <w:r>
              <w:rPr>
                <w:vertAlign w:val="superscript"/>
              </w:rPr>
              <w:t>24</w:t>
            </w:r>
          </w:p>
        </w:tc>
        <w:tc>
          <w:tcPr>
            <w:tcW w:w="1077" w:type="dxa"/>
            <w:tcBorders>
              <w:top w:val="single" w:sz="4" w:space="0" w:color="auto"/>
              <w:left w:val="single" w:sz="4" w:space="0" w:color="auto"/>
              <w:bottom w:val="single" w:sz="4" w:space="0" w:color="auto"/>
              <w:right w:val="single" w:sz="4" w:space="0" w:color="auto"/>
            </w:tcBorders>
            <w:vAlign w:val="center"/>
            <w:hideMark/>
          </w:tcPr>
          <w:p w14:paraId="03305112" w14:textId="77777777" w:rsidR="005A6676" w:rsidRDefault="005A6676">
            <w:pPr>
              <w:pStyle w:val="TAC"/>
              <w:rPr>
                <w:rFonts w:cs="Arial"/>
                <w:szCs w:val="18"/>
                <w:lang w:eastAsia="ja-JP"/>
              </w:rPr>
            </w:pPr>
            <w:r>
              <w:t>-50</w:t>
            </w:r>
          </w:p>
        </w:tc>
        <w:tc>
          <w:tcPr>
            <w:tcW w:w="959" w:type="dxa"/>
            <w:tcBorders>
              <w:top w:val="single" w:sz="4" w:space="0" w:color="auto"/>
              <w:left w:val="single" w:sz="4" w:space="0" w:color="auto"/>
              <w:bottom w:val="single" w:sz="4" w:space="0" w:color="auto"/>
              <w:right w:val="single" w:sz="4" w:space="0" w:color="auto"/>
            </w:tcBorders>
            <w:vAlign w:val="center"/>
            <w:hideMark/>
          </w:tcPr>
          <w:p w14:paraId="6FA2D423" w14:textId="77777777" w:rsidR="005A6676" w:rsidRDefault="005A6676">
            <w:pPr>
              <w:pStyle w:val="TAC"/>
              <w:rPr>
                <w:rFonts w:cs="Arial"/>
                <w:szCs w:val="18"/>
                <w:lang w:eastAsia="ja-JP"/>
              </w:rPr>
            </w:pPr>
            <w:r>
              <w:t>1</w:t>
            </w:r>
          </w:p>
        </w:tc>
        <w:tc>
          <w:tcPr>
            <w:tcW w:w="1052" w:type="dxa"/>
            <w:tcBorders>
              <w:top w:val="single" w:sz="4" w:space="0" w:color="auto"/>
              <w:left w:val="single" w:sz="4" w:space="0" w:color="auto"/>
              <w:bottom w:val="single" w:sz="4" w:space="0" w:color="auto"/>
              <w:right w:val="single" w:sz="4" w:space="0" w:color="auto"/>
            </w:tcBorders>
            <w:vAlign w:val="center"/>
          </w:tcPr>
          <w:p w14:paraId="54B13030" w14:textId="77777777" w:rsidR="005A6676" w:rsidRDefault="005A6676">
            <w:pPr>
              <w:pStyle w:val="TAC"/>
              <w:rPr>
                <w:lang w:val="en-US" w:eastAsia="zh-CN"/>
              </w:rPr>
            </w:pPr>
          </w:p>
        </w:tc>
      </w:tr>
      <w:tr w:rsidR="005A6676" w14:paraId="5376F002" w14:textId="77777777" w:rsidTr="005A6676">
        <w:trPr>
          <w:trHeight w:val="187"/>
        </w:trPr>
        <w:tc>
          <w:tcPr>
            <w:tcW w:w="1508" w:type="dxa"/>
            <w:tcBorders>
              <w:top w:val="nil"/>
              <w:left w:val="single" w:sz="4" w:space="0" w:color="auto"/>
              <w:bottom w:val="nil"/>
              <w:right w:val="single" w:sz="4" w:space="0" w:color="auto"/>
            </w:tcBorders>
          </w:tcPr>
          <w:p w14:paraId="0A6DA605" w14:textId="77777777" w:rsidR="005A6676" w:rsidRDefault="005A6676">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vAlign w:val="bottom"/>
            <w:hideMark/>
          </w:tcPr>
          <w:p w14:paraId="2B86CBEF" w14:textId="77777777" w:rsidR="005A6676" w:rsidRDefault="005A6676">
            <w:pPr>
              <w:pStyle w:val="TAL"/>
              <w:rPr>
                <w:rFonts w:cs="Arial"/>
                <w:szCs w:val="18"/>
                <w:lang w:eastAsia="ja-JP"/>
              </w:rPr>
            </w:pPr>
            <w:r>
              <w:t>Frequency range</w:t>
            </w:r>
          </w:p>
        </w:tc>
        <w:tc>
          <w:tcPr>
            <w:tcW w:w="972" w:type="dxa"/>
            <w:tcBorders>
              <w:top w:val="single" w:sz="4" w:space="0" w:color="auto"/>
              <w:left w:val="single" w:sz="4" w:space="0" w:color="auto"/>
              <w:bottom w:val="single" w:sz="4" w:space="0" w:color="auto"/>
              <w:right w:val="single" w:sz="4" w:space="0" w:color="auto"/>
            </w:tcBorders>
            <w:vAlign w:val="bottom"/>
            <w:hideMark/>
          </w:tcPr>
          <w:p w14:paraId="6D4A598D" w14:textId="77777777" w:rsidR="005A6676" w:rsidRDefault="005A6676">
            <w:pPr>
              <w:pStyle w:val="TAC"/>
              <w:rPr>
                <w:rFonts w:cs="Arial"/>
                <w:szCs w:val="18"/>
                <w:vertAlign w:val="superscript"/>
                <w:lang w:eastAsia="ja-JP"/>
              </w:rPr>
            </w:pPr>
            <w:r>
              <w:t>799</w:t>
            </w:r>
            <w:r>
              <w:rPr>
                <w:vertAlign w:val="superscript"/>
              </w:rPr>
              <w:t>24</w:t>
            </w:r>
          </w:p>
        </w:tc>
        <w:tc>
          <w:tcPr>
            <w:tcW w:w="591" w:type="dxa"/>
            <w:tcBorders>
              <w:top w:val="single" w:sz="4" w:space="0" w:color="auto"/>
              <w:left w:val="single" w:sz="4" w:space="0" w:color="auto"/>
              <w:bottom w:val="single" w:sz="4" w:space="0" w:color="auto"/>
              <w:right w:val="single" w:sz="4" w:space="0" w:color="auto"/>
            </w:tcBorders>
            <w:vAlign w:val="bottom"/>
            <w:hideMark/>
          </w:tcPr>
          <w:p w14:paraId="585A6C3C" w14:textId="77777777" w:rsidR="005A6676" w:rsidRDefault="005A6676">
            <w:pPr>
              <w:pStyle w:val="TAC"/>
              <w:rPr>
                <w:rFonts w:cs="Arial"/>
                <w:szCs w:val="18"/>
                <w:lang w:eastAsia="ja-JP"/>
              </w:rPr>
            </w:pPr>
            <w:r>
              <w:t>-</w:t>
            </w:r>
          </w:p>
        </w:tc>
        <w:tc>
          <w:tcPr>
            <w:tcW w:w="997" w:type="dxa"/>
            <w:tcBorders>
              <w:top w:val="single" w:sz="4" w:space="0" w:color="auto"/>
              <w:left w:val="single" w:sz="4" w:space="0" w:color="auto"/>
              <w:bottom w:val="single" w:sz="4" w:space="0" w:color="auto"/>
              <w:right w:val="single" w:sz="4" w:space="0" w:color="auto"/>
            </w:tcBorders>
            <w:vAlign w:val="bottom"/>
            <w:hideMark/>
          </w:tcPr>
          <w:p w14:paraId="1FF716EF" w14:textId="77777777" w:rsidR="005A6676" w:rsidRDefault="005A6676">
            <w:pPr>
              <w:pStyle w:val="TAC"/>
              <w:rPr>
                <w:rFonts w:cs="Arial"/>
                <w:szCs w:val="18"/>
                <w:lang w:eastAsia="ja-JP"/>
              </w:rPr>
            </w:pPr>
            <w:r>
              <w:t>803</w:t>
            </w:r>
          </w:p>
        </w:tc>
        <w:tc>
          <w:tcPr>
            <w:tcW w:w="1077" w:type="dxa"/>
            <w:tcBorders>
              <w:top w:val="single" w:sz="4" w:space="0" w:color="auto"/>
              <w:left w:val="single" w:sz="4" w:space="0" w:color="auto"/>
              <w:bottom w:val="single" w:sz="4" w:space="0" w:color="auto"/>
              <w:right w:val="single" w:sz="4" w:space="0" w:color="auto"/>
            </w:tcBorders>
            <w:vAlign w:val="center"/>
            <w:hideMark/>
          </w:tcPr>
          <w:p w14:paraId="6537A032" w14:textId="77777777" w:rsidR="005A6676" w:rsidRDefault="005A6676">
            <w:pPr>
              <w:pStyle w:val="TAC"/>
              <w:rPr>
                <w:rFonts w:cs="Arial"/>
                <w:szCs w:val="18"/>
                <w:lang w:eastAsia="ja-JP"/>
              </w:rPr>
            </w:pPr>
            <w:r>
              <w:t>-40</w:t>
            </w:r>
          </w:p>
        </w:tc>
        <w:tc>
          <w:tcPr>
            <w:tcW w:w="959" w:type="dxa"/>
            <w:tcBorders>
              <w:top w:val="single" w:sz="4" w:space="0" w:color="auto"/>
              <w:left w:val="single" w:sz="4" w:space="0" w:color="auto"/>
              <w:bottom w:val="single" w:sz="4" w:space="0" w:color="auto"/>
              <w:right w:val="single" w:sz="4" w:space="0" w:color="auto"/>
            </w:tcBorders>
            <w:vAlign w:val="center"/>
            <w:hideMark/>
          </w:tcPr>
          <w:p w14:paraId="2209820C" w14:textId="77777777" w:rsidR="005A6676" w:rsidRDefault="005A6676">
            <w:pPr>
              <w:pStyle w:val="TAC"/>
              <w:rPr>
                <w:rFonts w:cs="Arial"/>
                <w:szCs w:val="18"/>
                <w:lang w:eastAsia="ja-JP"/>
              </w:rPr>
            </w:pPr>
            <w:r>
              <w:t>1</w:t>
            </w:r>
          </w:p>
        </w:tc>
        <w:tc>
          <w:tcPr>
            <w:tcW w:w="1052" w:type="dxa"/>
            <w:tcBorders>
              <w:top w:val="single" w:sz="4" w:space="0" w:color="auto"/>
              <w:left w:val="single" w:sz="4" w:space="0" w:color="auto"/>
              <w:bottom w:val="single" w:sz="4" w:space="0" w:color="auto"/>
              <w:right w:val="single" w:sz="4" w:space="0" w:color="auto"/>
            </w:tcBorders>
            <w:vAlign w:val="center"/>
            <w:hideMark/>
          </w:tcPr>
          <w:p w14:paraId="61CEBEB4" w14:textId="77777777" w:rsidR="005A6676" w:rsidRDefault="005A6676">
            <w:pPr>
              <w:pStyle w:val="TAC"/>
              <w:rPr>
                <w:lang w:val="en-US" w:eastAsia="zh-CN"/>
              </w:rPr>
            </w:pPr>
            <w:r>
              <w:t>4</w:t>
            </w:r>
          </w:p>
        </w:tc>
      </w:tr>
      <w:tr w:rsidR="005A6676" w14:paraId="79ED3F02" w14:textId="77777777" w:rsidTr="005A6676">
        <w:trPr>
          <w:trHeight w:val="187"/>
        </w:trPr>
        <w:tc>
          <w:tcPr>
            <w:tcW w:w="1508" w:type="dxa"/>
            <w:tcBorders>
              <w:top w:val="nil"/>
              <w:left w:val="single" w:sz="4" w:space="0" w:color="auto"/>
              <w:bottom w:val="single" w:sz="4" w:space="0" w:color="auto"/>
              <w:right w:val="single" w:sz="4" w:space="0" w:color="auto"/>
            </w:tcBorders>
          </w:tcPr>
          <w:p w14:paraId="14E256CB" w14:textId="77777777" w:rsidR="005A6676" w:rsidRDefault="005A6676">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vAlign w:val="bottom"/>
            <w:hideMark/>
          </w:tcPr>
          <w:p w14:paraId="4A2869F6" w14:textId="77777777" w:rsidR="005A6676" w:rsidRDefault="005A6676">
            <w:pPr>
              <w:pStyle w:val="TAL"/>
              <w:rPr>
                <w:rFonts w:cs="Arial"/>
                <w:szCs w:val="18"/>
                <w:lang w:eastAsia="ja-JP"/>
              </w:rPr>
            </w:pPr>
            <w:r>
              <w:t>Frequency range</w:t>
            </w:r>
          </w:p>
        </w:tc>
        <w:tc>
          <w:tcPr>
            <w:tcW w:w="972" w:type="dxa"/>
            <w:tcBorders>
              <w:top w:val="single" w:sz="4" w:space="0" w:color="auto"/>
              <w:left w:val="single" w:sz="4" w:space="0" w:color="auto"/>
              <w:bottom w:val="single" w:sz="4" w:space="0" w:color="auto"/>
              <w:right w:val="single" w:sz="4" w:space="0" w:color="auto"/>
            </w:tcBorders>
            <w:vAlign w:val="bottom"/>
            <w:hideMark/>
          </w:tcPr>
          <w:p w14:paraId="0B75CF66" w14:textId="77777777" w:rsidR="005A6676" w:rsidRDefault="005A6676">
            <w:pPr>
              <w:pStyle w:val="TAC"/>
              <w:rPr>
                <w:rFonts w:cs="Arial"/>
                <w:szCs w:val="18"/>
                <w:lang w:eastAsia="ja-JP"/>
              </w:rPr>
            </w:pPr>
            <w:r>
              <w:t>945</w:t>
            </w:r>
          </w:p>
        </w:tc>
        <w:tc>
          <w:tcPr>
            <w:tcW w:w="591" w:type="dxa"/>
            <w:tcBorders>
              <w:top w:val="single" w:sz="4" w:space="0" w:color="auto"/>
              <w:left w:val="single" w:sz="4" w:space="0" w:color="auto"/>
              <w:bottom w:val="single" w:sz="4" w:space="0" w:color="auto"/>
              <w:right w:val="single" w:sz="4" w:space="0" w:color="auto"/>
            </w:tcBorders>
            <w:vAlign w:val="bottom"/>
            <w:hideMark/>
          </w:tcPr>
          <w:p w14:paraId="41A2250A" w14:textId="77777777" w:rsidR="005A6676" w:rsidRDefault="005A6676">
            <w:pPr>
              <w:pStyle w:val="TAC"/>
              <w:rPr>
                <w:rFonts w:cs="Arial"/>
                <w:szCs w:val="18"/>
                <w:lang w:eastAsia="ja-JP"/>
              </w:rPr>
            </w:pPr>
            <w:r>
              <w:t>-</w:t>
            </w:r>
          </w:p>
        </w:tc>
        <w:tc>
          <w:tcPr>
            <w:tcW w:w="997" w:type="dxa"/>
            <w:tcBorders>
              <w:top w:val="single" w:sz="4" w:space="0" w:color="auto"/>
              <w:left w:val="single" w:sz="4" w:space="0" w:color="auto"/>
              <w:bottom w:val="single" w:sz="4" w:space="0" w:color="auto"/>
              <w:right w:val="single" w:sz="4" w:space="0" w:color="auto"/>
            </w:tcBorders>
            <w:vAlign w:val="bottom"/>
            <w:hideMark/>
          </w:tcPr>
          <w:p w14:paraId="0473D830" w14:textId="77777777" w:rsidR="005A6676" w:rsidRDefault="005A6676">
            <w:pPr>
              <w:pStyle w:val="TAC"/>
              <w:rPr>
                <w:rFonts w:cs="Arial"/>
                <w:szCs w:val="18"/>
                <w:lang w:eastAsia="ja-JP"/>
              </w:rPr>
            </w:pPr>
            <w:r>
              <w:t>960</w:t>
            </w:r>
          </w:p>
        </w:tc>
        <w:tc>
          <w:tcPr>
            <w:tcW w:w="1077" w:type="dxa"/>
            <w:tcBorders>
              <w:top w:val="single" w:sz="4" w:space="0" w:color="auto"/>
              <w:left w:val="single" w:sz="4" w:space="0" w:color="auto"/>
              <w:bottom w:val="single" w:sz="4" w:space="0" w:color="auto"/>
              <w:right w:val="single" w:sz="4" w:space="0" w:color="auto"/>
            </w:tcBorders>
            <w:vAlign w:val="center"/>
            <w:hideMark/>
          </w:tcPr>
          <w:p w14:paraId="6B395DF6" w14:textId="77777777" w:rsidR="005A6676" w:rsidRDefault="005A6676">
            <w:pPr>
              <w:pStyle w:val="TAC"/>
              <w:rPr>
                <w:rFonts w:cs="Arial"/>
                <w:szCs w:val="18"/>
                <w:lang w:eastAsia="ja-JP"/>
              </w:rPr>
            </w:pPr>
            <w:r>
              <w:t>-50</w:t>
            </w:r>
          </w:p>
        </w:tc>
        <w:tc>
          <w:tcPr>
            <w:tcW w:w="959" w:type="dxa"/>
            <w:tcBorders>
              <w:top w:val="single" w:sz="4" w:space="0" w:color="auto"/>
              <w:left w:val="single" w:sz="4" w:space="0" w:color="auto"/>
              <w:bottom w:val="single" w:sz="4" w:space="0" w:color="auto"/>
              <w:right w:val="single" w:sz="4" w:space="0" w:color="auto"/>
            </w:tcBorders>
            <w:vAlign w:val="center"/>
            <w:hideMark/>
          </w:tcPr>
          <w:p w14:paraId="12D68CDF" w14:textId="77777777" w:rsidR="005A6676" w:rsidRDefault="005A6676">
            <w:pPr>
              <w:pStyle w:val="TAC"/>
              <w:rPr>
                <w:rFonts w:cs="Arial"/>
                <w:szCs w:val="18"/>
                <w:lang w:eastAsia="ja-JP"/>
              </w:rPr>
            </w:pPr>
            <w:r>
              <w:t>1</w:t>
            </w:r>
          </w:p>
        </w:tc>
        <w:tc>
          <w:tcPr>
            <w:tcW w:w="1052" w:type="dxa"/>
            <w:tcBorders>
              <w:top w:val="single" w:sz="4" w:space="0" w:color="auto"/>
              <w:left w:val="single" w:sz="4" w:space="0" w:color="auto"/>
              <w:bottom w:val="single" w:sz="4" w:space="0" w:color="auto"/>
              <w:right w:val="single" w:sz="4" w:space="0" w:color="auto"/>
            </w:tcBorders>
            <w:vAlign w:val="center"/>
          </w:tcPr>
          <w:p w14:paraId="4BE70D12" w14:textId="77777777" w:rsidR="005A6676" w:rsidRDefault="005A6676">
            <w:pPr>
              <w:pStyle w:val="TAC"/>
              <w:rPr>
                <w:lang w:val="en-US" w:eastAsia="zh-CN"/>
              </w:rPr>
            </w:pPr>
          </w:p>
        </w:tc>
      </w:tr>
      <w:tr w:rsidR="005A6676" w14:paraId="182A958E"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1D9716E8" w14:textId="77777777" w:rsidR="005A6676" w:rsidRDefault="005A6676">
            <w:pPr>
              <w:pStyle w:val="TAL"/>
              <w:rPr>
                <w:lang w:val="en-US" w:eastAsia="zh-CN"/>
              </w:rPr>
            </w:pPr>
            <w:r>
              <w:rPr>
                <w:rFonts w:cs="Arial"/>
                <w:szCs w:val="18"/>
                <w:lang w:val="en-US" w:eastAsia="zh-CN"/>
              </w:rPr>
              <w:t>CA</w:t>
            </w:r>
            <w:r>
              <w:rPr>
                <w:rFonts w:cs="Arial"/>
                <w:szCs w:val="18"/>
                <w:lang w:eastAsia="zh-CN"/>
              </w:rPr>
              <w:t>_</w:t>
            </w:r>
            <w:r>
              <w:rPr>
                <w:rFonts w:cs="Arial"/>
                <w:szCs w:val="18"/>
                <w:lang w:val="en-US" w:eastAsia="zh-CN"/>
              </w:rPr>
              <w:t>n</w:t>
            </w:r>
            <w:r>
              <w:rPr>
                <w:rFonts w:cs="Arial"/>
                <w:szCs w:val="18"/>
                <w:lang w:eastAsia="zh-CN"/>
              </w:rPr>
              <w:t>3</w:t>
            </w:r>
            <w:r>
              <w:rPr>
                <w:rFonts w:cs="Arial"/>
                <w:szCs w:val="18"/>
                <w:lang w:val="en-US" w:eastAsia="zh-CN"/>
              </w:rPr>
              <w:t>-</w:t>
            </w:r>
            <w:r>
              <w:rPr>
                <w:rFonts w:cs="Arial"/>
                <w:szCs w:val="18"/>
                <w:lang w:eastAsia="zh-CN"/>
              </w:rPr>
              <w:t>n34</w:t>
            </w:r>
          </w:p>
        </w:tc>
        <w:tc>
          <w:tcPr>
            <w:tcW w:w="2620" w:type="dxa"/>
            <w:tcBorders>
              <w:top w:val="single" w:sz="4" w:space="0" w:color="auto"/>
              <w:left w:val="single" w:sz="4" w:space="0" w:color="auto"/>
              <w:bottom w:val="single" w:sz="4" w:space="0" w:color="auto"/>
              <w:right w:val="single" w:sz="4" w:space="0" w:color="auto"/>
            </w:tcBorders>
            <w:vAlign w:val="center"/>
            <w:hideMark/>
          </w:tcPr>
          <w:p w14:paraId="48567A67" w14:textId="77777777" w:rsidR="005A6676" w:rsidRDefault="005A6676">
            <w:pPr>
              <w:pStyle w:val="TAL"/>
              <w:rPr>
                <w:lang w:eastAsia="en-GB"/>
              </w:rPr>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38A29D22" w14:textId="77777777" w:rsidR="005A6676" w:rsidRDefault="005A6676">
            <w:pPr>
              <w:pStyle w:val="TAC"/>
            </w:pPr>
            <w:r>
              <w:rPr>
                <w:rFonts w:cs="Arial"/>
                <w:szCs w:val="18"/>
              </w:rPr>
              <w:t>1884.5</w:t>
            </w:r>
          </w:p>
        </w:tc>
        <w:tc>
          <w:tcPr>
            <w:tcW w:w="591" w:type="dxa"/>
            <w:tcBorders>
              <w:top w:val="single" w:sz="4" w:space="0" w:color="auto"/>
              <w:left w:val="single" w:sz="4" w:space="0" w:color="auto"/>
              <w:bottom w:val="single" w:sz="4" w:space="0" w:color="auto"/>
              <w:right w:val="single" w:sz="4" w:space="0" w:color="auto"/>
            </w:tcBorders>
            <w:vAlign w:val="center"/>
            <w:hideMark/>
          </w:tcPr>
          <w:p w14:paraId="5172E16A" w14:textId="77777777" w:rsidR="005A6676" w:rsidRDefault="005A6676">
            <w:pPr>
              <w:pStyle w:val="TAC"/>
            </w:pPr>
            <w:r>
              <w:rPr>
                <w:rFonts w:cs="Arial"/>
                <w:szCs w:val="18"/>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3F3E84F6" w14:textId="77777777" w:rsidR="005A6676" w:rsidRDefault="005A6676">
            <w:pPr>
              <w:pStyle w:val="TAC"/>
            </w:pPr>
            <w:r>
              <w:rPr>
                <w:rFonts w:cs="Arial"/>
                <w:szCs w:val="18"/>
              </w:rPr>
              <w:t>1915.7</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C7FA8F5" w14:textId="77777777" w:rsidR="005A6676" w:rsidRDefault="005A6676">
            <w:pPr>
              <w:pStyle w:val="TAC"/>
              <w:rPr>
                <w:kern w:val="2"/>
                <w:lang w:eastAsia="ja-JP"/>
              </w:rPr>
            </w:pPr>
            <w:r>
              <w:rPr>
                <w:rFonts w:cs="Arial"/>
                <w:szCs w:val="18"/>
              </w:rPr>
              <w:t>-41</w:t>
            </w:r>
          </w:p>
        </w:tc>
        <w:tc>
          <w:tcPr>
            <w:tcW w:w="959" w:type="dxa"/>
            <w:tcBorders>
              <w:top w:val="single" w:sz="4" w:space="0" w:color="auto"/>
              <w:left w:val="single" w:sz="4" w:space="0" w:color="auto"/>
              <w:bottom w:val="single" w:sz="4" w:space="0" w:color="auto"/>
              <w:right w:val="single" w:sz="4" w:space="0" w:color="auto"/>
            </w:tcBorders>
            <w:vAlign w:val="center"/>
            <w:hideMark/>
          </w:tcPr>
          <w:p w14:paraId="2881A5CF" w14:textId="77777777" w:rsidR="005A6676" w:rsidRDefault="005A6676">
            <w:pPr>
              <w:pStyle w:val="TAC"/>
              <w:rPr>
                <w:kern w:val="2"/>
                <w:lang w:eastAsia="ja-JP"/>
              </w:rPr>
            </w:pPr>
            <w:r>
              <w:rPr>
                <w:rFonts w:cs="Arial"/>
                <w:szCs w:val="18"/>
              </w:rPr>
              <w:t>0.3</w:t>
            </w:r>
          </w:p>
        </w:tc>
        <w:tc>
          <w:tcPr>
            <w:tcW w:w="1052" w:type="dxa"/>
            <w:tcBorders>
              <w:top w:val="single" w:sz="4" w:space="0" w:color="auto"/>
              <w:left w:val="single" w:sz="4" w:space="0" w:color="auto"/>
              <w:bottom w:val="single" w:sz="4" w:space="0" w:color="auto"/>
              <w:right w:val="single" w:sz="4" w:space="0" w:color="auto"/>
            </w:tcBorders>
            <w:vAlign w:val="center"/>
            <w:hideMark/>
          </w:tcPr>
          <w:p w14:paraId="10C2B1C5" w14:textId="77777777" w:rsidR="005A6676" w:rsidRDefault="005A6676">
            <w:pPr>
              <w:pStyle w:val="TAC"/>
              <w:rPr>
                <w:lang w:val="en-US" w:eastAsia="zh-CN"/>
              </w:rPr>
            </w:pPr>
            <w:r>
              <w:rPr>
                <w:rFonts w:cs="Arial"/>
                <w:szCs w:val="18"/>
                <w:lang w:val="en-US" w:eastAsia="zh-CN"/>
              </w:rPr>
              <w:t>3</w:t>
            </w:r>
          </w:p>
        </w:tc>
      </w:tr>
      <w:tr w:rsidR="005A6676" w14:paraId="76EBBD88"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34B82AE6" w14:textId="77777777" w:rsidR="005A6676" w:rsidRDefault="005A6676">
            <w:pPr>
              <w:pStyle w:val="TAL"/>
              <w:rPr>
                <w:lang w:eastAsia="en-GB"/>
              </w:rPr>
            </w:pPr>
            <w:proofErr w:type="spellStart"/>
            <w:r>
              <w:rPr>
                <w:rFonts w:cs="Arial"/>
                <w:lang w:eastAsia="ja-JP"/>
              </w:rPr>
              <w:t>CA</w:t>
            </w:r>
            <w:r>
              <w:rPr>
                <w:rFonts w:cs="Arial"/>
              </w:rPr>
              <w:t>_n</w:t>
            </w:r>
            <w:proofErr w:type="spellEnd"/>
            <w:r>
              <w:rPr>
                <w:rFonts w:cs="Arial"/>
                <w:lang w:val="en-US" w:eastAsia="zh-CN"/>
              </w:rPr>
              <w:t>3</w:t>
            </w:r>
            <w:r>
              <w:rPr>
                <w:rFonts w:cs="Arial"/>
              </w:rPr>
              <w:t>-n</w:t>
            </w:r>
            <w:r>
              <w:rPr>
                <w:rFonts w:cs="Arial"/>
                <w:lang w:eastAsia="ja-JP"/>
              </w:rPr>
              <w:t>28</w:t>
            </w:r>
          </w:p>
        </w:tc>
        <w:tc>
          <w:tcPr>
            <w:tcW w:w="2620" w:type="dxa"/>
            <w:tcBorders>
              <w:top w:val="single" w:sz="4" w:space="0" w:color="auto"/>
              <w:left w:val="single" w:sz="4" w:space="0" w:color="auto"/>
              <w:bottom w:val="single" w:sz="4" w:space="0" w:color="auto"/>
              <w:right w:val="single" w:sz="4" w:space="0" w:color="auto"/>
            </w:tcBorders>
            <w:hideMark/>
          </w:tcPr>
          <w:p w14:paraId="185289E1" w14:textId="77777777" w:rsidR="005A6676" w:rsidRDefault="005A6676">
            <w:pPr>
              <w:pStyle w:val="TAL"/>
            </w:pPr>
            <w:r>
              <w:rPr>
                <w:rFonts w:cs="Arial"/>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31804BCA" w14:textId="77777777" w:rsidR="005A6676" w:rsidRDefault="005A6676">
            <w:pPr>
              <w:pStyle w:val="TAC"/>
            </w:pPr>
            <w:r>
              <w:rPr>
                <w:rFonts w:cs="Arial"/>
              </w:rPr>
              <w:t>470</w:t>
            </w:r>
          </w:p>
        </w:tc>
        <w:tc>
          <w:tcPr>
            <w:tcW w:w="591" w:type="dxa"/>
            <w:tcBorders>
              <w:top w:val="single" w:sz="4" w:space="0" w:color="auto"/>
              <w:left w:val="single" w:sz="4" w:space="0" w:color="auto"/>
              <w:bottom w:val="single" w:sz="4" w:space="0" w:color="auto"/>
              <w:right w:val="single" w:sz="4" w:space="0" w:color="auto"/>
            </w:tcBorders>
            <w:hideMark/>
          </w:tcPr>
          <w:p w14:paraId="21E85010" w14:textId="77777777" w:rsidR="005A6676" w:rsidRDefault="005A6676">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68543AD2" w14:textId="77777777" w:rsidR="005A6676" w:rsidRDefault="005A6676">
            <w:pPr>
              <w:pStyle w:val="TAC"/>
            </w:pPr>
            <w:r>
              <w:rPr>
                <w:rFonts w:cs="Arial"/>
              </w:rPr>
              <w:t>694</w:t>
            </w:r>
          </w:p>
        </w:tc>
        <w:tc>
          <w:tcPr>
            <w:tcW w:w="1077" w:type="dxa"/>
            <w:tcBorders>
              <w:top w:val="single" w:sz="4" w:space="0" w:color="auto"/>
              <w:left w:val="single" w:sz="4" w:space="0" w:color="auto"/>
              <w:bottom w:val="single" w:sz="4" w:space="0" w:color="auto"/>
              <w:right w:val="single" w:sz="4" w:space="0" w:color="auto"/>
            </w:tcBorders>
            <w:hideMark/>
          </w:tcPr>
          <w:p w14:paraId="02616F4C" w14:textId="77777777" w:rsidR="005A6676" w:rsidRDefault="005A6676">
            <w:pPr>
              <w:pStyle w:val="TAC"/>
            </w:pPr>
            <w:r>
              <w:rPr>
                <w:rFonts w:cs="Arial"/>
                <w:lang w:val="en-US" w:eastAsia="zh-CN"/>
              </w:rPr>
              <w:t>-42</w:t>
            </w:r>
          </w:p>
        </w:tc>
        <w:tc>
          <w:tcPr>
            <w:tcW w:w="959" w:type="dxa"/>
            <w:tcBorders>
              <w:top w:val="single" w:sz="4" w:space="0" w:color="auto"/>
              <w:left w:val="single" w:sz="4" w:space="0" w:color="auto"/>
              <w:bottom w:val="single" w:sz="4" w:space="0" w:color="auto"/>
              <w:right w:val="single" w:sz="4" w:space="0" w:color="auto"/>
            </w:tcBorders>
            <w:hideMark/>
          </w:tcPr>
          <w:p w14:paraId="6EF76463" w14:textId="77777777" w:rsidR="005A6676" w:rsidRDefault="005A6676">
            <w:pPr>
              <w:pStyle w:val="TAC"/>
            </w:pPr>
            <w:r>
              <w:rPr>
                <w:rFonts w:cs="Arial"/>
                <w:lang w:val="en-US" w:eastAsia="zh-CN"/>
              </w:rPr>
              <w:t>8</w:t>
            </w:r>
          </w:p>
        </w:tc>
        <w:tc>
          <w:tcPr>
            <w:tcW w:w="1052" w:type="dxa"/>
            <w:tcBorders>
              <w:top w:val="single" w:sz="4" w:space="0" w:color="auto"/>
              <w:left w:val="single" w:sz="4" w:space="0" w:color="auto"/>
              <w:bottom w:val="single" w:sz="4" w:space="0" w:color="auto"/>
              <w:right w:val="single" w:sz="4" w:space="0" w:color="auto"/>
            </w:tcBorders>
            <w:hideMark/>
          </w:tcPr>
          <w:p w14:paraId="23D3297F" w14:textId="77777777" w:rsidR="005A6676" w:rsidRDefault="005A6676">
            <w:pPr>
              <w:pStyle w:val="TAC"/>
            </w:pPr>
            <w:r>
              <w:rPr>
                <w:lang w:val="en-US" w:eastAsia="zh-CN"/>
              </w:rPr>
              <w:t>4, 14</w:t>
            </w:r>
          </w:p>
        </w:tc>
      </w:tr>
      <w:tr w:rsidR="005A6676" w14:paraId="10132037" w14:textId="77777777" w:rsidTr="005A6676">
        <w:trPr>
          <w:trHeight w:val="187"/>
        </w:trPr>
        <w:tc>
          <w:tcPr>
            <w:tcW w:w="1508" w:type="dxa"/>
            <w:tcBorders>
              <w:top w:val="nil"/>
              <w:left w:val="single" w:sz="4" w:space="0" w:color="auto"/>
              <w:bottom w:val="nil"/>
              <w:right w:val="single" w:sz="4" w:space="0" w:color="auto"/>
            </w:tcBorders>
          </w:tcPr>
          <w:p w14:paraId="4CD306C9" w14:textId="77777777" w:rsidR="005A6676" w:rsidRDefault="005A6676">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56B83AF0" w14:textId="77777777" w:rsidR="005A6676" w:rsidRDefault="005A6676">
            <w:pPr>
              <w:pStyle w:val="TAL"/>
            </w:pPr>
            <w:r>
              <w:rPr>
                <w:rFonts w:cs="Arial"/>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74B9F4EE" w14:textId="77777777" w:rsidR="005A6676" w:rsidRDefault="005A6676">
            <w:pPr>
              <w:pStyle w:val="TAC"/>
            </w:pPr>
            <w:r>
              <w:t>470</w:t>
            </w:r>
          </w:p>
        </w:tc>
        <w:tc>
          <w:tcPr>
            <w:tcW w:w="591" w:type="dxa"/>
            <w:tcBorders>
              <w:top w:val="single" w:sz="4" w:space="0" w:color="auto"/>
              <w:left w:val="single" w:sz="4" w:space="0" w:color="auto"/>
              <w:bottom w:val="single" w:sz="4" w:space="0" w:color="auto"/>
              <w:right w:val="single" w:sz="4" w:space="0" w:color="auto"/>
            </w:tcBorders>
            <w:hideMark/>
          </w:tcPr>
          <w:p w14:paraId="1CF6564F" w14:textId="77777777" w:rsidR="005A6676" w:rsidRDefault="005A6676">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3159D451" w14:textId="77777777" w:rsidR="005A6676" w:rsidRDefault="005A6676">
            <w:pPr>
              <w:pStyle w:val="TAC"/>
            </w:pPr>
            <w:r>
              <w:rPr>
                <w:rFonts w:cs="Arial"/>
                <w:lang w:val="en-US" w:eastAsia="zh-CN"/>
              </w:rPr>
              <w:t>710</w:t>
            </w:r>
          </w:p>
        </w:tc>
        <w:tc>
          <w:tcPr>
            <w:tcW w:w="1077" w:type="dxa"/>
            <w:tcBorders>
              <w:top w:val="single" w:sz="4" w:space="0" w:color="auto"/>
              <w:left w:val="single" w:sz="4" w:space="0" w:color="auto"/>
              <w:bottom w:val="single" w:sz="4" w:space="0" w:color="auto"/>
              <w:right w:val="single" w:sz="4" w:space="0" w:color="auto"/>
            </w:tcBorders>
            <w:hideMark/>
          </w:tcPr>
          <w:p w14:paraId="5E32E311" w14:textId="77777777" w:rsidR="005A6676" w:rsidRDefault="005A6676">
            <w:pPr>
              <w:pStyle w:val="TAC"/>
            </w:pPr>
            <w:r>
              <w:rPr>
                <w:rFonts w:cs="Arial"/>
                <w:lang w:val="en-US" w:eastAsia="zh-CN"/>
              </w:rPr>
              <w:t>-26.2</w:t>
            </w:r>
          </w:p>
        </w:tc>
        <w:tc>
          <w:tcPr>
            <w:tcW w:w="959" w:type="dxa"/>
            <w:tcBorders>
              <w:top w:val="single" w:sz="4" w:space="0" w:color="auto"/>
              <w:left w:val="single" w:sz="4" w:space="0" w:color="auto"/>
              <w:bottom w:val="single" w:sz="4" w:space="0" w:color="auto"/>
              <w:right w:val="single" w:sz="4" w:space="0" w:color="auto"/>
            </w:tcBorders>
            <w:hideMark/>
          </w:tcPr>
          <w:p w14:paraId="613DF37E" w14:textId="77777777" w:rsidR="005A6676" w:rsidRDefault="005A6676">
            <w:pPr>
              <w:pStyle w:val="TAC"/>
            </w:pPr>
            <w:r>
              <w:rPr>
                <w:rFonts w:cs="Arial"/>
                <w:lang w:val="en-US" w:eastAsia="zh-CN"/>
              </w:rPr>
              <w:t>6</w:t>
            </w:r>
          </w:p>
        </w:tc>
        <w:tc>
          <w:tcPr>
            <w:tcW w:w="1052" w:type="dxa"/>
            <w:tcBorders>
              <w:top w:val="single" w:sz="4" w:space="0" w:color="auto"/>
              <w:left w:val="single" w:sz="4" w:space="0" w:color="auto"/>
              <w:bottom w:val="single" w:sz="4" w:space="0" w:color="auto"/>
              <w:right w:val="single" w:sz="4" w:space="0" w:color="auto"/>
            </w:tcBorders>
            <w:hideMark/>
          </w:tcPr>
          <w:p w14:paraId="20B30D54" w14:textId="77777777" w:rsidR="005A6676" w:rsidRDefault="005A6676">
            <w:pPr>
              <w:pStyle w:val="TAC"/>
            </w:pPr>
            <w:r>
              <w:rPr>
                <w:lang w:val="en-US" w:eastAsia="zh-CN"/>
              </w:rPr>
              <w:t>15</w:t>
            </w:r>
          </w:p>
        </w:tc>
      </w:tr>
      <w:tr w:rsidR="005A6676" w14:paraId="5F711C1C" w14:textId="77777777" w:rsidTr="005A6676">
        <w:trPr>
          <w:trHeight w:val="187"/>
        </w:trPr>
        <w:tc>
          <w:tcPr>
            <w:tcW w:w="1508" w:type="dxa"/>
            <w:tcBorders>
              <w:top w:val="nil"/>
              <w:left w:val="single" w:sz="4" w:space="0" w:color="auto"/>
              <w:bottom w:val="nil"/>
              <w:right w:val="single" w:sz="4" w:space="0" w:color="auto"/>
            </w:tcBorders>
          </w:tcPr>
          <w:p w14:paraId="48C7A982" w14:textId="77777777" w:rsidR="005A6676" w:rsidRDefault="005A6676">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2EBEBDAA" w14:textId="77777777" w:rsidR="005A6676" w:rsidRDefault="005A6676">
            <w:pPr>
              <w:pStyle w:val="TAL"/>
            </w:pPr>
            <w:r>
              <w:rPr>
                <w:rFonts w:cs="Arial"/>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667EE9A3" w14:textId="77777777" w:rsidR="005A6676" w:rsidRDefault="005A6676">
            <w:pPr>
              <w:pStyle w:val="TAC"/>
            </w:pPr>
            <w:r>
              <w:t>758</w:t>
            </w:r>
          </w:p>
        </w:tc>
        <w:tc>
          <w:tcPr>
            <w:tcW w:w="591" w:type="dxa"/>
            <w:tcBorders>
              <w:top w:val="single" w:sz="4" w:space="0" w:color="auto"/>
              <w:left w:val="single" w:sz="4" w:space="0" w:color="auto"/>
              <w:bottom w:val="single" w:sz="4" w:space="0" w:color="auto"/>
              <w:right w:val="single" w:sz="4" w:space="0" w:color="auto"/>
            </w:tcBorders>
            <w:hideMark/>
          </w:tcPr>
          <w:p w14:paraId="2DD60BFA" w14:textId="77777777" w:rsidR="005A6676" w:rsidRDefault="005A6676">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07962FAB" w14:textId="77777777" w:rsidR="005A6676" w:rsidRDefault="005A6676">
            <w:pPr>
              <w:pStyle w:val="TAC"/>
            </w:pPr>
            <w:r>
              <w:rPr>
                <w:rFonts w:cs="Arial"/>
                <w:lang w:val="en-US" w:eastAsia="zh-CN"/>
              </w:rPr>
              <w:t>773</w:t>
            </w:r>
          </w:p>
        </w:tc>
        <w:tc>
          <w:tcPr>
            <w:tcW w:w="1077" w:type="dxa"/>
            <w:tcBorders>
              <w:top w:val="single" w:sz="4" w:space="0" w:color="auto"/>
              <w:left w:val="single" w:sz="4" w:space="0" w:color="auto"/>
              <w:bottom w:val="single" w:sz="4" w:space="0" w:color="auto"/>
              <w:right w:val="single" w:sz="4" w:space="0" w:color="auto"/>
            </w:tcBorders>
            <w:hideMark/>
          </w:tcPr>
          <w:p w14:paraId="27AF6F4A" w14:textId="77777777" w:rsidR="005A6676" w:rsidRDefault="005A6676">
            <w:pPr>
              <w:pStyle w:val="TAC"/>
            </w:pPr>
            <w:r>
              <w:rPr>
                <w:rFonts w:cs="Arial"/>
                <w:lang w:val="en-US" w:eastAsia="zh-CN"/>
              </w:rPr>
              <w:t>-30</w:t>
            </w:r>
          </w:p>
        </w:tc>
        <w:tc>
          <w:tcPr>
            <w:tcW w:w="959" w:type="dxa"/>
            <w:tcBorders>
              <w:top w:val="single" w:sz="4" w:space="0" w:color="auto"/>
              <w:left w:val="single" w:sz="4" w:space="0" w:color="auto"/>
              <w:bottom w:val="single" w:sz="4" w:space="0" w:color="auto"/>
              <w:right w:val="single" w:sz="4" w:space="0" w:color="auto"/>
            </w:tcBorders>
            <w:hideMark/>
          </w:tcPr>
          <w:p w14:paraId="104D3E41" w14:textId="77777777" w:rsidR="005A6676" w:rsidRDefault="005A6676">
            <w:pPr>
              <w:pStyle w:val="TAC"/>
            </w:pPr>
            <w:r>
              <w:rPr>
                <w:rFonts w:cs="Arial"/>
                <w:lang w:val="en-US" w:eastAsia="zh-CN"/>
              </w:rPr>
              <w:t>1</w:t>
            </w:r>
          </w:p>
        </w:tc>
        <w:tc>
          <w:tcPr>
            <w:tcW w:w="1052" w:type="dxa"/>
            <w:tcBorders>
              <w:top w:val="single" w:sz="4" w:space="0" w:color="auto"/>
              <w:left w:val="single" w:sz="4" w:space="0" w:color="auto"/>
              <w:bottom w:val="single" w:sz="4" w:space="0" w:color="auto"/>
              <w:right w:val="single" w:sz="4" w:space="0" w:color="auto"/>
            </w:tcBorders>
            <w:hideMark/>
          </w:tcPr>
          <w:p w14:paraId="7E5A0B51" w14:textId="77777777" w:rsidR="005A6676" w:rsidRDefault="005A6676">
            <w:pPr>
              <w:pStyle w:val="TAC"/>
            </w:pPr>
            <w:r>
              <w:rPr>
                <w:lang w:val="en-US" w:eastAsia="zh-CN"/>
              </w:rPr>
              <w:t>4</w:t>
            </w:r>
          </w:p>
        </w:tc>
      </w:tr>
      <w:tr w:rsidR="005A6676" w14:paraId="13E457EE" w14:textId="77777777" w:rsidTr="005A6676">
        <w:trPr>
          <w:trHeight w:val="187"/>
        </w:trPr>
        <w:tc>
          <w:tcPr>
            <w:tcW w:w="1508" w:type="dxa"/>
            <w:tcBorders>
              <w:top w:val="nil"/>
              <w:left w:val="single" w:sz="4" w:space="0" w:color="auto"/>
              <w:bottom w:val="nil"/>
              <w:right w:val="single" w:sz="4" w:space="0" w:color="auto"/>
            </w:tcBorders>
          </w:tcPr>
          <w:p w14:paraId="1150376A" w14:textId="77777777" w:rsidR="005A6676" w:rsidRDefault="005A6676">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4D6A9DCC" w14:textId="77777777" w:rsidR="005A6676" w:rsidRDefault="005A6676">
            <w:pPr>
              <w:pStyle w:val="TAL"/>
            </w:pPr>
            <w:r>
              <w:rPr>
                <w:rFonts w:cs="Arial"/>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0E346F1B" w14:textId="77777777" w:rsidR="005A6676" w:rsidRDefault="005A6676">
            <w:pPr>
              <w:pStyle w:val="TAC"/>
            </w:pPr>
            <w:r>
              <w:rPr>
                <w:rFonts w:cs="Arial"/>
                <w:lang w:val="en-US" w:eastAsia="zh-CN"/>
              </w:rPr>
              <w:t>773</w:t>
            </w:r>
          </w:p>
        </w:tc>
        <w:tc>
          <w:tcPr>
            <w:tcW w:w="591" w:type="dxa"/>
            <w:tcBorders>
              <w:top w:val="single" w:sz="4" w:space="0" w:color="auto"/>
              <w:left w:val="single" w:sz="4" w:space="0" w:color="auto"/>
              <w:bottom w:val="single" w:sz="4" w:space="0" w:color="auto"/>
              <w:right w:val="single" w:sz="4" w:space="0" w:color="auto"/>
            </w:tcBorders>
            <w:hideMark/>
          </w:tcPr>
          <w:p w14:paraId="0C972A0A" w14:textId="77777777" w:rsidR="005A6676" w:rsidRDefault="005A6676">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1E348333" w14:textId="77777777" w:rsidR="005A6676" w:rsidRDefault="005A6676">
            <w:pPr>
              <w:pStyle w:val="TAC"/>
            </w:pPr>
            <w:r>
              <w:rPr>
                <w:rFonts w:cs="Arial"/>
                <w:lang w:val="en-US" w:eastAsia="zh-CN"/>
              </w:rPr>
              <w:t>803</w:t>
            </w:r>
          </w:p>
        </w:tc>
        <w:tc>
          <w:tcPr>
            <w:tcW w:w="1077" w:type="dxa"/>
            <w:tcBorders>
              <w:top w:val="single" w:sz="4" w:space="0" w:color="auto"/>
              <w:left w:val="single" w:sz="4" w:space="0" w:color="auto"/>
              <w:bottom w:val="single" w:sz="4" w:space="0" w:color="auto"/>
              <w:right w:val="single" w:sz="4" w:space="0" w:color="auto"/>
            </w:tcBorders>
            <w:hideMark/>
          </w:tcPr>
          <w:p w14:paraId="5F99EC87" w14:textId="77777777" w:rsidR="005A6676" w:rsidRDefault="005A6676">
            <w:pPr>
              <w:pStyle w:val="TAC"/>
            </w:pPr>
            <w:r>
              <w:rPr>
                <w:rFonts w:cs="Arial"/>
                <w:lang w:val="en-US" w:eastAsia="zh-CN"/>
              </w:rPr>
              <w:t>-50</w:t>
            </w:r>
          </w:p>
        </w:tc>
        <w:tc>
          <w:tcPr>
            <w:tcW w:w="959" w:type="dxa"/>
            <w:tcBorders>
              <w:top w:val="single" w:sz="4" w:space="0" w:color="auto"/>
              <w:left w:val="single" w:sz="4" w:space="0" w:color="auto"/>
              <w:bottom w:val="single" w:sz="4" w:space="0" w:color="auto"/>
              <w:right w:val="single" w:sz="4" w:space="0" w:color="auto"/>
            </w:tcBorders>
            <w:hideMark/>
          </w:tcPr>
          <w:p w14:paraId="2F13EF4E" w14:textId="77777777" w:rsidR="005A6676" w:rsidRDefault="005A6676">
            <w:pPr>
              <w:pStyle w:val="TAC"/>
            </w:pPr>
            <w:r>
              <w:rPr>
                <w:rFonts w:cs="Arial"/>
                <w:lang w:val="en-US" w:eastAsia="zh-CN"/>
              </w:rPr>
              <w:t>1</w:t>
            </w:r>
          </w:p>
        </w:tc>
        <w:tc>
          <w:tcPr>
            <w:tcW w:w="1052" w:type="dxa"/>
            <w:tcBorders>
              <w:top w:val="single" w:sz="4" w:space="0" w:color="auto"/>
              <w:left w:val="single" w:sz="4" w:space="0" w:color="auto"/>
              <w:bottom w:val="single" w:sz="4" w:space="0" w:color="auto"/>
              <w:right w:val="single" w:sz="4" w:space="0" w:color="auto"/>
            </w:tcBorders>
          </w:tcPr>
          <w:p w14:paraId="2AD04B45" w14:textId="77777777" w:rsidR="005A6676" w:rsidRDefault="005A6676">
            <w:pPr>
              <w:pStyle w:val="TAC"/>
            </w:pPr>
          </w:p>
        </w:tc>
      </w:tr>
      <w:tr w:rsidR="005A6676" w14:paraId="1CC59920" w14:textId="77777777" w:rsidTr="005A6676">
        <w:trPr>
          <w:trHeight w:val="187"/>
        </w:trPr>
        <w:tc>
          <w:tcPr>
            <w:tcW w:w="1508" w:type="dxa"/>
            <w:tcBorders>
              <w:top w:val="nil"/>
              <w:left w:val="single" w:sz="4" w:space="0" w:color="auto"/>
              <w:bottom w:val="nil"/>
              <w:right w:val="single" w:sz="4" w:space="0" w:color="auto"/>
            </w:tcBorders>
          </w:tcPr>
          <w:p w14:paraId="3A0E1257" w14:textId="77777777" w:rsidR="005A6676" w:rsidRDefault="005A6676">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48E25505" w14:textId="77777777" w:rsidR="005A6676" w:rsidRDefault="005A6676">
            <w:pPr>
              <w:pStyle w:val="TAL"/>
            </w:pPr>
            <w:r>
              <w:rPr>
                <w:rFonts w:cs="Arial"/>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2DE46A3F" w14:textId="77777777" w:rsidR="005A6676" w:rsidRDefault="005A6676">
            <w:pPr>
              <w:pStyle w:val="TAC"/>
            </w:pPr>
            <w:r>
              <w:rPr>
                <w:rFonts w:cs="Arial"/>
                <w:lang w:val="en-US" w:eastAsia="zh-CN"/>
              </w:rPr>
              <w:t>662</w:t>
            </w:r>
          </w:p>
        </w:tc>
        <w:tc>
          <w:tcPr>
            <w:tcW w:w="591" w:type="dxa"/>
            <w:tcBorders>
              <w:top w:val="single" w:sz="4" w:space="0" w:color="auto"/>
              <w:left w:val="single" w:sz="4" w:space="0" w:color="auto"/>
              <w:bottom w:val="single" w:sz="4" w:space="0" w:color="auto"/>
              <w:right w:val="single" w:sz="4" w:space="0" w:color="auto"/>
            </w:tcBorders>
            <w:hideMark/>
          </w:tcPr>
          <w:p w14:paraId="2ECCCD07" w14:textId="77777777" w:rsidR="005A6676" w:rsidRDefault="005A6676">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01E24CBB" w14:textId="77777777" w:rsidR="005A6676" w:rsidRDefault="005A6676">
            <w:pPr>
              <w:pStyle w:val="TAC"/>
            </w:pPr>
            <w:r>
              <w:rPr>
                <w:rFonts w:cs="Arial"/>
                <w:lang w:val="en-US" w:eastAsia="zh-CN"/>
              </w:rPr>
              <w:t>694</w:t>
            </w:r>
          </w:p>
        </w:tc>
        <w:tc>
          <w:tcPr>
            <w:tcW w:w="1077" w:type="dxa"/>
            <w:tcBorders>
              <w:top w:val="single" w:sz="4" w:space="0" w:color="auto"/>
              <w:left w:val="single" w:sz="4" w:space="0" w:color="auto"/>
              <w:bottom w:val="single" w:sz="4" w:space="0" w:color="auto"/>
              <w:right w:val="single" w:sz="4" w:space="0" w:color="auto"/>
            </w:tcBorders>
            <w:hideMark/>
          </w:tcPr>
          <w:p w14:paraId="61A64479" w14:textId="77777777" w:rsidR="005A6676" w:rsidRDefault="005A6676">
            <w:pPr>
              <w:pStyle w:val="TAC"/>
            </w:pPr>
            <w:r>
              <w:rPr>
                <w:rFonts w:cs="Arial"/>
                <w:lang w:val="en-US" w:eastAsia="zh-CN"/>
              </w:rPr>
              <w:t>-26.2</w:t>
            </w:r>
          </w:p>
        </w:tc>
        <w:tc>
          <w:tcPr>
            <w:tcW w:w="959" w:type="dxa"/>
            <w:tcBorders>
              <w:top w:val="single" w:sz="4" w:space="0" w:color="auto"/>
              <w:left w:val="single" w:sz="4" w:space="0" w:color="auto"/>
              <w:bottom w:val="single" w:sz="4" w:space="0" w:color="auto"/>
              <w:right w:val="single" w:sz="4" w:space="0" w:color="auto"/>
            </w:tcBorders>
            <w:hideMark/>
          </w:tcPr>
          <w:p w14:paraId="429DCC0C" w14:textId="77777777" w:rsidR="005A6676" w:rsidRDefault="005A6676">
            <w:pPr>
              <w:pStyle w:val="TAC"/>
            </w:pPr>
            <w:r>
              <w:rPr>
                <w:rFonts w:cs="Arial"/>
                <w:lang w:val="en-US" w:eastAsia="zh-CN"/>
              </w:rPr>
              <w:t>6</w:t>
            </w:r>
          </w:p>
        </w:tc>
        <w:tc>
          <w:tcPr>
            <w:tcW w:w="1052" w:type="dxa"/>
            <w:tcBorders>
              <w:top w:val="single" w:sz="4" w:space="0" w:color="auto"/>
              <w:left w:val="single" w:sz="4" w:space="0" w:color="auto"/>
              <w:bottom w:val="single" w:sz="4" w:space="0" w:color="auto"/>
              <w:right w:val="single" w:sz="4" w:space="0" w:color="auto"/>
            </w:tcBorders>
            <w:hideMark/>
          </w:tcPr>
          <w:p w14:paraId="3AA9BD07" w14:textId="77777777" w:rsidR="005A6676" w:rsidRDefault="005A6676">
            <w:pPr>
              <w:pStyle w:val="TAC"/>
            </w:pPr>
            <w:r>
              <w:rPr>
                <w:lang w:val="en-US" w:eastAsia="zh-CN"/>
              </w:rPr>
              <w:t>4</w:t>
            </w:r>
          </w:p>
        </w:tc>
      </w:tr>
      <w:tr w:rsidR="005A6676" w14:paraId="420B5D55" w14:textId="77777777" w:rsidTr="005A6676">
        <w:trPr>
          <w:trHeight w:val="187"/>
        </w:trPr>
        <w:tc>
          <w:tcPr>
            <w:tcW w:w="1508" w:type="dxa"/>
            <w:tcBorders>
              <w:top w:val="nil"/>
              <w:left w:val="single" w:sz="4" w:space="0" w:color="auto"/>
              <w:bottom w:val="nil"/>
              <w:right w:val="single" w:sz="4" w:space="0" w:color="auto"/>
            </w:tcBorders>
          </w:tcPr>
          <w:p w14:paraId="63902376" w14:textId="77777777" w:rsidR="005A6676" w:rsidRDefault="005A6676">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2BAD409B" w14:textId="77777777" w:rsidR="005A6676" w:rsidRDefault="005A6676">
            <w:pPr>
              <w:pStyle w:val="TAL"/>
            </w:pPr>
            <w:r>
              <w:rPr>
                <w:rFonts w:cs="Arial"/>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309452E0" w14:textId="77777777" w:rsidR="005A6676" w:rsidRDefault="005A6676">
            <w:pPr>
              <w:pStyle w:val="TAC"/>
            </w:pPr>
            <w:r>
              <w:rPr>
                <w:rFonts w:cs="Arial"/>
                <w:lang w:val="en-US" w:eastAsia="zh-CN"/>
              </w:rPr>
              <w:t>1839.9</w:t>
            </w:r>
          </w:p>
        </w:tc>
        <w:tc>
          <w:tcPr>
            <w:tcW w:w="591" w:type="dxa"/>
            <w:tcBorders>
              <w:top w:val="single" w:sz="4" w:space="0" w:color="auto"/>
              <w:left w:val="single" w:sz="4" w:space="0" w:color="auto"/>
              <w:bottom w:val="single" w:sz="4" w:space="0" w:color="auto"/>
              <w:right w:val="single" w:sz="4" w:space="0" w:color="auto"/>
            </w:tcBorders>
            <w:hideMark/>
          </w:tcPr>
          <w:p w14:paraId="453C29AD" w14:textId="77777777" w:rsidR="005A6676" w:rsidRDefault="005A6676">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3017A492" w14:textId="77777777" w:rsidR="005A6676" w:rsidRDefault="005A6676">
            <w:pPr>
              <w:pStyle w:val="TAC"/>
            </w:pPr>
            <w:r>
              <w:rPr>
                <w:rFonts w:cs="Arial"/>
                <w:lang w:val="en-US" w:eastAsia="zh-CN"/>
              </w:rPr>
              <w:t>1879.9</w:t>
            </w:r>
          </w:p>
        </w:tc>
        <w:tc>
          <w:tcPr>
            <w:tcW w:w="1077" w:type="dxa"/>
            <w:tcBorders>
              <w:top w:val="single" w:sz="4" w:space="0" w:color="auto"/>
              <w:left w:val="single" w:sz="4" w:space="0" w:color="auto"/>
              <w:bottom w:val="single" w:sz="4" w:space="0" w:color="auto"/>
              <w:right w:val="single" w:sz="4" w:space="0" w:color="auto"/>
            </w:tcBorders>
            <w:hideMark/>
          </w:tcPr>
          <w:p w14:paraId="16113CE6" w14:textId="77777777" w:rsidR="005A6676" w:rsidRDefault="005A6676">
            <w:pPr>
              <w:pStyle w:val="TAC"/>
            </w:pPr>
            <w:r>
              <w:rPr>
                <w:rFonts w:cs="Arial"/>
                <w:lang w:val="en-US" w:eastAsia="zh-CN"/>
              </w:rPr>
              <w:t>-50</w:t>
            </w:r>
          </w:p>
        </w:tc>
        <w:tc>
          <w:tcPr>
            <w:tcW w:w="959" w:type="dxa"/>
            <w:tcBorders>
              <w:top w:val="single" w:sz="4" w:space="0" w:color="auto"/>
              <w:left w:val="single" w:sz="4" w:space="0" w:color="auto"/>
              <w:bottom w:val="single" w:sz="4" w:space="0" w:color="auto"/>
              <w:right w:val="single" w:sz="4" w:space="0" w:color="auto"/>
            </w:tcBorders>
            <w:hideMark/>
          </w:tcPr>
          <w:p w14:paraId="2E59FE73" w14:textId="77777777" w:rsidR="005A6676" w:rsidRDefault="005A6676">
            <w:pPr>
              <w:pStyle w:val="TAC"/>
            </w:pPr>
            <w:r>
              <w:rPr>
                <w:rFonts w:cs="Arial"/>
                <w:lang w:val="en-US" w:eastAsia="zh-CN"/>
              </w:rPr>
              <w:t>1</w:t>
            </w:r>
          </w:p>
        </w:tc>
        <w:tc>
          <w:tcPr>
            <w:tcW w:w="1052" w:type="dxa"/>
            <w:tcBorders>
              <w:top w:val="single" w:sz="4" w:space="0" w:color="auto"/>
              <w:left w:val="single" w:sz="4" w:space="0" w:color="auto"/>
              <w:bottom w:val="single" w:sz="4" w:space="0" w:color="auto"/>
              <w:right w:val="single" w:sz="4" w:space="0" w:color="auto"/>
            </w:tcBorders>
            <w:hideMark/>
          </w:tcPr>
          <w:p w14:paraId="4D8352C6" w14:textId="77777777" w:rsidR="005A6676" w:rsidRDefault="005A6676">
            <w:pPr>
              <w:pStyle w:val="TAC"/>
            </w:pPr>
            <w:r>
              <w:rPr>
                <w:lang w:val="en-US" w:eastAsia="zh-CN"/>
              </w:rPr>
              <w:t>4</w:t>
            </w:r>
          </w:p>
        </w:tc>
      </w:tr>
      <w:tr w:rsidR="005A6676" w14:paraId="1D9FD1EB" w14:textId="77777777" w:rsidTr="005A6676">
        <w:trPr>
          <w:trHeight w:val="187"/>
        </w:trPr>
        <w:tc>
          <w:tcPr>
            <w:tcW w:w="1508" w:type="dxa"/>
            <w:tcBorders>
              <w:top w:val="nil"/>
              <w:left w:val="single" w:sz="4" w:space="0" w:color="auto"/>
              <w:bottom w:val="single" w:sz="4" w:space="0" w:color="auto"/>
              <w:right w:val="single" w:sz="4" w:space="0" w:color="auto"/>
            </w:tcBorders>
          </w:tcPr>
          <w:p w14:paraId="490852D4" w14:textId="77777777" w:rsidR="005A6676" w:rsidRDefault="005A6676">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5F5E7DC2" w14:textId="77777777" w:rsidR="005A6676" w:rsidRDefault="005A6676">
            <w:pPr>
              <w:pStyle w:val="TAL"/>
            </w:pPr>
            <w:r>
              <w:rPr>
                <w:rFonts w:cs="Arial"/>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470B6726" w14:textId="77777777" w:rsidR="005A6676" w:rsidRDefault="005A6676">
            <w:pPr>
              <w:pStyle w:val="TAC"/>
            </w:pPr>
            <w:r>
              <w:rPr>
                <w:rFonts w:cs="Arial"/>
                <w:lang w:val="en-US" w:eastAsia="zh-CN"/>
              </w:rPr>
              <w:t>1884.5</w:t>
            </w:r>
          </w:p>
        </w:tc>
        <w:tc>
          <w:tcPr>
            <w:tcW w:w="591" w:type="dxa"/>
            <w:tcBorders>
              <w:top w:val="single" w:sz="4" w:space="0" w:color="auto"/>
              <w:left w:val="single" w:sz="4" w:space="0" w:color="auto"/>
              <w:bottom w:val="single" w:sz="4" w:space="0" w:color="auto"/>
              <w:right w:val="single" w:sz="4" w:space="0" w:color="auto"/>
            </w:tcBorders>
            <w:hideMark/>
          </w:tcPr>
          <w:p w14:paraId="1B80F752" w14:textId="77777777" w:rsidR="005A6676" w:rsidRDefault="005A6676">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3D9CC873" w14:textId="77777777" w:rsidR="005A6676" w:rsidRDefault="005A6676">
            <w:pPr>
              <w:pStyle w:val="TAC"/>
            </w:pPr>
            <w:r>
              <w:rPr>
                <w:rFonts w:cs="Arial"/>
                <w:lang w:val="en-US" w:eastAsia="zh-CN"/>
              </w:rPr>
              <w:t>1915.7</w:t>
            </w:r>
          </w:p>
        </w:tc>
        <w:tc>
          <w:tcPr>
            <w:tcW w:w="1077" w:type="dxa"/>
            <w:tcBorders>
              <w:top w:val="single" w:sz="4" w:space="0" w:color="auto"/>
              <w:left w:val="single" w:sz="4" w:space="0" w:color="auto"/>
              <w:bottom w:val="single" w:sz="4" w:space="0" w:color="auto"/>
              <w:right w:val="single" w:sz="4" w:space="0" w:color="auto"/>
            </w:tcBorders>
            <w:hideMark/>
          </w:tcPr>
          <w:p w14:paraId="42C2BE71" w14:textId="77777777" w:rsidR="005A6676" w:rsidRDefault="005A6676">
            <w:pPr>
              <w:pStyle w:val="TAC"/>
            </w:pPr>
            <w:r>
              <w:rPr>
                <w:rFonts w:cs="Arial"/>
                <w:lang w:val="en-US" w:eastAsia="zh-CN"/>
              </w:rPr>
              <w:t>-41</w:t>
            </w:r>
          </w:p>
        </w:tc>
        <w:tc>
          <w:tcPr>
            <w:tcW w:w="959" w:type="dxa"/>
            <w:tcBorders>
              <w:top w:val="single" w:sz="4" w:space="0" w:color="auto"/>
              <w:left w:val="single" w:sz="4" w:space="0" w:color="auto"/>
              <w:bottom w:val="single" w:sz="4" w:space="0" w:color="auto"/>
              <w:right w:val="single" w:sz="4" w:space="0" w:color="auto"/>
            </w:tcBorders>
            <w:hideMark/>
          </w:tcPr>
          <w:p w14:paraId="4410C6A6" w14:textId="77777777" w:rsidR="005A6676" w:rsidRDefault="005A6676">
            <w:pPr>
              <w:pStyle w:val="TAC"/>
            </w:pPr>
            <w:r>
              <w:rPr>
                <w:rFonts w:cs="Arial"/>
                <w:lang w:val="en-US" w:eastAsia="zh-CN"/>
              </w:rPr>
              <w:t>0.3</w:t>
            </w:r>
          </w:p>
        </w:tc>
        <w:tc>
          <w:tcPr>
            <w:tcW w:w="1052" w:type="dxa"/>
            <w:tcBorders>
              <w:top w:val="single" w:sz="4" w:space="0" w:color="auto"/>
              <w:left w:val="single" w:sz="4" w:space="0" w:color="auto"/>
              <w:bottom w:val="single" w:sz="4" w:space="0" w:color="auto"/>
              <w:right w:val="single" w:sz="4" w:space="0" w:color="auto"/>
            </w:tcBorders>
            <w:hideMark/>
          </w:tcPr>
          <w:p w14:paraId="52A1A0BA" w14:textId="77777777" w:rsidR="005A6676" w:rsidRDefault="005A6676">
            <w:pPr>
              <w:pStyle w:val="TAC"/>
            </w:pPr>
            <w:r>
              <w:rPr>
                <w:lang w:val="en-US" w:eastAsia="zh-CN"/>
              </w:rPr>
              <w:t>3, 11</w:t>
            </w:r>
          </w:p>
        </w:tc>
      </w:tr>
      <w:tr w:rsidR="005A6676" w14:paraId="53A8F567"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1744EFC0" w14:textId="77777777" w:rsidR="005A6676" w:rsidRDefault="005A6676">
            <w:pPr>
              <w:pStyle w:val="TAL"/>
            </w:pPr>
            <w:r>
              <w:rPr>
                <w:lang w:val="en-US" w:eastAsia="zh-CN"/>
              </w:rPr>
              <w:t>CA_n3-n40</w:t>
            </w:r>
          </w:p>
        </w:tc>
        <w:tc>
          <w:tcPr>
            <w:tcW w:w="2620" w:type="dxa"/>
            <w:tcBorders>
              <w:top w:val="single" w:sz="4" w:space="0" w:color="auto"/>
              <w:left w:val="single" w:sz="4" w:space="0" w:color="auto"/>
              <w:bottom w:val="single" w:sz="4" w:space="0" w:color="auto"/>
              <w:right w:val="single" w:sz="4" w:space="0" w:color="auto"/>
            </w:tcBorders>
            <w:hideMark/>
          </w:tcPr>
          <w:p w14:paraId="4AAE6840" w14:textId="77777777" w:rsidR="005A6676" w:rsidRDefault="005A6676">
            <w:pPr>
              <w:pStyle w:val="TAL"/>
              <w:rPr>
                <w:lang w:val="sv-FI" w:eastAsia="zh-CN"/>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1FE22E60" w14:textId="77777777" w:rsidR="005A6676" w:rsidRDefault="005A6676">
            <w:pPr>
              <w:pStyle w:val="TAC"/>
              <w:rPr>
                <w:lang w:eastAsia="en-GB"/>
              </w:rPr>
            </w:pPr>
            <w:r>
              <w:rPr>
                <w:lang w:eastAsia="zh-CN"/>
              </w:rPr>
              <w:t>1884.5</w:t>
            </w:r>
          </w:p>
        </w:tc>
        <w:tc>
          <w:tcPr>
            <w:tcW w:w="591" w:type="dxa"/>
            <w:tcBorders>
              <w:top w:val="single" w:sz="4" w:space="0" w:color="auto"/>
              <w:left w:val="single" w:sz="4" w:space="0" w:color="auto"/>
              <w:bottom w:val="single" w:sz="4" w:space="0" w:color="auto"/>
              <w:right w:val="single" w:sz="4" w:space="0" w:color="auto"/>
            </w:tcBorders>
            <w:hideMark/>
          </w:tcPr>
          <w:p w14:paraId="4319EB85" w14:textId="77777777" w:rsidR="005A6676" w:rsidRDefault="005A6676">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546D3491" w14:textId="77777777" w:rsidR="005A6676" w:rsidRDefault="005A6676">
            <w:pPr>
              <w:pStyle w:val="TAC"/>
            </w:pPr>
            <w:r>
              <w:t>1915.7</w:t>
            </w:r>
          </w:p>
        </w:tc>
        <w:tc>
          <w:tcPr>
            <w:tcW w:w="1077" w:type="dxa"/>
            <w:tcBorders>
              <w:top w:val="single" w:sz="4" w:space="0" w:color="auto"/>
              <w:left w:val="single" w:sz="4" w:space="0" w:color="auto"/>
              <w:bottom w:val="single" w:sz="4" w:space="0" w:color="auto"/>
              <w:right w:val="single" w:sz="4" w:space="0" w:color="auto"/>
            </w:tcBorders>
            <w:hideMark/>
          </w:tcPr>
          <w:p w14:paraId="7C86840D" w14:textId="77777777" w:rsidR="005A6676" w:rsidRDefault="005A6676">
            <w:pPr>
              <w:pStyle w:val="TAC"/>
            </w:pPr>
            <w:r>
              <w:t>-41</w:t>
            </w:r>
          </w:p>
        </w:tc>
        <w:tc>
          <w:tcPr>
            <w:tcW w:w="959" w:type="dxa"/>
            <w:tcBorders>
              <w:top w:val="single" w:sz="4" w:space="0" w:color="auto"/>
              <w:left w:val="single" w:sz="4" w:space="0" w:color="auto"/>
              <w:bottom w:val="single" w:sz="4" w:space="0" w:color="auto"/>
              <w:right w:val="single" w:sz="4" w:space="0" w:color="auto"/>
            </w:tcBorders>
            <w:hideMark/>
          </w:tcPr>
          <w:p w14:paraId="4F84DDB5" w14:textId="77777777" w:rsidR="005A6676" w:rsidRDefault="005A6676">
            <w:pPr>
              <w:pStyle w:val="TAC"/>
            </w:pPr>
            <w:r>
              <w:t>0.3</w:t>
            </w:r>
          </w:p>
        </w:tc>
        <w:tc>
          <w:tcPr>
            <w:tcW w:w="1052" w:type="dxa"/>
            <w:tcBorders>
              <w:top w:val="single" w:sz="4" w:space="0" w:color="auto"/>
              <w:left w:val="single" w:sz="4" w:space="0" w:color="auto"/>
              <w:bottom w:val="single" w:sz="4" w:space="0" w:color="auto"/>
              <w:right w:val="single" w:sz="4" w:space="0" w:color="auto"/>
            </w:tcBorders>
            <w:hideMark/>
          </w:tcPr>
          <w:p w14:paraId="373A53AD" w14:textId="77777777" w:rsidR="005A6676" w:rsidRDefault="005A6676">
            <w:pPr>
              <w:pStyle w:val="TAC"/>
            </w:pPr>
            <w:r>
              <w:t>3</w:t>
            </w:r>
          </w:p>
        </w:tc>
      </w:tr>
      <w:tr w:rsidR="005A6676" w14:paraId="79FBD751"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13DB5D4B" w14:textId="77777777" w:rsidR="005A6676" w:rsidRDefault="005A6676">
            <w:pPr>
              <w:pStyle w:val="TAL"/>
            </w:pPr>
            <w:proofErr w:type="spellStart"/>
            <w:r>
              <w:t>CA_n</w:t>
            </w:r>
            <w:proofErr w:type="spellEnd"/>
            <w:r>
              <w:rPr>
                <w:lang w:val="en-US" w:eastAsia="zh-CN"/>
              </w:rPr>
              <w:t>3</w:t>
            </w:r>
            <w:r>
              <w:t>-n</w:t>
            </w:r>
            <w:r>
              <w:rPr>
                <w:lang w:val="en-US" w:eastAsia="zh-CN"/>
              </w:rPr>
              <w:t>41</w:t>
            </w:r>
          </w:p>
        </w:tc>
        <w:tc>
          <w:tcPr>
            <w:tcW w:w="2620" w:type="dxa"/>
            <w:tcBorders>
              <w:top w:val="single" w:sz="4" w:space="0" w:color="auto"/>
              <w:left w:val="single" w:sz="4" w:space="0" w:color="auto"/>
              <w:bottom w:val="single" w:sz="4" w:space="0" w:color="auto"/>
              <w:right w:val="single" w:sz="4" w:space="0" w:color="auto"/>
            </w:tcBorders>
            <w:hideMark/>
          </w:tcPr>
          <w:p w14:paraId="6196B6CC" w14:textId="77777777" w:rsidR="005A6676" w:rsidRDefault="005A6676">
            <w:pPr>
              <w:pStyle w:val="TAL"/>
              <w:rPr>
                <w:rFonts w:cs="Arial"/>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6DEFA4EC" w14:textId="77777777" w:rsidR="005A6676" w:rsidRDefault="005A6676">
            <w:pPr>
              <w:pStyle w:val="TAC"/>
              <w:rPr>
                <w:rFonts w:cs="Arial"/>
                <w:lang w:val="en-US" w:eastAsia="zh-CN"/>
              </w:rPr>
            </w:pPr>
            <w:r>
              <w:rPr>
                <w:lang w:val="en-US" w:eastAsia="zh-CN"/>
              </w:rPr>
              <w:t>1884.5</w:t>
            </w:r>
          </w:p>
        </w:tc>
        <w:tc>
          <w:tcPr>
            <w:tcW w:w="591" w:type="dxa"/>
            <w:tcBorders>
              <w:top w:val="single" w:sz="4" w:space="0" w:color="auto"/>
              <w:left w:val="single" w:sz="4" w:space="0" w:color="auto"/>
              <w:bottom w:val="single" w:sz="4" w:space="0" w:color="auto"/>
              <w:right w:val="single" w:sz="4" w:space="0" w:color="auto"/>
            </w:tcBorders>
            <w:hideMark/>
          </w:tcPr>
          <w:p w14:paraId="1D96D265" w14:textId="77777777" w:rsidR="005A6676" w:rsidRDefault="005A6676">
            <w:pPr>
              <w:pStyle w:val="TAC"/>
              <w:rPr>
                <w:rFonts w:cs="Arial"/>
                <w:lang w:val="en-US" w:eastAsia="zh-CN"/>
              </w:rPr>
            </w:pPr>
            <w:r>
              <w:rPr>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3E122C75" w14:textId="77777777" w:rsidR="005A6676" w:rsidRDefault="005A6676">
            <w:pPr>
              <w:pStyle w:val="TAC"/>
              <w:rPr>
                <w:rFonts w:cs="Arial"/>
                <w:lang w:val="en-US" w:eastAsia="zh-CN"/>
              </w:rPr>
            </w:pPr>
            <w:r>
              <w:rPr>
                <w:lang w:val="en-US" w:eastAsia="zh-CN"/>
              </w:rPr>
              <w:t>1915.7</w:t>
            </w:r>
          </w:p>
        </w:tc>
        <w:tc>
          <w:tcPr>
            <w:tcW w:w="1077" w:type="dxa"/>
            <w:tcBorders>
              <w:top w:val="single" w:sz="4" w:space="0" w:color="auto"/>
              <w:left w:val="single" w:sz="4" w:space="0" w:color="auto"/>
              <w:bottom w:val="single" w:sz="4" w:space="0" w:color="auto"/>
              <w:right w:val="single" w:sz="4" w:space="0" w:color="auto"/>
            </w:tcBorders>
            <w:hideMark/>
          </w:tcPr>
          <w:p w14:paraId="5A404E15" w14:textId="77777777" w:rsidR="005A6676" w:rsidRDefault="005A6676">
            <w:pPr>
              <w:pStyle w:val="TAC"/>
              <w:rPr>
                <w:rFonts w:cs="Arial"/>
                <w:lang w:val="en-US" w:eastAsia="zh-CN"/>
              </w:rPr>
            </w:pPr>
            <w:r>
              <w:rPr>
                <w:lang w:val="en-US" w:eastAsia="zh-CN"/>
              </w:rPr>
              <w:t>-41</w:t>
            </w:r>
          </w:p>
        </w:tc>
        <w:tc>
          <w:tcPr>
            <w:tcW w:w="959" w:type="dxa"/>
            <w:tcBorders>
              <w:top w:val="single" w:sz="4" w:space="0" w:color="auto"/>
              <w:left w:val="single" w:sz="4" w:space="0" w:color="auto"/>
              <w:bottom w:val="single" w:sz="4" w:space="0" w:color="auto"/>
              <w:right w:val="single" w:sz="4" w:space="0" w:color="auto"/>
            </w:tcBorders>
            <w:hideMark/>
          </w:tcPr>
          <w:p w14:paraId="700063B4" w14:textId="77777777" w:rsidR="005A6676" w:rsidRDefault="005A6676">
            <w:pPr>
              <w:pStyle w:val="TAC"/>
              <w:rPr>
                <w:rFonts w:cs="Arial"/>
                <w:lang w:val="en-US" w:eastAsia="zh-CN"/>
              </w:rPr>
            </w:pPr>
            <w:r>
              <w:rPr>
                <w:lang w:val="en-US" w:eastAsia="zh-CN"/>
              </w:rPr>
              <w:t>0.3</w:t>
            </w:r>
          </w:p>
        </w:tc>
        <w:tc>
          <w:tcPr>
            <w:tcW w:w="1052" w:type="dxa"/>
            <w:tcBorders>
              <w:top w:val="single" w:sz="4" w:space="0" w:color="auto"/>
              <w:left w:val="single" w:sz="4" w:space="0" w:color="auto"/>
              <w:bottom w:val="single" w:sz="4" w:space="0" w:color="auto"/>
              <w:right w:val="single" w:sz="4" w:space="0" w:color="auto"/>
            </w:tcBorders>
            <w:hideMark/>
          </w:tcPr>
          <w:p w14:paraId="59FDD5B1" w14:textId="77777777" w:rsidR="005A6676" w:rsidRDefault="005A6676">
            <w:pPr>
              <w:pStyle w:val="TAC"/>
              <w:rPr>
                <w:lang w:val="en-US" w:eastAsia="zh-CN"/>
              </w:rPr>
            </w:pPr>
            <w:r>
              <w:rPr>
                <w:lang w:val="en-US" w:eastAsia="zh-CN"/>
              </w:rPr>
              <w:t>3</w:t>
            </w:r>
          </w:p>
        </w:tc>
      </w:tr>
      <w:tr w:rsidR="005A6676" w14:paraId="7088C9D2"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4D802D78" w14:textId="77777777" w:rsidR="005A6676" w:rsidRDefault="005A6676">
            <w:pPr>
              <w:pStyle w:val="TAL"/>
              <w:rPr>
                <w:lang w:eastAsia="zh-CN"/>
              </w:rPr>
            </w:pPr>
            <w:r>
              <w:rPr>
                <w:lang w:val="en-US" w:eastAsia="zh-CN"/>
              </w:rPr>
              <w:t>CA</w:t>
            </w:r>
            <w:r>
              <w:t>_</w:t>
            </w:r>
            <w:r>
              <w:rPr>
                <w:lang w:val="en-US" w:eastAsia="zh-CN"/>
              </w:rPr>
              <w:t>n3</w:t>
            </w:r>
            <w:r>
              <w:t>-</w:t>
            </w:r>
            <w:r>
              <w:rPr>
                <w:lang w:val="en-US" w:eastAsia="zh-CN"/>
              </w:rPr>
              <w:t>n74</w:t>
            </w:r>
          </w:p>
        </w:tc>
        <w:tc>
          <w:tcPr>
            <w:tcW w:w="2620" w:type="dxa"/>
            <w:tcBorders>
              <w:top w:val="single" w:sz="4" w:space="0" w:color="auto"/>
              <w:left w:val="single" w:sz="4" w:space="0" w:color="auto"/>
              <w:bottom w:val="single" w:sz="4" w:space="0" w:color="auto"/>
              <w:right w:val="single" w:sz="4" w:space="0" w:color="auto"/>
            </w:tcBorders>
            <w:vAlign w:val="bottom"/>
            <w:hideMark/>
          </w:tcPr>
          <w:p w14:paraId="495D35ED" w14:textId="77777777" w:rsidR="005A6676" w:rsidRDefault="005A6676">
            <w:pPr>
              <w:pStyle w:val="TAL"/>
              <w:rPr>
                <w:lang w:eastAsia="en-GB"/>
              </w:rPr>
            </w:pPr>
            <w:r>
              <w:rPr>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17EA9D11" w14:textId="77777777" w:rsidR="005A6676" w:rsidRDefault="005A6676">
            <w:pPr>
              <w:pStyle w:val="TAC"/>
              <w:rPr>
                <w:sz w:val="16"/>
                <w:szCs w:val="16"/>
              </w:rPr>
            </w:pPr>
            <w:r>
              <w:t>1884.5</w:t>
            </w:r>
          </w:p>
        </w:tc>
        <w:tc>
          <w:tcPr>
            <w:tcW w:w="591" w:type="dxa"/>
            <w:tcBorders>
              <w:top w:val="single" w:sz="4" w:space="0" w:color="auto"/>
              <w:left w:val="single" w:sz="4" w:space="0" w:color="auto"/>
              <w:bottom w:val="single" w:sz="4" w:space="0" w:color="auto"/>
              <w:right w:val="single" w:sz="4" w:space="0" w:color="auto"/>
            </w:tcBorders>
            <w:hideMark/>
          </w:tcPr>
          <w:p w14:paraId="1E985218" w14:textId="77777777" w:rsidR="005A6676" w:rsidRDefault="005A6676">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5492300B" w14:textId="77777777" w:rsidR="005A6676" w:rsidRDefault="005A6676">
            <w:pPr>
              <w:pStyle w:val="TAC"/>
              <w:rPr>
                <w:sz w:val="16"/>
                <w:szCs w:val="16"/>
              </w:rPr>
            </w:pPr>
            <w:r>
              <w:t>1915.7</w:t>
            </w:r>
          </w:p>
        </w:tc>
        <w:tc>
          <w:tcPr>
            <w:tcW w:w="1077" w:type="dxa"/>
            <w:tcBorders>
              <w:top w:val="single" w:sz="4" w:space="0" w:color="auto"/>
              <w:left w:val="single" w:sz="4" w:space="0" w:color="auto"/>
              <w:bottom w:val="single" w:sz="4" w:space="0" w:color="auto"/>
              <w:right w:val="single" w:sz="4" w:space="0" w:color="auto"/>
            </w:tcBorders>
            <w:hideMark/>
          </w:tcPr>
          <w:p w14:paraId="074A0139" w14:textId="77777777" w:rsidR="005A6676" w:rsidRDefault="005A6676">
            <w:pPr>
              <w:pStyle w:val="TAC"/>
            </w:pPr>
            <w:r>
              <w:t>-41</w:t>
            </w:r>
          </w:p>
        </w:tc>
        <w:tc>
          <w:tcPr>
            <w:tcW w:w="959" w:type="dxa"/>
            <w:tcBorders>
              <w:top w:val="single" w:sz="4" w:space="0" w:color="auto"/>
              <w:left w:val="single" w:sz="4" w:space="0" w:color="auto"/>
              <w:bottom w:val="single" w:sz="4" w:space="0" w:color="auto"/>
              <w:right w:val="single" w:sz="4" w:space="0" w:color="auto"/>
            </w:tcBorders>
            <w:hideMark/>
          </w:tcPr>
          <w:p w14:paraId="3D1D9869" w14:textId="77777777" w:rsidR="005A6676" w:rsidRDefault="005A6676">
            <w:pPr>
              <w:pStyle w:val="TAC"/>
            </w:pPr>
            <w:r>
              <w:t>0.3</w:t>
            </w:r>
          </w:p>
        </w:tc>
        <w:tc>
          <w:tcPr>
            <w:tcW w:w="1052" w:type="dxa"/>
            <w:tcBorders>
              <w:top w:val="single" w:sz="4" w:space="0" w:color="auto"/>
              <w:left w:val="single" w:sz="4" w:space="0" w:color="auto"/>
              <w:bottom w:val="single" w:sz="4" w:space="0" w:color="auto"/>
              <w:right w:val="single" w:sz="4" w:space="0" w:color="auto"/>
            </w:tcBorders>
            <w:hideMark/>
          </w:tcPr>
          <w:p w14:paraId="336CD088" w14:textId="77777777" w:rsidR="005A6676" w:rsidRDefault="005A6676">
            <w:pPr>
              <w:pStyle w:val="TAC"/>
              <w:rPr>
                <w:lang w:val="en-US" w:eastAsia="zh-CN"/>
              </w:rPr>
            </w:pPr>
            <w:r>
              <w:t>3</w:t>
            </w:r>
          </w:p>
        </w:tc>
      </w:tr>
      <w:tr w:rsidR="005A6676" w14:paraId="2D513A12" w14:textId="77777777" w:rsidTr="005A6676">
        <w:trPr>
          <w:trHeight w:val="187"/>
        </w:trPr>
        <w:tc>
          <w:tcPr>
            <w:tcW w:w="1508" w:type="dxa"/>
            <w:tcBorders>
              <w:top w:val="nil"/>
              <w:left w:val="single" w:sz="4" w:space="0" w:color="auto"/>
              <w:bottom w:val="nil"/>
              <w:right w:val="single" w:sz="4" w:space="0" w:color="auto"/>
            </w:tcBorders>
          </w:tcPr>
          <w:p w14:paraId="4AB36404" w14:textId="77777777" w:rsidR="005A6676" w:rsidRDefault="005A6676">
            <w:pPr>
              <w:pStyle w:val="TAL"/>
              <w:rPr>
                <w:lang w:eastAsia="zh-CN"/>
              </w:rPr>
            </w:pPr>
          </w:p>
        </w:tc>
        <w:tc>
          <w:tcPr>
            <w:tcW w:w="2620" w:type="dxa"/>
            <w:tcBorders>
              <w:top w:val="single" w:sz="4" w:space="0" w:color="auto"/>
              <w:left w:val="single" w:sz="4" w:space="0" w:color="auto"/>
              <w:bottom w:val="single" w:sz="4" w:space="0" w:color="auto"/>
              <w:right w:val="single" w:sz="4" w:space="0" w:color="auto"/>
            </w:tcBorders>
            <w:vAlign w:val="bottom"/>
            <w:hideMark/>
          </w:tcPr>
          <w:p w14:paraId="5F10C87D" w14:textId="77777777" w:rsidR="005A6676" w:rsidRDefault="005A6676">
            <w:pPr>
              <w:pStyle w:val="TAL"/>
              <w:rPr>
                <w:lang w:eastAsia="en-GB"/>
              </w:rPr>
            </w:pPr>
            <w:r>
              <w:rPr>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21E857DA" w14:textId="77777777" w:rsidR="005A6676" w:rsidRDefault="005A6676">
            <w:pPr>
              <w:pStyle w:val="TAC"/>
              <w:rPr>
                <w:sz w:val="16"/>
                <w:szCs w:val="16"/>
              </w:rPr>
            </w:pPr>
            <w:r>
              <w:t>1400</w:t>
            </w:r>
          </w:p>
        </w:tc>
        <w:tc>
          <w:tcPr>
            <w:tcW w:w="591" w:type="dxa"/>
            <w:tcBorders>
              <w:top w:val="single" w:sz="4" w:space="0" w:color="auto"/>
              <w:left w:val="single" w:sz="4" w:space="0" w:color="auto"/>
              <w:bottom w:val="single" w:sz="4" w:space="0" w:color="auto"/>
              <w:right w:val="single" w:sz="4" w:space="0" w:color="auto"/>
            </w:tcBorders>
            <w:hideMark/>
          </w:tcPr>
          <w:p w14:paraId="697F0402" w14:textId="77777777" w:rsidR="005A6676" w:rsidRDefault="005A6676">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48C9BB4F" w14:textId="77777777" w:rsidR="005A6676" w:rsidRDefault="005A6676">
            <w:pPr>
              <w:pStyle w:val="TAC"/>
              <w:rPr>
                <w:sz w:val="16"/>
                <w:szCs w:val="16"/>
              </w:rPr>
            </w:pPr>
            <w:r>
              <w:t>1427</w:t>
            </w:r>
          </w:p>
        </w:tc>
        <w:tc>
          <w:tcPr>
            <w:tcW w:w="1077" w:type="dxa"/>
            <w:tcBorders>
              <w:top w:val="single" w:sz="4" w:space="0" w:color="auto"/>
              <w:left w:val="single" w:sz="4" w:space="0" w:color="auto"/>
              <w:bottom w:val="single" w:sz="4" w:space="0" w:color="auto"/>
              <w:right w:val="single" w:sz="4" w:space="0" w:color="auto"/>
            </w:tcBorders>
            <w:hideMark/>
          </w:tcPr>
          <w:p w14:paraId="7E23A5D4" w14:textId="77777777" w:rsidR="005A6676" w:rsidRDefault="005A6676">
            <w:pPr>
              <w:pStyle w:val="TAC"/>
            </w:pPr>
            <w:r>
              <w:t>-32</w:t>
            </w:r>
          </w:p>
        </w:tc>
        <w:tc>
          <w:tcPr>
            <w:tcW w:w="959" w:type="dxa"/>
            <w:tcBorders>
              <w:top w:val="single" w:sz="4" w:space="0" w:color="auto"/>
              <w:left w:val="single" w:sz="4" w:space="0" w:color="auto"/>
              <w:bottom w:val="single" w:sz="4" w:space="0" w:color="auto"/>
              <w:right w:val="single" w:sz="4" w:space="0" w:color="auto"/>
            </w:tcBorders>
            <w:hideMark/>
          </w:tcPr>
          <w:p w14:paraId="389DB7F1" w14:textId="77777777" w:rsidR="005A6676" w:rsidRDefault="005A6676">
            <w:pPr>
              <w:pStyle w:val="TAC"/>
            </w:pPr>
            <w:r>
              <w:t>27</w:t>
            </w:r>
          </w:p>
        </w:tc>
        <w:tc>
          <w:tcPr>
            <w:tcW w:w="1052" w:type="dxa"/>
            <w:tcBorders>
              <w:top w:val="single" w:sz="4" w:space="0" w:color="auto"/>
              <w:left w:val="single" w:sz="4" w:space="0" w:color="auto"/>
              <w:bottom w:val="single" w:sz="4" w:space="0" w:color="auto"/>
              <w:right w:val="single" w:sz="4" w:space="0" w:color="auto"/>
            </w:tcBorders>
            <w:hideMark/>
          </w:tcPr>
          <w:p w14:paraId="15A67132" w14:textId="77777777" w:rsidR="005A6676" w:rsidRDefault="005A6676">
            <w:pPr>
              <w:pStyle w:val="TAC"/>
              <w:rPr>
                <w:lang w:val="en-US" w:eastAsia="zh-CN"/>
              </w:rPr>
            </w:pPr>
            <w:r>
              <w:t>4, 20</w:t>
            </w:r>
          </w:p>
        </w:tc>
      </w:tr>
      <w:tr w:rsidR="005A6676" w14:paraId="30A7A8C2" w14:textId="77777777" w:rsidTr="005A6676">
        <w:trPr>
          <w:trHeight w:val="187"/>
        </w:trPr>
        <w:tc>
          <w:tcPr>
            <w:tcW w:w="1508" w:type="dxa"/>
            <w:tcBorders>
              <w:top w:val="nil"/>
              <w:left w:val="single" w:sz="4" w:space="0" w:color="auto"/>
              <w:bottom w:val="nil"/>
              <w:right w:val="single" w:sz="4" w:space="0" w:color="auto"/>
            </w:tcBorders>
          </w:tcPr>
          <w:p w14:paraId="202D9324" w14:textId="77777777" w:rsidR="005A6676" w:rsidRDefault="005A6676">
            <w:pPr>
              <w:pStyle w:val="TAL"/>
              <w:rPr>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0F729450" w14:textId="77777777" w:rsidR="005A6676" w:rsidRDefault="005A6676">
            <w:pPr>
              <w:pStyle w:val="TAL"/>
              <w:rPr>
                <w:lang w:eastAsia="en-GB"/>
              </w:rPr>
            </w:pPr>
            <w:r>
              <w:rPr>
                <w:rFonts w:eastAsia="Yu Mincho"/>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39B0786F" w14:textId="77777777" w:rsidR="005A6676" w:rsidRDefault="005A6676">
            <w:pPr>
              <w:pStyle w:val="TAC"/>
              <w:rPr>
                <w:sz w:val="16"/>
                <w:szCs w:val="16"/>
              </w:rPr>
            </w:pPr>
            <w:r>
              <w:rPr>
                <w:rFonts w:eastAsia="Yu Mincho"/>
              </w:rPr>
              <w:t>1475</w:t>
            </w:r>
          </w:p>
        </w:tc>
        <w:tc>
          <w:tcPr>
            <w:tcW w:w="591" w:type="dxa"/>
            <w:tcBorders>
              <w:top w:val="single" w:sz="4" w:space="0" w:color="auto"/>
              <w:left w:val="single" w:sz="4" w:space="0" w:color="auto"/>
              <w:bottom w:val="single" w:sz="4" w:space="0" w:color="auto"/>
              <w:right w:val="single" w:sz="4" w:space="0" w:color="auto"/>
            </w:tcBorders>
            <w:hideMark/>
          </w:tcPr>
          <w:p w14:paraId="42091D14" w14:textId="77777777" w:rsidR="005A6676" w:rsidRDefault="005A6676">
            <w:pPr>
              <w:pStyle w:val="TAC"/>
            </w:pPr>
            <w:r>
              <w:rPr>
                <w:rFonts w:eastAsia="Yu Mincho"/>
              </w:rPr>
              <w:t>-</w:t>
            </w:r>
          </w:p>
        </w:tc>
        <w:tc>
          <w:tcPr>
            <w:tcW w:w="997" w:type="dxa"/>
            <w:tcBorders>
              <w:top w:val="single" w:sz="4" w:space="0" w:color="auto"/>
              <w:left w:val="single" w:sz="4" w:space="0" w:color="auto"/>
              <w:bottom w:val="single" w:sz="4" w:space="0" w:color="auto"/>
              <w:right w:val="single" w:sz="4" w:space="0" w:color="auto"/>
            </w:tcBorders>
            <w:hideMark/>
          </w:tcPr>
          <w:p w14:paraId="72AD7189" w14:textId="77777777" w:rsidR="005A6676" w:rsidRDefault="005A6676">
            <w:pPr>
              <w:pStyle w:val="TAC"/>
              <w:rPr>
                <w:sz w:val="16"/>
                <w:szCs w:val="16"/>
              </w:rPr>
            </w:pPr>
            <w:r>
              <w:rPr>
                <w:rFonts w:eastAsia="Yu Mincho"/>
              </w:rPr>
              <w:t>1488</w:t>
            </w:r>
          </w:p>
        </w:tc>
        <w:tc>
          <w:tcPr>
            <w:tcW w:w="1077" w:type="dxa"/>
            <w:tcBorders>
              <w:top w:val="single" w:sz="4" w:space="0" w:color="auto"/>
              <w:left w:val="single" w:sz="4" w:space="0" w:color="auto"/>
              <w:bottom w:val="single" w:sz="4" w:space="0" w:color="auto"/>
              <w:right w:val="single" w:sz="4" w:space="0" w:color="auto"/>
            </w:tcBorders>
            <w:hideMark/>
          </w:tcPr>
          <w:p w14:paraId="02E99CD8" w14:textId="77777777" w:rsidR="005A6676" w:rsidRDefault="005A6676">
            <w:pPr>
              <w:pStyle w:val="TAC"/>
            </w:pPr>
            <w:r>
              <w:rPr>
                <w:rFonts w:eastAsia="Yu Mincho"/>
              </w:rPr>
              <w:t>-28</w:t>
            </w:r>
          </w:p>
        </w:tc>
        <w:tc>
          <w:tcPr>
            <w:tcW w:w="959" w:type="dxa"/>
            <w:tcBorders>
              <w:top w:val="single" w:sz="4" w:space="0" w:color="auto"/>
              <w:left w:val="single" w:sz="4" w:space="0" w:color="auto"/>
              <w:bottom w:val="single" w:sz="4" w:space="0" w:color="auto"/>
              <w:right w:val="single" w:sz="4" w:space="0" w:color="auto"/>
            </w:tcBorders>
            <w:hideMark/>
          </w:tcPr>
          <w:p w14:paraId="5732B88C" w14:textId="77777777" w:rsidR="005A6676" w:rsidRDefault="005A6676">
            <w:pPr>
              <w:pStyle w:val="TAC"/>
            </w:pPr>
            <w:r>
              <w:rPr>
                <w:rFonts w:eastAsia="Yu Mincho"/>
              </w:rPr>
              <w:t>1</w:t>
            </w:r>
          </w:p>
        </w:tc>
        <w:tc>
          <w:tcPr>
            <w:tcW w:w="1052" w:type="dxa"/>
            <w:tcBorders>
              <w:top w:val="single" w:sz="4" w:space="0" w:color="auto"/>
              <w:left w:val="single" w:sz="4" w:space="0" w:color="auto"/>
              <w:bottom w:val="single" w:sz="4" w:space="0" w:color="auto"/>
              <w:right w:val="single" w:sz="4" w:space="0" w:color="auto"/>
            </w:tcBorders>
            <w:hideMark/>
          </w:tcPr>
          <w:p w14:paraId="4FDEC7E6" w14:textId="77777777" w:rsidR="005A6676" w:rsidRDefault="005A6676">
            <w:pPr>
              <w:pStyle w:val="TAC"/>
              <w:rPr>
                <w:lang w:val="en-US" w:eastAsia="zh-CN"/>
              </w:rPr>
            </w:pPr>
            <w:r>
              <w:rPr>
                <w:rFonts w:eastAsia="Yu Mincho"/>
              </w:rPr>
              <w:t>4, 21</w:t>
            </w:r>
          </w:p>
        </w:tc>
      </w:tr>
      <w:tr w:rsidR="005A6676" w14:paraId="12937470" w14:textId="77777777" w:rsidTr="005A6676">
        <w:trPr>
          <w:trHeight w:val="187"/>
        </w:trPr>
        <w:tc>
          <w:tcPr>
            <w:tcW w:w="1508" w:type="dxa"/>
            <w:tcBorders>
              <w:top w:val="nil"/>
              <w:left w:val="single" w:sz="4" w:space="0" w:color="auto"/>
              <w:bottom w:val="nil"/>
              <w:right w:val="single" w:sz="4" w:space="0" w:color="auto"/>
            </w:tcBorders>
          </w:tcPr>
          <w:p w14:paraId="2B01EB07" w14:textId="77777777" w:rsidR="005A6676" w:rsidRDefault="005A6676">
            <w:pPr>
              <w:pStyle w:val="TAL"/>
              <w:rPr>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03A22923" w14:textId="77777777" w:rsidR="005A6676" w:rsidRDefault="005A6676">
            <w:pPr>
              <w:pStyle w:val="TAL"/>
              <w:rPr>
                <w:lang w:val="en-US" w:eastAsia="zh-CN"/>
              </w:rPr>
            </w:pPr>
            <w:r>
              <w:rPr>
                <w:rFonts w:eastAsia="Yu Mincho"/>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7F10E307" w14:textId="77777777" w:rsidR="005A6676" w:rsidRDefault="005A6676">
            <w:pPr>
              <w:pStyle w:val="TAC"/>
              <w:rPr>
                <w:lang w:eastAsia="en-GB"/>
              </w:rPr>
            </w:pPr>
            <w:r>
              <w:rPr>
                <w:rFonts w:eastAsia="Yu Mincho"/>
                <w:lang w:eastAsia="ja-JP"/>
              </w:rPr>
              <w:t>1475</w:t>
            </w:r>
          </w:p>
        </w:tc>
        <w:tc>
          <w:tcPr>
            <w:tcW w:w="591" w:type="dxa"/>
            <w:tcBorders>
              <w:top w:val="single" w:sz="4" w:space="0" w:color="auto"/>
              <w:left w:val="single" w:sz="4" w:space="0" w:color="auto"/>
              <w:bottom w:val="single" w:sz="4" w:space="0" w:color="auto"/>
              <w:right w:val="single" w:sz="4" w:space="0" w:color="auto"/>
            </w:tcBorders>
            <w:hideMark/>
          </w:tcPr>
          <w:p w14:paraId="45E2700A" w14:textId="77777777" w:rsidR="005A6676" w:rsidRDefault="005A6676">
            <w:pPr>
              <w:pStyle w:val="TAC"/>
            </w:pPr>
            <w:r>
              <w:rPr>
                <w:rFonts w:eastAsia="Yu Mincho"/>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1AF10A13" w14:textId="77777777" w:rsidR="005A6676" w:rsidRDefault="005A6676">
            <w:pPr>
              <w:pStyle w:val="TAC"/>
            </w:pPr>
            <w:r>
              <w:rPr>
                <w:rFonts w:eastAsia="Yu Mincho"/>
                <w:lang w:eastAsia="ja-JP"/>
              </w:rPr>
              <w:t>1488</w:t>
            </w:r>
          </w:p>
        </w:tc>
        <w:tc>
          <w:tcPr>
            <w:tcW w:w="1077" w:type="dxa"/>
            <w:tcBorders>
              <w:top w:val="single" w:sz="4" w:space="0" w:color="auto"/>
              <w:left w:val="single" w:sz="4" w:space="0" w:color="auto"/>
              <w:bottom w:val="single" w:sz="4" w:space="0" w:color="auto"/>
              <w:right w:val="single" w:sz="4" w:space="0" w:color="auto"/>
            </w:tcBorders>
            <w:hideMark/>
          </w:tcPr>
          <w:p w14:paraId="2C1C3799" w14:textId="77777777" w:rsidR="005A6676" w:rsidRDefault="005A6676">
            <w:pPr>
              <w:pStyle w:val="TAC"/>
            </w:pPr>
            <w:r>
              <w:rPr>
                <w:rFonts w:eastAsia="Yu Mincho"/>
                <w:lang w:eastAsia="ja-JP"/>
              </w:rPr>
              <w:t>-50</w:t>
            </w:r>
          </w:p>
        </w:tc>
        <w:tc>
          <w:tcPr>
            <w:tcW w:w="959" w:type="dxa"/>
            <w:tcBorders>
              <w:top w:val="single" w:sz="4" w:space="0" w:color="auto"/>
              <w:left w:val="single" w:sz="4" w:space="0" w:color="auto"/>
              <w:bottom w:val="single" w:sz="4" w:space="0" w:color="auto"/>
              <w:right w:val="single" w:sz="4" w:space="0" w:color="auto"/>
            </w:tcBorders>
            <w:hideMark/>
          </w:tcPr>
          <w:p w14:paraId="518DA101" w14:textId="77777777" w:rsidR="005A6676" w:rsidRDefault="005A6676">
            <w:pPr>
              <w:pStyle w:val="TAC"/>
            </w:pPr>
            <w:r>
              <w:rPr>
                <w:rFonts w:eastAsia="Yu Mincho"/>
                <w:lang w:eastAsia="ja-JP"/>
              </w:rPr>
              <w:t>1</w:t>
            </w:r>
          </w:p>
        </w:tc>
        <w:tc>
          <w:tcPr>
            <w:tcW w:w="1052" w:type="dxa"/>
            <w:tcBorders>
              <w:top w:val="single" w:sz="4" w:space="0" w:color="auto"/>
              <w:left w:val="single" w:sz="4" w:space="0" w:color="auto"/>
              <w:bottom w:val="single" w:sz="4" w:space="0" w:color="auto"/>
              <w:right w:val="single" w:sz="4" w:space="0" w:color="auto"/>
            </w:tcBorders>
            <w:hideMark/>
          </w:tcPr>
          <w:p w14:paraId="41667496" w14:textId="77777777" w:rsidR="005A6676" w:rsidRDefault="005A6676">
            <w:pPr>
              <w:pStyle w:val="TAC"/>
            </w:pPr>
            <w:r>
              <w:rPr>
                <w:rFonts w:eastAsia="Yu Mincho"/>
                <w:lang w:eastAsia="ja-JP"/>
              </w:rPr>
              <w:t>4, 22</w:t>
            </w:r>
          </w:p>
        </w:tc>
      </w:tr>
      <w:tr w:rsidR="005A6676" w14:paraId="65ECA5DD" w14:textId="77777777" w:rsidTr="005A6676">
        <w:trPr>
          <w:trHeight w:val="187"/>
        </w:trPr>
        <w:tc>
          <w:tcPr>
            <w:tcW w:w="1508" w:type="dxa"/>
            <w:tcBorders>
              <w:top w:val="nil"/>
              <w:left w:val="single" w:sz="4" w:space="0" w:color="auto"/>
              <w:bottom w:val="nil"/>
              <w:right w:val="single" w:sz="4" w:space="0" w:color="auto"/>
            </w:tcBorders>
          </w:tcPr>
          <w:p w14:paraId="3DE6AD47" w14:textId="77777777" w:rsidR="005A6676" w:rsidRDefault="005A6676">
            <w:pPr>
              <w:pStyle w:val="TAL"/>
              <w:rPr>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5592464C" w14:textId="77777777" w:rsidR="005A6676" w:rsidRDefault="005A6676">
            <w:pPr>
              <w:pStyle w:val="TAL"/>
              <w:rPr>
                <w:lang w:val="en-US" w:eastAsia="zh-CN"/>
              </w:rPr>
            </w:pPr>
            <w:r>
              <w:rPr>
                <w:rFonts w:eastAsia="Yu Mincho"/>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679FB2B7" w14:textId="77777777" w:rsidR="005A6676" w:rsidRDefault="005A6676">
            <w:pPr>
              <w:pStyle w:val="TAC"/>
              <w:rPr>
                <w:lang w:eastAsia="en-GB"/>
              </w:rPr>
            </w:pPr>
            <w:r>
              <w:rPr>
                <w:rFonts w:eastAsia="Yu Mincho"/>
                <w:lang w:eastAsia="ja-JP"/>
              </w:rPr>
              <w:t>1488</w:t>
            </w:r>
          </w:p>
        </w:tc>
        <w:tc>
          <w:tcPr>
            <w:tcW w:w="591" w:type="dxa"/>
            <w:tcBorders>
              <w:top w:val="single" w:sz="4" w:space="0" w:color="auto"/>
              <w:left w:val="single" w:sz="4" w:space="0" w:color="auto"/>
              <w:bottom w:val="single" w:sz="4" w:space="0" w:color="auto"/>
              <w:right w:val="single" w:sz="4" w:space="0" w:color="auto"/>
            </w:tcBorders>
            <w:hideMark/>
          </w:tcPr>
          <w:p w14:paraId="7497FFE7" w14:textId="77777777" w:rsidR="005A6676" w:rsidRDefault="005A6676">
            <w:pPr>
              <w:pStyle w:val="TAC"/>
            </w:pPr>
            <w:r>
              <w:rPr>
                <w:rFonts w:eastAsia="Yu Mincho"/>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06413091" w14:textId="77777777" w:rsidR="005A6676" w:rsidRDefault="005A6676">
            <w:pPr>
              <w:pStyle w:val="TAC"/>
            </w:pPr>
            <w:r>
              <w:rPr>
                <w:rFonts w:eastAsia="Yu Mincho"/>
                <w:lang w:eastAsia="ja-JP"/>
              </w:rPr>
              <w:t>1510.9</w:t>
            </w:r>
          </w:p>
        </w:tc>
        <w:tc>
          <w:tcPr>
            <w:tcW w:w="1077" w:type="dxa"/>
            <w:tcBorders>
              <w:top w:val="single" w:sz="4" w:space="0" w:color="auto"/>
              <w:left w:val="single" w:sz="4" w:space="0" w:color="auto"/>
              <w:bottom w:val="single" w:sz="4" w:space="0" w:color="auto"/>
              <w:right w:val="single" w:sz="4" w:space="0" w:color="auto"/>
            </w:tcBorders>
            <w:hideMark/>
          </w:tcPr>
          <w:p w14:paraId="0DF0D0AB" w14:textId="77777777" w:rsidR="005A6676" w:rsidRDefault="005A6676">
            <w:pPr>
              <w:pStyle w:val="TAC"/>
            </w:pPr>
            <w:r>
              <w:rPr>
                <w:rFonts w:eastAsia="Yu Mincho"/>
                <w:lang w:eastAsia="ja-JP"/>
              </w:rPr>
              <w:t>-35</w:t>
            </w:r>
          </w:p>
        </w:tc>
        <w:tc>
          <w:tcPr>
            <w:tcW w:w="959" w:type="dxa"/>
            <w:tcBorders>
              <w:top w:val="single" w:sz="4" w:space="0" w:color="auto"/>
              <w:left w:val="single" w:sz="4" w:space="0" w:color="auto"/>
              <w:bottom w:val="single" w:sz="4" w:space="0" w:color="auto"/>
              <w:right w:val="single" w:sz="4" w:space="0" w:color="auto"/>
            </w:tcBorders>
            <w:hideMark/>
          </w:tcPr>
          <w:p w14:paraId="6A81E71E" w14:textId="77777777" w:rsidR="005A6676" w:rsidRDefault="005A6676">
            <w:pPr>
              <w:pStyle w:val="TAC"/>
            </w:pPr>
            <w:r>
              <w:rPr>
                <w:rFonts w:eastAsia="Yu Mincho"/>
                <w:lang w:eastAsia="ja-JP"/>
              </w:rPr>
              <w:t>1</w:t>
            </w:r>
          </w:p>
        </w:tc>
        <w:tc>
          <w:tcPr>
            <w:tcW w:w="1052" w:type="dxa"/>
            <w:tcBorders>
              <w:top w:val="single" w:sz="4" w:space="0" w:color="auto"/>
              <w:left w:val="single" w:sz="4" w:space="0" w:color="auto"/>
              <w:bottom w:val="single" w:sz="4" w:space="0" w:color="auto"/>
              <w:right w:val="single" w:sz="4" w:space="0" w:color="auto"/>
            </w:tcBorders>
            <w:hideMark/>
          </w:tcPr>
          <w:p w14:paraId="148C502E" w14:textId="77777777" w:rsidR="005A6676" w:rsidRDefault="005A6676">
            <w:pPr>
              <w:pStyle w:val="TAC"/>
            </w:pPr>
            <w:r>
              <w:rPr>
                <w:rFonts w:eastAsia="Yu Mincho"/>
                <w:lang w:eastAsia="ja-JP"/>
              </w:rPr>
              <w:t>4, 23</w:t>
            </w:r>
          </w:p>
        </w:tc>
      </w:tr>
      <w:tr w:rsidR="005A6676" w14:paraId="2CFB3161" w14:textId="77777777" w:rsidTr="005A6676">
        <w:trPr>
          <w:trHeight w:val="187"/>
        </w:trPr>
        <w:tc>
          <w:tcPr>
            <w:tcW w:w="1508" w:type="dxa"/>
            <w:tcBorders>
              <w:top w:val="nil"/>
              <w:left w:val="single" w:sz="4" w:space="0" w:color="auto"/>
              <w:bottom w:val="single" w:sz="4" w:space="0" w:color="auto"/>
              <w:right w:val="single" w:sz="4" w:space="0" w:color="auto"/>
            </w:tcBorders>
          </w:tcPr>
          <w:p w14:paraId="42A3EF1E" w14:textId="77777777" w:rsidR="005A6676" w:rsidRDefault="005A6676">
            <w:pPr>
              <w:pStyle w:val="TAL"/>
              <w:rPr>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261937F4" w14:textId="77777777" w:rsidR="005A6676" w:rsidRDefault="005A6676">
            <w:pPr>
              <w:pStyle w:val="TAL"/>
              <w:rPr>
                <w:lang w:eastAsia="en-GB"/>
              </w:rPr>
            </w:pPr>
            <w:r>
              <w:rPr>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30844E41" w14:textId="77777777" w:rsidR="005A6676" w:rsidRDefault="005A6676">
            <w:pPr>
              <w:pStyle w:val="TAC"/>
              <w:rPr>
                <w:sz w:val="16"/>
                <w:szCs w:val="16"/>
              </w:rPr>
            </w:pPr>
            <w:r>
              <w:t>1488</w:t>
            </w:r>
          </w:p>
        </w:tc>
        <w:tc>
          <w:tcPr>
            <w:tcW w:w="591" w:type="dxa"/>
            <w:tcBorders>
              <w:top w:val="single" w:sz="4" w:space="0" w:color="auto"/>
              <w:left w:val="single" w:sz="4" w:space="0" w:color="auto"/>
              <w:bottom w:val="single" w:sz="4" w:space="0" w:color="auto"/>
              <w:right w:val="single" w:sz="4" w:space="0" w:color="auto"/>
            </w:tcBorders>
            <w:hideMark/>
          </w:tcPr>
          <w:p w14:paraId="5EBAD972" w14:textId="77777777" w:rsidR="005A6676" w:rsidRDefault="005A6676">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4134CF58" w14:textId="77777777" w:rsidR="005A6676" w:rsidRDefault="005A6676">
            <w:pPr>
              <w:pStyle w:val="TAC"/>
              <w:rPr>
                <w:sz w:val="16"/>
                <w:szCs w:val="16"/>
              </w:rPr>
            </w:pPr>
            <w:r>
              <w:t>1518</w:t>
            </w:r>
          </w:p>
        </w:tc>
        <w:tc>
          <w:tcPr>
            <w:tcW w:w="1077" w:type="dxa"/>
            <w:tcBorders>
              <w:top w:val="single" w:sz="4" w:space="0" w:color="auto"/>
              <w:left w:val="single" w:sz="4" w:space="0" w:color="auto"/>
              <w:bottom w:val="single" w:sz="4" w:space="0" w:color="auto"/>
              <w:right w:val="single" w:sz="4" w:space="0" w:color="auto"/>
            </w:tcBorders>
            <w:hideMark/>
          </w:tcPr>
          <w:p w14:paraId="22033026" w14:textId="77777777" w:rsidR="005A6676" w:rsidRDefault="005A6676">
            <w:pPr>
              <w:pStyle w:val="TAC"/>
            </w:pPr>
            <w:r>
              <w:t>-50</w:t>
            </w:r>
          </w:p>
        </w:tc>
        <w:tc>
          <w:tcPr>
            <w:tcW w:w="959" w:type="dxa"/>
            <w:tcBorders>
              <w:top w:val="single" w:sz="4" w:space="0" w:color="auto"/>
              <w:left w:val="single" w:sz="4" w:space="0" w:color="auto"/>
              <w:bottom w:val="single" w:sz="4" w:space="0" w:color="auto"/>
              <w:right w:val="single" w:sz="4" w:space="0" w:color="auto"/>
            </w:tcBorders>
            <w:hideMark/>
          </w:tcPr>
          <w:p w14:paraId="6F5AD8B9" w14:textId="77777777" w:rsidR="005A6676" w:rsidRDefault="005A6676">
            <w:pPr>
              <w:pStyle w:val="TAC"/>
            </w:pPr>
            <w:r>
              <w:t>1</w:t>
            </w:r>
          </w:p>
        </w:tc>
        <w:tc>
          <w:tcPr>
            <w:tcW w:w="1052" w:type="dxa"/>
            <w:tcBorders>
              <w:top w:val="single" w:sz="4" w:space="0" w:color="auto"/>
              <w:left w:val="single" w:sz="4" w:space="0" w:color="auto"/>
              <w:bottom w:val="single" w:sz="4" w:space="0" w:color="auto"/>
              <w:right w:val="single" w:sz="4" w:space="0" w:color="auto"/>
            </w:tcBorders>
            <w:hideMark/>
          </w:tcPr>
          <w:p w14:paraId="0B3936E2" w14:textId="77777777" w:rsidR="005A6676" w:rsidRDefault="005A6676">
            <w:pPr>
              <w:pStyle w:val="TAC"/>
              <w:rPr>
                <w:lang w:val="en-US" w:eastAsia="zh-CN"/>
              </w:rPr>
            </w:pPr>
            <w:r>
              <w:t>4</w:t>
            </w:r>
          </w:p>
        </w:tc>
      </w:tr>
      <w:tr w:rsidR="005A6676" w14:paraId="53FB9B5A"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3BA20F56" w14:textId="77777777" w:rsidR="005A6676" w:rsidRDefault="005A6676">
            <w:pPr>
              <w:pStyle w:val="TAL"/>
              <w:rPr>
                <w:lang w:eastAsia="en-GB"/>
              </w:rPr>
            </w:pPr>
            <w:r>
              <w:rPr>
                <w:lang w:eastAsia="zh-CN"/>
              </w:rPr>
              <w:t>CA</w:t>
            </w:r>
            <w:r>
              <w:rPr>
                <w:lang w:eastAsia="ja-JP"/>
              </w:rPr>
              <w:t>_</w:t>
            </w:r>
            <w:r>
              <w:rPr>
                <w:lang w:val="en-US" w:eastAsia="zh-CN"/>
              </w:rPr>
              <w:t>n</w:t>
            </w:r>
            <w:r>
              <w:rPr>
                <w:lang w:eastAsia="ja-JP"/>
              </w:rPr>
              <w:t>3-n77</w:t>
            </w:r>
          </w:p>
        </w:tc>
        <w:tc>
          <w:tcPr>
            <w:tcW w:w="2620" w:type="dxa"/>
            <w:tcBorders>
              <w:top w:val="single" w:sz="4" w:space="0" w:color="auto"/>
              <w:left w:val="single" w:sz="4" w:space="0" w:color="auto"/>
              <w:bottom w:val="single" w:sz="4" w:space="0" w:color="auto"/>
              <w:right w:val="single" w:sz="4" w:space="0" w:color="auto"/>
            </w:tcBorders>
            <w:hideMark/>
          </w:tcPr>
          <w:p w14:paraId="53331974" w14:textId="77777777" w:rsidR="005A6676" w:rsidRDefault="005A6676">
            <w:pPr>
              <w:pStyle w:val="TAL"/>
              <w:rPr>
                <w:rFonts w:cs="Arial"/>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6A644E5B" w14:textId="77777777" w:rsidR="005A6676" w:rsidRDefault="005A6676">
            <w:pPr>
              <w:pStyle w:val="TAC"/>
              <w:rPr>
                <w:rFonts w:cs="Arial"/>
                <w:lang w:val="en-US" w:eastAsia="zh-CN"/>
              </w:rPr>
            </w:pPr>
            <w:r>
              <w:t>1884.5</w:t>
            </w:r>
          </w:p>
        </w:tc>
        <w:tc>
          <w:tcPr>
            <w:tcW w:w="591" w:type="dxa"/>
            <w:tcBorders>
              <w:top w:val="single" w:sz="4" w:space="0" w:color="auto"/>
              <w:left w:val="single" w:sz="4" w:space="0" w:color="auto"/>
              <w:bottom w:val="single" w:sz="4" w:space="0" w:color="auto"/>
              <w:right w:val="single" w:sz="4" w:space="0" w:color="auto"/>
            </w:tcBorders>
            <w:hideMark/>
          </w:tcPr>
          <w:p w14:paraId="251EE362" w14:textId="77777777" w:rsidR="005A6676" w:rsidRDefault="005A6676">
            <w:pPr>
              <w:pStyle w:val="TAC"/>
              <w:rPr>
                <w:rFonts w:cs="Arial"/>
                <w:lang w:val="en-US" w:eastAsia="zh-CN"/>
              </w:rPr>
            </w:pPr>
            <w:r>
              <w:t>-</w:t>
            </w:r>
          </w:p>
        </w:tc>
        <w:tc>
          <w:tcPr>
            <w:tcW w:w="997" w:type="dxa"/>
            <w:tcBorders>
              <w:top w:val="single" w:sz="4" w:space="0" w:color="auto"/>
              <w:left w:val="single" w:sz="4" w:space="0" w:color="auto"/>
              <w:bottom w:val="single" w:sz="4" w:space="0" w:color="auto"/>
              <w:right w:val="single" w:sz="4" w:space="0" w:color="auto"/>
            </w:tcBorders>
            <w:hideMark/>
          </w:tcPr>
          <w:p w14:paraId="2D05F6C7" w14:textId="77777777" w:rsidR="005A6676" w:rsidRDefault="005A6676">
            <w:pPr>
              <w:pStyle w:val="TAC"/>
              <w:rPr>
                <w:rFonts w:cs="Arial"/>
                <w:lang w:val="en-US" w:eastAsia="zh-CN"/>
              </w:rPr>
            </w:pPr>
            <w:r>
              <w:t>1915.7</w:t>
            </w:r>
          </w:p>
        </w:tc>
        <w:tc>
          <w:tcPr>
            <w:tcW w:w="1077" w:type="dxa"/>
            <w:tcBorders>
              <w:top w:val="single" w:sz="4" w:space="0" w:color="auto"/>
              <w:left w:val="single" w:sz="4" w:space="0" w:color="auto"/>
              <w:bottom w:val="single" w:sz="4" w:space="0" w:color="auto"/>
              <w:right w:val="single" w:sz="4" w:space="0" w:color="auto"/>
            </w:tcBorders>
            <w:hideMark/>
          </w:tcPr>
          <w:p w14:paraId="58D8F168" w14:textId="77777777" w:rsidR="005A6676" w:rsidRDefault="005A6676">
            <w:pPr>
              <w:pStyle w:val="TAC"/>
              <w:rPr>
                <w:rFonts w:cs="Arial"/>
                <w:lang w:val="en-US" w:eastAsia="zh-CN"/>
              </w:rPr>
            </w:pPr>
            <w:r>
              <w:t>-41</w:t>
            </w:r>
          </w:p>
        </w:tc>
        <w:tc>
          <w:tcPr>
            <w:tcW w:w="959" w:type="dxa"/>
            <w:tcBorders>
              <w:top w:val="single" w:sz="4" w:space="0" w:color="auto"/>
              <w:left w:val="single" w:sz="4" w:space="0" w:color="auto"/>
              <w:bottom w:val="single" w:sz="4" w:space="0" w:color="auto"/>
              <w:right w:val="single" w:sz="4" w:space="0" w:color="auto"/>
            </w:tcBorders>
            <w:hideMark/>
          </w:tcPr>
          <w:p w14:paraId="15B1F6B4" w14:textId="77777777" w:rsidR="005A6676" w:rsidRDefault="005A6676">
            <w:pPr>
              <w:pStyle w:val="TAC"/>
              <w:rPr>
                <w:rFonts w:cs="Arial"/>
                <w:lang w:val="en-US" w:eastAsia="zh-CN"/>
              </w:rPr>
            </w:pPr>
            <w:r>
              <w:t>0.3</w:t>
            </w:r>
          </w:p>
        </w:tc>
        <w:tc>
          <w:tcPr>
            <w:tcW w:w="1052" w:type="dxa"/>
            <w:tcBorders>
              <w:top w:val="single" w:sz="4" w:space="0" w:color="auto"/>
              <w:left w:val="single" w:sz="4" w:space="0" w:color="auto"/>
              <w:bottom w:val="single" w:sz="4" w:space="0" w:color="auto"/>
              <w:right w:val="single" w:sz="4" w:space="0" w:color="auto"/>
            </w:tcBorders>
            <w:hideMark/>
          </w:tcPr>
          <w:p w14:paraId="67521BA6" w14:textId="77777777" w:rsidR="005A6676" w:rsidRDefault="005A6676">
            <w:pPr>
              <w:pStyle w:val="TAC"/>
              <w:rPr>
                <w:lang w:val="en-US" w:eastAsia="zh-CN"/>
              </w:rPr>
            </w:pPr>
            <w:r>
              <w:t>3</w:t>
            </w:r>
          </w:p>
        </w:tc>
      </w:tr>
      <w:tr w:rsidR="005A6676" w14:paraId="10585B45"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7683A2AF" w14:textId="77777777" w:rsidR="005A6676" w:rsidRDefault="005A6676">
            <w:pPr>
              <w:pStyle w:val="TAL"/>
              <w:rPr>
                <w:lang w:eastAsia="en-GB"/>
              </w:rPr>
            </w:pPr>
            <w:r>
              <w:t>CA_n3-n78</w:t>
            </w:r>
          </w:p>
        </w:tc>
        <w:tc>
          <w:tcPr>
            <w:tcW w:w="2620" w:type="dxa"/>
            <w:tcBorders>
              <w:top w:val="single" w:sz="4" w:space="0" w:color="auto"/>
              <w:left w:val="single" w:sz="4" w:space="0" w:color="auto"/>
              <w:bottom w:val="single" w:sz="4" w:space="0" w:color="auto"/>
              <w:right w:val="single" w:sz="4" w:space="0" w:color="auto"/>
            </w:tcBorders>
            <w:hideMark/>
          </w:tcPr>
          <w:p w14:paraId="33050F5B" w14:textId="77777777" w:rsidR="005A6676" w:rsidRDefault="005A6676">
            <w:pPr>
              <w:pStyle w:val="TAL"/>
              <w:rPr>
                <w:rFonts w:cs="Arial"/>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642AF298" w14:textId="77777777" w:rsidR="005A6676" w:rsidRDefault="005A6676">
            <w:pPr>
              <w:pStyle w:val="TAC"/>
              <w:rPr>
                <w:rFonts w:cs="Arial"/>
                <w:lang w:val="en-US" w:eastAsia="zh-CN"/>
              </w:rPr>
            </w:pPr>
            <w:r>
              <w:t>1884.5</w:t>
            </w:r>
          </w:p>
        </w:tc>
        <w:tc>
          <w:tcPr>
            <w:tcW w:w="591" w:type="dxa"/>
            <w:tcBorders>
              <w:top w:val="single" w:sz="4" w:space="0" w:color="auto"/>
              <w:left w:val="single" w:sz="4" w:space="0" w:color="auto"/>
              <w:bottom w:val="single" w:sz="4" w:space="0" w:color="auto"/>
              <w:right w:val="single" w:sz="4" w:space="0" w:color="auto"/>
            </w:tcBorders>
            <w:hideMark/>
          </w:tcPr>
          <w:p w14:paraId="5EA99792" w14:textId="77777777" w:rsidR="005A6676" w:rsidRDefault="005A6676">
            <w:pPr>
              <w:pStyle w:val="TAC"/>
              <w:rPr>
                <w:rFonts w:cs="Arial"/>
                <w:lang w:val="en-US" w:eastAsia="zh-CN"/>
              </w:rPr>
            </w:pPr>
            <w:r>
              <w:t>-</w:t>
            </w:r>
          </w:p>
        </w:tc>
        <w:tc>
          <w:tcPr>
            <w:tcW w:w="997" w:type="dxa"/>
            <w:tcBorders>
              <w:top w:val="single" w:sz="4" w:space="0" w:color="auto"/>
              <w:left w:val="single" w:sz="4" w:space="0" w:color="auto"/>
              <w:bottom w:val="single" w:sz="4" w:space="0" w:color="auto"/>
              <w:right w:val="single" w:sz="4" w:space="0" w:color="auto"/>
            </w:tcBorders>
            <w:hideMark/>
          </w:tcPr>
          <w:p w14:paraId="2B289A86" w14:textId="77777777" w:rsidR="005A6676" w:rsidRDefault="005A6676">
            <w:pPr>
              <w:pStyle w:val="TAC"/>
              <w:rPr>
                <w:rFonts w:cs="Arial"/>
                <w:lang w:val="en-US" w:eastAsia="zh-CN"/>
              </w:rPr>
            </w:pPr>
            <w:r>
              <w:t>1915.7</w:t>
            </w:r>
          </w:p>
        </w:tc>
        <w:tc>
          <w:tcPr>
            <w:tcW w:w="1077" w:type="dxa"/>
            <w:tcBorders>
              <w:top w:val="single" w:sz="4" w:space="0" w:color="auto"/>
              <w:left w:val="single" w:sz="4" w:space="0" w:color="auto"/>
              <w:bottom w:val="single" w:sz="4" w:space="0" w:color="auto"/>
              <w:right w:val="single" w:sz="4" w:space="0" w:color="auto"/>
            </w:tcBorders>
            <w:hideMark/>
          </w:tcPr>
          <w:p w14:paraId="4FBCE264" w14:textId="77777777" w:rsidR="005A6676" w:rsidRDefault="005A6676">
            <w:pPr>
              <w:pStyle w:val="TAC"/>
              <w:rPr>
                <w:rFonts w:cs="Arial"/>
                <w:lang w:val="en-US" w:eastAsia="zh-CN"/>
              </w:rPr>
            </w:pPr>
            <w:r>
              <w:t>-41</w:t>
            </w:r>
          </w:p>
        </w:tc>
        <w:tc>
          <w:tcPr>
            <w:tcW w:w="959" w:type="dxa"/>
            <w:tcBorders>
              <w:top w:val="single" w:sz="4" w:space="0" w:color="auto"/>
              <w:left w:val="single" w:sz="4" w:space="0" w:color="auto"/>
              <w:bottom w:val="single" w:sz="4" w:space="0" w:color="auto"/>
              <w:right w:val="single" w:sz="4" w:space="0" w:color="auto"/>
            </w:tcBorders>
            <w:hideMark/>
          </w:tcPr>
          <w:p w14:paraId="1C45FCC2" w14:textId="77777777" w:rsidR="005A6676" w:rsidRDefault="005A6676">
            <w:pPr>
              <w:pStyle w:val="TAC"/>
              <w:rPr>
                <w:rFonts w:cs="Arial"/>
                <w:lang w:val="en-US" w:eastAsia="zh-CN"/>
              </w:rPr>
            </w:pPr>
            <w:r>
              <w:t>0.3</w:t>
            </w:r>
          </w:p>
        </w:tc>
        <w:tc>
          <w:tcPr>
            <w:tcW w:w="1052" w:type="dxa"/>
            <w:tcBorders>
              <w:top w:val="single" w:sz="4" w:space="0" w:color="auto"/>
              <w:left w:val="single" w:sz="4" w:space="0" w:color="auto"/>
              <w:bottom w:val="single" w:sz="4" w:space="0" w:color="auto"/>
              <w:right w:val="single" w:sz="4" w:space="0" w:color="auto"/>
            </w:tcBorders>
            <w:hideMark/>
          </w:tcPr>
          <w:p w14:paraId="43FE5D91" w14:textId="77777777" w:rsidR="005A6676" w:rsidRDefault="005A6676">
            <w:pPr>
              <w:pStyle w:val="TAC"/>
              <w:rPr>
                <w:lang w:val="en-US" w:eastAsia="zh-CN"/>
              </w:rPr>
            </w:pPr>
            <w:r>
              <w:t>3</w:t>
            </w:r>
          </w:p>
        </w:tc>
      </w:tr>
      <w:tr w:rsidR="005A6676" w14:paraId="66FAD1C1"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28B22682" w14:textId="77777777" w:rsidR="005A6676" w:rsidRDefault="005A6676">
            <w:pPr>
              <w:pStyle w:val="TAL"/>
              <w:rPr>
                <w:lang w:eastAsia="en-GB"/>
              </w:rPr>
            </w:pPr>
            <w:r>
              <w:t>CA_n3-n7</w:t>
            </w:r>
            <w:r>
              <w:rPr>
                <w:lang w:val="en-US" w:eastAsia="zh-CN"/>
              </w:rPr>
              <w:t>9</w:t>
            </w:r>
          </w:p>
        </w:tc>
        <w:tc>
          <w:tcPr>
            <w:tcW w:w="2620" w:type="dxa"/>
            <w:tcBorders>
              <w:top w:val="single" w:sz="4" w:space="0" w:color="auto"/>
              <w:left w:val="single" w:sz="4" w:space="0" w:color="auto"/>
              <w:bottom w:val="single" w:sz="4" w:space="0" w:color="auto"/>
              <w:right w:val="single" w:sz="4" w:space="0" w:color="auto"/>
            </w:tcBorders>
            <w:hideMark/>
          </w:tcPr>
          <w:p w14:paraId="557C04CB" w14:textId="77777777" w:rsidR="005A6676" w:rsidRDefault="005A6676">
            <w:pPr>
              <w:pStyle w:val="TAL"/>
              <w:rPr>
                <w:rFonts w:cs="Arial"/>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11D0C919" w14:textId="77777777" w:rsidR="005A6676" w:rsidRDefault="005A6676">
            <w:pPr>
              <w:pStyle w:val="TAC"/>
              <w:rPr>
                <w:rFonts w:cs="Arial"/>
                <w:lang w:val="en-US" w:eastAsia="zh-CN"/>
              </w:rPr>
            </w:pPr>
            <w:r>
              <w:t>1884.5</w:t>
            </w:r>
          </w:p>
        </w:tc>
        <w:tc>
          <w:tcPr>
            <w:tcW w:w="591" w:type="dxa"/>
            <w:tcBorders>
              <w:top w:val="single" w:sz="4" w:space="0" w:color="auto"/>
              <w:left w:val="single" w:sz="4" w:space="0" w:color="auto"/>
              <w:bottom w:val="single" w:sz="4" w:space="0" w:color="auto"/>
              <w:right w:val="single" w:sz="4" w:space="0" w:color="auto"/>
            </w:tcBorders>
            <w:vAlign w:val="center"/>
            <w:hideMark/>
          </w:tcPr>
          <w:p w14:paraId="11BF8666" w14:textId="77777777" w:rsidR="005A6676" w:rsidRDefault="005A6676">
            <w:pPr>
              <w:pStyle w:val="TAC"/>
              <w:rPr>
                <w:rFonts w:cs="Arial"/>
                <w:lang w:val="en-US" w:eastAsia="zh-CN"/>
              </w:rPr>
            </w:pPr>
            <w:r>
              <w:rPr>
                <w:lang w:val="en-US" w:eastAsia="zh-CN"/>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7B93A103" w14:textId="77777777" w:rsidR="005A6676" w:rsidRDefault="005A6676">
            <w:pPr>
              <w:pStyle w:val="TAC"/>
              <w:rPr>
                <w:rFonts w:cs="Arial"/>
                <w:lang w:val="en-US" w:eastAsia="zh-CN"/>
              </w:rPr>
            </w:pPr>
            <w:r>
              <w:t>1915.7</w:t>
            </w:r>
          </w:p>
        </w:tc>
        <w:tc>
          <w:tcPr>
            <w:tcW w:w="1077" w:type="dxa"/>
            <w:tcBorders>
              <w:top w:val="single" w:sz="4" w:space="0" w:color="auto"/>
              <w:left w:val="single" w:sz="4" w:space="0" w:color="auto"/>
              <w:bottom w:val="single" w:sz="4" w:space="0" w:color="auto"/>
              <w:right w:val="single" w:sz="4" w:space="0" w:color="auto"/>
            </w:tcBorders>
            <w:vAlign w:val="center"/>
            <w:hideMark/>
          </w:tcPr>
          <w:p w14:paraId="6994E580" w14:textId="77777777" w:rsidR="005A6676" w:rsidRDefault="005A6676">
            <w:pPr>
              <w:pStyle w:val="TAC"/>
              <w:rPr>
                <w:rFonts w:cs="Arial"/>
                <w:lang w:val="en-US" w:eastAsia="zh-CN"/>
              </w:rPr>
            </w:pPr>
            <w:r>
              <w:rPr>
                <w:lang w:val="en-US" w:eastAsia="zh-CN"/>
              </w:rPr>
              <w:t>-41</w:t>
            </w:r>
          </w:p>
        </w:tc>
        <w:tc>
          <w:tcPr>
            <w:tcW w:w="959" w:type="dxa"/>
            <w:tcBorders>
              <w:top w:val="single" w:sz="4" w:space="0" w:color="auto"/>
              <w:left w:val="single" w:sz="4" w:space="0" w:color="auto"/>
              <w:bottom w:val="single" w:sz="4" w:space="0" w:color="auto"/>
              <w:right w:val="single" w:sz="4" w:space="0" w:color="auto"/>
            </w:tcBorders>
            <w:vAlign w:val="center"/>
            <w:hideMark/>
          </w:tcPr>
          <w:p w14:paraId="1035519E" w14:textId="77777777" w:rsidR="005A6676" w:rsidRDefault="005A6676">
            <w:pPr>
              <w:pStyle w:val="TAC"/>
              <w:rPr>
                <w:rFonts w:cs="Arial"/>
                <w:lang w:val="en-US" w:eastAsia="zh-CN"/>
              </w:rPr>
            </w:pPr>
            <w:r>
              <w:rPr>
                <w:lang w:val="en-US" w:eastAsia="zh-CN"/>
              </w:rPr>
              <w:t>0.3</w:t>
            </w:r>
          </w:p>
        </w:tc>
        <w:tc>
          <w:tcPr>
            <w:tcW w:w="1052" w:type="dxa"/>
            <w:tcBorders>
              <w:top w:val="single" w:sz="4" w:space="0" w:color="auto"/>
              <w:left w:val="single" w:sz="4" w:space="0" w:color="auto"/>
              <w:bottom w:val="single" w:sz="4" w:space="0" w:color="auto"/>
              <w:right w:val="single" w:sz="4" w:space="0" w:color="auto"/>
            </w:tcBorders>
            <w:vAlign w:val="center"/>
            <w:hideMark/>
          </w:tcPr>
          <w:p w14:paraId="6888E660" w14:textId="77777777" w:rsidR="005A6676" w:rsidRDefault="005A6676">
            <w:pPr>
              <w:pStyle w:val="TAC"/>
              <w:rPr>
                <w:lang w:val="en-US" w:eastAsia="zh-CN"/>
              </w:rPr>
            </w:pPr>
            <w:r>
              <w:rPr>
                <w:lang w:val="en-US" w:eastAsia="zh-CN"/>
              </w:rPr>
              <w:t>3</w:t>
            </w:r>
          </w:p>
        </w:tc>
      </w:tr>
      <w:tr w:rsidR="005A6676" w14:paraId="07C20CCC"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3F4DD3FF" w14:textId="77777777" w:rsidR="005A6676" w:rsidRDefault="005A6676">
            <w:pPr>
              <w:pStyle w:val="TAL"/>
              <w:rPr>
                <w:lang w:eastAsia="ja-JP"/>
              </w:rPr>
            </w:pPr>
            <w:r>
              <w:rPr>
                <w:lang w:eastAsia="zh-CN"/>
              </w:rPr>
              <w:t>CA</w:t>
            </w:r>
            <w:r>
              <w:rPr>
                <w:lang w:eastAsia="ja-JP"/>
              </w:rPr>
              <w:t>_</w:t>
            </w:r>
            <w:r>
              <w:rPr>
                <w:lang w:val="en-US" w:eastAsia="zh-CN"/>
              </w:rPr>
              <w:t>n</w:t>
            </w:r>
            <w:r>
              <w:rPr>
                <w:lang w:eastAsia="ja-JP"/>
              </w:rPr>
              <w:t>5-n7</w:t>
            </w:r>
          </w:p>
        </w:tc>
        <w:tc>
          <w:tcPr>
            <w:tcW w:w="2620" w:type="dxa"/>
            <w:tcBorders>
              <w:top w:val="single" w:sz="4" w:space="0" w:color="auto"/>
              <w:left w:val="single" w:sz="4" w:space="0" w:color="auto"/>
              <w:bottom w:val="single" w:sz="4" w:space="0" w:color="auto"/>
              <w:right w:val="single" w:sz="4" w:space="0" w:color="auto"/>
            </w:tcBorders>
            <w:vAlign w:val="center"/>
            <w:hideMark/>
          </w:tcPr>
          <w:p w14:paraId="27CAB348" w14:textId="77777777" w:rsidR="005A6676" w:rsidRDefault="005A6676">
            <w:pPr>
              <w:pStyle w:val="TAL"/>
              <w:rPr>
                <w:rFonts w:cs="Arial"/>
                <w:szCs w:val="18"/>
                <w:lang w:eastAsia="en-GB"/>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264C9C3C" w14:textId="77777777" w:rsidR="005A6676" w:rsidRDefault="005A6676">
            <w:pPr>
              <w:pStyle w:val="TAC"/>
            </w:pPr>
            <w:r>
              <w:t>859</w:t>
            </w:r>
          </w:p>
        </w:tc>
        <w:tc>
          <w:tcPr>
            <w:tcW w:w="591" w:type="dxa"/>
            <w:tcBorders>
              <w:top w:val="single" w:sz="4" w:space="0" w:color="auto"/>
              <w:left w:val="single" w:sz="4" w:space="0" w:color="auto"/>
              <w:bottom w:val="single" w:sz="4" w:space="0" w:color="auto"/>
              <w:right w:val="single" w:sz="4" w:space="0" w:color="auto"/>
            </w:tcBorders>
            <w:vAlign w:val="center"/>
            <w:hideMark/>
          </w:tcPr>
          <w:p w14:paraId="641283C9" w14:textId="77777777" w:rsidR="005A6676" w:rsidRDefault="005A6676">
            <w:pPr>
              <w:pStyle w:val="TAC"/>
            </w:pPr>
            <w: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355695A1" w14:textId="77777777" w:rsidR="005A6676" w:rsidRDefault="005A6676">
            <w:pPr>
              <w:pStyle w:val="TAC"/>
            </w:pPr>
            <w:r>
              <w:t>869</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5B712A2" w14:textId="77777777" w:rsidR="005A6676" w:rsidRDefault="005A6676">
            <w:pPr>
              <w:pStyle w:val="TAC"/>
            </w:pPr>
            <w:r>
              <w:t>-27</w:t>
            </w:r>
          </w:p>
        </w:tc>
        <w:tc>
          <w:tcPr>
            <w:tcW w:w="959" w:type="dxa"/>
            <w:tcBorders>
              <w:top w:val="single" w:sz="4" w:space="0" w:color="auto"/>
              <w:left w:val="single" w:sz="4" w:space="0" w:color="auto"/>
              <w:bottom w:val="single" w:sz="4" w:space="0" w:color="auto"/>
              <w:right w:val="single" w:sz="4" w:space="0" w:color="auto"/>
            </w:tcBorders>
            <w:vAlign w:val="center"/>
            <w:hideMark/>
          </w:tcPr>
          <w:p w14:paraId="6B52C630" w14:textId="77777777" w:rsidR="005A6676" w:rsidRDefault="005A6676">
            <w:pPr>
              <w:pStyle w:val="TAC"/>
            </w:pPr>
            <w:r>
              <w:t>1</w:t>
            </w:r>
          </w:p>
        </w:tc>
        <w:tc>
          <w:tcPr>
            <w:tcW w:w="1052" w:type="dxa"/>
            <w:tcBorders>
              <w:top w:val="single" w:sz="4" w:space="0" w:color="auto"/>
              <w:left w:val="single" w:sz="4" w:space="0" w:color="auto"/>
              <w:bottom w:val="single" w:sz="4" w:space="0" w:color="auto"/>
              <w:right w:val="single" w:sz="4" w:space="0" w:color="auto"/>
            </w:tcBorders>
            <w:vAlign w:val="center"/>
          </w:tcPr>
          <w:p w14:paraId="618A0A82" w14:textId="77777777" w:rsidR="005A6676" w:rsidRDefault="005A6676">
            <w:pPr>
              <w:pStyle w:val="TAC"/>
              <w:rPr>
                <w:lang w:val="en-US" w:eastAsia="zh-CN"/>
              </w:rPr>
            </w:pPr>
          </w:p>
        </w:tc>
      </w:tr>
      <w:tr w:rsidR="005A6676" w14:paraId="74FEB1D8"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3A71B358" w14:textId="77777777" w:rsidR="005A6676" w:rsidRDefault="005A6676">
            <w:pPr>
              <w:pStyle w:val="TAL"/>
              <w:rPr>
                <w:lang w:val="en-US" w:eastAsia="zh-CN"/>
              </w:rPr>
            </w:pPr>
            <w:r>
              <w:rPr>
                <w:lang w:val="en-US" w:eastAsia="zh-CN"/>
              </w:rPr>
              <w:t>CA_n5-n28</w:t>
            </w:r>
          </w:p>
        </w:tc>
        <w:tc>
          <w:tcPr>
            <w:tcW w:w="2620" w:type="dxa"/>
            <w:tcBorders>
              <w:top w:val="single" w:sz="4" w:space="0" w:color="auto"/>
              <w:left w:val="single" w:sz="4" w:space="0" w:color="auto"/>
              <w:bottom w:val="single" w:sz="4" w:space="0" w:color="auto"/>
              <w:right w:val="single" w:sz="4" w:space="0" w:color="auto"/>
            </w:tcBorders>
            <w:hideMark/>
          </w:tcPr>
          <w:p w14:paraId="36FA0A84" w14:textId="77777777" w:rsidR="005A6676" w:rsidRDefault="005A6676">
            <w:pPr>
              <w:pStyle w:val="TAL"/>
              <w:rPr>
                <w:lang w:eastAsia="en-GB"/>
              </w:rPr>
            </w:pPr>
            <w:r>
              <w:rPr>
                <w:rFonts w:cs="Arial"/>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317231BC" w14:textId="77777777" w:rsidR="005A6676" w:rsidRDefault="005A6676">
            <w:pPr>
              <w:pStyle w:val="TAC"/>
            </w:pPr>
            <w:r>
              <w:rPr>
                <w:rFonts w:cs="Arial"/>
              </w:rPr>
              <w:t>470</w:t>
            </w:r>
          </w:p>
        </w:tc>
        <w:tc>
          <w:tcPr>
            <w:tcW w:w="591" w:type="dxa"/>
            <w:tcBorders>
              <w:top w:val="single" w:sz="4" w:space="0" w:color="auto"/>
              <w:left w:val="single" w:sz="4" w:space="0" w:color="auto"/>
              <w:bottom w:val="single" w:sz="4" w:space="0" w:color="auto"/>
              <w:right w:val="single" w:sz="4" w:space="0" w:color="auto"/>
            </w:tcBorders>
            <w:hideMark/>
          </w:tcPr>
          <w:p w14:paraId="04EAD397" w14:textId="77777777" w:rsidR="005A6676" w:rsidRDefault="005A6676">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3FC3F69C" w14:textId="77777777" w:rsidR="005A6676" w:rsidRDefault="005A6676">
            <w:pPr>
              <w:pStyle w:val="TAC"/>
            </w:pPr>
            <w:r>
              <w:rPr>
                <w:rFonts w:cs="Arial"/>
                <w:lang w:val="en-US" w:eastAsia="zh-CN"/>
              </w:rPr>
              <w:t>710</w:t>
            </w:r>
          </w:p>
        </w:tc>
        <w:tc>
          <w:tcPr>
            <w:tcW w:w="1077" w:type="dxa"/>
            <w:tcBorders>
              <w:top w:val="single" w:sz="4" w:space="0" w:color="auto"/>
              <w:left w:val="single" w:sz="4" w:space="0" w:color="auto"/>
              <w:bottom w:val="single" w:sz="4" w:space="0" w:color="auto"/>
              <w:right w:val="single" w:sz="4" w:space="0" w:color="auto"/>
            </w:tcBorders>
            <w:hideMark/>
          </w:tcPr>
          <w:p w14:paraId="5BD8A5B2" w14:textId="77777777" w:rsidR="005A6676" w:rsidRDefault="005A6676">
            <w:pPr>
              <w:pStyle w:val="TAC"/>
            </w:pPr>
            <w:r>
              <w:rPr>
                <w:rFonts w:cs="Arial"/>
                <w:lang w:val="en-US" w:eastAsia="zh-CN"/>
              </w:rPr>
              <w:t>-26.2</w:t>
            </w:r>
          </w:p>
        </w:tc>
        <w:tc>
          <w:tcPr>
            <w:tcW w:w="959" w:type="dxa"/>
            <w:tcBorders>
              <w:top w:val="single" w:sz="4" w:space="0" w:color="auto"/>
              <w:left w:val="single" w:sz="4" w:space="0" w:color="auto"/>
              <w:bottom w:val="single" w:sz="4" w:space="0" w:color="auto"/>
              <w:right w:val="single" w:sz="4" w:space="0" w:color="auto"/>
            </w:tcBorders>
            <w:hideMark/>
          </w:tcPr>
          <w:p w14:paraId="21599481" w14:textId="77777777" w:rsidR="005A6676" w:rsidRDefault="005A6676">
            <w:pPr>
              <w:pStyle w:val="TAC"/>
            </w:pPr>
            <w:r>
              <w:rPr>
                <w:rFonts w:cs="Arial"/>
                <w:lang w:val="en-US" w:eastAsia="zh-CN"/>
              </w:rPr>
              <w:t>6</w:t>
            </w:r>
          </w:p>
        </w:tc>
        <w:tc>
          <w:tcPr>
            <w:tcW w:w="1052" w:type="dxa"/>
            <w:tcBorders>
              <w:top w:val="single" w:sz="4" w:space="0" w:color="auto"/>
              <w:left w:val="single" w:sz="4" w:space="0" w:color="auto"/>
              <w:bottom w:val="single" w:sz="4" w:space="0" w:color="auto"/>
              <w:right w:val="single" w:sz="4" w:space="0" w:color="auto"/>
            </w:tcBorders>
            <w:hideMark/>
          </w:tcPr>
          <w:p w14:paraId="04A2CF7D" w14:textId="77777777" w:rsidR="005A6676" w:rsidRDefault="005A6676">
            <w:pPr>
              <w:pStyle w:val="TAC"/>
            </w:pPr>
            <w:r>
              <w:rPr>
                <w:lang w:val="en-US" w:eastAsia="zh-CN"/>
              </w:rPr>
              <w:t>13</w:t>
            </w:r>
          </w:p>
        </w:tc>
      </w:tr>
      <w:tr w:rsidR="005A6676" w14:paraId="0983F6B4" w14:textId="77777777" w:rsidTr="005A6676">
        <w:trPr>
          <w:trHeight w:val="187"/>
        </w:trPr>
        <w:tc>
          <w:tcPr>
            <w:tcW w:w="1508" w:type="dxa"/>
            <w:tcBorders>
              <w:top w:val="nil"/>
              <w:left w:val="single" w:sz="4" w:space="0" w:color="auto"/>
              <w:bottom w:val="nil"/>
              <w:right w:val="single" w:sz="4" w:space="0" w:color="auto"/>
            </w:tcBorders>
            <w:hideMark/>
          </w:tcPr>
          <w:p w14:paraId="69F99797" w14:textId="77777777" w:rsidR="005A6676" w:rsidRDefault="005A6676"/>
        </w:tc>
        <w:tc>
          <w:tcPr>
            <w:tcW w:w="2620" w:type="dxa"/>
            <w:tcBorders>
              <w:top w:val="single" w:sz="4" w:space="0" w:color="auto"/>
              <w:left w:val="single" w:sz="4" w:space="0" w:color="auto"/>
              <w:bottom w:val="single" w:sz="4" w:space="0" w:color="auto"/>
              <w:right w:val="single" w:sz="4" w:space="0" w:color="auto"/>
            </w:tcBorders>
            <w:hideMark/>
          </w:tcPr>
          <w:p w14:paraId="273959E4" w14:textId="77777777" w:rsidR="005A6676" w:rsidRDefault="005A6676">
            <w:pPr>
              <w:pStyle w:val="TAL"/>
              <w:rPr>
                <w:rFonts w:eastAsia="Times New Roman" w:cs="Arial"/>
                <w:szCs w:val="18"/>
                <w:lang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5E3A5818" w14:textId="77777777" w:rsidR="005A6676" w:rsidRDefault="005A6676">
            <w:pPr>
              <w:pStyle w:val="TAC"/>
            </w:pPr>
            <w:r>
              <w:t>758</w:t>
            </w:r>
          </w:p>
        </w:tc>
        <w:tc>
          <w:tcPr>
            <w:tcW w:w="591" w:type="dxa"/>
            <w:tcBorders>
              <w:top w:val="single" w:sz="4" w:space="0" w:color="auto"/>
              <w:left w:val="single" w:sz="4" w:space="0" w:color="auto"/>
              <w:bottom w:val="single" w:sz="4" w:space="0" w:color="auto"/>
              <w:right w:val="single" w:sz="4" w:space="0" w:color="auto"/>
            </w:tcBorders>
            <w:hideMark/>
          </w:tcPr>
          <w:p w14:paraId="7F526981" w14:textId="77777777" w:rsidR="005A6676" w:rsidRDefault="005A6676">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17A6836F" w14:textId="77777777" w:rsidR="005A6676" w:rsidRDefault="005A6676">
            <w:pPr>
              <w:pStyle w:val="TAC"/>
            </w:pPr>
            <w:r>
              <w:t>773</w:t>
            </w:r>
          </w:p>
        </w:tc>
        <w:tc>
          <w:tcPr>
            <w:tcW w:w="1077" w:type="dxa"/>
            <w:tcBorders>
              <w:top w:val="single" w:sz="4" w:space="0" w:color="auto"/>
              <w:left w:val="single" w:sz="4" w:space="0" w:color="auto"/>
              <w:bottom w:val="single" w:sz="4" w:space="0" w:color="auto"/>
              <w:right w:val="single" w:sz="4" w:space="0" w:color="auto"/>
            </w:tcBorders>
            <w:hideMark/>
          </w:tcPr>
          <w:p w14:paraId="6A0CFFAE" w14:textId="77777777" w:rsidR="005A6676" w:rsidRDefault="005A6676">
            <w:pPr>
              <w:pStyle w:val="TAC"/>
            </w:pPr>
            <w:r>
              <w:t>-32</w:t>
            </w:r>
          </w:p>
        </w:tc>
        <w:tc>
          <w:tcPr>
            <w:tcW w:w="959" w:type="dxa"/>
            <w:tcBorders>
              <w:top w:val="single" w:sz="4" w:space="0" w:color="auto"/>
              <w:left w:val="single" w:sz="4" w:space="0" w:color="auto"/>
              <w:bottom w:val="single" w:sz="4" w:space="0" w:color="auto"/>
              <w:right w:val="single" w:sz="4" w:space="0" w:color="auto"/>
            </w:tcBorders>
            <w:hideMark/>
          </w:tcPr>
          <w:p w14:paraId="0FB9A58F" w14:textId="77777777" w:rsidR="005A6676" w:rsidRDefault="005A6676">
            <w:pPr>
              <w:pStyle w:val="TAC"/>
            </w:pPr>
            <w:r>
              <w:t>1</w:t>
            </w:r>
          </w:p>
        </w:tc>
        <w:tc>
          <w:tcPr>
            <w:tcW w:w="1052" w:type="dxa"/>
            <w:tcBorders>
              <w:top w:val="single" w:sz="4" w:space="0" w:color="auto"/>
              <w:left w:val="single" w:sz="4" w:space="0" w:color="auto"/>
              <w:bottom w:val="single" w:sz="4" w:space="0" w:color="auto"/>
              <w:right w:val="single" w:sz="4" w:space="0" w:color="auto"/>
            </w:tcBorders>
            <w:hideMark/>
          </w:tcPr>
          <w:p w14:paraId="60110F47" w14:textId="77777777" w:rsidR="005A6676" w:rsidRDefault="005A6676">
            <w:pPr>
              <w:pStyle w:val="TAC"/>
              <w:rPr>
                <w:lang w:eastAsia="zh-CN"/>
              </w:rPr>
            </w:pPr>
            <w:r>
              <w:t>4</w:t>
            </w:r>
          </w:p>
        </w:tc>
      </w:tr>
      <w:tr w:rsidR="005A6676" w14:paraId="656CB649" w14:textId="77777777" w:rsidTr="005A6676">
        <w:trPr>
          <w:trHeight w:val="187"/>
        </w:trPr>
        <w:tc>
          <w:tcPr>
            <w:tcW w:w="1508" w:type="dxa"/>
            <w:tcBorders>
              <w:top w:val="nil"/>
              <w:left w:val="single" w:sz="4" w:space="0" w:color="auto"/>
              <w:bottom w:val="nil"/>
              <w:right w:val="single" w:sz="4" w:space="0" w:color="auto"/>
            </w:tcBorders>
          </w:tcPr>
          <w:p w14:paraId="269C1E0D" w14:textId="77777777" w:rsidR="005A6676" w:rsidRDefault="005A6676">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4E399736" w14:textId="77777777" w:rsidR="005A6676" w:rsidRDefault="005A6676">
            <w:pPr>
              <w:pStyle w:val="TAL"/>
              <w:rPr>
                <w:lang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126ADF31" w14:textId="77777777" w:rsidR="005A6676" w:rsidRDefault="005A6676">
            <w:pPr>
              <w:pStyle w:val="TAC"/>
            </w:pPr>
            <w:r>
              <w:t>773</w:t>
            </w:r>
          </w:p>
        </w:tc>
        <w:tc>
          <w:tcPr>
            <w:tcW w:w="591" w:type="dxa"/>
            <w:tcBorders>
              <w:top w:val="single" w:sz="4" w:space="0" w:color="auto"/>
              <w:left w:val="single" w:sz="4" w:space="0" w:color="auto"/>
              <w:bottom w:val="single" w:sz="4" w:space="0" w:color="auto"/>
              <w:right w:val="single" w:sz="4" w:space="0" w:color="auto"/>
            </w:tcBorders>
            <w:hideMark/>
          </w:tcPr>
          <w:p w14:paraId="290115D9" w14:textId="77777777" w:rsidR="005A6676" w:rsidRDefault="005A6676">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29AFDE68" w14:textId="77777777" w:rsidR="005A6676" w:rsidRDefault="005A6676">
            <w:pPr>
              <w:pStyle w:val="TAC"/>
            </w:pPr>
            <w:r>
              <w:t>803</w:t>
            </w:r>
          </w:p>
        </w:tc>
        <w:tc>
          <w:tcPr>
            <w:tcW w:w="1077" w:type="dxa"/>
            <w:tcBorders>
              <w:top w:val="single" w:sz="4" w:space="0" w:color="auto"/>
              <w:left w:val="single" w:sz="4" w:space="0" w:color="auto"/>
              <w:bottom w:val="single" w:sz="4" w:space="0" w:color="auto"/>
              <w:right w:val="single" w:sz="4" w:space="0" w:color="auto"/>
            </w:tcBorders>
            <w:hideMark/>
          </w:tcPr>
          <w:p w14:paraId="5AF3F493" w14:textId="77777777" w:rsidR="005A6676" w:rsidRDefault="005A6676">
            <w:pPr>
              <w:pStyle w:val="TAC"/>
            </w:pPr>
            <w:r>
              <w:t>-50</w:t>
            </w:r>
          </w:p>
        </w:tc>
        <w:tc>
          <w:tcPr>
            <w:tcW w:w="959" w:type="dxa"/>
            <w:tcBorders>
              <w:top w:val="single" w:sz="4" w:space="0" w:color="auto"/>
              <w:left w:val="single" w:sz="4" w:space="0" w:color="auto"/>
              <w:bottom w:val="single" w:sz="4" w:space="0" w:color="auto"/>
              <w:right w:val="single" w:sz="4" w:space="0" w:color="auto"/>
            </w:tcBorders>
            <w:hideMark/>
          </w:tcPr>
          <w:p w14:paraId="5BFA9F77" w14:textId="77777777" w:rsidR="005A6676" w:rsidRDefault="005A6676">
            <w:pPr>
              <w:pStyle w:val="TAC"/>
            </w:pPr>
            <w:r>
              <w:t>1</w:t>
            </w:r>
          </w:p>
        </w:tc>
        <w:tc>
          <w:tcPr>
            <w:tcW w:w="1052" w:type="dxa"/>
            <w:tcBorders>
              <w:top w:val="single" w:sz="4" w:space="0" w:color="auto"/>
              <w:left w:val="single" w:sz="4" w:space="0" w:color="auto"/>
              <w:bottom w:val="single" w:sz="4" w:space="0" w:color="auto"/>
              <w:right w:val="single" w:sz="4" w:space="0" w:color="auto"/>
            </w:tcBorders>
          </w:tcPr>
          <w:p w14:paraId="38C47FEF" w14:textId="77777777" w:rsidR="005A6676" w:rsidRDefault="005A6676">
            <w:pPr>
              <w:pStyle w:val="TAC"/>
              <w:rPr>
                <w:lang w:eastAsia="zh-CN"/>
              </w:rPr>
            </w:pPr>
          </w:p>
        </w:tc>
      </w:tr>
      <w:tr w:rsidR="005A6676" w14:paraId="0A487C5C" w14:textId="77777777" w:rsidTr="005A6676">
        <w:trPr>
          <w:trHeight w:val="187"/>
        </w:trPr>
        <w:tc>
          <w:tcPr>
            <w:tcW w:w="1508" w:type="dxa"/>
            <w:tcBorders>
              <w:top w:val="nil"/>
              <w:left w:val="single" w:sz="4" w:space="0" w:color="auto"/>
              <w:bottom w:val="single" w:sz="4" w:space="0" w:color="auto"/>
              <w:right w:val="single" w:sz="4" w:space="0" w:color="auto"/>
            </w:tcBorders>
          </w:tcPr>
          <w:p w14:paraId="1699ECC8" w14:textId="77777777" w:rsidR="005A6676" w:rsidRDefault="005A6676">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2A1D7B77" w14:textId="77777777" w:rsidR="005A6676" w:rsidRDefault="005A6676">
            <w:pPr>
              <w:pStyle w:val="TAL"/>
              <w:rPr>
                <w:rFonts w:cs="Arial"/>
                <w:szCs w:val="18"/>
                <w:lang w:eastAsia="en-GB"/>
              </w:rPr>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481650A8" w14:textId="77777777" w:rsidR="005A6676" w:rsidRDefault="005A6676">
            <w:pPr>
              <w:pStyle w:val="TAC"/>
            </w:pPr>
            <w:r>
              <w:t>1884.5</w:t>
            </w:r>
          </w:p>
        </w:tc>
        <w:tc>
          <w:tcPr>
            <w:tcW w:w="591" w:type="dxa"/>
            <w:tcBorders>
              <w:top w:val="single" w:sz="4" w:space="0" w:color="auto"/>
              <w:left w:val="single" w:sz="4" w:space="0" w:color="auto"/>
              <w:bottom w:val="single" w:sz="4" w:space="0" w:color="auto"/>
              <w:right w:val="single" w:sz="4" w:space="0" w:color="auto"/>
            </w:tcBorders>
            <w:vAlign w:val="center"/>
            <w:hideMark/>
          </w:tcPr>
          <w:p w14:paraId="1B21215D" w14:textId="77777777" w:rsidR="005A6676" w:rsidRDefault="005A6676">
            <w:pPr>
              <w:pStyle w:val="TAC"/>
            </w:pPr>
            <w: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6109A894" w14:textId="77777777" w:rsidR="005A6676" w:rsidRDefault="005A6676">
            <w:pPr>
              <w:pStyle w:val="TAC"/>
            </w:pPr>
            <w:r>
              <w:t>1915.7</w:t>
            </w:r>
          </w:p>
        </w:tc>
        <w:tc>
          <w:tcPr>
            <w:tcW w:w="1077" w:type="dxa"/>
            <w:tcBorders>
              <w:top w:val="single" w:sz="4" w:space="0" w:color="auto"/>
              <w:left w:val="single" w:sz="4" w:space="0" w:color="auto"/>
              <w:bottom w:val="single" w:sz="4" w:space="0" w:color="auto"/>
              <w:right w:val="single" w:sz="4" w:space="0" w:color="auto"/>
            </w:tcBorders>
            <w:vAlign w:val="center"/>
            <w:hideMark/>
          </w:tcPr>
          <w:p w14:paraId="4A950DA8" w14:textId="77777777" w:rsidR="005A6676" w:rsidRDefault="005A6676">
            <w:pPr>
              <w:pStyle w:val="TAC"/>
            </w:pPr>
            <w:r>
              <w:t>-41</w:t>
            </w:r>
          </w:p>
        </w:tc>
        <w:tc>
          <w:tcPr>
            <w:tcW w:w="959" w:type="dxa"/>
            <w:tcBorders>
              <w:top w:val="single" w:sz="4" w:space="0" w:color="auto"/>
              <w:left w:val="single" w:sz="4" w:space="0" w:color="auto"/>
              <w:bottom w:val="single" w:sz="4" w:space="0" w:color="auto"/>
              <w:right w:val="single" w:sz="4" w:space="0" w:color="auto"/>
            </w:tcBorders>
            <w:vAlign w:val="center"/>
            <w:hideMark/>
          </w:tcPr>
          <w:p w14:paraId="5339C258" w14:textId="77777777" w:rsidR="005A6676" w:rsidRDefault="005A6676">
            <w:pPr>
              <w:pStyle w:val="TAC"/>
            </w:pPr>
            <w:r>
              <w:t>0.3</w:t>
            </w:r>
          </w:p>
        </w:tc>
        <w:tc>
          <w:tcPr>
            <w:tcW w:w="1052" w:type="dxa"/>
            <w:tcBorders>
              <w:top w:val="single" w:sz="4" w:space="0" w:color="auto"/>
              <w:left w:val="single" w:sz="4" w:space="0" w:color="auto"/>
              <w:bottom w:val="single" w:sz="4" w:space="0" w:color="auto"/>
              <w:right w:val="single" w:sz="4" w:space="0" w:color="auto"/>
            </w:tcBorders>
            <w:vAlign w:val="center"/>
            <w:hideMark/>
          </w:tcPr>
          <w:p w14:paraId="69E17B6A" w14:textId="77777777" w:rsidR="005A6676" w:rsidRDefault="005A6676">
            <w:pPr>
              <w:pStyle w:val="TAC"/>
              <w:rPr>
                <w:lang w:eastAsia="zh-CN"/>
              </w:rPr>
            </w:pPr>
            <w:r>
              <w:rPr>
                <w:lang w:eastAsia="zh-CN"/>
              </w:rPr>
              <w:t>3</w:t>
            </w:r>
          </w:p>
        </w:tc>
      </w:tr>
      <w:tr w:rsidR="005A6676" w14:paraId="3EAFCA5D"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19D789A6" w14:textId="77777777" w:rsidR="005A6676" w:rsidRDefault="005A6676">
            <w:pPr>
              <w:pStyle w:val="TAL"/>
              <w:rPr>
                <w:szCs w:val="18"/>
                <w:lang w:eastAsia="en-GB"/>
              </w:rPr>
            </w:pPr>
            <w:r>
              <w:rPr>
                <w:lang w:val="en-US" w:eastAsia="zh-CN"/>
              </w:rPr>
              <w:t>CA</w:t>
            </w:r>
            <w:r>
              <w:t>_</w:t>
            </w:r>
            <w:r>
              <w:rPr>
                <w:lang w:val="en-US" w:eastAsia="zh-CN"/>
              </w:rPr>
              <w:t>n5</w:t>
            </w:r>
            <w:r>
              <w:t>-</w:t>
            </w:r>
            <w:r>
              <w:rPr>
                <w:lang w:val="en-US" w:eastAsia="zh-CN"/>
              </w:rPr>
              <w:t>n40</w:t>
            </w:r>
          </w:p>
        </w:tc>
        <w:tc>
          <w:tcPr>
            <w:tcW w:w="2620" w:type="dxa"/>
            <w:tcBorders>
              <w:top w:val="single" w:sz="4" w:space="0" w:color="auto"/>
              <w:left w:val="single" w:sz="4" w:space="0" w:color="auto"/>
              <w:bottom w:val="single" w:sz="4" w:space="0" w:color="auto"/>
              <w:right w:val="single" w:sz="4" w:space="0" w:color="auto"/>
            </w:tcBorders>
            <w:vAlign w:val="center"/>
            <w:hideMark/>
          </w:tcPr>
          <w:p w14:paraId="7CC86FEE" w14:textId="77777777" w:rsidR="005A6676" w:rsidRDefault="005A6676">
            <w:pPr>
              <w:pStyle w:val="TAL"/>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307AFA5E" w14:textId="77777777" w:rsidR="005A6676" w:rsidRDefault="005A6676">
            <w:pPr>
              <w:pStyle w:val="TAC"/>
            </w:pPr>
            <w:r>
              <w:t>1884.5</w:t>
            </w:r>
          </w:p>
        </w:tc>
        <w:tc>
          <w:tcPr>
            <w:tcW w:w="591" w:type="dxa"/>
            <w:tcBorders>
              <w:top w:val="single" w:sz="4" w:space="0" w:color="auto"/>
              <w:left w:val="single" w:sz="4" w:space="0" w:color="auto"/>
              <w:bottom w:val="single" w:sz="4" w:space="0" w:color="auto"/>
              <w:right w:val="single" w:sz="4" w:space="0" w:color="auto"/>
            </w:tcBorders>
            <w:vAlign w:val="center"/>
            <w:hideMark/>
          </w:tcPr>
          <w:p w14:paraId="78E3BA31" w14:textId="77777777" w:rsidR="005A6676" w:rsidRDefault="005A6676">
            <w:pPr>
              <w:pStyle w:val="TAC"/>
            </w:pPr>
            <w: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536AE608" w14:textId="77777777" w:rsidR="005A6676" w:rsidRDefault="005A6676">
            <w:pPr>
              <w:pStyle w:val="TAC"/>
            </w:pPr>
            <w:r>
              <w:t>1915.7</w:t>
            </w:r>
          </w:p>
        </w:tc>
        <w:tc>
          <w:tcPr>
            <w:tcW w:w="1077" w:type="dxa"/>
            <w:tcBorders>
              <w:top w:val="single" w:sz="4" w:space="0" w:color="auto"/>
              <w:left w:val="single" w:sz="4" w:space="0" w:color="auto"/>
              <w:bottom w:val="single" w:sz="4" w:space="0" w:color="auto"/>
              <w:right w:val="single" w:sz="4" w:space="0" w:color="auto"/>
            </w:tcBorders>
            <w:vAlign w:val="center"/>
            <w:hideMark/>
          </w:tcPr>
          <w:p w14:paraId="4707A10A" w14:textId="77777777" w:rsidR="005A6676" w:rsidRDefault="005A6676">
            <w:pPr>
              <w:pStyle w:val="TAC"/>
            </w:pPr>
            <w:r>
              <w:t>-41</w:t>
            </w:r>
          </w:p>
        </w:tc>
        <w:tc>
          <w:tcPr>
            <w:tcW w:w="959" w:type="dxa"/>
            <w:tcBorders>
              <w:top w:val="single" w:sz="4" w:space="0" w:color="auto"/>
              <w:left w:val="single" w:sz="4" w:space="0" w:color="auto"/>
              <w:bottom w:val="single" w:sz="4" w:space="0" w:color="auto"/>
              <w:right w:val="single" w:sz="4" w:space="0" w:color="auto"/>
            </w:tcBorders>
            <w:vAlign w:val="center"/>
            <w:hideMark/>
          </w:tcPr>
          <w:p w14:paraId="0AB9D833" w14:textId="77777777" w:rsidR="005A6676" w:rsidRDefault="005A6676">
            <w:pPr>
              <w:pStyle w:val="TAC"/>
            </w:pPr>
            <w:r>
              <w:t>0.3</w:t>
            </w:r>
          </w:p>
        </w:tc>
        <w:tc>
          <w:tcPr>
            <w:tcW w:w="1052" w:type="dxa"/>
            <w:tcBorders>
              <w:top w:val="single" w:sz="4" w:space="0" w:color="auto"/>
              <w:left w:val="single" w:sz="4" w:space="0" w:color="auto"/>
              <w:bottom w:val="single" w:sz="4" w:space="0" w:color="auto"/>
              <w:right w:val="single" w:sz="4" w:space="0" w:color="auto"/>
            </w:tcBorders>
            <w:vAlign w:val="center"/>
            <w:hideMark/>
          </w:tcPr>
          <w:p w14:paraId="16A7CEA8" w14:textId="77777777" w:rsidR="005A6676" w:rsidRDefault="005A6676">
            <w:pPr>
              <w:pStyle w:val="TAC"/>
              <w:rPr>
                <w:lang w:val="en-US" w:eastAsia="zh-CN"/>
              </w:rPr>
            </w:pPr>
            <w:r>
              <w:rPr>
                <w:lang w:eastAsia="zh-CN"/>
              </w:rPr>
              <w:t>3</w:t>
            </w:r>
          </w:p>
        </w:tc>
      </w:tr>
      <w:tr w:rsidR="005A6676" w14:paraId="5E0DCC72"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78F328A0" w14:textId="77777777" w:rsidR="005A6676" w:rsidRDefault="005A6676">
            <w:pPr>
              <w:pStyle w:val="TAL"/>
              <w:rPr>
                <w:lang w:eastAsia="en-GB"/>
              </w:rPr>
            </w:pPr>
            <w:r>
              <w:rPr>
                <w:szCs w:val="18"/>
              </w:rPr>
              <w:t>CA_n5-n48</w:t>
            </w:r>
          </w:p>
        </w:tc>
        <w:tc>
          <w:tcPr>
            <w:tcW w:w="2620" w:type="dxa"/>
            <w:tcBorders>
              <w:top w:val="single" w:sz="4" w:space="0" w:color="auto"/>
              <w:left w:val="single" w:sz="4" w:space="0" w:color="auto"/>
              <w:bottom w:val="single" w:sz="4" w:space="0" w:color="auto"/>
              <w:right w:val="single" w:sz="4" w:space="0" w:color="auto"/>
            </w:tcBorders>
            <w:hideMark/>
          </w:tcPr>
          <w:p w14:paraId="236A6FF9" w14:textId="77777777" w:rsidR="005A6676" w:rsidRDefault="005A6676">
            <w:pPr>
              <w:pStyle w:val="TAL"/>
              <w:rPr>
                <w:rFonts w:cs="Arial"/>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45566206" w14:textId="77777777" w:rsidR="005A6676" w:rsidRDefault="005A6676">
            <w:pPr>
              <w:pStyle w:val="TAC"/>
              <w:rPr>
                <w:rFonts w:cs="Arial"/>
                <w:lang w:val="en-US" w:eastAsia="zh-CN"/>
              </w:rPr>
            </w:pPr>
            <w:r>
              <w:rPr>
                <w:szCs w:val="18"/>
              </w:rPr>
              <w:t>1884.5</w:t>
            </w:r>
          </w:p>
        </w:tc>
        <w:tc>
          <w:tcPr>
            <w:tcW w:w="591" w:type="dxa"/>
            <w:tcBorders>
              <w:top w:val="single" w:sz="4" w:space="0" w:color="auto"/>
              <w:left w:val="single" w:sz="4" w:space="0" w:color="auto"/>
              <w:bottom w:val="single" w:sz="4" w:space="0" w:color="auto"/>
              <w:right w:val="single" w:sz="4" w:space="0" w:color="auto"/>
            </w:tcBorders>
            <w:hideMark/>
          </w:tcPr>
          <w:p w14:paraId="1DFB4D5C" w14:textId="77777777" w:rsidR="005A6676" w:rsidRDefault="005A6676">
            <w:pPr>
              <w:pStyle w:val="TAC"/>
              <w:rPr>
                <w:rFonts w:cs="Arial"/>
                <w:lang w:val="en-US" w:eastAsia="zh-CN"/>
              </w:rPr>
            </w:pPr>
            <w:r>
              <w:rPr>
                <w:szCs w:val="18"/>
              </w:rPr>
              <w:t>-</w:t>
            </w:r>
          </w:p>
        </w:tc>
        <w:tc>
          <w:tcPr>
            <w:tcW w:w="997" w:type="dxa"/>
            <w:tcBorders>
              <w:top w:val="single" w:sz="4" w:space="0" w:color="auto"/>
              <w:left w:val="single" w:sz="4" w:space="0" w:color="auto"/>
              <w:bottom w:val="single" w:sz="4" w:space="0" w:color="auto"/>
              <w:right w:val="single" w:sz="4" w:space="0" w:color="auto"/>
            </w:tcBorders>
            <w:hideMark/>
          </w:tcPr>
          <w:p w14:paraId="4CD37958" w14:textId="77777777" w:rsidR="005A6676" w:rsidRDefault="005A6676">
            <w:pPr>
              <w:pStyle w:val="TAC"/>
              <w:rPr>
                <w:rFonts w:cs="Arial"/>
                <w:lang w:val="en-US" w:eastAsia="zh-CN"/>
              </w:rPr>
            </w:pPr>
            <w:r>
              <w:rPr>
                <w:szCs w:val="18"/>
              </w:rPr>
              <w:t>1915.7</w:t>
            </w:r>
          </w:p>
        </w:tc>
        <w:tc>
          <w:tcPr>
            <w:tcW w:w="1077" w:type="dxa"/>
            <w:tcBorders>
              <w:top w:val="single" w:sz="4" w:space="0" w:color="auto"/>
              <w:left w:val="single" w:sz="4" w:space="0" w:color="auto"/>
              <w:bottom w:val="single" w:sz="4" w:space="0" w:color="auto"/>
              <w:right w:val="single" w:sz="4" w:space="0" w:color="auto"/>
            </w:tcBorders>
            <w:hideMark/>
          </w:tcPr>
          <w:p w14:paraId="67E30447" w14:textId="77777777" w:rsidR="005A6676" w:rsidRDefault="005A6676">
            <w:pPr>
              <w:pStyle w:val="TAC"/>
              <w:rPr>
                <w:rFonts w:cs="Arial"/>
                <w:lang w:val="en-US" w:eastAsia="zh-CN"/>
              </w:rPr>
            </w:pPr>
            <w:r>
              <w:rPr>
                <w:szCs w:val="18"/>
              </w:rPr>
              <w:t>-41</w:t>
            </w:r>
          </w:p>
        </w:tc>
        <w:tc>
          <w:tcPr>
            <w:tcW w:w="959" w:type="dxa"/>
            <w:tcBorders>
              <w:top w:val="single" w:sz="4" w:space="0" w:color="auto"/>
              <w:left w:val="single" w:sz="4" w:space="0" w:color="auto"/>
              <w:bottom w:val="single" w:sz="4" w:space="0" w:color="auto"/>
              <w:right w:val="single" w:sz="4" w:space="0" w:color="auto"/>
            </w:tcBorders>
            <w:hideMark/>
          </w:tcPr>
          <w:p w14:paraId="0B27F36F" w14:textId="77777777" w:rsidR="005A6676" w:rsidRDefault="005A6676">
            <w:pPr>
              <w:pStyle w:val="TAC"/>
              <w:rPr>
                <w:rFonts w:cs="Arial"/>
                <w:lang w:val="en-US" w:eastAsia="zh-CN"/>
              </w:rPr>
            </w:pPr>
            <w:r>
              <w:rPr>
                <w:szCs w:val="18"/>
              </w:rPr>
              <w:t>0.3</w:t>
            </w:r>
          </w:p>
        </w:tc>
        <w:tc>
          <w:tcPr>
            <w:tcW w:w="1052" w:type="dxa"/>
            <w:tcBorders>
              <w:top w:val="single" w:sz="4" w:space="0" w:color="auto"/>
              <w:left w:val="single" w:sz="4" w:space="0" w:color="auto"/>
              <w:bottom w:val="single" w:sz="4" w:space="0" w:color="auto"/>
              <w:right w:val="single" w:sz="4" w:space="0" w:color="auto"/>
            </w:tcBorders>
            <w:hideMark/>
          </w:tcPr>
          <w:p w14:paraId="16B2A26C" w14:textId="77777777" w:rsidR="005A6676" w:rsidRDefault="005A6676">
            <w:pPr>
              <w:pStyle w:val="TAC"/>
              <w:rPr>
                <w:lang w:val="en-US" w:eastAsia="zh-CN"/>
              </w:rPr>
            </w:pPr>
            <w:r>
              <w:rPr>
                <w:szCs w:val="18"/>
              </w:rPr>
              <w:t>8</w:t>
            </w:r>
          </w:p>
        </w:tc>
      </w:tr>
      <w:tr w:rsidR="005A6676" w14:paraId="577F4561"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526908A1" w14:textId="77777777" w:rsidR="005A6676" w:rsidRDefault="005A6676">
            <w:pPr>
              <w:pStyle w:val="TAL"/>
              <w:rPr>
                <w:lang w:eastAsia="en-GB"/>
              </w:rPr>
            </w:pPr>
            <w:r>
              <w:rPr>
                <w:rFonts w:eastAsia="Malgun Gothic" w:cs="Arial"/>
                <w:lang w:val="en-US" w:eastAsia="zh-CN"/>
              </w:rPr>
              <w:t>CA</w:t>
            </w:r>
            <w:r>
              <w:rPr>
                <w:rFonts w:cs="Arial"/>
              </w:rPr>
              <w:t>_</w:t>
            </w:r>
            <w:r>
              <w:rPr>
                <w:rFonts w:cs="Arial"/>
                <w:lang w:val="en-US" w:eastAsia="zh-CN"/>
              </w:rPr>
              <w:t>n5</w:t>
            </w:r>
            <w:r>
              <w:rPr>
                <w:rFonts w:cs="Arial"/>
              </w:rPr>
              <w:t>-</w:t>
            </w:r>
            <w:r>
              <w:rPr>
                <w:rFonts w:cs="Arial"/>
                <w:lang w:val="en-US" w:eastAsia="zh-CN"/>
              </w:rPr>
              <w:t>n66</w:t>
            </w:r>
          </w:p>
        </w:tc>
        <w:tc>
          <w:tcPr>
            <w:tcW w:w="2620" w:type="dxa"/>
            <w:tcBorders>
              <w:top w:val="single" w:sz="4" w:space="0" w:color="auto"/>
              <w:left w:val="single" w:sz="4" w:space="0" w:color="auto"/>
              <w:bottom w:val="single" w:sz="4" w:space="0" w:color="auto"/>
              <w:right w:val="single" w:sz="4" w:space="0" w:color="auto"/>
            </w:tcBorders>
            <w:hideMark/>
          </w:tcPr>
          <w:p w14:paraId="227CF2D0" w14:textId="77777777" w:rsidR="005A6676" w:rsidRDefault="005A6676">
            <w:pPr>
              <w:pStyle w:val="TAL"/>
            </w:pPr>
            <w:r>
              <w:rPr>
                <w:szCs w:val="16"/>
                <w:lang w:val="sv-SE"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2E7BE5BD" w14:textId="77777777" w:rsidR="005A6676" w:rsidRDefault="005A6676">
            <w:pPr>
              <w:pStyle w:val="TAC"/>
              <w:rPr>
                <w:lang w:val="en-US" w:eastAsia="zh-CN"/>
              </w:rPr>
            </w:pPr>
            <w:r>
              <w:rPr>
                <w:szCs w:val="16"/>
                <w:lang w:eastAsia="ja-JP"/>
              </w:rPr>
              <w:t>1884.5</w:t>
            </w:r>
          </w:p>
        </w:tc>
        <w:tc>
          <w:tcPr>
            <w:tcW w:w="591" w:type="dxa"/>
            <w:tcBorders>
              <w:top w:val="single" w:sz="4" w:space="0" w:color="auto"/>
              <w:left w:val="single" w:sz="4" w:space="0" w:color="auto"/>
              <w:bottom w:val="single" w:sz="4" w:space="0" w:color="auto"/>
              <w:right w:val="single" w:sz="4" w:space="0" w:color="auto"/>
            </w:tcBorders>
            <w:hideMark/>
          </w:tcPr>
          <w:p w14:paraId="622944C5" w14:textId="77777777" w:rsidR="005A6676" w:rsidRDefault="005A6676">
            <w:pPr>
              <w:pStyle w:val="TAC"/>
              <w:rPr>
                <w:lang w:val="en-US" w:eastAsia="zh-CN"/>
              </w:rPr>
            </w:pPr>
            <w:r>
              <w:rPr>
                <w:szCs w:val="16"/>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644033D9" w14:textId="77777777" w:rsidR="005A6676" w:rsidRDefault="005A6676">
            <w:pPr>
              <w:pStyle w:val="TAC"/>
              <w:rPr>
                <w:lang w:val="en-US" w:eastAsia="zh-CN"/>
              </w:rPr>
            </w:pPr>
            <w:r>
              <w:rPr>
                <w:szCs w:val="16"/>
                <w:lang w:eastAsia="ja-JP"/>
              </w:rPr>
              <w:t>1915.7</w:t>
            </w:r>
          </w:p>
        </w:tc>
        <w:tc>
          <w:tcPr>
            <w:tcW w:w="1077" w:type="dxa"/>
            <w:tcBorders>
              <w:top w:val="single" w:sz="4" w:space="0" w:color="auto"/>
              <w:left w:val="single" w:sz="4" w:space="0" w:color="auto"/>
              <w:bottom w:val="single" w:sz="4" w:space="0" w:color="auto"/>
              <w:right w:val="single" w:sz="4" w:space="0" w:color="auto"/>
            </w:tcBorders>
            <w:hideMark/>
          </w:tcPr>
          <w:p w14:paraId="0E11F675" w14:textId="77777777" w:rsidR="005A6676" w:rsidRDefault="005A6676">
            <w:pPr>
              <w:pStyle w:val="TAC"/>
              <w:rPr>
                <w:lang w:val="en-US" w:eastAsia="zh-CN"/>
              </w:rPr>
            </w:pPr>
            <w:r>
              <w:rPr>
                <w:szCs w:val="16"/>
                <w:lang w:eastAsia="ja-JP"/>
              </w:rPr>
              <w:t>-41</w:t>
            </w:r>
          </w:p>
        </w:tc>
        <w:tc>
          <w:tcPr>
            <w:tcW w:w="959" w:type="dxa"/>
            <w:tcBorders>
              <w:top w:val="single" w:sz="4" w:space="0" w:color="auto"/>
              <w:left w:val="single" w:sz="4" w:space="0" w:color="auto"/>
              <w:bottom w:val="single" w:sz="4" w:space="0" w:color="auto"/>
              <w:right w:val="single" w:sz="4" w:space="0" w:color="auto"/>
            </w:tcBorders>
            <w:hideMark/>
          </w:tcPr>
          <w:p w14:paraId="6228AC2F" w14:textId="77777777" w:rsidR="005A6676" w:rsidRDefault="005A6676">
            <w:pPr>
              <w:pStyle w:val="TAC"/>
              <w:rPr>
                <w:lang w:val="en-US" w:eastAsia="zh-CN"/>
              </w:rPr>
            </w:pPr>
            <w:r>
              <w:rPr>
                <w:szCs w:val="16"/>
                <w:lang w:eastAsia="ja-JP"/>
              </w:rPr>
              <w:t>0.3</w:t>
            </w:r>
          </w:p>
        </w:tc>
        <w:tc>
          <w:tcPr>
            <w:tcW w:w="1052" w:type="dxa"/>
            <w:tcBorders>
              <w:top w:val="single" w:sz="4" w:space="0" w:color="auto"/>
              <w:left w:val="single" w:sz="4" w:space="0" w:color="auto"/>
              <w:bottom w:val="single" w:sz="4" w:space="0" w:color="auto"/>
              <w:right w:val="single" w:sz="4" w:space="0" w:color="auto"/>
            </w:tcBorders>
            <w:hideMark/>
          </w:tcPr>
          <w:p w14:paraId="4D62846E" w14:textId="77777777" w:rsidR="005A6676" w:rsidRDefault="005A6676">
            <w:pPr>
              <w:pStyle w:val="TAC"/>
              <w:rPr>
                <w:lang w:val="en-US" w:eastAsia="zh-CN"/>
              </w:rPr>
            </w:pPr>
            <w:r>
              <w:rPr>
                <w:szCs w:val="16"/>
                <w:lang w:eastAsia="ja-JP"/>
              </w:rPr>
              <w:t>3</w:t>
            </w:r>
          </w:p>
        </w:tc>
      </w:tr>
      <w:tr w:rsidR="005A6676" w14:paraId="6200D598"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489576C6" w14:textId="77777777" w:rsidR="005A6676" w:rsidRDefault="005A6676">
            <w:pPr>
              <w:pStyle w:val="TAL"/>
              <w:rPr>
                <w:lang w:eastAsia="en-GB"/>
              </w:rPr>
            </w:pPr>
            <w:r>
              <w:rPr>
                <w:lang w:eastAsia="zh-CN"/>
              </w:rPr>
              <w:t>CA</w:t>
            </w:r>
            <w:r>
              <w:rPr>
                <w:lang w:eastAsia="ja-JP"/>
              </w:rPr>
              <w:t>_</w:t>
            </w:r>
            <w:r>
              <w:rPr>
                <w:lang w:val="en-US" w:eastAsia="zh-CN"/>
              </w:rPr>
              <w:t>n</w:t>
            </w:r>
            <w:r>
              <w:rPr>
                <w:lang w:eastAsia="ja-JP"/>
              </w:rPr>
              <w:t>5-n77</w:t>
            </w:r>
          </w:p>
        </w:tc>
        <w:tc>
          <w:tcPr>
            <w:tcW w:w="2620" w:type="dxa"/>
            <w:tcBorders>
              <w:top w:val="single" w:sz="4" w:space="0" w:color="auto"/>
              <w:left w:val="single" w:sz="4" w:space="0" w:color="auto"/>
              <w:bottom w:val="single" w:sz="4" w:space="0" w:color="auto"/>
              <w:right w:val="single" w:sz="4" w:space="0" w:color="auto"/>
            </w:tcBorders>
            <w:hideMark/>
          </w:tcPr>
          <w:p w14:paraId="28FA7049" w14:textId="77777777" w:rsidR="005A6676" w:rsidRDefault="005A6676">
            <w:pPr>
              <w:pStyle w:val="TAL"/>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2AB258A4" w14:textId="77777777" w:rsidR="005A6676" w:rsidRDefault="005A6676">
            <w:pPr>
              <w:pStyle w:val="TAC"/>
              <w:rPr>
                <w:lang w:val="en-US" w:eastAsia="zh-CN"/>
              </w:rPr>
            </w:pPr>
            <w:r>
              <w:rPr>
                <w:lang w:eastAsia="zh-CN"/>
              </w:rPr>
              <w:t>1884.5</w:t>
            </w:r>
          </w:p>
        </w:tc>
        <w:tc>
          <w:tcPr>
            <w:tcW w:w="591" w:type="dxa"/>
            <w:tcBorders>
              <w:top w:val="single" w:sz="4" w:space="0" w:color="auto"/>
              <w:left w:val="single" w:sz="4" w:space="0" w:color="auto"/>
              <w:bottom w:val="single" w:sz="4" w:space="0" w:color="auto"/>
              <w:right w:val="single" w:sz="4" w:space="0" w:color="auto"/>
            </w:tcBorders>
            <w:hideMark/>
          </w:tcPr>
          <w:p w14:paraId="16FF674B" w14:textId="77777777" w:rsidR="005A6676" w:rsidRDefault="005A6676">
            <w:pPr>
              <w:pStyle w:val="TAC"/>
              <w:rPr>
                <w:lang w:val="en-US" w:eastAsia="zh-CN"/>
              </w:rPr>
            </w:pPr>
            <w:r>
              <w:t>-</w:t>
            </w:r>
          </w:p>
        </w:tc>
        <w:tc>
          <w:tcPr>
            <w:tcW w:w="997" w:type="dxa"/>
            <w:tcBorders>
              <w:top w:val="single" w:sz="4" w:space="0" w:color="auto"/>
              <w:left w:val="single" w:sz="4" w:space="0" w:color="auto"/>
              <w:bottom w:val="single" w:sz="4" w:space="0" w:color="auto"/>
              <w:right w:val="single" w:sz="4" w:space="0" w:color="auto"/>
            </w:tcBorders>
            <w:hideMark/>
          </w:tcPr>
          <w:p w14:paraId="5F2A684F" w14:textId="77777777" w:rsidR="005A6676" w:rsidRDefault="005A6676">
            <w:pPr>
              <w:pStyle w:val="TAC"/>
              <w:rPr>
                <w:lang w:val="en-US" w:eastAsia="zh-CN"/>
              </w:rPr>
            </w:pPr>
            <w:r>
              <w:t>1915.7</w:t>
            </w:r>
          </w:p>
        </w:tc>
        <w:tc>
          <w:tcPr>
            <w:tcW w:w="1077" w:type="dxa"/>
            <w:tcBorders>
              <w:top w:val="single" w:sz="4" w:space="0" w:color="auto"/>
              <w:left w:val="single" w:sz="4" w:space="0" w:color="auto"/>
              <w:bottom w:val="single" w:sz="4" w:space="0" w:color="auto"/>
              <w:right w:val="single" w:sz="4" w:space="0" w:color="auto"/>
            </w:tcBorders>
            <w:hideMark/>
          </w:tcPr>
          <w:p w14:paraId="78F08426" w14:textId="77777777" w:rsidR="005A6676" w:rsidRDefault="005A6676">
            <w:pPr>
              <w:pStyle w:val="TAC"/>
              <w:rPr>
                <w:lang w:val="en-US" w:eastAsia="zh-CN"/>
              </w:rPr>
            </w:pPr>
            <w:r>
              <w:t>-41</w:t>
            </w:r>
          </w:p>
        </w:tc>
        <w:tc>
          <w:tcPr>
            <w:tcW w:w="959" w:type="dxa"/>
            <w:tcBorders>
              <w:top w:val="single" w:sz="4" w:space="0" w:color="auto"/>
              <w:left w:val="single" w:sz="4" w:space="0" w:color="auto"/>
              <w:bottom w:val="single" w:sz="4" w:space="0" w:color="auto"/>
              <w:right w:val="single" w:sz="4" w:space="0" w:color="auto"/>
            </w:tcBorders>
            <w:hideMark/>
          </w:tcPr>
          <w:p w14:paraId="3E0AA3C2" w14:textId="77777777" w:rsidR="005A6676" w:rsidRDefault="005A6676">
            <w:pPr>
              <w:pStyle w:val="TAC"/>
              <w:rPr>
                <w:lang w:val="en-US" w:eastAsia="zh-CN"/>
              </w:rPr>
            </w:pPr>
            <w:r>
              <w:t>0.3</w:t>
            </w:r>
          </w:p>
        </w:tc>
        <w:tc>
          <w:tcPr>
            <w:tcW w:w="1052" w:type="dxa"/>
            <w:tcBorders>
              <w:top w:val="single" w:sz="4" w:space="0" w:color="auto"/>
              <w:left w:val="single" w:sz="4" w:space="0" w:color="auto"/>
              <w:bottom w:val="single" w:sz="4" w:space="0" w:color="auto"/>
              <w:right w:val="single" w:sz="4" w:space="0" w:color="auto"/>
            </w:tcBorders>
            <w:hideMark/>
          </w:tcPr>
          <w:p w14:paraId="3939305B" w14:textId="77777777" w:rsidR="005A6676" w:rsidRDefault="005A6676">
            <w:pPr>
              <w:pStyle w:val="TAC"/>
              <w:rPr>
                <w:lang w:val="en-US" w:eastAsia="zh-CN"/>
              </w:rPr>
            </w:pPr>
            <w:r>
              <w:t>3</w:t>
            </w:r>
          </w:p>
        </w:tc>
      </w:tr>
      <w:tr w:rsidR="005A6676" w14:paraId="18B60B4F"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550F0D72" w14:textId="77777777" w:rsidR="005A6676" w:rsidRDefault="005A6676">
            <w:pPr>
              <w:pStyle w:val="TAL"/>
              <w:rPr>
                <w:lang w:eastAsia="en-GB"/>
              </w:rPr>
            </w:pPr>
            <w:r>
              <w:rPr>
                <w:lang w:val="en-US" w:eastAsia="zh-CN"/>
              </w:rPr>
              <w:t>CA_n5-n78</w:t>
            </w:r>
          </w:p>
        </w:tc>
        <w:tc>
          <w:tcPr>
            <w:tcW w:w="2620" w:type="dxa"/>
            <w:tcBorders>
              <w:top w:val="single" w:sz="4" w:space="0" w:color="auto"/>
              <w:left w:val="single" w:sz="4" w:space="0" w:color="auto"/>
              <w:bottom w:val="single" w:sz="4" w:space="0" w:color="auto"/>
              <w:right w:val="single" w:sz="4" w:space="0" w:color="auto"/>
            </w:tcBorders>
            <w:hideMark/>
          </w:tcPr>
          <w:p w14:paraId="3D83B777" w14:textId="77777777" w:rsidR="005A6676" w:rsidRDefault="005A6676">
            <w:pPr>
              <w:pStyle w:val="TAL"/>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01221D09" w14:textId="77777777" w:rsidR="005A6676" w:rsidRDefault="005A6676">
            <w:pPr>
              <w:pStyle w:val="TAC"/>
            </w:pPr>
            <w:r>
              <w:rPr>
                <w:rFonts w:cs="Arial"/>
                <w:lang w:val="en-US" w:eastAsia="zh-CN"/>
              </w:rPr>
              <w:t>945</w:t>
            </w:r>
          </w:p>
        </w:tc>
        <w:tc>
          <w:tcPr>
            <w:tcW w:w="591" w:type="dxa"/>
            <w:tcBorders>
              <w:top w:val="single" w:sz="4" w:space="0" w:color="auto"/>
              <w:left w:val="single" w:sz="4" w:space="0" w:color="auto"/>
              <w:bottom w:val="single" w:sz="4" w:space="0" w:color="auto"/>
              <w:right w:val="single" w:sz="4" w:space="0" w:color="auto"/>
            </w:tcBorders>
            <w:hideMark/>
          </w:tcPr>
          <w:p w14:paraId="14C09CB7" w14:textId="77777777" w:rsidR="005A6676" w:rsidRDefault="005A6676">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3C48E608" w14:textId="77777777" w:rsidR="005A6676" w:rsidRDefault="005A6676">
            <w:pPr>
              <w:pStyle w:val="TAC"/>
            </w:pPr>
            <w:r>
              <w:rPr>
                <w:rFonts w:cs="Arial"/>
                <w:lang w:val="en-US" w:eastAsia="zh-CN"/>
              </w:rPr>
              <w:t>960</w:t>
            </w:r>
          </w:p>
        </w:tc>
        <w:tc>
          <w:tcPr>
            <w:tcW w:w="1077" w:type="dxa"/>
            <w:tcBorders>
              <w:top w:val="single" w:sz="4" w:space="0" w:color="auto"/>
              <w:left w:val="single" w:sz="4" w:space="0" w:color="auto"/>
              <w:bottom w:val="single" w:sz="4" w:space="0" w:color="auto"/>
              <w:right w:val="single" w:sz="4" w:space="0" w:color="auto"/>
            </w:tcBorders>
            <w:hideMark/>
          </w:tcPr>
          <w:p w14:paraId="53ADA62C" w14:textId="77777777" w:rsidR="005A6676" w:rsidRDefault="005A6676">
            <w:pPr>
              <w:pStyle w:val="TAC"/>
            </w:pPr>
            <w:r>
              <w:rPr>
                <w:rFonts w:cs="Arial"/>
                <w:lang w:val="en-US" w:eastAsia="zh-CN"/>
              </w:rPr>
              <w:t>-50</w:t>
            </w:r>
          </w:p>
        </w:tc>
        <w:tc>
          <w:tcPr>
            <w:tcW w:w="959" w:type="dxa"/>
            <w:tcBorders>
              <w:top w:val="single" w:sz="4" w:space="0" w:color="auto"/>
              <w:left w:val="single" w:sz="4" w:space="0" w:color="auto"/>
              <w:bottom w:val="single" w:sz="4" w:space="0" w:color="auto"/>
              <w:right w:val="single" w:sz="4" w:space="0" w:color="auto"/>
            </w:tcBorders>
            <w:hideMark/>
          </w:tcPr>
          <w:p w14:paraId="47CCBF4C" w14:textId="77777777" w:rsidR="005A6676" w:rsidRDefault="005A6676">
            <w:pPr>
              <w:pStyle w:val="TAC"/>
            </w:pPr>
            <w:r>
              <w:rPr>
                <w:rFonts w:cs="Arial"/>
                <w:lang w:val="en-US" w:eastAsia="zh-CN"/>
              </w:rPr>
              <w:t>1</w:t>
            </w:r>
          </w:p>
        </w:tc>
        <w:tc>
          <w:tcPr>
            <w:tcW w:w="1052" w:type="dxa"/>
            <w:tcBorders>
              <w:top w:val="single" w:sz="4" w:space="0" w:color="auto"/>
              <w:left w:val="single" w:sz="4" w:space="0" w:color="auto"/>
              <w:bottom w:val="single" w:sz="4" w:space="0" w:color="auto"/>
              <w:right w:val="single" w:sz="4" w:space="0" w:color="auto"/>
            </w:tcBorders>
          </w:tcPr>
          <w:p w14:paraId="14D3B43C" w14:textId="77777777" w:rsidR="005A6676" w:rsidRDefault="005A6676">
            <w:pPr>
              <w:pStyle w:val="TAC"/>
            </w:pPr>
          </w:p>
        </w:tc>
      </w:tr>
      <w:tr w:rsidR="005A6676" w14:paraId="32455CE8" w14:textId="77777777" w:rsidTr="005A6676">
        <w:trPr>
          <w:trHeight w:val="187"/>
        </w:trPr>
        <w:tc>
          <w:tcPr>
            <w:tcW w:w="1508" w:type="dxa"/>
            <w:tcBorders>
              <w:top w:val="nil"/>
              <w:left w:val="single" w:sz="4" w:space="0" w:color="auto"/>
              <w:bottom w:val="nil"/>
              <w:right w:val="single" w:sz="4" w:space="0" w:color="auto"/>
            </w:tcBorders>
          </w:tcPr>
          <w:p w14:paraId="1ADCA14E" w14:textId="77777777" w:rsidR="005A6676" w:rsidRDefault="005A6676">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1D24EB61" w14:textId="77777777" w:rsidR="005A6676" w:rsidRDefault="005A6676">
            <w:pPr>
              <w:pStyle w:val="TAL"/>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2C66AB00" w14:textId="77777777" w:rsidR="005A6676" w:rsidRDefault="005A6676">
            <w:pPr>
              <w:pStyle w:val="TAC"/>
            </w:pPr>
            <w:r>
              <w:rPr>
                <w:rFonts w:cs="Arial"/>
                <w:lang w:val="en-US" w:eastAsia="zh-CN"/>
              </w:rPr>
              <w:t>1884.5</w:t>
            </w:r>
          </w:p>
        </w:tc>
        <w:tc>
          <w:tcPr>
            <w:tcW w:w="591" w:type="dxa"/>
            <w:tcBorders>
              <w:top w:val="single" w:sz="4" w:space="0" w:color="auto"/>
              <w:left w:val="single" w:sz="4" w:space="0" w:color="auto"/>
              <w:bottom w:val="single" w:sz="4" w:space="0" w:color="auto"/>
              <w:right w:val="single" w:sz="4" w:space="0" w:color="auto"/>
            </w:tcBorders>
            <w:hideMark/>
          </w:tcPr>
          <w:p w14:paraId="79BAF2C4" w14:textId="77777777" w:rsidR="005A6676" w:rsidRDefault="005A6676">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14004C41" w14:textId="77777777" w:rsidR="005A6676" w:rsidRDefault="005A6676">
            <w:pPr>
              <w:pStyle w:val="TAC"/>
            </w:pPr>
            <w:r>
              <w:rPr>
                <w:rFonts w:cs="Arial"/>
                <w:lang w:val="en-US" w:eastAsia="zh-CN"/>
              </w:rPr>
              <w:t>1915.7</w:t>
            </w:r>
          </w:p>
        </w:tc>
        <w:tc>
          <w:tcPr>
            <w:tcW w:w="1077" w:type="dxa"/>
            <w:tcBorders>
              <w:top w:val="single" w:sz="4" w:space="0" w:color="auto"/>
              <w:left w:val="single" w:sz="4" w:space="0" w:color="auto"/>
              <w:bottom w:val="single" w:sz="4" w:space="0" w:color="auto"/>
              <w:right w:val="single" w:sz="4" w:space="0" w:color="auto"/>
            </w:tcBorders>
            <w:hideMark/>
          </w:tcPr>
          <w:p w14:paraId="6A7A279D" w14:textId="77777777" w:rsidR="005A6676" w:rsidRDefault="005A6676">
            <w:pPr>
              <w:pStyle w:val="TAC"/>
            </w:pPr>
            <w:r>
              <w:rPr>
                <w:rFonts w:cs="Arial"/>
                <w:lang w:val="en-US" w:eastAsia="zh-CN"/>
              </w:rPr>
              <w:t>-41</w:t>
            </w:r>
          </w:p>
        </w:tc>
        <w:tc>
          <w:tcPr>
            <w:tcW w:w="959" w:type="dxa"/>
            <w:tcBorders>
              <w:top w:val="single" w:sz="4" w:space="0" w:color="auto"/>
              <w:left w:val="single" w:sz="4" w:space="0" w:color="auto"/>
              <w:bottom w:val="single" w:sz="4" w:space="0" w:color="auto"/>
              <w:right w:val="single" w:sz="4" w:space="0" w:color="auto"/>
            </w:tcBorders>
            <w:hideMark/>
          </w:tcPr>
          <w:p w14:paraId="6B4E8F3E" w14:textId="77777777" w:rsidR="005A6676" w:rsidRDefault="005A6676">
            <w:pPr>
              <w:pStyle w:val="TAC"/>
            </w:pPr>
            <w:r>
              <w:rPr>
                <w:rFonts w:cs="Arial"/>
                <w:lang w:val="en-US" w:eastAsia="zh-CN"/>
              </w:rPr>
              <w:t>0.3</w:t>
            </w:r>
          </w:p>
        </w:tc>
        <w:tc>
          <w:tcPr>
            <w:tcW w:w="1052" w:type="dxa"/>
            <w:tcBorders>
              <w:top w:val="single" w:sz="4" w:space="0" w:color="auto"/>
              <w:left w:val="single" w:sz="4" w:space="0" w:color="auto"/>
              <w:bottom w:val="single" w:sz="4" w:space="0" w:color="auto"/>
              <w:right w:val="single" w:sz="4" w:space="0" w:color="auto"/>
            </w:tcBorders>
            <w:hideMark/>
          </w:tcPr>
          <w:p w14:paraId="3FDA3C3A" w14:textId="77777777" w:rsidR="005A6676" w:rsidRDefault="005A6676">
            <w:pPr>
              <w:pStyle w:val="TAC"/>
            </w:pPr>
            <w:r>
              <w:rPr>
                <w:rFonts w:cs="Arial"/>
                <w:lang w:val="en-US" w:eastAsia="zh-CN"/>
              </w:rPr>
              <w:t>3</w:t>
            </w:r>
          </w:p>
        </w:tc>
      </w:tr>
      <w:tr w:rsidR="005A6676" w14:paraId="6607027A" w14:textId="77777777" w:rsidTr="005A6676">
        <w:trPr>
          <w:trHeight w:val="187"/>
        </w:trPr>
        <w:tc>
          <w:tcPr>
            <w:tcW w:w="1508" w:type="dxa"/>
            <w:tcBorders>
              <w:top w:val="nil"/>
              <w:left w:val="single" w:sz="4" w:space="0" w:color="auto"/>
              <w:bottom w:val="nil"/>
              <w:right w:val="single" w:sz="4" w:space="0" w:color="auto"/>
            </w:tcBorders>
          </w:tcPr>
          <w:p w14:paraId="2A09EFF9" w14:textId="77777777" w:rsidR="005A6676" w:rsidRDefault="005A6676">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5A47E611" w14:textId="77777777" w:rsidR="005A6676" w:rsidRDefault="005A6676">
            <w:pPr>
              <w:pStyle w:val="TAL"/>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13520660" w14:textId="77777777" w:rsidR="005A6676" w:rsidRDefault="005A6676">
            <w:pPr>
              <w:pStyle w:val="TAC"/>
            </w:pPr>
            <w:r>
              <w:rPr>
                <w:rFonts w:cs="Arial"/>
                <w:lang w:val="en-US" w:eastAsia="zh-CN"/>
              </w:rPr>
              <w:t>2545</w:t>
            </w:r>
          </w:p>
        </w:tc>
        <w:tc>
          <w:tcPr>
            <w:tcW w:w="591" w:type="dxa"/>
            <w:tcBorders>
              <w:top w:val="single" w:sz="4" w:space="0" w:color="auto"/>
              <w:left w:val="single" w:sz="4" w:space="0" w:color="auto"/>
              <w:bottom w:val="single" w:sz="4" w:space="0" w:color="auto"/>
              <w:right w:val="single" w:sz="4" w:space="0" w:color="auto"/>
            </w:tcBorders>
            <w:hideMark/>
          </w:tcPr>
          <w:p w14:paraId="4CCB4F71" w14:textId="77777777" w:rsidR="005A6676" w:rsidRDefault="005A6676">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2EB36F3A" w14:textId="77777777" w:rsidR="005A6676" w:rsidRDefault="005A6676">
            <w:pPr>
              <w:pStyle w:val="TAC"/>
            </w:pPr>
            <w:r>
              <w:rPr>
                <w:rFonts w:cs="Arial"/>
                <w:lang w:val="en-US" w:eastAsia="zh-CN"/>
              </w:rPr>
              <w:t>2575</w:t>
            </w:r>
          </w:p>
        </w:tc>
        <w:tc>
          <w:tcPr>
            <w:tcW w:w="1077" w:type="dxa"/>
            <w:tcBorders>
              <w:top w:val="single" w:sz="4" w:space="0" w:color="auto"/>
              <w:left w:val="single" w:sz="4" w:space="0" w:color="auto"/>
              <w:bottom w:val="single" w:sz="4" w:space="0" w:color="auto"/>
              <w:right w:val="single" w:sz="4" w:space="0" w:color="auto"/>
            </w:tcBorders>
            <w:hideMark/>
          </w:tcPr>
          <w:p w14:paraId="34BEE15B" w14:textId="77777777" w:rsidR="005A6676" w:rsidRDefault="005A6676">
            <w:pPr>
              <w:pStyle w:val="TAC"/>
            </w:pPr>
            <w:r>
              <w:rPr>
                <w:rFonts w:cs="Arial"/>
                <w:lang w:val="en-US" w:eastAsia="zh-CN"/>
              </w:rPr>
              <w:t>-50</w:t>
            </w:r>
          </w:p>
        </w:tc>
        <w:tc>
          <w:tcPr>
            <w:tcW w:w="959" w:type="dxa"/>
            <w:tcBorders>
              <w:top w:val="single" w:sz="4" w:space="0" w:color="auto"/>
              <w:left w:val="single" w:sz="4" w:space="0" w:color="auto"/>
              <w:bottom w:val="single" w:sz="4" w:space="0" w:color="auto"/>
              <w:right w:val="single" w:sz="4" w:space="0" w:color="auto"/>
            </w:tcBorders>
            <w:hideMark/>
          </w:tcPr>
          <w:p w14:paraId="19D83F5F" w14:textId="77777777" w:rsidR="005A6676" w:rsidRDefault="005A6676">
            <w:pPr>
              <w:pStyle w:val="TAC"/>
            </w:pPr>
            <w:r>
              <w:rPr>
                <w:rFonts w:cs="Arial"/>
                <w:lang w:val="en-US" w:eastAsia="zh-CN"/>
              </w:rPr>
              <w:t>1</w:t>
            </w:r>
          </w:p>
        </w:tc>
        <w:tc>
          <w:tcPr>
            <w:tcW w:w="1052" w:type="dxa"/>
            <w:tcBorders>
              <w:top w:val="single" w:sz="4" w:space="0" w:color="auto"/>
              <w:left w:val="single" w:sz="4" w:space="0" w:color="auto"/>
              <w:bottom w:val="single" w:sz="4" w:space="0" w:color="auto"/>
              <w:right w:val="single" w:sz="4" w:space="0" w:color="auto"/>
            </w:tcBorders>
            <w:hideMark/>
          </w:tcPr>
          <w:p w14:paraId="1803D4CA" w14:textId="77777777" w:rsidR="005A6676" w:rsidRDefault="005A6676">
            <w:pPr>
              <w:pStyle w:val="TAC"/>
            </w:pPr>
            <w:r>
              <w:t>2</w:t>
            </w:r>
          </w:p>
        </w:tc>
      </w:tr>
      <w:tr w:rsidR="005A6676" w14:paraId="32C5027E" w14:textId="77777777" w:rsidTr="005A6676">
        <w:trPr>
          <w:trHeight w:val="187"/>
        </w:trPr>
        <w:tc>
          <w:tcPr>
            <w:tcW w:w="1508" w:type="dxa"/>
            <w:tcBorders>
              <w:top w:val="nil"/>
              <w:left w:val="single" w:sz="4" w:space="0" w:color="auto"/>
              <w:bottom w:val="nil"/>
              <w:right w:val="single" w:sz="4" w:space="0" w:color="auto"/>
            </w:tcBorders>
          </w:tcPr>
          <w:p w14:paraId="35F6EBE5" w14:textId="77777777" w:rsidR="005A6676" w:rsidRDefault="005A6676">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5CC48768" w14:textId="77777777" w:rsidR="005A6676" w:rsidRDefault="005A6676">
            <w:pPr>
              <w:pStyle w:val="TAL"/>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7A8B8B1A" w14:textId="77777777" w:rsidR="005A6676" w:rsidRDefault="005A6676">
            <w:pPr>
              <w:pStyle w:val="TAC"/>
            </w:pPr>
            <w:r>
              <w:rPr>
                <w:rFonts w:cs="Arial"/>
                <w:lang w:val="en-US" w:eastAsia="zh-CN"/>
              </w:rPr>
              <w:t>2595</w:t>
            </w:r>
          </w:p>
        </w:tc>
        <w:tc>
          <w:tcPr>
            <w:tcW w:w="591" w:type="dxa"/>
            <w:tcBorders>
              <w:top w:val="single" w:sz="4" w:space="0" w:color="auto"/>
              <w:left w:val="single" w:sz="4" w:space="0" w:color="auto"/>
              <w:bottom w:val="single" w:sz="4" w:space="0" w:color="auto"/>
              <w:right w:val="single" w:sz="4" w:space="0" w:color="auto"/>
            </w:tcBorders>
            <w:hideMark/>
          </w:tcPr>
          <w:p w14:paraId="56645AFB" w14:textId="77777777" w:rsidR="005A6676" w:rsidRDefault="005A6676">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630336CF" w14:textId="77777777" w:rsidR="005A6676" w:rsidRDefault="005A6676">
            <w:pPr>
              <w:pStyle w:val="TAC"/>
            </w:pPr>
            <w:r>
              <w:rPr>
                <w:rFonts w:cs="Arial"/>
                <w:lang w:val="en-US" w:eastAsia="zh-CN"/>
              </w:rPr>
              <w:t>2645</w:t>
            </w:r>
          </w:p>
        </w:tc>
        <w:tc>
          <w:tcPr>
            <w:tcW w:w="1077" w:type="dxa"/>
            <w:tcBorders>
              <w:top w:val="single" w:sz="4" w:space="0" w:color="auto"/>
              <w:left w:val="single" w:sz="4" w:space="0" w:color="auto"/>
              <w:bottom w:val="single" w:sz="4" w:space="0" w:color="auto"/>
              <w:right w:val="single" w:sz="4" w:space="0" w:color="auto"/>
            </w:tcBorders>
            <w:hideMark/>
          </w:tcPr>
          <w:p w14:paraId="0D5A850F" w14:textId="77777777" w:rsidR="005A6676" w:rsidRDefault="005A6676">
            <w:pPr>
              <w:pStyle w:val="TAC"/>
            </w:pPr>
            <w:r>
              <w:rPr>
                <w:rFonts w:cs="Arial"/>
                <w:lang w:val="en-US" w:eastAsia="zh-CN"/>
              </w:rPr>
              <w:t>-50</w:t>
            </w:r>
          </w:p>
        </w:tc>
        <w:tc>
          <w:tcPr>
            <w:tcW w:w="959" w:type="dxa"/>
            <w:tcBorders>
              <w:top w:val="single" w:sz="4" w:space="0" w:color="auto"/>
              <w:left w:val="single" w:sz="4" w:space="0" w:color="auto"/>
              <w:bottom w:val="single" w:sz="4" w:space="0" w:color="auto"/>
              <w:right w:val="single" w:sz="4" w:space="0" w:color="auto"/>
            </w:tcBorders>
            <w:hideMark/>
          </w:tcPr>
          <w:p w14:paraId="64AF4C77" w14:textId="77777777" w:rsidR="005A6676" w:rsidRDefault="005A6676">
            <w:pPr>
              <w:pStyle w:val="TAC"/>
            </w:pPr>
            <w:r>
              <w:rPr>
                <w:rFonts w:cs="Arial"/>
                <w:lang w:val="en-US" w:eastAsia="zh-CN"/>
              </w:rPr>
              <w:t>1</w:t>
            </w:r>
          </w:p>
        </w:tc>
        <w:tc>
          <w:tcPr>
            <w:tcW w:w="1052" w:type="dxa"/>
            <w:tcBorders>
              <w:top w:val="single" w:sz="4" w:space="0" w:color="auto"/>
              <w:left w:val="single" w:sz="4" w:space="0" w:color="auto"/>
              <w:bottom w:val="single" w:sz="4" w:space="0" w:color="auto"/>
              <w:right w:val="single" w:sz="4" w:space="0" w:color="auto"/>
            </w:tcBorders>
          </w:tcPr>
          <w:p w14:paraId="34155E07" w14:textId="77777777" w:rsidR="005A6676" w:rsidRDefault="005A6676">
            <w:pPr>
              <w:pStyle w:val="TAC"/>
            </w:pPr>
          </w:p>
        </w:tc>
      </w:tr>
      <w:tr w:rsidR="005A6676" w14:paraId="1E1021C7"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4AFD6E58" w14:textId="77777777" w:rsidR="005A6676" w:rsidRDefault="005A6676">
            <w:pPr>
              <w:pStyle w:val="TAL"/>
            </w:pPr>
            <w:r>
              <w:rPr>
                <w:rFonts w:cs="Arial"/>
                <w:lang w:val="en-US" w:eastAsia="zh-CN"/>
              </w:rPr>
              <w:t>CA_n5-n79</w:t>
            </w:r>
          </w:p>
        </w:tc>
        <w:tc>
          <w:tcPr>
            <w:tcW w:w="2620" w:type="dxa"/>
            <w:tcBorders>
              <w:top w:val="single" w:sz="4" w:space="0" w:color="auto"/>
              <w:left w:val="single" w:sz="4" w:space="0" w:color="auto"/>
              <w:bottom w:val="single" w:sz="4" w:space="0" w:color="auto"/>
              <w:right w:val="single" w:sz="4" w:space="0" w:color="auto"/>
            </w:tcBorders>
            <w:hideMark/>
          </w:tcPr>
          <w:p w14:paraId="777F0640" w14:textId="77777777" w:rsidR="005A6676" w:rsidRDefault="005A6676">
            <w:pPr>
              <w:pStyle w:val="TAL"/>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5F1FAEBF" w14:textId="77777777" w:rsidR="005A6676" w:rsidRDefault="005A6676">
            <w:pPr>
              <w:pStyle w:val="TAC"/>
            </w:pPr>
            <w:r>
              <w:rPr>
                <w:rFonts w:cs="Arial"/>
                <w:lang w:val="en-US" w:eastAsia="zh-CN"/>
              </w:rPr>
              <w:t>1884.5</w:t>
            </w:r>
          </w:p>
        </w:tc>
        <w:tc>
          <w:tcPr>
            <w:tcW w:w="591" w:type="dxa"/>
            <w:tcBorders>
              <w:top w:val="single" w:sz="4" w:space="0" w:color="auto"/>
              <w:left w:val="single" w:sz="4" w:space="0" w:color="auto"/>
              <w:bottom w:val="single" w:sz="4" w:space="0" w:color="auto"/>
              <w:right w:val="single" w:sz="4" w:space="0" w:color="auto"/>
            </w:tcBorders>
            <w:hideMark/>
          </w:tcPr>
          <w:p w14:paraId="5D7FCBFF" w14:textId="77777777" w:rsidR="005A6676" w:rsidRDefault="005A6676">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0AC1E416" w14:textId="77777777" w:rsidR="005A6676" w:rsidRDefault="005A6676">
            <w:pPr>
              <w:pStyle w:val="TAC"/>
            </w:pPr>
            <w:r>
              <w:rPr>
                <w:rFonts w:cs="Arial"/>
                <w:lang w:val="en-US" w:eastAsia="zh-CN"/>
              </w:rPr>
              <w:t>1915.7</w:t>
            </w:r>
          </w:p>
        </w:tc>
        <w:tc>
          <w:tcPr>
            <w:tcW w:w="1077" w:type="dxa"/>
            <w:tcBorders>
              <w:top w:val="single" w:sz="4" w:space="0" w:color="auto"/>
              <w:left w:val="single" w:sz="4" w:space="0" w:color="auto"/>
              <w:bottom w:val="single" w:sz="4" w:space="0" w:color="auto"/>
              <w:right w:val="single" w:sz="4" w:space="0" w:color="auto"/>
            </w:tcBorders>
            <w:hideMark/>
          </w:tcPr>
          <w:p w14:paraId="4B57C96D" w14:textId="77777777" w:rsidR="005A6676" w:rsidRDefault="005A6676">
            <w:pPr>
              <w:pStyle w:val="TAC"/>
            </w:pPr>
            <w:r>
              <w:rPr>
                <w:rFonts w:cs="Arial"/>
                <w:lang w:val="en-US" w:eastAsia="zh-CN"/>
              </w:rPr>
              <w:t>-41</w:t>
            </w:r>
          </w:p>
        </w:tc>
        <w:tc>
          <w:tcPr>
            <w:tcW w:w="959" w:type="dxa"/>
            <w:tcBorders>
              <w:top w:val="single" w:sz="4" w:space="0" w:color="auto"/>
              <w:left w:val="single" w:sz="4" w:space="0" w:color="auto"/>
              <w:bottom w:val="single" w:sz="4" w:space="0" w:color="auto"/>
              <w:right w:val="single" w:sz="4" w:space="0" w:color="auto"/>
            </w:tcBorders>
            <w:hideMark/>
          </w:tcPr>
          <w:p w14:paraId="01D74599" w14:textId="77777777" w:rsidR="005A6676" w:rsidRDefault="005A6676">
            <w:pPr>
              <w:pStyle w:val="TAC"/>
            </w:pPr>
            <w:r>
              <w:rPr>
                <w:rFonts w:cs="Arial"/>
                <w:lang w:val="en-US" w:eastAsia="zh-CN"/>
              </w:rPr>
              <w:t>0.3</w:t>
            </w:r>
          </w:p>
        </w:tc>
        <w:tc>
          <w:tcPr>
            <w:tcW w:w="1052" w:type="dxa"/>
            <w:tcBorders>
              <w:top w:val="single" w:sz="4" w:space="0" w:color="auto"/>
              <w:left w:val="single" w:sz="4" w:space="0" w:color="auto"/>
              <w:bottom w:val="single" w:sz="4" w:space="0" w:color="auto"/>
              <w:right w:val="single" w:sz="4" w:space="0" w:color="auto"/>
            </w:tcBorders>
            <w:hideMark/>
          </w:tcPr>
          <w:p w14:paraId="3A95C0BF" w14:textId="77777777" w:rsidR="005A6676" w:rsidRDefault="005A6676">
            <w:pPr>
              <w:pStyle w:val="TAC"/>
            </w:pPr>
            <w:r>
              <w:rPr>
                <w:rFonts w:cs="Arial"/>
                <w:lang w:val="en-US" w:eastAsia="zh-CN"/>
              </w:rPr>
              <w:t>3</w:t>
            </w:r>
          </w:p>
        </w:tc>
      </w:tr>
      <w:tr w:rsidR="005A6676" w14:paraId="6C284C2F"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6BEC9739" w14:textId="77777777" w:rsidR="005A6676" w:rsidRDefault="005A6676">
            <w:pPr>
              <w:pStyle w:val="TAL"/>
              <w:rPr>
                <w:rFonts w:cs="Arial"/>
                <w:lang w:val="en-US" w:eastAsia="zh-CN"/>
              </w:rPr>
            </w:pPr>
            <w:r>
              <w:rPr>
                <w:rFonts w:cs="Arial"/>
                <w:lang w:val="en-US" w:eastAsia="zh-CN"/>
              </w:rPr>
              <w:t>CA_n5-n105</w:t>
            </w:r>
          </w:p>
        </w:tc>
        <w:tc>
          <w:tcPr>
            <w:tcW w:w="2620" w:type="dxa"/>
            <w:tcBorders>
              <w:top w:val="single" w:sz="4" w:space="0" w:color="auto"/>
              <w:left w:val="single" w:sz="4" w:space="0" w:color="auto"/>
              <w:bottom w:val="single" w:sz="4" w:space="0" w:color="auto"/>
              <w:right w:val="single" w:sz="4" w:space="0" w:color="auto"/>
            </w:tcBorders>
            <w:hideMark/>
          </w:tcPr>
          <w:p w14:paraId="6E724DEE" w14:textId="77777777" w:rsidR="005A6676" w:rsidRDefault="005A6676">
            <w:pPr>
              <w:pStyle w:val="TAL"/>
              <w:rPr>
                <w:lang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322496C7" w14:textId="77777777" w:rsidR="005A6676" w:rsidRDefault="005A6676">
            <w:pPr>
              <w:pStyle w:val="TAC"/>
              <w:rPr>
                <w:rFonts w:cs="Arial"/>
                <w:lang w:val="en-US" w:eastAsia="zh-CN"/>
              </w:rPr>
            </w:pPr>
            <w:r>
              <w:rPr>
                <w:rFonts w:cs="Arial"/>
                <w:lang w:val="en-US" w:eastAsia="zh-CN"/>
              </w:rPr>
              <w:t>1884.5</w:t>
            </w:r>
          </w:p>
        </w:tc>
        <w:tc>
          <w:tcPr>
            <w:tcW w:w="591" w:type="dxa"/>
            <w:tcBorders>
              <w:top w:val="single" w:sz="4" w:space="0" w:color="auto"/>
              <w:left w:val="single" w:sz="4" w:space="0" w:color="auto"/>
              <w:bottom w:val="single" w:sz="4" w:space="0" w:color="auto"/>
              <w:right w:val="single" w:sz="4" w:space="0" w:color="auto"/>
            </w:tcBorders>
            <w:hideMark/>
          </w:tcPr>
          <w:p w14:paraId="40B918C0" w14:textId="77777777" w:rsidR="005A6676" w:rsidRDefault="005A6676">
            <w:pPr>
              <w:pStyle w:val="TAC"/>
              <w:rPr>
                <w:rFonts w:cs="Arial"/>
                <w:lang w:val="en-US" w:eastAsia="zh-CN"/>
              </w:rPr>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17F74A08" w14:textId="77777777" w:rsidR="005A6676" w:rsidRDefault="005A6676">
            <w:pPr>
              <w:pStyle w:val="TAC"/>
              <w:rPr>
                <w:rFonts w:cs="Arial"/>
                <w:lang w:val="en-US" w:eastAsia="zh-CN"/>
              </w:rPr>
            </w:pPr>
            <w:r>
              <w:rPr>
                <w:rFonts w:cs="Arial"/>
                <w:lang w:val="en-US" w:eastAsia="zh-CN"/>
              </w:rPr>
              <w:t>1915.7</w:t>
            </w:r>
          </w:p>
        </w:tc>
        <w:tc>
          <w:tcPr>
            <w:tcW w:w="1077" w:type="dxa"/>
            <w:tcBorders>
              <w:top w:val="single" w:sz="4" w:space="0" w:color="auto"/>
              <w:left w:val="single" w:sz="4" w:space="0" w:color="auto"/>
              <w:bottom w:val="single" w:sz="4" w:space="0" w:color="auto"/>
              <w:right w:val="single" w:sz="4" w:space="0" w:color="auto"/>
            </w:tcBorders>
            <w:hideMark/>
          </w:tcPr>
          <w:p w14:paraId="04DFC4F0" w14:textId="77777777" w:rsidR="005A6676" w:rsidRDefault="005A6676">
            <w:pPr>
              <w:pStyle w:val="TAC"/>
              <w:rPr>
                <w:rFonts w:cs="Arial"/>
                <w:lang w:val="en-US" w:eastAsia="zh-CN"/>
              </w:rPr>
            </w:pPr>
            <w:r>
              <w:rPr>
                <w:rFonts w:cs="Arial"/>
                <w:lang w:val="en-US" w:eastAsia="zh-CN"/>
              </w:rPr>
              <w:t>-41</w:t>
            </w:r>
          </w:p>
        </w:tc>
        <w:tc>
          <w:tcPr>
            <w:tcW w:w="959" w:type="dxa"/>
            <w:tcBorders>
              <w:top w:val="single" w:sz="4" w:space="0" w:color="auto"/>
              <w:left w:val="single" w:sz="4" w:space="0" w:color="auto"/>
              <w:bottom w:val="single" w:sz="4" w:space="0" w:color="auto"/>
              <w:right w:val="single" w:sz="4" w:space="0" w:color="auto"/>
            </w:tcBorders>
            <w:hideMark/>
          </w:tcPr>
          <w:p w14:paraId="1792EF3A" w14:textId="77777777" w:rsidR="005A6676" w:rsidRDefault="005A6676">
            <w:pPr>
              <w:pStyle w:val="TAC"/>
              <w:rPr>
                <w:rFonts w:cs="Arial"/>
                <w:lang w:val="en-US" w:eastAsia="zh-CN"/>
              </w:rPr>
            </w:pPr>
            <w:r>
              <w:rPr>
                <w:rFonts w:cs="Arial"/>
                <w:lang w:val="en-US" w:eastAsia="zh-CN"/>
              </w:rPr>
              <w:t>0.3</w:t>
            </w:r>
          </w:p>
        </w:tc>
        <w:tc>
          <w:tcPr>
            <w:tcW w:w="1052" w:type="dxa"/>
            <w:tcBorders>
              <w:top w:val="single" w:sz="4" w:space="0" w:color="auto"/>
              <w:left w:val="single" w:sz="4" w:space="0" w:color="auto"/>
              <w:bottom w:val="single" w:sz="4" w:space="0" w:color="auto"/>
              <w:right w:val="single" w:sz="4" w:space="0" w:color="auto"/>
            </w:tcBorders>
            <w:hideMark/>
          </w:tcPr>
          <w:p w14:paraId="7AF034D8" w14:textId="77777777" w:rsidR="005A6676" w:rsidRDefault="005A6676">
            <w:pPr>
              <w:pStyle w:val="TAC"/>
              <w:rPr>
                <w:rFonts w:cs="Arial"/>
                <w:lang w:val="en-US" w:eastAsia="zh-CN"/>
              </w:rPr>
            </w:pPr>
            <w:r>
              <w:rPr>
                <w:rFonts w:cs="Arial"/>
                <w:lang w:val="en-US" w:eastAsia="zh-CN"/>
              </w:rPr>
              <w:t>3</w:t>
            </w:r>
          </w:p>
        </w:tc>
      </w:tr>
      <w:tr w:rsidR="005A6676" w14:paraId="5594EB8F"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60FFA1E1" w14:textId="77777777" w:rsidR="005A6676" w:rsidRDefault="005A6676">
            <w:pPr>
              <w:pStyle w:val="TAL"/>
              <w:rPr>
                <w:lang w:eastAsia="en-GB"/>
              </w:rPr>
            </w:pPr>
            <w:r>
              <w:rPr>
                <w:lang w:eastAsia="zh-CN"/>
              </w:rPr>
              <w:t>CA</w:t>
            </w:r>
            <w:r>
              <w:rPr>
                <w:lang w:eastAsia="ja-JP"/>
              </w:rPr>
              <w:t>_</w:t>
            </w:r>
            <w:r>
              <w:rPr>
                <w:lang w:val="en-US" w:eastAsia="zh-CN"/>
              </w:rPr>
              <w:t>n7</w:t>
            </w:r>
            <w:r>
              <w:rPr>
                <w:lang w:eastAsia="ja-JP"/>
              </w:rPr>
              <w:t>-n26</w:t>
            </w:r>
          </w:p>
        </w:tc>
        <w:tc>
          <w:tcPr>
            <w:tcW w:w="2620" w:type="dxa"/>
            <w:tcBorders>
              <w:top w:val="single" w:sz="4" w:space="0" w:color="auto"/>
              <w:left w:val="single" w:sz="4" w:space="0" w:color="auto"/>
              <w:bottom w:val="single" w:sz="4" w:space="0" w:color="auto"/>
              <w:right w:val="single" w:sz="4" w:space="0" w:color="auto"/>
            </w:tcBorders>
            <w:vAlign w:val="center"/>
            <w:hideMark/>
          </w:tcPr>
          <w:p w14:paraId="49F229DA" w14:textId="77777777" w:rsidR="005A6676" w:rsidRDefault="005A6676">
            <w:pPr>
              <w:pStyle w:val="TAL"/>
              <w:rPr>
                <w:rFonts w:eastAsia="Arial"/>
                <w:lang w:val="zh-CN" w:eastAsia="ja-JP"/>
              </w:rPr>
            </w:pPr>
            <w: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6A3C665C" w14:textId="77777777" w:rsidR="005A6676" w:rsidRDefault="005A6676">
            <w:pPr>
              <w:pStyle w:val="TAC"/>
              <w:rPr>
                <w:rFonts w:eastAsia="Arial"/>
                <w:lang w:val="zh-CN" w:eastAsia="ja-JP"/>
              </w:rPr>
            </w:pPr>
            <w:r>
              <w:t>703</w:t>
            </w:r>
          </w:p>
        </w:tc>
        <w:tc>
          <w:tcPr>
            <w:tcW w:w="591" w:type="dxa"/>
            <w:tcBorders>
              <w:top w:val="single" w:sz="4" w:space="0" w:color="auto"/>
              <w:left w:val="single" w:sz="4" w:space="0" w:color="auto"/>
              <w:bottom w:val="single" w:sz="4" w:space="0" w:color="auto"/>
              <w:right w:val="single" w:sz="4" w:space="0" w:color="auto"/>
            </w:tcBorders>
            <w:vAlign w:val="center"/>
            <w:hideMark/>
          </w:tcPr>
          <w:p w14:paraId="2A2FD348" w14:textId="77777777" w:rsidR="005A6676" w:rsidRDefault="005A6676">
            <w:pPr>
              <w:pStyle w:val="TAC"/>
              <w:rPr>
                <w:rFonts w:eastAsia="Arial"/>
                <w:lang w:val="zh-CN" w:eastAsia="ja-JP"/>
              </w:rPr>
            </w:pPr>
            <w: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07C92E4D" w14:textId="77777777" w:rsidR="005A6676" w:rsidRDefault="005A6676">
            <w:pPr>
              <w:pStyle w:val="TAC"/>
              <w:rPr>
                <w:rFonts w:eastAsia="Arial"/>
                <w:vertAlign w:val="superscript"/>
                <w:lang w:val="zh-CN" w:eastAsia="ja-JP"/>
              </w:rPr>
            </w:pPr>
            <w:r>
              <w:t>799</w:t>
            </w:r>
            <w:r>
              <w:rPr>
                <w:vertAlign w:val="superscript"/>
              </w:rPr>
              <w:t>24</w:t>
            </w:r>
          </w:p>
        </w:tc>
        <w:tc>
          <w:tcPr>
            <w:tcW w:w="1077" w:type="dxa"/>
            <w:tcBorders>
              <w:top w:val="single" w:sz="4" w:space="0" w:color="auto"/>
              <w:left w:val="single" w:sz="4" w:space="0" w:color="auto"/>
              <w:bottom w:val="single" w:sz="4" w:space="0" w:color="auto"/>
              <w:right w:val="single" w:sz="4" w:space="0" w:color="auto"/>
            </w:tcBorders>
            <w:vAlign w:val="center"/>
            <w:hideMark/>
          </w:tcPr>
          <w:p w14:paraId="4C01FBD7" w14:textId="77777777" w:rsidR="005A6676" w:rsidRDefault="005A6676">
            <w:pPr>
              <w:pStyle w:val="TAC"/>
              <w:rPr>
                <w:rFonts w:eastAsia="Arial"/>
                <w:lang w:val="zh-CN" w:eastAsia="ja-JP"/>
              </w:rPr>
            </w:pPr>
            <w:r>
              <w:t>-50</w:t>
            </w:r>
          </w:p>
        </w:tc>
        <w:tc>
          <w:tcPr>
            <w:tcW w:w="959" w:type="dxa"/>
            <w:tcBorders>
              <w:top w:val="single" w:sz="4" w:space="0" w:color="auto"/>
              <w:left w:val="single" w:sz="4" w:space="0" w:color="auto"/>
              <w:bottom w:val="single" w:sz="4" w:space="0" w:color="auto"/>
              <w:right w:val="single" w:sz="4" w:space="0" w:color="auto"/>
            </w:tcBorders>
            <w:vAlign w:val="center"/>
            <w:hideMark/>
          </w:tcPr>
          <w:p w14:paraId="032745F8" w14:textId="77777777" w:rsidR="005A6676" w:rsidRDefault="005A6676">
            <w:pPr>
              <w:pStyle w:val="TAC"/>
              <w:rPr>
                <w:rFonts w:eastAsia="Arial"/>
                <w:lang w:val="zh-CN" w:eastAsia="ja-JP"/>
              </w:rPr>
            </w:pPr>
            <w:r>
              <w:t>1</w:t>
            </w:r>
          </w:p>
        </w:tc>
        <w:tc>
          <w:tcPr>
            <w:tcW w:w="1052" w:type="dxa"/>
            <w:tcBorders>
              <w:top w:val="single" w:sz="4" w:space="0" w:color="auto"/>
              <w:left w:val="single" w:sz="4" w:space="0" w:color="auto"/>
              <w:bottom w:val="single" w:sz="4" w:space="0" w:color="auto"/>
              <w:right w:val="single" w:sz="4" w:space="0" w:color="auto"/>
            </w:tcBorders>
            <w:vAlign w:val="center"/>
          </w:tcPr>
          <w:p w14:paraId="14B3ECED" w14:textId="77777777" w:rsidR="005A6676" w:rsidRDefault="005A6676">
            <w:pPr>
              <w:pStyle w:val="TAC"/>
              <w:rPr>
                <w:rFonts w:eastAsia="Arial"/>
                <w:lang w:val="zh-CN" w:eastAsia="ja-JP"/>
              </w:rPr>
            </w:pPr>
          </w:p>
        </w:tc>
      </w:tr>
      <w:tr w:rsidR="005A6676" w14:paraId="0392A886" w14:textId="77777777" w:rsidTr="005A6676">
        <w:trPr>
          <w:trHeight w:val="187"/>
        </w:trPr>
        <w:tc>
          <w:tcPr>
            <w:tcW w:w="1508" w:type="dxa"/>
            <w:tcBorders>
              <w:top w:val="nil"/>
              <w:left w:val="single" w:sz="4" w:space="0" w:color="auto"/>
              <w:bottom w:val="nil"/>
              <w:right w:val="single" w:sz="4" w:space="0" w:color="auto"/>
            </w:tcBorders>
          </w:tcPr>
          <w:p w14:paraId="4D1DA4EA" w14:textId="77777777" w:rsidR="005A6676" w:rsidRDefault="005A6676">
            <w:pPr>
              <w:pStyle w:val="TAL"/>
              <w:rPr>
                <w:rFonts w:eastAsia="Times New Roman"/>
                <w:lang w:eastAsia="en-GB"/>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054C884B" w14:textId="77777777" w:rsidR="005A6676" w:rsidRDefault="005A6676">
            <w:pPr>
              <w:pStyle w:val="TAL"/>
              <w:rPr>
                <w:rFonts w:eastAsia="Arial"/>
                <w:lang w:val="zh-CN" w:eastAsia="ja-JP"/>
              </w:rPr>
            </w:pPr>
            <w: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64154C35" w14:textId="77777777" w:rsidR="005A6676" w:rsidRDefault="005A6676">
            <w:pPr>
              <w:pStyle w:val="TAC"/>
              <w:rPr>
                <w:rFonts w:eastAsia="Arial"/>
                <w:vertAlign w:val="superscript"/>
                <w:lang w:val="zh-CN" w:eastAsia="ja-JP"/>
              </w:rPr>
            </w:pPr>
            <w:r>
              <w:t>799</w:t>
            </w:r>
            <w:r>
              <w:rPr>
                <w:vertAlign w:val="superscript"/>
              </w:rPr>
              <w:t>24</w:t>
            </w:r>
          </w:p>
        </w:tc>
        <w:tc>
          <w:tcPr>
            <w:tcW w:w="591" w:type="dxa"/>
            <w:tcBorders>
              <w:top w:val="single" w:sz="4" w:space="0" w:color="auto"/>
              <w:left w:val="single" w:sz="4" w:space="0" w:color="auto"/>
              <w:bottom w:val="single" w:sz="4" w:space="0" w:color="auto"/>
              <w:right w:val="single" w:sz="4" w:space="0" w:color="auto"/>
            </w:tcBorders>
            <w:vAlign w:val="center"/>
            <w:hideMark/>
          </w:tcPr>
          <w:p w14:paraId="2019787B" w14:textId="77777777" w:rsidR="005A6676" w:rsidRDefault="005A6676">
            <w:pPr>
              <w:pStyle w:val="TAC"/>
              <w:rPr>
                <w:rFonts w:eastAsia="Arial"/>
                <w:lang w:val="zh-CN" w:eastAsia="ja-JP"/>
              </w:rPr>
            </w:pPr>
            <w: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0C2FB764" w14:textId="77777777" w:rsidR="005A6676" w:rsidRDefault="005A6676">
            <w:pPr>
              <w:pStyle w:val="TAC"/>
              <w:rPr>
                <w:rFonts w:eastAsia="Arial"/>
                <w:lang w:val="zh-CN" w:eastAsia="ja-JP"/>
              </w:rPr>
            </w:pPr>
            <w:r>
              <w:t>803</w:t>
            </w:r>
          </w:p>
        </w:tc>
        <w:tc>
          <w:tcPr>
            <w:tcW w:w="1077" w:type="dxa"/>
            <w:tcBorders>
              <w:top w:val="single" w:sz="4" w:space="0" w:color="auto"/>
              <w:left w:val="single" w:sz="4" w:space="0" w:color="auto"/>
              <w:bottom w:val="single" w:sz="4" w:space="0" w:color="auto"/>
              <w:right w:val="single" w:sz="4" w:space="0" w:color="auto"/>
            </w:tcBorders>
            <w:vAlign w:val="center"/>
            <w:hideMark/>
          </w:tcPr>
          <w:p w14:paraId="1D9B2D5B" w14:textId="77777777" w:rsidR="005A6676" w:rsidRDefault="005A6676">
            <w:pPr>
              <w:pStyle w:val="TAC"/>
              <w:rPr>
                <w:rFonts w:eastAsia="Arial"/>
                <w:lang w:val="zh-CN" w:eastAsia="ja-JP"/>
              </w:rPr>
            </w:pPr>
            <w:r>
              <w:t>-40</w:t>
            </w:r>
          </w:p>
        </w:tc>
        <w:tc>
          <w:tcPr>
            <w:tcW w:w="959" w:type="dxa"/>
            <w:tcBorders>
              <w:top w:val="single" w:sz="4" w:space="0" w:color="auto"/>
              <w:left w:val="single" w:sz="4" w:space="0" w:color="auto"/>
              <w:bottom w:val="single" w:sz="4" w:space="0" w:color="auto"/>
              <w:right w:val="single" w:sz="4" w:space="0" w:color="auto"/>
            </w:tcBorders>
            <w:vAlign w:val="center"/>
            <w:hideMark/>
          </w:tcPr>
          <w:p w14:paraId="6527AE1C" w14:textId="77777777" w:rsidR="005A6676" w:rsidRDefault="005A6676">
            <w:pPr>
              <w:pStyle w:val="TAC"/>
              <w:rPr>
                <w:rFonts w:eastAsia="Arial"/>
                <w:lang w:val="zh-CN" w:eastAsia="ja-JP"/>
              </w:rPr>
            </w:pPr>
            <w:r>
              <w:t>1</w:t>
            </w:r>
          </w:p>
        </w:tc>
        <w:tc>
          <w:tcPr>
            <w:tcW w:w="1052" w:type="dxa"/>
            <w:tcBorders>
              <w:top w:val="single" w:sz="4" w:space="0" w:color="auto"/>
              <w:left w:val="single" w:sz="4" w:space="0" w:color="auto"/>
              <w:bottom w:val="single" w:sz="4" w:space="0" w:color="auto"/>
              <w:right w:val="single" w:sz="4" w:space="0" w:color="auto"/>
            </w:tcBorders>
            <w:vAlign w:val="center"/>
            <w:hideMark/>
          </w:tcPr>
          <w:p w14:paraId="3E4F4EE6" w14:textId="77777777" w:rsidR="005A6676" w:rsidRDefault="005A6676">
            <w:pPr>
              <w:pStyle w:val="TAC"/>
              <w:rPr>
                <w:rFonts w:eastAsia="Arial"/>
                <w:lang w:val="zh-CN" w:eastAsia="ja-JP"/>
              </w:rPr>
            </w:pPr>
            <w:r>
              <w:t>4</w:t>
            </w:r>
          </w:p>
        </w:tc>
      </w:tr>
      <w:tr w:rsidR="005A6676" w14:paraId="5416041F" w14:textId="77777777" w:rsidTr="005A6676">
        <w:trPr>
          <w:trHeight w:val="187"/>
        </w:trPr>
        <w:tc>
          <w:tcPr>
            <w:tcW w:w="1508" w:type="dxa"/>
            <w:tcBorders>
              <w:top w:val="nil"/>
              <w:left w:val="single" w:sz="4" w:space="0" w:color="auto"/>
              <w:bottom w:val="nil"/>
              <w:right w:val="single" w:sz="4" w:space="0" w:color="auto"/>
            </w:tcBorders>
          </w:tcPr>
          <w:p w14:paraId="2C57BD6D" w14:textId="77777777" w:rsidR="005A6676" w:rsidRDefault="005A6676">
            <w:pPr>
              <w:pStyle w:val="TAL"/>
              <w:rPr>
                <w:rFonts w:eastAsia="Times New Roman"/>
                <w:lang w:eastAsia="en-GB"/>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3D0AC089" w14:textId="77777777" w:rsidR="005A6676" w:rsidRDefault="005A6676">
            <w:pPr>
              <w:pStyle w:val="TAL"/>
              <w:rPr>
                <w:rFonts w:eastAsia="Arial"/>
                <w:lang w:val="zh-CN" w:eastAsia="ja-JP"/>
              </w:rPr>
            </w:pPr>
            <w: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60891B9D" w14:textId="77777777" w:rsidR="005A6676" w:rsidRDefault="005A6676">
            <w:pPr>
              <w:pStyle w:val="TAC"/>
              <w:rPr>
                <w:rFonts w:eastAsia="Arial"/>
                <w:lang w:val="zh-CN" w:eastAsia="ja-JP"/>
              </w:rPr>
            </w:pPr>
            <w:r>
              <w:t>945</w:t>
            </w:r>
          </w:p>
        </w:tc>
        <w:tc>
          <w:tcPr>
            <w:tcW w:w="591" w:type="dxa"/>
            <w:tcBorders>
              <w:top w:val="single" w:sz="4" w:space="0" w:color="auto"/>
              <w:left w:val="single" w:sz="4" w:space="0" w:color="auto"/>
              <w:bottom w:val="single" w:sz="4" w:space="0" w:color="auto"/>
              <w:right w:val="single" w:sz="4" w:space="0" w:color="auto"/>
            </w:tcBorders>
            <w:vAlign w:val="center"/>
            <w:hideMark/>
          </w:tcPr>
          <w:p w14:paraId="06F539B2" w14:textId="77777777" w:rsidR="005A6676" w:rsidRDefault="005A6676">
            <w:pPr>
              <w:pStyle w:val="TAC"/>
              <w:rPr>
                <w:rFonts w:eastAsia="Arial"/>
                <w:lang w:val="zh-CN" w:eastAsia="ja-JP"/>
              </w:rPr>
            </w:pPr>
            <w: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08B3051C" w14:textId="77777777" w:rsidR="005A6676" w:rsidRDefault="005A6676">
            <w:pPr>
              <w:pStyle w:val="TAC"/>
              <w:rPr>
                <w:rFonts w:eastAsia="Arial"/>
                <w:lang w:val="zh-CN" w:eastAsia="ja-JP"/>
              </w:rPr>
            </w:pPr>
            <w:r>
              <w:t>960</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6D7B36D" w14:textId="77777777" w:rsidR="005A6676" w:rsidRDefault="005A6676">
            <w:pPr>
              <w:pStyle w:val="TAC"/>
              <w:rPr>
                <w:rFonts w:eastAsia="Arial"/>
                <w:lang w:val="zh-CN" w:eastAsia="ja-JP"/>
              </w:rPr>
            </w:pPr>
            <w:r>
              <w:t>-50</w:t>
            </w:r>
          </w:p>
        </w:tc>
        <w:tc>
          <w:tcPr>
            <w:tcW w:w="959" w:type="dxa"/>
            <w:tcBorders>
              <w:top w:val="single" w:sz="4" w:space="0" w:color="auto"/>
              <w:left w:val="single" w:sz="4" w:space="0" w:color="auto"/>
              <w:bottom w:val="single" w:sz="4" w:space="0" w:color="auto"/>
              <w:right w:val="single" w:sz="4" w:space="0" w:color="auto"/>
            </w:tcBorders>
            <w:vAlign w:val="center"/>
            <w:hideMark/>
          </w:tcPr>
          <w:p w14:paraId="2C0B358A" w14:textId="77777777" w:rsidR="005A6676" w:rsidRDefault="005A6676">
            <w:pPr>
              <w:pStyle w:val="TAC"/>
              <w:rPr>
                <w:rFonts w:eastAsia="Arial"/>
                <w:lang w:val="zh-CN" w:eastAsia="ja-JP"/>
              </w:rPr>
            </w:pPr>
            <w:r>
              <w:t>1</w:t>
            </w:r>
          </w:p>
        </w:tc>
        <w:tc>
          <w:tcPr>
            <w:tcW w:w="1052" w:type="dxa"/>
            <w:tcBorders>
              <w:top w:val="single" w:sz="4" w:space="0" w:color="auto"/>
              <w:left w:val="single" w:sz="4" w:space="0" w:color="auto"/>
              <w:bottom w:val="single" w:sz="4" w:space="0" w:color="auto"/>
              <w:right w:val="single" w:sz="4" w:space="0" w:color="auto"/>
            </w:tcBorders>
            <w:vAlign w:val="center"/>
          </w:tcPr>
          <w:p w14:paraId="4511B9E9" w14:textId="77777777" w:rsidR="005A6676" w:rsidRDefault="005A6676">
            <w:pPr>
              <w:pStyle w:val="TAC"/>
              <w:rPr>
                <w:rFonts w:eastAsia="Arial"/>
                <w:lang w:val="zh-CN" w:eastAsia="ja-JP"/>
              </w:rPr>
            </w:pPr>
          </w:p>
        </w:tc>
      </w:tr>
      <w:tr w:rsidR="005A6676" w14:paraId="03205448" w14:textId="77777777" w:rsidTr="005A6676">
        <w:trPr>
          <w:trHeight w:val="187"/>
        </w:trPr>
        <w:tc>
          <w:tcPr>
            <w:tcW w:w="1508" w:type="dxa"/>
            <w:tcBorders>
              <w:top w:val="nil"/>
              <w:left w:val="single" w:sz="4" w:space="0" w:color="auto"/>
              <w:bottom w:val="single" w:sz="4" w:space="0" w:color="auto"/>
              <w:right w:val="single" w:sz="4" w:space="0" w:color="auto"/>
            </w:tcBorders>
          </w:tcPr>
          <w:p w14:paraId="6BA9095A" w14:textId="77777777" w:rsidR="005A6676" w:rsidRDefault="005A6676">
            <w:pPr>
              <w:pStyle w:val="TAL"/>
              <w:rPr>
                <w:rFonts w:eastAsia="Times New Roman"/>
                <w:lang w:eastAsia="en-GB"/>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4ED8B7B5" w14:textId="77777777" w:rsidR="005A6676" w:rsidRDefault="005A6676">
            <w:pPr>
              <w:pStyle w:val="TAL"/>
              <w:rPr>
                <w:rFonts w:eastAsia="Arial"/>
                <w:lang w:val="zh-CN" w:eastAsia="ja-JP"/>
              </w:rPr>
            </w:pPr>
            <w: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6B0C77E3" w14:textId="77777777" w:rsidR="005A6676" w:rsidRDefault="005A6676">
            <w:pPr>
              <w:pStyle w:val="TAC"/>
              <w:rPr>
                <w:rFonts w:eastAsia="Arial"/>
                <w:lang w:val="zh-CN" w:eastAsia="ja-JP"/>
              </w:rPr>
            </w:pPr>
            <w:r>
              <w:t>1884.5</w:t>
            </w:r>
          </w:p>
        </w:tc>
        <w:tc>
          <w:tcPr>
            <w:tcW w:w="591" w:type="dxa"/>
            <w:tcBorders>
              <w:top w:val="single" w:sz="4" w:space="0" w:color="auto"/>
              <w:left w:val="single" w:sz="4" w:space="0" w:color="auto"/>
              <w:bottom w:val="single" w:sz="4" w:space="0" w:color="auto"/>
              <w:right w:val="single" w:sz="4" w:space="0" w:color="auto"/>
            </w:tcBorders>
            <w:vAlign w:val="center"/>
            <w:hideMark/>
          </w:tcPr>
          <w:p w14:paraId="58603733" w14:textId="77777777" w:rsidR="005A6676" w:rsidRDefault="005A6676">
            <w:pPr>
              <w:pStyle w:val="TAC"/>
              <w:rPr>
                <w:rFonts w:eastAsia="Arial"/>
                <w:lang w:val="zh-CN" w:eastAsia="ja-JP"/>
              </w:rPr>
            </w:pPr>
            <w: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7E32838E" w14:textId="77777777" w:rsidR="005A6676" w:rsidRDefault="005A6676">
            <w:pPr>
              <w:pStyle w:val="TAC"/>
              <w:rPr>
                <w:rFonts w:eastAsia="Arial"/>
                <w:lang w:val="zh-CN" w:eastAsia="ja-JP"/>
              </w:rPr>
            </w:pPr>
            <w:r>
              <w:t>1915.7</w:t>
            </w:r>
          </w:p>
        </w:tc>
        <w:tc>
          <w:tcPr>
            <w:tcW w:w="1077" w:type="dxa"/>
            <w:tcBorders>
              <w:top w:val="single" w:sz="4" w:space="0" w:color="auto"/>
              <w:left w:val="single" w:sz="4" w:space="0" w:color="auto"/>
              <w:bottom w:val="single" w:sz="4" w:space="0" w:color="auto"/>
              <w:right w:val="single" w:sz="4" w:space="0" w:color="auto"/>
            </w:tcBorders>
            <w:vAlign w:val="center"/>
            <w:hideMark/>
          </w:tcPr>
          <w:p w14:paraId="72EDCB3B" w14:textId="77777777" w:rsidR="005A6676" w:rsidRDefault="005A6676">
            <w:pPr>
              <w:pStyle w:val="TAC"/>
              <w:rPr>
                <w:rFonts w:eastAsia="Arial"/>
                <w:lang w:val="zh-CN" w:eastAsia="ja-JP"/>
              </w:rPr>
            </w:pPr>
            <w:r>
              <w:t>-41</w:t>
            </w:r>
          </w:p>
        </w:tc>
        <w:tc>
          <w:tcPr>
            <w:tcW w:w="959" w:type="dxa"/>
            <w:tcBorders>
              <w:top w:val="single" w:sz="4" w:space="0" w:color="auto"/>
              <w:left w:val="single" w:sz="4" w:space="0" w:color="auto"/>
              <w:bottom w:val="single" w:sz="4" w:space="0" w:color="auto"/>
              <w:right w:val="single" w:sz="4" w:space="0" w:color="auto"/>
            </w:tcBorders>
            <w:vAlign w:val="center"/>
            <w:hideMark/>
          </w:tcPr>
          <w:p w14:paraId="279A7EF6" w14:textId="77777777" w:rsidR="005A6676" w:rsidRDefault="005A6676">
            <w:pPr>
              <w:pStyle w:val="TAC"/>
              <w:rPr>
                <w:rFonts w:eastAsia="Arial"/>
                <w:lang w:val="zh-CN" w:eastAsia="ja-JP"/>
              </w:rPr>
            </w:pPr>
            <w:r>
              <w:t>0.3</w:t>
            </w:r>
          </w:p>
        </w:tc>
        <w:tc>
          <w:tcPr>
            <w:tcW w:w="1052" w:type="dxa"/>
            <w:tcBorders>
              <w:top w:val="single" w:sz="4" w:space="0" w:color="auto"/>
              <w:left w:val="single" w:sz="4" w:space="0" w:color="auto"/>
              <w:bottom w:val="single" w:sz="4" w:space="0" w:color="auto"/>
              <w:right w:val="single" w:sz="4" w:space="0" w:color="auto"/>
            </w:tcBorders>
            <w:vAlign w:val="center"/>
            <w:hideMark/>
          </w:tcPr>
          <w:p w14:paraId="6D0565D3" w14:textId="77777777" w:rsidR="005A6676" w:rsidRDefault="005A6676">
            <w:pPr>
              <w:pStyle w:val="TAC"/>
              <w:rPr>
                <w:rFonts w:eastAsia="Arial"/>
                <w:lang w:val="zh-CN" w:eastAsia="ja-JP"/>
              </w:rPr>
            </w:pPr>
            <w:r>
              <w:t>3</w:t>
            </w:r>
          </w:p>
        </w:tc>
      </w:tr>
      <w:tr w:rsidR="005A6676" w14:paraId="4E8055FD"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0A4DEEC1" w14:textId="77777777" w:rsidR="005A6676" w:rsidRDefault="005A6676">
            <w:pPr>
              <w:pStyle w:val="TAL"/>
              <w:rPr>
                <w:rFonts w:eastAsia="Times New Roman"/>
                <w:lang w:eastAsia="en-GB"/>
              </w:rPr>
            </w:pPr>
            <w:r>
              <w:rPr>
                <w:lang w:val="en-US" w:eastAsia="zh-CN"/>
              </w:rPr>
              <w:t>CA_n7-n28</w:t>
            </w:r>
          </w:p>
        </w:tc>
        <w:tc>
          <w:tcPr>
            <w:tcW w:w="2620" w:type="dxa"/>
            <w:tcBorders>
              <w:top w:val="single" w:sz="4" w:space="0" w:color="auto"/>
              <w:left w:val="single" w:sz="4" w:space="0" w:color="auto"/>
              <w:bottom w:val="single" w:sz="4" w:space="0" w:color="auto"/>
              <w:right w:val="single" w:sz="4" w:space="0" w:color="auto"/>
            </w:tcBorders>
            <w:hideMark/>
          </w:tcPr>
          <w:p w14:paraId="6ACD161D" w14:textId="77777777" w:rsidR="005A6676" w:rsidRDefault="005A6676">
            <w:pPr>
              <w:pStyle w:val="TAL"/>
            </w:pPr>
            <w:r>
              <w:rPr>
                <w:rFonts w:cs="Arial"/>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58D6499D" w14:textId="77777777" w:rsidR="005A6676" w:rsidRDefault="005A6676">
            <w:pPr>
              <w:pStyle w:val="TAC"/>
            </w:pPr>
            <w:r>
              <w:rPr>
                <w:rFonts w:cs="Arial"/>
              </w:rPr>
              <w:t>758</w:t>
            </w:r>
          </w:p>
        </w:tc>
        <w:tc>
          <w:tcPr>
            <w:tcW w:w="591" w:type="dxa"/>
            <w:tcBorders>
              <w:top w:val="single" w:sz="4" w:space="0" w:color="auto"/>
              <w:left w:val="single" w:sz="4" w:space="0" w:color="auto"/>
              <w:bottom w:val="single" w:sz="4" w:space="0" w:color="auto"/>
              <w:right w:val="single" w:sz="4" w:space="0" w:color="auto"/>
            </w:tcBorders>
            <w:hideMark/>
          </w:tcPr>
          <w:p w14:paraId="2FD2FD1A" w14:textId="77777777" w:rsidR="005A6676" w:rsidRDefault="005A6676">
            <w:pPr>
              <w:pStyle w:val="TAC"/>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4C44ABF5" w14:textId="77777777" w:rsidR="005A6676" w:rsidRDefault="005A6676">
            <w:pPr>
              <w:pStyle w:val="TAC"/>
            </w:pPr>
            <w:r>
              <w:rPr>
                <w:rFonts w:cs="Arial"/>
              </w:rPr>
              <w:t>773</w:t>
            </w:r>
          </w:p>
        </w:tc>
        <w:tc>
          <w:tcPr>
            <w:tcW w:w="1077" w:type="dxa"/>
            <w:tcBorders>
              <w:top w:val="single" w:sz="4" w:space="0" w:color="auto"/>
              <w:left w:val="single" w:sz="4" w:space="0" w:color="auto"/>
              <w:bottom w:val="single" w:sz="4" w:space="0" w:color="auto"/>
              <w:right w:val="single" w:sz="4" w:space="0" w:color="auto"/>
            </w:tcBorders>
            <w:hideMark/>
          </w:tcPr>
          <w:p w14:paraId="0185A3DC" w14:textId="77777777" w:rsidR="005A6676" w:rsidRDefault="005A6676">
            <w:pPr>
              <w:pStyle w:val="TAC"/>
            </w:pPr>
            <w:r>
              <w:rPr>
                <w:rFonts w:cs="Arial"/>
              </w:rPr>
              <w:t>-32</w:t>
            </w:r>
          </w:p>
        </w:tc>
        <w:tc>
          <w:tcPr>
            <w:tcW w:w="959" w:type="dxa"/>
            <w:tcBorders>
              <w:top w:val="single" w:sz="4" w:space="0" w:color="auto"/>
              <w:left w:val="single" w:sz="4" w:space="0" w:color="auto"/>
              <w:bottom w:val="single" w:sz="4" w:space="0" w:color="auto"/>
              <w:right w:val="single" w:sz="4" w:space="0" w:color="auto"/>
            </w:tcBorders>
            <w:hideMark/>
          </w:tcPr>
          <w:p w14:paraId="7EEBD7D4" w14:textId="77777777" w:rsidR="005A6676" w:rsidRDefault="005A6676">
            <w:pPr>
              <w:pStyle w:val="TAC"/>
            </w:pPr>
            <w:r>
              <w:rPr>
                <w:rFonts w:cs="Arial"/>
              </w:rPr>
              <w:t>1</w:t>
            </w:r>
          </w:p>
        </w:tc>
        <w:tc>
          <w:tcPr>
            <w:tcW w:w="1052" w:type="dxa"/>
            <w:tcBorders>
              <w:top w:val="single" w:sz="4" w:space="0" w:color="auto"/>
              <w:left w:val="single" w:sz="4" w:space="0" w:color="auto"/>
              <w:bottom w:val="single" w:sz="4" w:space="0" w:color="auto"/>
              <w:right w:val="single" w:sz="4" w:space="0" w:color="auto"/>
            </w:tcBorders>
            <w:hideMark/>
          </w:tcPr>
          <w:p w14:paraId="38C3E6F7" w14:textId="77777777" w:rsidR="005A6676" w:rsidRDefault="005A6676">
            <w:pPr>
              <w:pStyle w:val="TAC"/>
            </w:pPr>
            <w:r>
              <w:rPr>
                <w:rFonts w:cs="Arial"/>
              </w:rPr>
              <w:t>4</w:t>
            </w:r>
          </w:p>
        </w:tc>
      </w:tr>
      <w:tr w:rsidR="005A6676" w14:paraId="40D53949" w14:textId="77777777" w:rsidTr="005A6676">
        <w:trPr>
          <w:trHeight w:val="187"/>
        </w:trPr>
        <w:tc>
          <w:tcPr>
            <w:tcW w:w="1508" w:type="dxa"/>
            <w:tcBorders>
              <w:top w:val="nil"/>
              <w:left w:val="single" w:sz="4" w:space="0" w:color="auto"/>
              <w:bottom w:val="single" w:sz="4" w:space="0" w:color="auto"/>
              <w:right w:val="single" w:sz="4" w:space="0" w:color="auto"/>
            </w:tcBorders>
          </w:tcPr>
          <w:p w14:paraId="2C6FB6F5" w14:textId="77777777" w:rsidR="005A6676" w:rsidRDefault="005A6676">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54CAABFF" w14:textId="77777777" w:rsidR="005A6676" w:rsidRDefault="005A6676">
            <w:pPr>
              <w:pStyle w:val="TAL"/>
            </w:pPr>
            <w:r>
              <w:rPr>
                <w:rFonts w:cs="Arial"/>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7E352B0D" w14:textId="77777777" w:rsidR="005A6676" w:rsidRDefault="005A6676">
            <w:pPr>
              <w:pStyle w:val="TAC"/>
            </w:pPr>
            <w:r>
              <w:rPr>
                <w:rFonts w:cs="Arial"/>
              </w:rPr>
              <w:t>773</w:t>
            </w:r>
          </w:p>
        </w:tc>
        <w:tc>
          <w:tcPr>
            <w:tcW w:w="591" w:type="dxa"/>
            <w:tcBorders>
              <w:top w:val="single" w:sz="4" w:space="0" w:color="auto"/>
              <w:left w:val="single" w:sz="4" w:space="0" w:color="auto"/>
              <w:bottom w:val="single" w:sz="4" w:space="0" w:color="auto"/>
              <w:right w:val="single" w:sz="4" w:space="0" w:color="auto"/>
            </w:tcBorders>
            <w:hideMark/>
          </w:tcPr>
          <w:p w14:paraId="58C1949F" w14:textId="77777777" w:rsidR="005A6676" w:rsidRDefault="005A6676">
            <w:pPr>
              <w:pStyle w:val="TAC"/>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156F7E31" w14:textId="77777777" w:rsidR="005A6676" w:rsidRDefault="005A6676">
            <w:pPr>
              <w:pStyle w:val="TAC"/>
            </w:pPr>
            <w:r>
              <w:rPr>
                <w:rFonts w:cs="Arial"/>
              </w:rPr>
              <w:t>803</w:t>
            </w:r>
          </w:p>
        </w:tc>
        <w:tc>
          <w:tcPr>
            <w:tcW w:w="1077" w:type="dxa"/>
            <w:tcBorders>
              <w:top w:val="single" w:sz="4" w:space="0" w:color="auto"/>
              <w:left w:val="single" w:sz="4" w:space="0" w:color="auto"/>
              <w:bottom w:val="single" w:sz="4" w:space="0" w:color="auto"/>
              <w:right w:val="single" w:sz="4" w:space="0" w:color="auto"/>
            </w:tcBorders>
            <w:hideMark/>
          </w:tcPr>
          <w:p w14:paraId="7148DCE3" w14:textId="77777777" w:rsidR="005A6676" w:rsidRDefault="005A6676">
            <w:pPr>
              <w:pStyle w:val="TAC"/>
            </w:pPr>
            <w:r>
              <w:rPr>
                <w:rFonts w:cs="Arial"/>
              </w:rPr>
              <w:t>-50</w:t>
            </w:r>
          </w:p>
        </w:tc>
        <w:tc>
          <w:tcPr>
            <w:tcW w:w="959" w:type="dxa"/>
            <w:tcBorders>
              <w:top w:val="single" w:sz="4" w:space="0" w:color="auto"/>
              <w:left w:val="single" w:sz="4" w:space="0" w:color="auto"/>
              <w:bottom w:val="single" w:sz="4" w:space="0" w:color="auto"/>
              <w:right w:val="single" w:sz="4" w:space="0" w:color="auto"/>
            </w:tcBorders>
            <w:hideMark/>
          </w:tcPr>
          <w:p w14:paraId="134EEE6C" w14:textId="77777777" w:rsidR="005A6676" w:rsidRDefault="005A6676">
            <w:pPr>
              <w:pStyle w:val="TAC"/>
            </w:pPr>
            <w:r>
              <w:rPr>
                <w:rFonts w:cs="Arial"/>
              </w:rPr>
              <w:t>1</w:t>
            </w:r>
          </w:p>
        </w:tc>
        <w:tc>
          <w:tcPr>
            <w:tcW w:w="1052" w:type="dxa"/>
            <w:tcBorders>
              <w:top w:val="single" w:sz="4" w:space="0" w:color="auto"/>
              <w:left w:val="single" w:sz="4" w:space="0" w:color="auto"/>
              <w:bottom w:val="single" w:sz="4" w:space="0" w:color="auto"/>
              <w:right w:val="single" w:sz="4" w:space="0" w:color="auto"/>
            </w:tcBorders>
          </w:tcPr>
          <w:p w14:paraId="561D65BF" w14:textId="77777777" w:rsidR="005A6676" w:rsidRDefault="005A6676">
            <w:pPr>
              <w:pStyle w:val="TAC"/>
            </w:pPr>
          </w:p>
        </w:tc>
      </w:tr>
      <w:tr w:rsidR="005A6676" w14:paraId="74DACE6C" w14:textId="77777777" w:rsidTr="005A6676">
        <w:trPr>
          <w:trHeight w:val="187"/>
        </w:trPr>
        <w:tc>
          <w:tcPr>
            <w:tcW w:w="1508" w:type="dxa"/>
            <w:tcBorders>
              <w:top w:val="nil"/>
              <w:left w:val="single" w:sz="4" w:space="0" w:color="auto"/>
              <w:bottom w:val="single" w:sz="4" w:space="0" w:color="auto"/>
              <w:right w:val="single" w:sz="4" w:space="0" w:color="auto"/>
            </w:tcBorders>
            <w:hideMark/>
          </w:tcPr>
          <w:p w14:paraId="4F038ABF" w14:textId="77777777" w:rsidR="005A6676" w:rsidRDefault="005A6676">
            <w:pPr>
              <w:pStyle w:val="TAL"/>
            </w:pPr>
            <w:r>
              <w:t>CA_n8-n20</w:t>
            </w:r>
          </w:p>
        </w:tc>
        <w:tc>
          <w:tcPr>
            <w:tcW w:w="2620" w:type="dxa"/>
            <w:tcBorders>
              <w:top w:val="single" w:sz="4" w:space="0" w:color="auto"/>
              <w:left w:val="single" w:sz="4" w:space="0" w:color="auto"/>
              <w:bottom w:val="single" w:sz="4" w:space="0" w:color="auto"/>
              <w:right w:val="single" w:sz="4" w:space="0" w:color="auto"/>
            </w:tcBorders>
            <w:hideMark/>
          </w:tcPr>
          <w:p w14:paraId="55EEAA6F" w14:textId="77777777" w:rsidR="005A6676" w:rsidRDefault="005A6676">
            <w:pPr>
              <w:pStyle w:val="TAL"/>
              <w:rPr>
                <w:rFonts w:cs="Arial"/>
              </w:rPr>
            </w:pPr>
            <w:r>
              <w:rPr>
                <w:rFonts w:cs="Arial"/>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400D577D" w14:textId="77777777" w:rsidR="005A6676" w:rsidRDefault="005A6676">
            <w:pPr>
              <w:pStyle w:val="TAC"/>
              <w:rPr>
                <w:rFonts w:cs="Arial"/>
              </w:rPr>
            </w:pPr>
            <w:r>
              <w:rPr>
                <w:lang w:eastAsia="ja-JP"/>
              </w:rPr>
              <w:t>758</w:t>
            </w:r>
          </w:p>
        </w:tc>
        <w:tc>
          <w:tcPr>
            <w:tcW w:w="591" w:type="dxa"/>
            <w:tcBorders>
              <w:top w:val="single" w:sz="4" w:space="0" w:color="auto"/>
              <w:left w:val="single" w:sz="4" w:space="0" w:color="auto"/>
              <w:bottom w:val="single" w:sz="4" w:space="0" w:color="auto"/>
              <w:right w:val="single" w:sz="4" w:space="0" w:color="auto"/>
            </w:tcBorders>
            <w:hideMark/>
          </w:tcPr>
          <w:p w14:paraId="5AE23737" w14:textId="77777777" w:rsidR="005A6676" w:rsidRDefault="005A6676">
            <w:pPr>
              <w:pStyle w:val="TAC"/>
              <w:rPr>
                <w:rFonts w:cs="Arial"/>
              </w:rPr>
            </w:pPr>
            <w:r>
              <w:t>-</w:t>
            </w:r>
          </w:p>
        </w:tc>
        <w:tc>
          <w:tcPr>
            <w:tcW w:w="997" w:type="dxa"/>
            <w:tcBorders>
              <w:top w:val="single" w:sz="4" w:space="0" w:color="auto"/>
              <w:left w:val="single" w:sz="4" w:space="0" w:color="auto"/>
              <w:bottom w:val="single" w:sz="4" w:space="0" w:color="auto"/>
              <w:right w:val="single" w:sz="4" w:space="0" w:color="auto"/>
            </w:tcBorders>
            <w:hideMark/>
          </w:tcPr>
          <w:p w14:paraId="336D2CE5" w14:textId="77777777" w:rsidR="005A6676" w:rsidRDefault="005A6676">
            <w:pPr>
              <w:pStyle w:val="TAC"/>
              <w:rPr>
                <w:rFonts w:cs="Arial"/>
              </w:rPr>
            </w:pPr>
            <w:r>
              <w:rPr>
                <w:lang w:eastAsia="ja-JP"/>
              </w:rPr>
              <w:t>788</w:t>
            </w:r>
          </w:p>
        </w:tc>
        <w:tc>
          <w:tcPr>
            <w:tcW w:w="1077" w:type="dxa"/>
            <w:tcBorders>
              <w:top w:val="single" w:sz="4" w:space="0" w:color="auto"/>
              <w:left w:val="single" w:sz="4" w:space="0" w:color="auto"/>
              <w:bottom w:val="single" w:sz="4" w:space="0" w:color="auto"/>
              <w:right w:val="single" w:sz="4" w:space="0" w:color="auto"/>
            </w:tcBorders>
            <w:hideMark/>
          </w:tcPr>
          <w:p w14:paraId="7E6026F4" w14:textId="77777777" w:rsidR="005A6676" w:rsidRDefault="005A6676">
            <w:pPr>
              <w:pStyle w:val="TAC"/>
              <w:rPr>
                <w:rFonts w:cs="Arial"/>
              </w:rPr>
            </w:pPr>
            <w:r>
              <w:t>-50</w:t>
            </w:r>
          </w:p>
        </w:tc>
        <w:tc>
          <w:tcPr>
            <w:tcW w:w="959" w:type="dxa"/>
            <w:tcBorders>
              <w:top w:val="single" w:sz="4" w:space="0" w:color="auto"/>
              <w:left w:val="single" w:sz="4" w:space="0" w:color="auto"/>
              <w:bottom w:val="single" w:sz="4" w:space="0" w:color="auto"/>
              <w:right w:val="single" w:sz="4" w:space="0" w:color="auto"/>
            </w:tcBorders>
            <w:hideMark/>
          </w:tcPr>
          <w:p w14:paraId="49C34FB5" w14:textId="77777777" w:rsidR="005A6676" w:rsidRDefault="005A6676">
            <w:pPr>
              <w:pStyle w:val="TAC"/>
              <w:rPr>
                <w:rFonts w:cs="Arial"/>
              </w:rPr>
            </w:pPr>
            <w:r>
              <w:t>1</w:t>
            </w:r>
          </w:p>
        </w:tc>
        <w:tc>
          <w:tcPr>
            <w:tcW w:w="1052" w:type="dxa"/>
            <w:tcBorders>
              <w:top w:val="single" w:sz="4" w:space="0" w:color="auto"/>
              <w:left w:val="single" w:sz="4" w:space="0" w:color="auto"/>
              <w:bottom w:val="single" w:sz="4" w:space="0" w:color="auto"/>
              <w:right w:val="single" w:sz="4" w:space="0" w:color="auto"/>
            </w:tcBorders>
          </w:tcPr>
          <w:p w14:paraId="64D5B056" w14:textId="77777777" w:rsidR="005A6676" w:rsidRDefault="005A6676">
            <w:pPr>
              <w:pStyle w:val="TAC"/>
            </w:pPr>
          </w:p>
        </w:tc>
      </w:tr>
      <w:tr w:rsidR="005A6676" w14:paraId="0EB8D64E" w14:textId="77777777" w:rsidTr="005A6676">
        <w:trPr>
          <w:trHeight w:val="187"/>
        </w:trPr>
        <w:tc>
          <w:tcPr>
            <w:tcW w:w="1508" w:type="dxa"/>
            <w:tcBorders>
              <w:top w:val="nil"/>
              <w:left w:val="single" w:sz="4" w:space="0" w:color="auto"/>
              <w:bottom w:val="nil"/>
              <w:right w:val="single" w:sz="4" w:space="0" w:color="auto"/>
            </w:tcBorders>
            <w:hideMark/>
          </w:tcPr>
          <w:p w14:paraId="092DF6C1" w14:textId="77777777" w:rsidR="005A6676" w:rsidRDefault="005A6676">
            <w:pPr>
              <w:pStyle w:val="TAL"/>
            </w:pPr>
            <w:r>
              <w:t>CA_n8-n28</w:t>
            </w:r>
          </w:p>
        </w:tc>
        <w:tc>
          <w:tcPr>
            <w:tcW w:w="2620" w:type="dxa"/>
            <w:tcBorders>
              <w:top w:val="single" w:sz="4" w:space="0" w:color="auto"/>
              <w:left w:val="single" w:sz="4" w:space="0" w:color="auto"/>
              <w:bottom w:val="single" w:sz="4" w:space="0" w:color="auto"/>
              <w:right w:val="single" w:sz="4" w:space="0" w:color="auto"/>
            </w:tcBorders>
            <w:hideMark/>
          </w:tcPr>
          <w:p w14:paraId="436004C8" w14:textId="77777777" w:rsidR="005A6676" w:rsidRDefault="005A6676">
            <w:pPr>
              <w:pStyle w:val="TAL"/>
              <w:rPr>
                <w:rFonts w:cs="Arial"/>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55A44F1C" w14:textId="77777777" w:rsidR="005A6676" w:rsidRDefault="005A6676">
            <w:pPr>
              <w:pStyle w:val="TAC"/>
              <w:rPr>
                <w:rFonts w:cs="Arial"/>
              </w:rPr>
            </w:pPr>
            <w:r>
              <w:t>470</w:t>
            </w:r>
          </w:p>
        </w:tc>
        <w:tc>
          <w:tcPr>
            <w:tcW w:w="591" w:type="dxa"/>
            <w:tcBorders>
              <w:top w:val="single" w:sz="4" w:space="0" w:color="auto"/>
              <w:left w:val="single" w:sz="4" w:space="0" w:color="auto"/>
              <w:bottom w:val="single" w:sz="4" w:space="0" w:color="auto"/>
              <w:right w:val="single" w:sz="4" w:space="0" w:color="auto"/>
            </w:tcBorders>
            <w:hideMark/>
          </w:tcPr>
          <w:p w14:paraId="1B7BD8F0" w14:textId="77777777" w:rsidR="005A6676" w:rsidRDefault="005A6676">
            <w:pPr>
              <w:pStyle w:val="TAC"/>
              <w:rPr>
                <w:rFonts w:cs="Arial"/>
              </w:rPr>
            </w:pPr>
            <w:r>
              <w:t>-</w:t>
            </w:r>
          </w:p>
        </w:tc>
        <w:tc>
          <w:tcPr>
            <w:tcW w:w="997" w:type="dxa"/>
            <w:tcBorders>
              <w:top w:val="single" w:sz="4" w:space="0" w:color="auto"/>
              <w:left w:val="single" w:sz="4" w:space="0" w:color="auto"/>
              <w:bottom w:val="single" w:sz="4" w:space="0" w:color="auto"/>
              <w:right w:val="single" w:sz="4" w:space="0" w:color="auto"/>
            </w:tcBorders>
            <w:hideMark/>
          </w:tcPr>
          <w:p w14:paraId="793E3B03" w14:textId="77777777" w:rsidR="005A6676" w:rsidRDefault="005A6676">
            <w:pPr>
              <w:pStyle w:val="TAC"/>
              <w:rPr>
                <w:rFonts w:cs="Arial"/>
              </w:rPr>
            </w:pPr>
            <w:r>
              <w:t>694</w:t>
            </w:r>
          </w:p>
        </w:tc>
        <w:tc>
          <w:tcPr>
            <w:tcW w:w="1077" w:type="dxa"/>
            <w:tcBorders>
              <w:top w:val="single" w:sz="4" w:space="0" w:color="auto"/>
              <w:left w:val="single" w:sz="4" w:space="0" w:color="auto"/>
              <w:bottom w:val="single" w:sz="4" w:space="0" w:color="auto"/>
              <w:right w:val="single" w:sz="4" w:space="0" w:color="auto"/>
            </w:tcBorders>
            <w:hideMark/>
          </w:tcPr>
          <w:p w14:paraId="636ADB66" w14:textId="77777777" w:rsidR="005A6676" w:rsidRDefault="005A6676">
            <w:pPr>
              <w:pStyle w:val="TAC"/>
              <w:rPr>
                <w:rFonts w:cs="Arial"/>
              </w:rPr>
            </w:pPr>
            <w:r>
              <w:t>-42</w:t>
            </w:r>
          </w:p>
        </w:tc>
        <w:tc>
          <w:tcPr>
            <w:tcW w:w="959" w:type="dxa"/>
            <w:tcBorders>
              <w:top w:val="single" w:sz="4" w:space="0" w:color="auto"/>
              <w:left w:val="single" w:sz="4" w:space="0" w:color="auto"/>
              <w:bottom w:val="single" w:sz="4" w:space="0" w:color="auto"/>
              <w:right w:val="single" w:sz="4" w:space="0" w:color="auto"/>
            </w:tcBorders>
            <w:hideMark/>
          </w:tcPr>
          <w:p w14:paraId="156FB4E5" w14:textId="77777777" w:rsidR="005A6676" w:rsidRDefault="005A6676">
            <w:pPr>
              <w:pStyle w:val="TAC"/>
              <w:rPr>
                <w:rFonts w:cs="Arial"/>
              </w:rPr>
            </w:pPr>
            <w:r>
              <w:t>8</w:t>
            </w:r>
          </w:p>
        </w:tc>
        <w:tc>
          <w:tcPr>
            <w:tcW w:w="1052" w:type="dxa"/>
            <w:tcBorders>
              <w:top w:val="single" w:sz="4" w:space="0" w:color="auto"/>
              <w:left w:val="single" w:sz="4" w:space="0" w:color="auto"/>
              <w:bottom w:val="single" w:sz="4" w:space="0" w:color="auto"/>
              <w:right w:val="single" w:sz="4" w:space="0" w:color="auto"/>
            </w:tcBorders>
            <w:hideMark/>
          </w:tcPr>
          <w:p w14:paraId="797B6AB0" w14:textId="77777777" w:rsidR="005A6676" w:rsidRDefault="005A6676">
            <w:pPr>
              <w:pStyle w:val="TAC"/>
            </w:pPr>
            <w:r>
              <w:t>4, 14</w:t>
            </w:r>
          </w:p>
        </w:tc>
      </w:tr>
      <w:tr w:rsidR="005A6676" w14:paraId="71EAD2EF" w14:textId="77777777" w:rsidTr="005A6676">
        <w:trPr>
          <w:trHeight w:val="187"/>
        </w:trPr>
        <w:tc>
          <w:tcPr>
            <w:tcW w:w="1508" w:type="dxa"/>
            <w:tcBorders>
              <w:top w:val="nil"/>
              <w:left w:val="single" w:sz="4" w:space="0" w:color="auto"/>
              <w:bottom w:val="nil"/>
              <w:right w:val="single" w:sz="4" w:space="0" w:color="auto"/>
            </w:tcBorders>
          </w:tcPr>
          <w:p w14:paraId="64022542" w14:textId="77777777" w:rsidR="005A6676" w:rsidRDefault="005A6676">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415C3449" w14:textId="77777777" w:rsidR="005A6676" w:rsidRDefault="005A6676">
            <w:pPr>
              <w:pStyle w:val="TAL"/>
              <w:rPr>
                <w:rFonts w:cs="Arial"/>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094EB029" w14:textId="77777777" w:rsidR="005A6676" w:rsidRDefault="005A6676">
            <w:pPr>
              <w:pStyle w:val="TAC"/>
              <w:rPr>
                <w:rFonts w:cs="Arial"/>
              </w:rPr>
            </w:pPr>
            <w:r>
              <w:t>470</w:t>
            </w:r>
          </w:p>
        </w:tc>
        <w:tc>
          <w:tcPr>
            <w:tcW w:w="591" w:type="dxa"/>
            <w:tcBorders>
              <w:top w:val="single" w:sz="4" w:space="0" w:color="auto"/>
              <w:left w:val="single" w:sz="4" w:space="0" w:color="auto"/>
              <w:bottom w:val="single" w:sz="4" w:space="0" w:color="auto"/>
              <w:right w:val="single" w:sz="4" w:space="0" w:color="auto"/>
            </w:tcBorders>
            <w:hideMark/>
          </w:tcPr>
          <w:p w14:paraId="2AC8CDFE" w14:textId="77777777" w:rsidR="005A6676" w:rsidRDefault="005A6676">
            <w:pPr>
              <w:pStyle w:val="TAC"/>
              <w:rPr>
                <w:rFonts w:cs="Arial"/>
              </w:rPr>
            </w:pPr>
            <w:r>
              <w:t>-</w:t>
            </w:r>
          </w:p>
        </w:tc>
        <w:tc>
          <w:tcPr>
            <w:tcW w:w="997" w:type="dxa"/>
            <w:tcBorders>
              <w:top w:val="single" w:sz="4" w:space="0" w:color="auto"/>
              <w:left w:val="single" w:sz="4" w:space="0" w:color="auto"/>
              <w:bottom w:val="single" w:sz="4" w:space="0" w:color="auto"/>
              <w:right w:val="single" w:sz="4" w:space="0" w:color="auto"/>
            </w:tcBorders>
            <w:hideMark/>
          </w:tcPr>
          <w:p w14:paraId="74934C7B" w14:textId="77777777" w:rsidR="005A6676" w:rsidRDefault="005A6676">
            <w:pPr>
              <w:pStyle w:val="TAC"/>
              <w:rPr>
                <w:rFonts w:cs="Arial"/>
              </w:rPr>
            </w:pPr>
            <w:r>
              <w:t>710</w:t>
            </w:r>
          </w:p>
        </w:tc>
        <w:tc>
          <w:tcPr>
            <w:tcW w:w="1077" w:type="dxa"/>
            <w:tcBorders>
              <w:top w:val="single" w:sz="4" w:space="0" w:color="auto"/>
              <w:left w:val="single" w:sz="4" w:space="0" w:color="auto"/>
              <w:bottom w:val="single" w:sz="4" w:space="0" w:color="auto"/>
              <w:right w:val="single" w:sz="4" w:space="0" w:color="auto"/>
            </w:tcBorders>
            <w:hideMark/>
          </w:tcPr>
          <w:p w14:paraId="51EA0843" w14:textId="77777777" w:rsidR="005A6676" w:rsidRDefault="005A6676">
            <w:pPr>
              <w:pStyle w:val="TAC"/>
              <w:rPr>
                <w:rFonts w:cs="Arial"/>
              </w:rPr>
            </w:pPr>
            <w:r>
              <w:t>-26.2</w:t>
            </w:r>
          </w:p>
        </w:tc>
        <w:tc>
          <w:tcPr>
            <w:tcW w:w="959" w:type="dxa"/>
            <w:tcBorders>
              <w:top w:val="single" w:sz="4" w:space="0" w:color="auto"/>
              <w:left w:val="single" w:sz="4" w:space="0" w:color="auto"/>
              <w:bottom w:val="single" w:sz="4" w:space="0" w:color="auto"/>
              <w:right w:val="single" w:sz="4" w:space="0" w:color="auto"/>
            </w:tcBorders>
            <w:hideMark/>
          </w:tcPr>
          <w:p w14:paraId="1A4BDCAA" w14:textId="77777777" w:rsidR="005A6676" w:rsidRDefault="005A6676">
            <w:pPr>
              <w:pStyle w:val="TAC"/>
              <w:rPr>
                <w:rFonts w:cs="Arial"/>
              </w:rPr>
            </w:pPr>
            <w:r>
              <w:t>6</w:t>
            </w:r>
          </w:p>
        </w:tc>
        <w:tc>
          <w:tcPr>
            <w:tcW w:w="1052" w:type="dxa"/>
            <w:tcBorders>
              <w:top w:val="single" w:sz="4" w:space="0" w:color="auto"/>
              <w:left w:val="single" w:sz="4" w:space="0" w:color="auto"/>
              <w:bottom w:val="single" w:sz="4" w:space="0" w:color="auto"/>
              <w:right w:val="single" w:sz="4" w:space="0" w:color="auto"/>
            </w:tcBorders>
            <w:hideMark/>
          </w:tcPr>
          <w:p w14:paraId="6B5D35EE" w14:textId="77777777" w:rsidR="005A6676" w:rsidRDefault="005A6676">
            <w:pPr>
              <w:pStyle w:val="TAC"/>
            </w:pPr>
            <w:r>
              <w:t>13</w:t>
            </w:r>
          </w:p>
        </w:tc>
      </w:tr>
      <w:tr w:rsidR="005A6676" w14:paraId="34462BE4" w14:textId="77777777" w:rsidTr="005A6676">
        <w:trPr>
          <w:trHeight w:val="187"/>
        </w:trPr>
        <w:tc>
          <w:tcPr>
            <w:tcW w:w="1508" w:type="dxa"/>
            <w:tcBorders>
              <w:top w:val="nil"/>
              <w:left w:val="single" w:sz="4" w:space="0" w:color="auto"/>
              <w:bottom w:val="nil"/>
              <w:right w:val="single" w:sz="4" w:space="0" w:color="auto"/>
            </w:tcBorders>
          </w:tcPr>
          <w:p w14:paraId="58AB152E" w14:textId="77777777" w:rsidR="005A6676" w:rsidRDefault="005A6676">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36587761" w14:textId="77777777" w:rsidR="005A6676" w:rsidRDefault="005A6676">
            <w:pPr>
              <w:pStyle w:val="TAL"/>
              <w:rPr>
                <w:rFonts w:cs="Arial"/>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7AE88CC4" w14:textId="77777777" w:rsidR="005A6676" w:rsidRDefault="005A6676">
            <w:pPr>
              <w:pStyle w:val="TAC"/>
              <w:rPr>
                <w:rFonts w:cs="Arial"/>
              </w:rPr>
            </w:pPr>
            <w:r>
              <w:t>662</w:t>
            </w:r>
          </w:p>
        </w:tc>
        <w:tc>
          <w:tcPr>
            <w:tcW w:w="591" w:type="dxa"/>
            <w:tcBorders>
              <w:top w:val="single" w:sz="4" w:space="0" w:color="auto"/>
              <w:left w:val="single" w:sz="4" w:space="0" w:color="auto"/>
              <w:bottom w:val="single" w:sz="4" w:space="0" w:color="auto"/>
              <w:right w:val="single" w:sz="4" w:space="0" w:color="auto"/>
            </w:tcBorders>
            <w:hideMark/>
          </w:tcPr>
          <w:p w14:paraId="466D34D0" w14:textId="77777777" w:rsidR="005A6676" w:rsidRDefault="005A6676">
            <w:pPr>
              <w:pStyle w:val="TAC"/>
              <w:rPr>
                <w:rFonts w:cs="Arial"/>
              </w:rPr>
            </w:pPr>
            <w:r>
              <w:t>-</w:t>
            </w:r>
          </w:p>
        </w:tc>
        <w:tc>
          <w:tcPr>
            <w:tcW w:w="997" w:type="dxa"/>
            <w:tcBorders>
              <w:top w:val="single" w:sz="4" w:space="0" w:color="auto"/>
              <w:left w:val="single" w:sz="4" w:space="0" w:color="auto"/>
              <w:bottom w:val="single" w:sz="4" w:space="0" w:color="auto"/>
              <w:right w:val="single" w:sz="4" w:space="0" w:color="auto"/>
            </w:tcBorders>
            <w:hideMark/>
          </w:tcPr>
          <w:p w14:paraId="668FE1E8" w14:textId="77777777" w:rsidR="005A6676" w:rsidRDefault="005A6676">
            <w:pPr>
              <w:pStyle w:val="TAC"/>
              <w:rPr>
                <w:rFonts w:cs="Arial"/>
              </w:rPr>
            </w:pPr>
            <w:r>
              <w:t>694</w:t>
            </w:r>
          </w:p>
        </w:tc>
        <w:tc>
          <w:tcPr>
            <w:tcW w:w="1077" w:type="dxa"/>
            <w:tcBorders>
              <w:top w:val="single" w:sz="4" w:space="0" w:color="auto"/>
              <w:left w:val="single" w:sz="4" w:space="0" w:color="auto"/>
              <w:bottom w:val="single" w:sz="4" w:space="0" w:color="auto"/>
              <w:right w:val="single" w:sz="4" w:space="0" w:color="auto"/>
            </w:tcBorders>
            <w:hideMark/>
          </w:tcPr>
          <w:p w14:paraId="38DA7306" w14:textId="77777777" w:rsidR="005A6676" w:rsidRDefault="005A6676">
            <w:pPr>
              <w:pStyle w:val="TAC"/>
              <w:rPr>
                <w:rFonts w:cs="Arial"/>
              </w:rPr>
            </w:pPr>
            <w:r>
              <w:t>-26.2</w:t>
            </w:r>
          </w:p>
        </w:tc>
        <w:tc>
          <w:tcPr>
            <w:tcW w:w="959" w:type="dxa"/>
            <w:tcBorders>
              <w:top w:val="single" w:sz="4" w:space="0" w:color="auto"/>
              <w:left w:val="single" w:sz="4" w:space="0" w:color="auto"/>
              <w:bottom w:val="single" w:sz="4" w:space="0" w:color="auto"/>
              <w:right w:val="single" w:sz="4" w:space="0" w:color="auto"/>
            </w:tcBorders>
            <w:hideMark/>
          </w:tcPr>
          <w:p w14:paraId="2F7B7CAE" w14:textId="77777777" w:rsidR="005A6676" w:rsidRDefault="005A6676">
            <w:pPr>
              <w:pStyle w:val="TAC"/>
              <w:rPr>
                <w:rFonts w:cs="Arial"/>
              </w:rPr>
            </w:pPr>
            <w:r>
              <w:t>6</w:t>
            </w:r>
          </w:p>
        </w:tc>
        <w:tc>
          <w:tcPr>
            <w:tcW w:w="1052" w:type="dxa"/>
            <w:tcBorders>
              <w:top w:val="single" w:sz="4" w:space="0" w:color="auto"/>
              <w:left w:val="single" w:sz="4" w:space="0" w:color="auto"/>
              <w:bottom w:val="single" w:sz="4" w:space="0" w:color="auto"/>
              <w:right w:val="single" w:sz="4" w:space="0" w:color="auto"/>
            </w:tcBorders>
            <w:hideMark/>
          </w:tcPr>
          <w:p w14:paraId="2F6AEE56" w14:textId="77777777" w:rsidR="005A6676" w:rsidRDefault="005A6676">
            <w:pPr>
              <w:pStyle w:val="TAC"/>
            </w:pPr>
            <w:r>
              <w:t>4</w:t>
            </w:r>
          </w:p>
        </w:tc>
      </w:tr>
      <w:tr w:rsidR="005A6676" w14:paraId="74E29CC4" w14:textId="77777777" w:rsidTr="005A6676">
        <w:trPr>
          <w:trHeight w:val="187"/>
        </w:trPr>
        <w:tc>
          <w:tcPr>
            <w:tcW w:w="1508" w:type="dxa"/>
            <w:tcBorders>
              <w:top w:val="nil"/>
              <w:left w:val="single" w:sz="4" w:space="0" w:color="auto"/>
              <w:bottom w:val="nil"/>
              <w:right w:val="single" w:sz="4" w:space="0" w:color="auto"/>
            </w:tcBorders>
          </w:tcPr>
          <w:p w14:paraId="030E8AB8" w14:textId="77777777" w:rsidR="005A6676" w:rsidRDefault="005A6676">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5FEC73DB" w14:textId="77777777" w:rsidR="005A6676" w:rsidRDefault="005A6676">
            <w:pPr>
              <w:pStyle w:val="TAL"/>
              <w:rPr>
                <w:rFonts w:cs="Arial"/>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0D258F8D" w14:textId="77777777" w:rsidR="005A6676" w:rsidRDefault="005A6676">
            <w:pPr>
              <w:pStyle w:val="TAC"/>
              <w:rPr>
                <w:rFonts w:cs="Arial"/>
              </w:rPr>
            </w:pPr>
            <w:r>
              <w:t>758</w:t>
            </w:r>
          </w:p>
        </w:tc>
        <w:tc>
          <w:tcPr>
            <w:tcW w:w="591" w:type="dxa"/>
            <w:tcBorders>
              <w:top w:val="single" w:sz="4" w:space="0" w:color="auto"/>
              <w:left w:val="single" w:sz="4" w:space="0" w:color="auto"/>
              <w:bottom w:val="single" w:sz="4" w:space="0" w:color="auto"/>
              <w:right w:val="single" w:sz="4" w:space="0" w:color="auto"/>
            </w:tcBorders>
            <w:hideMark/>
          </w:tcPr>
          <w:p w14:paraId="7500C96B" w14:textId="77777777" w:rsidR="005A6676" w:rsidRDefault="005A6676">
            <w:pPr>
              <w:pStyle w:val="TAC"/>
              <w:rPr>
                <w:rFonts w:cs="Arial"/>
              </w:rPr>
            </w:pPr>
            <w:r>
              <w:t>-</w:t>
            </w:r>
          </w:p>
        </w:tc>
        <w:tc>
          <w:tcPr>
            <w:tcW w:w="997" w:type="dxa"/>
            <w:tcBorders>
              <w:top w:val="single" w:sz="4" w:space="0" w:color="auto"/>
              <w:left w:val="single" w:sz="4" w:space="0" w:color="auto"/>
              <w:bottom w:val="single" w:sz="4" w:space="0" w:color="auto"/>
              <w:right w:val="single" w:sz="4" w:space="0" w:color="auto"/>
            </w:tcBorders>
            <w:hideMark/>
          </w:tcPr>
          <w:p w14:paraId="3A3C0CBA" w14:textId="77777777" w:rsidR="005A6676" w:rsidRDefault="005A6676">
            <w:pPr>
              <w:pStyle w:val="TAC"/>
              <w:rPr>
                <w:rFonts w:cs="Arial"/>
              </w:rPr>
            </w:pPr>
            <w:r>
              <w:t>773</w:t>
            </w:r>
          </w:p>
        </w:tc>
        <w:tc>
          <w:tcPr>
            <w:tcW w:w="1077" w:type="dxa"/>
            <w:tcBorders>
              <w:top w:val="single" w:sz="4" w:space="0" w:color="auto"/>
              <w:left w:val="single" w:sz="4" w:space="0" w:color="auto"/>
              <w:bottom w:val="single" w:sz="4" w:space="0" w:color="auto"/>
              <w:right w:val="single" w:sz="4" w:space="0" w:color="auto"/>
            </w:tcBorders>
            <w:hideMark/>
          </w:tcPr>
          <w:p w14:paraId="2CC102FA" w14:textId="77777777" w:rsidR="005A6676" w:rsidRDefault="005A6676">
            <w:pPr>
              <w:pStyle w:val="TAC"/>
              <w:rPr>
                <w:rFonts w:cs="Arial"/>
              </w:rPr>
            </w:pPr>
            <w:r>
              <w:t>-32</w:t>
            </w:r>
          </w:p>
        </w:tc>
        <w:tc>
          <w:tcPr>
            <w:tcW w:w="959" w:type="dxa"/>
            <w:tcBorders>
              <w:top w:val="single" w:sz="4" w:space="0" w:color="auto"/>
              <w:left w:val="single" w:sz="4" w:space="0" w:color="auto"/>
              <w:bottom w:val="single" w:sz="4" w:space="0" w:color="auto"/>
              <w:right w:val="single" w:sz="4" w:space="0" w:color="auto"/>
            </w:tcBorders>
            <w:hideMark/>
          </w:tcPr>
          <w:p w14:paraId="039C0EA2" w14:textId="77777777" w:rsidR="005A6676" w:rsidRDefault="005A6676">
            <w:pPr>
              <w:pStyle w:val="TAC"/>
              <w:rPr>
                <w:rFonts w:cs="Arial"/>
              </w:rPr>
            </w:pPr>
            <w:r>
              <w:t>1</w:t>
            </w:r>
          </w:p>
        </w:tc>
        <w:tc>
          <w:tcPr>
            <w:tcW w:w="1052" w:type="dxa"/>
            <w:tcBorders>
              <w:top w:val="single" w:sz="4" w:space="0" w:color="auto"/>
              <w:left w:val="single" w:sz="4" w:space="0" w:color="auto"/>
              <w:bottom w:val="single" w:sz="4" w:space="0" w:color="auto"/>
              <w:right w:val="single" w:sz="4" w:space="0" w:color="auto"/>
            </w:tcBorders>
            <w:hideMark/>
          </w:tcPr>
          <w:p w14:paraId="14EA2037" w14:textId="77777777" w:rsidR="005A6676" w:rsidRDefault="005A6676">
            <w:pPr>
              <w:pStyle w:val="TAC"/>
            </w:pPr>
            <w:r>
              <w:t>4</w:t>
            </w:r>
          </w:p>
        </w:tc>
      </w:tr>
      <w:tr w:rsidR="005A6676" w14:paraId="27864317" w14:textId="77777777" w:rsidTr="005A6676">
        <w:trPr>
          <w:trHeight w:val="187"/>
        </w:trPr>
        <w:tc>
          <w:tcPr>
            <w:tcW w:w="1508" w:type="dxa"/>
            <w:tcBorders>
              <w:top w:val="nil"/>
              <w:left w:val="single" w:sz="4" w:space="0" w:color="auto"/>
              <w:bottom w:val="nil"/>
              <w:right w:val="single" w:sz="4" w:space="0" w:color="auto"/>
            </w:tcBorders>
          </w:tcPr>
          <w:p w14:paraId="34A513A6" w14:textId="77777777" w:rsidR="005A6676" w:rsidRDefault="005A6676">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3BEF984E" w14:textId="77777777" w:rsidR="005A6676" w:rsidRDefault="005A6676">
            <w:pPr>
              <w:pStyle w:val="TAL"/>
              <w:rPr>
                <w:rFonts w:cs="Arial"/>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71B2A95F" w14:textId="77777777" w:rsidR="005A6676" w:rsidRDefault="005A6676">
            <w:pPr>
              <w:pStyle w:val="TAC"/>
              <w:rPr>
                <w:rFonts w:cs="Arial"/>
              </w:rPr>
            </w:pPr>
            <w:r>
              <w:t>773</w:t>
            </w:r>
          </w:p>
        </w:tc>
        <w:tc>
          <w:tcPr>
            <w:tcW w:w="591" w:type="dxa"/>
            <w:tcBorders>
              <w:top w:val="single" w:sz="4" w:space="0" w:color="auto"/>
              <w:left w:val="single" w:sz="4" w:space="0" w:color="auto"/>
              <w:bottom w:val="single" w:sz="4" w:space="0" w:color="auto"/>
              <w:right w:val="single" w:sz="4" w:space="0" w:color="auto"/>
            </w:tcBorders>
            <w:hideMark/>
          </w:tcPr>
          <w:p w14:paraId="6E1894D3" w14:textId="77777777" w:rsidR="005A6676" w:rsidRDefault="005A6676">
            <w:pPr>
              <w:pStyle w:val="TAC"/>
              <w:rPr>
                <w:rFonts w:cs="Arial"/>
              </w:rPr>
            </w:pPr>
            <w:r>
              <w:t>-</w:t>
            </w:r>
          </w:p>
        </w:tc>
        <w:tc>
          <w:tcPr>
            <w:tcW w:w="997" w:type="dxa"/>
            <w:tcBorders>
              <w:top w:val="single" w:sz="4" w:space="0" w:color="auto"/>
              <w:left w:val="single" w:sz="4" w:space="0" w:color="auto"/>
              <w:bottom w:val="single" w:sz="4" w:space="0" w:color="auto"/>
              <w:right w:val="single" w:sz="4" w:space="0" w:color="auto"/>
            </w:tcBorders>
            <w:hideMark/>
          </w:tcPr>
          <w:p w14:paraId="40125179" w14:textId="77777777" w:rsidR="005A6676" w:rsidRDefault="005A6676">
            <w:pPr>
              <w:pStyle w:val="TAC"/>
              <w:rPr>
                <w:rFonts w:cs="Arial"/>
              </w:rPr>
            </w:pPr>
            <w:r>
              <w:t>803</w:t>
            </w:r>
          </w:p>
        </w:tc>
        <w:tc>
          <w:tcPr>
            <w:tcW w:w="1077" w:type="dxa"/>
            <w:tcBorders>
              <w:top w:val="single" w:sz="4" w:space="0" w:color="auto"/>
              <w:left w:val="single" w:sz="4" w:space="0" w:color="auto"/>
              <w:bottom w:val="single" w:sz="4" w:space="0" w:color="auto"/>
              <w:right w:val="single" w:sz="4" w:space="0" w:color="auto"/>
            </w:tcBorders>
            <w:hideMark/>
          </w:tcPr>
          <w:p w14:paraId="19CC5B50" w14:textId="77777777" w:rsidR="005A6676" w:rsidRDefault="005A6676">
            <w:pPr>
              <w:pStyle w:val="TAC"/>
              <w:rPr>
                <w:rFonts w:cs="Arial"/>
              </w:rPr>
            </w:pPr>
            <w:r>
              <w:t>-50</w:t>
            </w:r>
          </w:p>
        </w:tc>
        <w:tc>
          <w:tcPr>
            <w:tcW w:w="959" w:type="dxa"/>
            <w:tcBorders>
              <w:top w:val="single" w:sz="4" w:space="0" w:color="auto"/>
              <w:left w:val="single" w:sz="4" w:space="0" w:color="auto"/>
              <w:bottom w:val="single" w:sz="4" w:space="0" w:color="auto"/>
              <w:right w:val="single" w:sz="4" w:space="0" w:color="auto"/>
            </w:tcBorders>
            <w:hideMark/>
          </w:tcPr>
          <w:p w14:paraId="4FD7C30F" w14:textId="77777777" w:rsidR="005A6676" w:rsidRDefault="005A6676">
            <w:pPr>
              <w:pStyle w:val="TAC"/>
              <w:rPr>
                <w:rFonts w:cs="Arial"/>
              </w:rPr>
            </w:pPr>
            <w:r>
              <w:t>1</w:t>
            </w:r>
          </w:p>
        </w:tc>
        <w:tc>
          <w:tcPr>
            <w:tcW w:w="1052" w:type="dxa"/>
            <w:tcBorders>
              <w:top w:val="single" w:sz="4" w:space="0" w:color="auto"/>
              <w:left w:val="single" w:sz="4" w:space="0" w:color="auto"/>
              <w:bottom w:val="single" w:sz="4" w:space="0" w:color="auto"/>
              <w:right w:val="single" w:sz="4" w:space="0" w:color="auto"/>
            </w:tcBorders>
          </w:tcPr>
          <w:p w14:paraId="2362FCBA" w14:textId="77777777" w:rsidR="005A6676" w:rsidRDefault="005A6676">
            <w:pPr>
              <w:pStyle w:val="TAC"/>
            </w:pPr>
          </w:p>
        </w:tc>
      </w:tr>
      <w:tr w:rsidR="005A6676" w14:paraId="0FF01131" w14:textId="77777777" w:rsidTr="005A6676">
        <w:trPr>
          <w:trHeight w:val="187"/>
        </w:trPr>
        <w:tc>
          <w:tcPr>
            <w:tcW w:w="1508" w:type="dxa"/>
            <w:tcBorders>
              <w:top w:val="nil"/>
              <w:left w:val="single" w:sz="4" w:space="0" w:color="auto"/>
              <w:bottom w:val="single" w:sz="4" w:space="0" w:color="auto"/>
              <w:right w:val="single" w:sz="4" w:space="0" w:color="auto"/>
            </w:tcBorders>
          </w:tcPr>
          <w:p w14:paraId="64C882D3" w14:textId="77777777" w:rsidR="005A6676" w:rsidRDefault="005A6676">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7B4FBEB4" w14:textId="77777777" w:rsidR="005A6676" w:rsidRDefault="005A6676">
            <w:pPr>
              <w:pStyle w:val="TAL"/>
              <w:rPr>
                <w:rFonts w:cs="Arial"/>
              </w:rPr>
            </w:pPr>
            <w:r>
              <w:rPr>
                <w:rFonts w:cs="Arial"/>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3D53E85E" w14:textId="77777777" w:rsidR="005A6676" w:rsidRDefault="005A6676">
            <w:pPr>
              <w:pStyle w:val="TAC"/>
              <w:rPr>
                <w:rFonts w:cs="Arial"/>
              </w:rPr>
            </w:pPr>
            <w:r>
              <w:t>1884.5</w:t>
            </w:r>
          </w:p>
        </w:tc>
        <w:tc>
          <w:tcPr>
            <w:tcW w:w="591" w:type="dxa"/>
            <w:tcBorders>
              <w:top w:val="single" w:sz="4" w:space="0" w:color="auto"/>
              <w:left w:val="single" w:sz="4" w:space="0" w:color="auto"/>
              <w:bottom w:val="single" w:sz="4" w:space="0" w:color="auto"/>
              <w:right w:val="single" w:sz="4" w:space="0" w:color="auto"/>
            </w:tcBorders>
            <w:hideMark/>
          </w:tcPr>
          <w:p w14:paraId="5706240E" w14:textId="77777777" w:rsidR="005A6676" w:rsidRDefault="005A6676">
            <w:pPr>
              <w:pStyle w:val="TAC"/>
              <w:rPr>
                <w:rFonts w:cs="Arial"/>
              </w:rPr>
            </w:pPr>
            <w:r>
              <w:t>-</w:t>
            </w:r>
          </w:p>
        </w:tc>
        <w:tc>
          <w:tcPr>
            <w:tcW w:w="997" w:type="dxa"/>
            <w:tcBorders>
              <w:top w:val="single" w:sz="4" w:space="0" w:color="auto"/>
              <w:left w:val="single" w:sz="4" w:space="0" w:color="auto"/>
              <w:bottom w:val="single" w:sz="4" w:space="0" w:color="auto"/>
              <w:right w:val="single" w:sz="4" w:space="0" w:color="auto"/>
            </w:tcBorders>
            <w:hideMark/>
          </w:tcPr>
          <w:p w14:paraId="21A218FC" w14:textId="77777777" w:rsidR="005A6676" w:rsidRDefault="005A6676">
            <w:pPr>
              <w:pStyle w:val="TAC"/>
              <w:rPr>
                <w:rFonts w:cs="Arial"/>
              </w:rPr>
            </w:pPr>
            <w:r>
              <w:t>1915.7</w:t>
            </w:r>
          </w:p>
        </w:tc>
        <w:tc>
          <w:tcPr>
            <w:tcW w:w="1077" w:type="dxa"/>
            <w:tcBorders>
              <w:top w:val="single" w:sz="4" w:space="0" w:color="auto"/>
              <w:left w:val="single" w:sz="4" w:space="0" w:color="auto"/>
              <w:bottom w:val="single" w:sz="4" w:space="0" w:color="auto"/>
              <w:right w:val="single" w:sz="4" w:space="0" w:color="auto"/>
            </w:tcBorders>
            <w:hideMark/>
          </w:tcPr>
          <w:p w14:paraId="62A5449A" w14:textId="77777777" w:rsidR="005A6676" w:rsidRDefault="005A6676">
            <w:pPr>
              <w:pStyle w:val="TAC"/>
              <w:rPr>
                <w:rFonts w:cs="Arial"/>
              </w:rPr>
            </w:pPr>
            <w:r>
              <w:t>-41</w:t>
            </w:r>
          </w:p>
        </w:tc>
        <w:tc>
          <w:tcPr>
            <w:tcW w:w="959" w:type="dxa"/>
            <w:tcBorders>
              <w:top w:val="single" w:sz="4" w:space="0" w:color="auto"/>
              <w:left w:val="single" w:sz="4" w:space="0" w:color="auto"/>
              <w:bottom w:val="single" w:sz="4" w:space="0" w:color="auto"/>
              <w:right w:val="single" w:sz="4" w:space="0" w:color="auto"/>
            </w:tcBorders>
            <w:hideMark/>
          </w:tcPr>
          <w:p w14:paraId="7945A59A" w14:textId="77777777" w:rsidR="005A6676" w:rsidRDefault="005A6676">
            <w:pPr>
              <w:pStyle w:val="TAC"/>
              <w:rPr>
                <w:rFonts w:cs="Arial"/>
              </w:rPr>
            </w:pPr>
            <w:r>
              <w:t>0.3</w:t>
            </w:r>
          </w:p>
        </w:tc>
        <w:tc>
          <w:tcPr>
            <w:tcW w:w="1052" w:type="dxa"/>
            <w:tcBorders>
              <w:top w:val="single" w:sz="4" w:space="0" w:color="auto"/>
              <w:left w:val="single" w:sz="4" w:space="0" w:color="auto"/>
              <w:bottom w:val="single" w:sz="4" w:space="0" w:color="auto"/>
              <w:right w:val="single" w:sz="4" w:space="0" w:color="auto"/>
            </w:tcBorders>
            <w:hideMark/>
          </w:tcPr>
          <w:p w14:paraId="7FEF0718" w14:textId="77777777" w:rsidR="005A6676" w:rsidRDefault="005A6676">
            <w:pPr>
              <w:pStyle w:val="TAC"/>
            </w:pPr>
            <w:r>
              <w:rPr>
                <w:lang w:eastAsia="zh-CN"/>
              </w:rPr>
              <w:t>3, 11</w:t>
            </w:r>
          </w:p>
        </w:tc>
      </w:tr>
      <w:tr w:rsidR="005A6676" w14:paraId="278F35DB"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07D046D1" w14:textId="77777777" w:rsidR="005A6676" w:rsidRDefault="005A6676">
            <w:pPr>
              <w:pStyle w:val="TAL"/>
              <w:rPr>
                <w:lang w:val="en-US" w:eastAsia="zh-CN"/>
              </w:rPr>
            </w:pPr>
            <w:r>
              <w:rPr>
                <w:rFonts w:cs="Arial"/>
                <w:szCs w:val="18"/>
                <w:lang w:val="en-US" w:eastAsia="zh-CN"/>
              </w:rPr>
              <w:t>CA</w:t>
            </w:r>
            <w:r>
              <w:rPr>
                <w:rFonts w:cs="Arial"/>
                <w:szCs w:val="18"/>
                <w:lang w:eastAsia="zh-CN"/>
              </w:rPr>
              <w:t>_</w:t>
            </w:r>
            <w:r>
              <w:rPr>
                <w:rFonts w:cs="Arial"/>
                <w:szCs w:val="18"/>
                <w:lang w:val="en-US" w:eastAsia="zh-CN"/>
              </w:rPr>
              <w:t>n</w:t>
            </w:r>
            <w:r>
              <w:rPr>
                <w:rFonts w:cs="Arial"/>
                <w:szCs w:val="18"/>
                <w:lang w:eastAsia="zh-CN"/>
              </w:rPr>
              <w:t>8</w:t>
            </w:r>
            <w:r>
              <w:rPr>
                <w:rFonts w:cs="Arial"/>
                <w:szCs w:val="18"/>
                <w:lang w:val="en-US" w:eastAsia="zh-CN"/>
              </w:rPr>
              <w:t>-</w:t>
            </w:r>
            <w:r>
              <w:rPr>
                <w:rFonts w:cs="Arial"/>
                <w:szCs w:val="18"/>
                <w:lang w:eastAsia="zh-CN"/>
              </w:rPr>
              <w:t>n34</w:t>
            </w:r>
          </w:p>
        </w:tc>
        <w:tc>
          <w:tcPr>
            <w:tcW w:w="2620" w:type="dxa"/>
            <w:tcBorders>
              <w:top w:val="single" w:sz="4" w:space="0" w:color="auto"/>
              <w:left w:val="single" w:sz="4" w:space="0" w:color="auto"/>
              <w:bottom w:val="single" w:sz="4" w:space="0" w:color="auto"/>
              <w:right w:val="single" w:sz="4" w:space="0" w:color="auto"/>
            </w:tcBorders>
            <w:vAlign w:val="center"/>
            <w:hideMark/>
          </w:tcPr>
          <w:p w14:paraId="5C397460" w14:textId="77777777" w:rsidR="005A6676" w:rsidRDefault="005A6676">
            <w:pPr>
              <w:pStyle w:val="TAL"/>
              <w:rPr>
                <w:rFonts w:cs="Arial"/>
                <w:lang w:val="en-US" w:eastAsia="zh-CN"/>
              </w:rPr>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23326669" w14:textId="77777777" w:rsidR="005A6676" w:rsidRDefault="005A6676">
            <w:pPr>
              <w:pStyle w:val="TAC"/>
              <w:rPr>
                <w:rFonts w:cs="Arial"/>
                <w:lang w:eastAsia="en-GB"/>
              </w:rPr>
            </w:pPr>
            <w:r>
              <w:rPr>
                <w:rFonts w:cs="Arial"/>
                <w:szCs w:val="18"/>
              </w:rPr>
              <w:t>1884.5</w:t>
            </w:r>
          </w:p>
        </w:tc>
        <w:tc>
          <w:tcPr>
            <w:tcW w:w="591" w:type="dxa"/>
            <w:tcBorders>
              <w:top w:val="single" w:sz="4" w:space="0" w:color="auto"/>
              <w:left w:val="single" w:sz="4" w:space="0" w:color="auto"/>
              <w:bottom w:val="single" w:sz="4" w:space="0" w:color="auto"/>
              <w:right w:val="single" w:sz="4" w:space="0" w:color="auto"/>
            </w:tcBorders>
            <w:vAlign w:val="center"/>
            <w:hideMark/>
          </w:tcPr>
          <w:p w14:paraId="5F8F9452" w14:textId="77777777" w:rsidR="005A6676" w:rsidRDefault="005A6676">
            <w:pPr>
              <w:pStyle w:val="TAC"/>
              <w:rPr>
                <w:rFonts w:cs="Arial"/>
                <w:lang w:val="en-US" w:eastAsia="zh-CN"/>
              </w:rPr>
            </w:pPr>
            <w:r>
              <w:rPr>
                <w:rFonts w:cs="Arial"/>
                <w:szCs w:val="18"/>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223A0740" w14:textId="77777777" w:rsidR="005A6676" w:rsidRDefault="005A6676">
            <w:pPr>
              <w:pStyle w:val="TAC"/>
              <w:rPr>
                <w:rFonts w:cs="Arial"/>
                <w:lang w:eastAsia="en-GB"/>
              </w:rPr>
            </w:pPr>
            <w:r>
              <w:rPr>
                <w:rFonts w:cs="Arial"/>
                <w:szCs w:val="18"/>
              </w:rPr>
              <w:t>1915.7</w:t>
            </w:r>
          </w:p>
        </w:tc>
        <w:tc>
          <w:tcPr>
            <w:tcW w:w="1077" w:type="dxa"/>
            <w:tcBorders>
              <w:top w:val="single" w:sz="4" w:space="0" w:color="auto"/>
              <w:left w:val="single" w:sz="4" w:space="0" w:color="auto"/>
              <w:bottom w:val="single" w:sz="4" w:space="0" w:color="auto"/>
              <w:right w:val="single" w:sz="4" w:space="0" w:color="auto"/>
            </w:tcBorders>
            <w:vAlign w:val="center"/>
            <w:hideMark/>
          </w:tcPr>
          <w:p w14:paraId="2734E696" w14:textId="77777777" w:rsidR="005A6676" w:rsidRDefault="005A6676">
            <w:pPr>
              <w:pStyle w:val="TAC"/>
              <w:rPr>
                <w:rFonts w:cs="Arial"/>
                <w:lang w:val="en-US" w:eastAsia="zh-CN"/>
              </w:rPr>
            </w:pPr>
            <w:r>
              <w:rPr>
                <w:rFonts w:cs="Arial"/>
                <w:szCs w:val="18"/>
              </w:rPr>
              <w:t>-41</w:t>
            </w:r>
          </w:p>
        </w:tc>
        <w:tc>
          <w:tcPr>
            <w:tcW w:w="959" w:type="dxa"/>
            <w:tcBorders>
              <w:top w:val="single" w:sz="4" w:space="0" w:color="auto"/>
              <w:left w:val="single" w:sz="4" w:space="0" w:color="auto"/>
              <w:bottom w:val="single" w:sz="4" w:space="0" w:color="auto"/>
              <w:right w:val="single" w:sz="4" w:space="0" w:color="auto"/>
            </w:tcBorders>
            <w:vAlign w:val="center"/>
            <w:hideMark/>
          </w:tcPr>
          <w:p w14:paraId="337ED525" w14:textId="77777777" w:rsidR="005A6676" w:rsidRDefault="005A6676">
            <w:pPr>
              <w:pStyle w:val="TAC"/>
              <w:rPr>
                <w:rFonts w:cs="Arial"/>
                <w:lang w:val="en-US" w:eastAsia="zh-CN"/>
              </w:rPr>
            </w:pPr>
            <w:r>
              <w:rPr>
                <w:rFonts w:cs="Arial"/>
                <w:szCs w:val="18"/>
              </w:rPr>
              <w:t>0.3</w:t>
            </w:r>
          </w:p>
        </w:tc>
        <w:tc>
          <w:tcPr>
            <w:tcW w:w="1052" w:type="dxa"/>
            <w:tcBorders>
              <w:top w:val="single" w:sz="4" w:space="0" w:color="auto"/>
              <w:left w:val="single" w:sz="4" w:space="0" w:color="auto"/>
              <w:bottom w:val="single" w:sz="4" w:space="0" w:color="auto"/>
              <w:right w:val="single" w:sz="4" w:space="0" w:color="auto"/>
            </w:tcBorders>
            <w:vAlign w:val="center"/>
            <w:hideMark/>
          </w:tcPr>
          <w:p w14:paraId="23C3BF50" w14:textId="77777777" w:rsidR="005A6676" w:rsidRDefault="005A6676">
            <w:pPr>
              <w:pStyle w:val="TAC"/>
              <w:rPr>
                <w:lang w:eastAsia="en-GB"/>
              </w:rPr>
            </w:pPr>
            <w:r>
              <w:rPr>
                <w:rFonts w:cs="Arial"/>
                <w:szCs w:val="18"/>
                <w:lang w:val="en-US" w:eastAsia="zh-CN"/>
              </w:rPr>
              <w:t>3</w:t>
            </w:r>
          </w:p>
        </w:tc>
      </w:tr>
      <w:tr w:rsidR="005A6676" w14:paraId="523EA0CC"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3C11EB93" w14:textId="77777777" w:rsidR="005A6676" w:rsidRDefault="005A6676">
            <w:pPr>
              <w:pStyle w:val="TAL"/>
            </w:pPr>
            <w:r>
              <w:rPr>
                <w:bCs/>
                <w:lang w:val="en-US" w:eastAsia="zh-CN"/>
              </w:rPr>
              <w:t>CA</w:t>
            </w:r>
            <w:r>
              <w:rPr>
                <w:lang w:eastAsia="ja-JP"/>
              </w:rPr>
              <w:t>_</w:t>
            </w:r>
            <w:r>
              <w:rPr>
                <w:lang w:val="en-US" w:eastAsia="zh-CN"/>
              </w:rPr>
              <w:t>n</w:t>
            </w:r>
            <w:r>
              <w:rPr>
                <w:lang w:eastAsia="ja-JP"/>
              </w:rPr>
              <w:t>8-</w:t>
            </w:r>
            <w:r>
              <w:rPr>
                <w:lang w:eastAsia="zh-CN"/>
              </w:rPr>
              <w:t>n40</w:t>
            </w:r>
          </w:p>
        </w:tc>
        <w:tc>
          <w:tcPr>
            <w:tcW w:w="2620" w:type="dxa"/>
            <w:tcBorders>
              <w:top w:val="single" w:sz="4" w:space="0" w:color="auto"/>
              <w:left w:val="single" w:sz="4" w:space="0" w:color="auto"/>
              <w:bottom w:val="single" w:sz="4" w:space="0" w:color="auto"/>
              <w:right w:val="single" w:sz="4" w:space="0" w:color="auto"/>
            </w:tcBorders>
            <w:hideMark/>
          </w:tcPr>
          <w:p w14:paraId="16873827" w14:textId="77777777" w:rsidR="005A6676" w:rsidRDefault="005A6676">
            <w:pPr>
              <w:pStyle w:val="TAL"/>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5C81EA29" w14:textId="77777777" w:rsidR="005A6676" w:rsidRDefault="005A6676">
            <w:pPr>
              <w:pStyle w:val="TAC"/>
            </w:pPr>
            <w:r>
              <w:rPr>
                <w:lang w:val="en-US" w:eastAsia="zh-CN"/>
              </w:rPr>
              <w:t>1884.5</w:t>
            </w:r>
          </w:p>
        </w:tc>
        <w:tc>
          <w:tcPr>
            <w:tcW w:w="591" w:type="dxa"/>
            <w:tcBorders>
              <w:top w:val="single" w:sz="4" w:space="0" w:color="auto"/>
              <w:left w:val="single" w:sz="4" w:space="0" w:color="auto"/>
              <w:bottom w:val="single" w:sz="4" w:space="0" w:color="auto"/>
              <w:right w:val="single" w:sz="4" w:space="0" w:color="auto"/>
            </w:tcBorders>
            <w:hideMark/>
          </w:tcPr>
          <w:p w14:paraId="7F01175C" w14:textId="77777777" w:rsidR="005A6676" w:rsidRDefault="005A6676">
            <w:pPr>
              <w:pStyle w:val="TAC"/>
            </w:pPr>
            <w:r>
              <w:rPr>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67EA16E9" w14:textId="77777777" w:rsidR="005A6676" w:rsidRDefault="005A6676">
            <w:pPr>
              <w:pStyle w:val="TAC"/>
            </w:pPr>
            <w:r>
              <w:rPr>
                <w:lang w:val="en-US" w:eastAsia="zh-CN"/>
              </w:rPr>
              <w:t>1915.7</w:t>
            </w:r>
          </w:p>
        </w:tc>
        <w:tc>
          <w:tcPr>
            <w:tcW w:w="1077" w:type="dxa"/>
            <w:tcBorders>
              <w:top w:val="single" w:sz="4" w:space="0" w:color="auto"/>
              <w:left w:val="single" w:sz="4" w:space="0" w:color="auto"/>
              <w:bottom w:val="single" w:sz="4" w:space="0" w:color="auto"/>
              <w:right w:val="single" w:sz="4" w:space="0" w:color="auto"/>
            </w:tcBorders>
            <w:hideMark/>
          </w:tcPr>
          <w:p w14:paraId="1A7DD777" w14:textId="77777777" w:rsidR="005A6676" w:rsidRDefault="005A6676">
            <w:pPr>
              <w:pStyle w:val="TAC"/>
            </w:pPr>
            <w:r>
              <w:rPr>
                <w:lang w:val="en-US" w:eastAsia="zh-CN"/>
              </w:rPr>
              <w:t>-41</w:t>
            </w:r>
          </w:p>
        </w:tc>
        <w:tc>
          <w:tcPr>
            <w:tcW w:w="959" w:type="dxa"/>
            <w:tcBorders>
              <w:top w:val="single" w:sz="4" w:space="0" w:color="auto"/>
              <w:left w:val="single" w:sz="4" w:space="0" w:color="auto"/>
              <w:bottom w:val="single" w:sz="4" w:space="0" w:color="auto"/>
              <w:right w:val="single" w:sz="4" w:space="0" w:color="auto"/>
            </w:tcBorders>
            <w:hideMark/>
          </w:tcPr>
          <w:p w14:paraId="68BFBC81" w14:textId="77777777" w:rsidR="005A6676" w:rsidRDefault="005A6676">
            <w:pPr>
              <w:pStyle w:val="TAC"/>
            </w:pPr>
            <w:r>
              <w:rPr>
                <w:lang w:val="en-US" w:eastAsia="zh-CN"/>
              </w:rPr>
              <w:t>0.3</w:t>
            </w:r>
          </w:p>
        </w:tc>
        <w:tc>
          <w:tcPr>
            <w:tcW w:w="1052" w:type="dxa"/>
            <w:tcBorders>
              <w:top w:val="single" w:sz="4" w:space="0" w:color="auto"/>
              <w:left w:val="single" w:sz="4" w:space="0" w:color="auto"/>
              <w:bottom w:val="single" w:sz="4" w:space="0" w:color="auto"/>
              <w:right w:val="single" w:sz="4" w:space="0" w:color="auto"/>
            </w:tcBorders>
            <w:hideMark/>
          </w:tcPr>
          <w:p w14:paraId="1EAF9D9F" w14:textId="77777777" w:rsidR="005A6676" w:rsidRDefault="005A6676">
            <w:pPr>
              <w:pStyle w:val="TAC"/>
              <w:rPr>
                <w:lang w:val="en-US" w:eastAsia="zh-CN"/>
              </w:rPr>
            </w:pPr>
            <w:r>
              <w:rPr>
                <w:lang w:val="en-US" w:eastAsia="zh-CN"/>
              </w:rPr>
              <w:t>3</w:t>
            </w:r>
          </w:p>
        </w:tc>
      </w:tr>
      <w:tr w:rsidR="005A6676" w14:paraId="42FA534F"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47AB8940" w14:textId="77777777" w:rsidR="005A6676" w:rsidRDefault="005A6676">
            <w:pPr>
              <w:pStyle w:val="TAL"/>
              <w:rPr>
                <w:lang w:eastAsia="en-GB"/>
              </w:rPr>
            </w:pPr>
            <w:r>
              <w:rPr>
                <w:lang w:val="en-US" w:eastAsia="zh-CN"/>
              </w:rPr>
              <w:t>CA_n8-n41</w:t>
            </w:r>
          </w:p>
        </w:tc>
        <w:tc>
          <w:tcPr>
            <w:tcW w:w="2620" w:type="dxa"/>
            <w:tcBorders>
              <w:top w:val="single" w:sz="4" w:space="0" w:color="auto"/>
              <w:left w:val="single" w:sz="4" w:space="0" w:color="auto"/>
              <w:bottom w:val="single" w:sz="4" w:space="0" w:color="auto"/>
              <w:right w:val="single" w:sz="4" w:space="0" w:color="auto"/>
            </w:tcBorders>
            <w:hideMark/>
          </w:tcPr>
          <w:p w14:paraId="1ABD3F9C" w14:textId="77777777" w:rsidR="005A6676" w:rsidRDefault="005A6676">
            <w:pPr>
              <w:pStyle w:val="TAL"/>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693DF19A" w14:textId="77777777" w:rsidR="005A6676" w:rsidRDefault="005A6676">
            <w:pPr>
              <w:pStyle w:val="TAC"/>
            </w:pPr>
            <w:r>
              <w:rPr>
                <w:lang w:val="en-US" w:eastAsia="zh-CN"/>
              </w:rPr>
              <w:t>1884.5</w:t>
            </w:r>
          </w:p>
        </w:tc>
        <w:tc>
          <w:tcPr>
            <w:tcW w:w="591" w:type="dxa"/>
            <w:tcBorders>
              <w:top w:val="single" w:sz="4" w:space="0" w:color="auto"/>
              <w:left w:val="single" w:sz="4" w:space="0" w:color="auto"/>
              <w:bottom w:val="single" w:sz="4" w:space="0" w:color="auto"/>
              <w:right w:val="single" w:sz="4" w:space="0" w:color="auto"/>
            </w:tcBorders>
            <w:hideMark/>
          </w:tcPr>
          <w:p w14:paraId="086A880D" w14:textId="77777777" w:rsidR="005A6676" w:rsidRDefault="005A6676">
            <w:pPr>
              <w:pStyle w:val="TAC"/>
            </w:pPr>
            <w:r>
              <w:rPr>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79F20BCC" w14:textId="77777777" w:rsidR="005A6676" w:rsidRDefault="005A6676">
            <w:pPr>
              <w:pStyle w:val="TAC"/>
            </w:pPr>
            <w:r>
              <w:rPr>
                <w:lang w:val="en-US" w:eastAsia="zh-CN"/>
              </w:rPr>
              <w:t>1915.7</w:t>
            </w:r>
          </w:p>
        </w:tc>
        <w:tc>
          <w:tcPr>
            <w:tcW w:w="1077" w:type="dxa"/>
            <w:tcBorders>
              <w:top w:val="single" w:sz="4" w:space="0" w:color="auto"/>
              <w:left w:val="single" w:sz="4" w:space="0" w:color="auto"/>
              <w:bottom w:val="single" w:sz="4" w:space="0" w:color="auto"/>
              <w:right w:val="single" w:sz="4" w:space="0" w:color="auto"/>
            </w:tcBorders>
            <w:hideMark/>
          </w:tcPr>
          <w:p w14:paraId="55BB9056" w14:textId="77777777" w:rsidR="005A6676" w:rsidRDefault="005A6676">
            <w:pPr>
              <w:pStyle w:val="TAC"/>
            </w:pPr>
            <w:r>
              <w:rPr>
                <w:lang w:val="en-US" w:eastAsia="zh-CN"/>
              </w:rPr>
              <w:t>-41</w:t>
            </w:r>
          </w:p>
        </w:tc>
        <w:tc>
          <w:tcPr>
            <w:tcW w:w="959" w:type="dxa"/>
            <w:tcBorders>
              <w:top w:val="single" w:sz="4" w:space="0" w:color="auto"/>
              <w:left w:val="single" w:sz="4" w:space="0" w:color="auto"/>
              <w:bottom w:val="single" w:sz="4" w:space="0" w:color="auto"/>
              <w:right w:val="single" w:sz="4" w:space="0" w:color="auto"/>
            </w:tcBorders>
            <w:hideMark/>
          </w:tcPr>
          <w:p w14:paraId="179D1D91" w14:textId="77777777" w:rsidR="005A6676" w:rsidRDefault="005A6676">
            <w:pPr>
              <w:pStyle w:val="TAC"/>
            </w:pPr>
            <w:r>
              <w:rPr>
                <w:lang w:val="en-US" w:eastAsia="zh-CN"/>
              </w:rPr>
              <w:t>0.3</w:t>
            </w:r>
          </w:p>
        </w:tc>
        <w:tc>
          <w:tcPr>
            <w:tcW w:w="1052" w:type="dxa"/>
            <w:tcBorders>
              <w:top w:val="single" w:sz="4" w:space="0" w:color="auto"/>
              <w:left w:val="single" w:sz="4" w:space="0" w:color="auto"/>
              <w:bottom w:val="single" w:sz="4" w:space="0" w:color="auto"/>
              <w:right w:val="single" w:sz="4" w:space="0" w:color="auto"/>
            </w:tcBorders>
            <w:hideMark/>
          </w:tcPr>
          <w:p w14:paraId="018413DA" w14:textId="77777777" w:rsidR="005A6676" w:rsidRDefault="005A6676">
            <w:pPr>
              <w:pStyle w:val="TAC"/>
            </w:pPr>
            <w:r>
              <w:rPr>
                <w:lang w:val="en-US" w:eastAsia="zh-CN"/>
              </w:rPr>
              <w:t>3</w:t>
            </w:r>
          </w:p>
        </w:tc>
      </w:tr>
      <w:tr w:rsidR="005A6676" w14:paraId="1EA0A294"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185AD19F" w14:textId="77777777" w:rsidR="005A6676" w:rsidRDefault="005A6676">
            <w:pPr>
              <w:pStyle w:val="TAL"/>
              <w:rPr>
                <w:lang w:val="en-US" w:eastAsia="zh-CN"/>
              </w:rPr>
            </w:pPr>
            <w:r>
              <w:rPr>
                <w:rFonts w:eastAsia="DengXian" w:cs="Arial"/>
                <w:szCs w:val="18"/>
                <w:lang w:eastAsia="zh-CN"/>
              </w:rPr>
              <w:t>CA</w:t>
            </w:r>
            <w:r>
              <w:rPr>
                <w:rFonts w:eastAsia="DengXian" w:cs="Arial"/>
                <w:szCs w:val="18"/>
                <w:lang w:eastAsia="ja-JP"/>
              </w:rPr>
              <w:t>_</w:t>
            </w:r>
            <w:r>
              <w:rPr>
                <w:rFonts w:eastAsia="DengXian" w:cs="Arial"/>
                <w:szCs w:val="18"/>
                <w:lang w:val="en-US" w:eastAsia="zh-CN"/>
              </w:rPr>
              <w:t>n</w:t>
            </w:r>
            <w:r>
              <w:rPr>
                <w:rFonts w:eastAsia="DengXian" w:cs="Arial"/>
                <w:szCs w:val="18"/>
                <w:lang w:eastAsia="ja-JP"/>
              </w:rPr>
              <w:t>8-n77</w:t>
            </w:r>
          </w:p>
        </w:tc>
        <w:tc>
          <w:tcPr>
            <w:tcW w:w="2620" w:type="dxa"/>
            <w:tcBorders>
              <w:top w:val="single" w:sz="4" w:space="0" w:color="auto"/>
              <w:left w:val="single" w:sz="4" w:space="0" w:color="auto"/>
              <w:bottom w:val="single" w:sz="4" w:space="0" w:color="auto"/>
              <w:right w:val="single" w:sz="4" w:space="0" w:color="auto"/>
            </w:tcBorders>
            <w:hideMark/>
          </w:tcPr>
          <w:p w14:paraId="6F28907C" w14:textId="77777777" w:rsidR="005A6676" w:rsidRDefault="005A6676">
            <w:pPr>
              <w:pStyle w:val="TAL"/>
              <w:rPr>
                <w:lang w:eastAsia="en-GB"/>
              </w:rPr>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023BC915" w14:textId="77777777" w:rsidR="005A6676" w:rsidRDefault="005A6676">
            <w:pPr>
              <w:pStyle w:val="TAC"/>
              <w:rPr>
                <w:lang w:val="en-US" w:eastAsia="zh-CN"/>
              </w:rPr>
            </w:pPr>
            <w:r>
              <w:rPr>
                <w:rFonts w:cs="Arial"/>
                <w:szCs w:val="18"/>
              </w:rPr>
              <w:t>1884.5</w:t>
            </w:r>
          </w:p>
        </w:tc>
        <w:tc>
          <w:tcPr>
            <w:tcW w:w="591" w:type="dxa"/>
            <w:tcBorders>
              <w:top w:val="single" w:sz="4" w:space="0" w:color="auto"/>
              <w:left w:val="single" w:sz="4" w:space="0" w:color="auto"/>
              <w:bottom w:val="single" w:sz="4" w:space="0" w:color="auto"/>
              <w:right w:val="single" w:sz="4" w:space="0" w:color="auto"/>
            </w:tcBorders>
            <w:hideMark/>
          </w:tcPr>
          <w:p w14:paraId="4A9DCA9F" w14:textId="77777777" w:rsidR="005A6676" w:rsidRDefault="005A6676">
            <w:pPr>
              <w:pStyle w:val="TAC"/>
              <w:rPr>
                <w:lang w:val="en-US" w:eastAsia="zh-CN"/>
              </w:rPr>
            </w:pPr>
            <w:r>
              <w:rPr>
                <w:rFonts w:cs="Arial"/>
                <w:szCs w:val="18"/>
              </w:rPr>
              <w:t>-</w:t>
            </w:r>
          </w:p>
        </w:tc>
        <w:tc>
          <w:tcPr>
            <w:tcW w:w="997" w:type="dxa"/>
            <w:tcBorders>
              <w:top w:val="single" w:sz="4" w:space="0" w:color="auto"/>
              <w:left w:val="single" w:sz="4" w:space="0" w:color="auto"/>
              <w:bottom w:val="single" w:sz="4" w:space="0" w:color="auto"/>
              <w:right w:val="single" w:sz="4" w:space="0" w:color="auto"/>
            </w:tcBorders>
            <w:hideMark/>
          </w:tcPr>
          <w:p w14:paraId="2273251C" w14:textId="77777777" w:rsidR="005A6676" w:rsidRDefault="005A6676">
            <w:pPr>
              <w:pStyle w:val="TAC"/>
              <w:rPr>
                <w:lang w:val="en-US" w:eastAsia="zh-CN"/>
              </w:rPr>
            </w:pPr>
            <w:r>
              <w:rPr>
                <w:rFonts w:cs="Arial"/>
                <w:szCs w:val="18"/>
              </w:rPr>
              <w:t>1915.7</w:t>
            </w:r>
          </w:p>
        </w:tc>
        <w:tc>
          <w:tcPr>
            <w:tcW w:w="1077" w:type="dxa"/>
            <w:tcBorders>
              <w:top w:val="single" w:sz="4" w:space="0" w:color="auto"/>
              <w:left w:val="single" w:sz="4" w:space="0" w:color="auto"/>
              <w:bottom w:val="single" w:sz="4" w:space="0" w:color="auto"/>
              <w:right w:val="single" w:sz="4" w:space="0" w:color="auto"/>
            </w:tcBorders>
            <w:hideMark/>
          </w:tcPr>
          <w:p w14:paraId="36636A81" w14:textId="77777777" w:rsidR="005A6676" w:rsidRDefault="005A6676">
            <w:pPr>
              <w:pStyle w:val="TAC"/>
              <w:rPr>
                <w:lang w:val="en-US" w:eastAsia="zh-CN"/>
              </w:rPr>
            </w:pPr>
            <w:r>
              <w:rPr>
                <w:rFonts w:cs="Arial"/>
                <w:szCs w:val="18"/>
              </w:rPr>
              <w:t>-41</w:t>
            </w:r>
          </w:p>
        </w:tc>
        <w:tc>
          <w:tcPr>
            <w:tcW w:w="959" w:type="dxa"/>
            <w:tcBorders>
              <w:top w:val="single" w:sz="4" w:space="0" w:color="auto"/>
              <w:left w:val="single" w:sz="4" w:space="0" w:color="auto"/>
              <w:bottom w:val="single" w:sz="4" w:space="0" w:color="auto"/>
              <w:right w:val="single" w:sz="4" w:space="0" w:color="auto"/>
            </w:tcBorders>
            <w:hideMark/>
          </w:tcPr>
          <w:p w14:paraId="1EF9ADB5" w14:textId="77777777" w:rsidR="005A6676" w:rsidRDefault="005A6676">
            <w:pPr>
              <w:pStyle w:val="TAC"/>
              <w:rPr>
                <w:lang w:val="en-US" w:eastAsia="zh-CN"/>
              </w:rPr>
            </w:pPr>
            <w:r>
              <w:rPr>
                <w:rFonts w:cs="Arial"/>
                <w:szCs w:val="18"/>
              </w:rPr>
              <w:t>0.3</w:t>
            </w:r>
          </w:p>
        </w:tc>
        <w:tc>
          <w:tcPr>
            <w:tcW w:w="1052" w:type="dxa"/>
            <w:tcBorders>
              <w:top w:val="single" w:sz="4" w:space="0" w:color="auto"/>
              <w:left w:val="single" w:sz="4" w:space="0" w:color="auto"/>
              <w:bottom w:val="single" w:sz="4" w:space="0" w:color="auto"/>
              <w:right w:val="single" w:sz="4" w:space="0" w:color="auto"/>
            </w:tcBorders>
            <w:hideMark/>
          </w:tcPr>
          <w:p w14:paraId="6B89C03C" w14:textId="77777777" w:rsidR="005A6676" w:rsidRDefault="005A6676">
            <w:pPr>
              <w:pStyle w:val="TAC"/>
              <w:rPr>
                <w:lang w:val="en-US" w:eastAsia="zh-CN"/>
              </w:rPr>
            </w:pPr>
            <w:r>
              <w:rPr>
                <w:rFonts w:cs="Arial"/>
                <w:szCs w:val="18"/>
              </w:rPr>
              <w:t>3</w:t>
            </w:r>
          </w:p>
        </w:tc>
      </w:tr>
      <w:tr w:rsidR="005A6676" w14:paraId="1189AA7A"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1389C715" w14:textId="77777777" w:rsidR="005A6676" w:rsidRDefault="005A6676">
            <w:pPr>
              <w:pStyle w:val="TAL"/>
              <w:rPr>
                <w:lang w:eastAsia="en-GB"/>
              </w:rPr>
            </w:pPr>
            <w:r>
              <w:t>CA_n8-n78</w:t>
            </w:r>
          </w:p>
        </w:tc>
        <w:tc>
          <w:tcPr>
            <w:tcW w:w="2620" w:type="dxa"/>
            <w:tcBorders>
              <w:top w:val="single" w:sz="4" w:space="0" w:color="auto"/>
              <w:left w:val="single" w:sz="4" w:space="0" w:color="auto"/>
              <w:bottom w:val="single" w:sz="4" w:space="0" w:color="auto"/>
              <w:right w:val="single" w:sz="4" w:space="0" w:color="auto"/>
            </w:tcBorders>
            <w:hideMark/>
          </w:tcPr>
          <w:p w14:paraId="27A736C3" w14:textId="77777777" w:rsidR="005A6676" w:rsidRDefault="005A6676">
            <w:pPr>
              <w:pStyle w:val="TAL"/>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54ECB147" w14:textId="77777777" w:rsidR="005A6676" w:rsidRDefault="005A6676">
            <w:pPr>
              <w:pStyle w:val="TAC"/>
            </w:pPr>
            <w:r>
              <w:t>1884.5</w:t>
            </w:r>
          </w:p>
        </w:tc>
        <w:tc>
          <w:tcPr>
            <w:tcW w:w="591" w:type="dxa"/>
            <w:tcBorders>
              <w:top w:val="single" w:sz="4" w:space="0" w:color="auto"/>
              <w:left w:val="single" w:sz="4" w:space="0" w:color="auto"/>
              <w:bottom w:val="single" w:sz="4" w:space="0" w:color="auto"/>
              <w:right w:val="single" w:sz="4" w:space="0" w:color="auto"/>
            </w:tcBorders>
            <w:hideMark/>
          </w:tcPr>
          <w:p w14:paraId="1759D3DA" w14:textId="77777777" w:rsidR="005A6676" w:rsidRDefault="005A6676">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6C210A9D" w14:textId="77777777" w:rsidR="005A6676" w:rsidRDefault="005A6676">
            <w:pPr>
              <w:pStyle w:val="TAC"/>
            </w:pPr>
            <w:r>
              <w:t>1915.7</w:t>
            </w:r>
          </w:p>
        </w:tc>
        <w:tc>
          <w:tcPr>
            <w:tcW w:w="1077" w:type="dxa"/>
            <w:tcBorders>
              <w:top w:val="single" w:sz="4" w:space="0" w:color="auto"/>
              <w:left w:val="single" w:sz="4" w:space="0" w:color="auto"/>
              <w:bottom w:val="single" w:sz="4" w:space="0" w:color="auto"/>
              <w:right w:val="single" w:sz="4" w:space="0" w:color="auto"/>
            </w:tcBorders>
            <w:hideMark/>
          </w:tcPr>
          <w:p w14:paraId="4AA1209F" w14:textId="77777777" w:rsidR="005A6676" w:rsidRDefault="005A6676">
            <w:pPr>
              <w:pStyle w:val="TAC"/>
            </w:pPr>
            <w:r>
              <w:t>-41</w:t>
            </w:r>
          </w:p>
        </w:tc>
        <w:tc>
          <w:tcPr>
            <w:tcW w:w="959" w:type="dxa"/>
            <w:tcBorders>
              <w:top w:val="single" w:sz="4" w:space="0" w:color="auto"/>
              <w:left w:val="single" w:sz="4" w:space="0" w:color="auto"/>
              <w:bottom w:val="single" w:sz="4" w:space="0" w:color="auto"/>
              <w:right w:val="single" w:sz="4" w:space="0" w:color="auto"/>
            </w:tcBorders>
            <w:hideMark/>
          </w:tcPr>
          <w:p w14:paraId="226D49B5" w14:textId="77777777" w:rsidR="005A6676" w:rsidRDefault="005A6676">
            <w:pPr>
              <w:pStyle w:val="TAC"/>
            </w:pPr>
            <w:r>
              <w:t>0.3</w:t>
            </w:r>
          </w:p>
        </w:tc>
        <w:tc>
          <w:tcPr>
            <w:tcW w:w="1052" w:type="dxa"/>
            <w:tcBorders>
              <w:top w:val="single" w:sz="4" w:space="0" w:color="auto"/>
              <w:left w:val="single" w:sz="4" w:space="0" w:color="auto"/>
              <w:bottom w:val="single" w:sz="4" w:space="0" w:color="auto"/>
              <w:right w:val="single" w:sz="4" w:space="0" w:color="auto"/>
            </w:tcBorders>
            <w:hideMark/>
          </w:tcPr>
          <w:p w14:paraId="55B16557" w14:textId="77777777" w:rsidR="005A6676" w:rsidRDefault="005A6676">
            <w:pPr>
              <w:pStyle w:val="TAC"/>
            </w:pPr>
            <w:r>
              <w:t>3</w:t>
            </w:r>
          </w:p>
        </w:tc>
      </w:tr>
      <w:tr w:rsidR="005A6676" w14:paraId="354813EE"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695DC510" w14:textId="77777777" w:rsidR="005A6676" w:rsidRDefault="005A6676">
            <w:pPr>
              <w:pStyle w:val="TAL"/>
            </w:pPr>
            <w:r>
              <w:rPr>
                <w:rFonts w:cs="Arial"/>
                <w:bCs/>
                <w:lang w:val="en-US" w:eastAsia="zh-CN"/>
              </w:rPr>
              <w:t>CA</w:t>
            </w:r>
            <w:r>
              <w:rPr>
                <w:rFonts w:cs="Arial"/>
                <w:lang w:eastAsia="ja-JP"/>
              </w:rPr>
              <w:t>_</w:t>
            </w:r>
            <w:r>
              <w:rPr>
                <w:rFonts w:cs="Arial"/>
                <w:lang w:val="en-US" w:eastAsia="zh-CN"/>
              </w:rPr>
              <w:t>n</w:t>
            </w:r>
            <w:r>
              <w:rPr>
                <w:rFonts w:cs="Arial"/>
                <w:lang w:eastAsia="ja-JP"/>
              </w:rPr>
              <w:t>8-n</w:t>
            </w:r>
            <w:r>
              <w:rPr>
                <w:rFonts w:cs="Arial"/>
                <w:lang w:eastAsia="zh-CN"/>
              </w:rPr>
              <w:t>79</w:t>
            </w:r>
          </w:p>
        </w:tc>
        <w:tc>
          <w:tcPr>
            <w:tcW w:w="2620" w:type="dxa"/>
            <w:tcBorders>
              <w:top w:val="single" w:sz="4" w:space="0" w:color="auto"/>
              <w:left w:val="single" w:sz="4" w:space="0" w:color="auto"/>
              <w:bottom w:val="single" w:sz="4" w:space="0" w:color="auto"/>
              <w:right w:val="single" w:sz="4" w:space="0" w:color="auto"/>
            </w:tcBorders>
            <w:hideMark/>
          </w:tcPr>
          <w:p w14:paraId="4D5DE03C" w14:textId="77777777" w:rsidR="005A6676" w:rsidRDefault="005A6676">
            <w:pPr>
              <w:pStyle w:val="TAL"/>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25704D71" w14:textId="77777777" w:rsidR="005A6676" w:rsidRDefault="005A6676">
            <w:pPr>
              <w:pStyle w:val="TAC"/>
            </w:pPr>
            <w:r>
              <w:rPr>
                <w:lang w:val="en-US" w:eastAsia="zh-CN"/>
              </w:rPr>
              <w:t>1884.5</w:t>
            </w:r>
          </w:p>
        </w:tc>
        <w:tc>
          <w:tcPr>
            <w:tcW w:w="591" w:type="dxa"/>
            <w:tcBorders>
              <w:top w:val="single" w:sz="4" w:space="0" w:color="auto"/>
              <w:left w:val="single" w:sz="4" w:space="0" w:color="auto"/>
              <w:bottom w:val="single" w:sz="4" w:space="0" w:color="auto"/>
              <w:right w:val="single" w:sz="4" w:space="0" w:color="auto"/>
            </w:tcBorders>
            <w:hideMark/>
          </w:tcPr>
          <w:p w14:paraId="6057B440" w14:textId="77777777" w:rsidR="005A6676" w:rsidRDefault="005A6676">
            <w:pPr>
              <w:pStyle w:val="TAC"/>
            </w:pPr>
            <w:r>
              <w:rPr>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1FAAF10A" w14:textId="77777777" w:rsidR="005A6676" w:rsidRDefault="005A6676">
            <w:pPr>
              <w:pStyle w:val="TAC"/>
            </w:pPr>
            <w:r>
              <w:rPr>
                <w:lang w:val="en-US" w:eastAsia="zh-CN"/>
              </w:rPr>
              <w:t>1915.7</w:t>
            </w:r>
          </w:p>
        </w:tc>
        <w:tc>
          <w:tcPr>
            <w:tcW w:w="1077" w:type="dxa"/>
            <w:tcBorders>
              <w:top w:val="single" w:sz="4" w:space="0" w:color="auto"/>
              <w:left w:val="single" w:sz="4" w:space="0" w:color="auto"/>
              <w:bottom w:val="single" w:sz="4" w:space="0" w:color="auto"/>
              <w:right w:val="single" w:sz="4" w:space="0" w:color="auto"/>
            </w:tcBorders>
            <w:hideMark/>
          </w:tcPr>
          <w:p w14:paraId="7BEDD4C9" w14:textId="77777777" w:rsidR="005A6676" w:rsidRDefault="005A6676">
            <w:pPr>
              <w:pStyle w:val="TAC"/>
            </w:pPr>
            <w:r>
              <w:rPr>
                <w:lang w:val="en-US" w:eastAsia="zh-CN"/>
              </w:rPr>
              <w:t>-41</w:t>
            </w:r>
          </w:p>
        </w:tc>
        <w:tc>
          <w:tcPr>
            <w:tcW w:w="959" w:type="dxa"/>
            <w:tcBorders>
              <w:top w:val="single" w:sz="4" w:space="0" w:color="auto"/>
              <w:left w:val="single" w:sz="4" w:space="0" w:color="auto"/>
              <w:bottom w:val="single" w:sz="4" w:space="0" w:color="auto"/>
              <w:right w:val="single" w:sz="4" w:space="0" w:color="auto"/>
            </w:tcBorders>
            <w:hideMark/>
          </w:tcPr>
          <w:p w14:paraId="6E092026" w14:textId="77777777" w:rsidR="005A6676" w:rsidRDefault="005A6676">
            <w:pPr>
              <w:pStyle w:val="TAC"/>
            </w:pPr>
            <w:r>
              <w:rPr>
                <w:lang w:val="en-US" w:eastAsia="zh-CN"/>
              </w:rPr>
              <w:t>0.3</w:t>
            </w:r>
          </w:p>
        </w:tc>
        <w:tc>
          <w:tcPr>
            <w:tcW w:w="1052" w:type="dxa"/>
            <w:tcBorders>
              <w:top w:val="single" w:sz="4" w:space="0" w:color="auto"/>
              <w:left w:val="single" w:sz="4" w:space="0" w:color="auto"/>
              <w:bottom w:val="single" w:sz="4" w:space="0" w:color="auto"/>
              <w:right w:val="single" w:sz="4" w:space="0" w:color="auto"/>
            </w:tcBorders>
            <w:hideMark/>
          </w:tcPr>
          <w:p w14:paraId="6F2338D4" w14:textId="77777777" w:rsidR="005A6676" w:rsidRDefault="005A6676">
            <w:pPr>
              <w:pStyle w:val="TAC"/>
            </w:pPr>
            <w:r>
              <w:rPr>
                <w:lang w:val="en-US" w:eastAsia="zh-CN"/>
              </w:rPr>
              <w:t>3</w:t>
            </w:r>
          </w:p>
        </w:tc>
      </w:tr>
      <w:tr w:rsidR="005A6676" w14:paraId="644DC3CF" w14:textId="77777777" w:rsidTr="005A6676">
        <w:trPr>
          <w:trHeight w:val="187"/>
        </w:trPr>
        <w:tc>
          <w:tcPr>
            <w:tcW w:w="1508" w:type="dxa"/>
            <w:tcBorders>
              <w:top w:val="nil"/>
              <w:left w:val="single" w:sz="4" w:space="0" w:color="auto"/>
              <w:bottom w:val="single" w:sz="4" w:space="0" w:color="auto"/>
              <w:right w:val="single" w:sz="4" w:space="0" w:color="auto"/>
            </w:tcBorders>
            <w:hideMark/>
          </w:tcPr>
          <w:p w14:paraId="29314F21" w14:textId="77777777" w:rsidR="005A6676" w:rsidRDefault="005A6676">
            <w:pPr>
              <w:pStyle w:val="TAL"/>
              <w:rPr>
                <w:rFonts w:cs="Arial"/>
                <w:lang w:eastAsia="ja-JP"/>
              </w:rPr>
            </w:pPr>
            <w:r>
              <w:rPr>
                <w:rFonts w:cs="Arial"/>
                <w:szCs w:val="18"/>
                <w:lang w:eastAsia="ja-JP"/>
              </w:rPr>
              <w:t>CA_n12-n78</w:t>
            </w:r>
          </w:p>
        </w:tc>
        <w:tc>
          <w:tcPr>
            <w:tcW w:w="2620" w:type="dxa"/>
            <w:tcBorders>
              <w:top w:val="single" w:sz="4" w:space="0" w:color="auto"/>
              <w:left w:val="single" w:sz="4" w:space="0" w:color="auto"/>
              <w:bottom w:val="single" w:sz="4" w:space="0" w:color="auto"/>
              <w:right w:val="single" w:sz="4" w:space="0" w:color="auto"/>
            </w:tcBorders>
            <w:hideMark/>
          </w:tcPr>
          <w:p w14:paraId="63B56B45" w14:textId="77777777" w:rsidR="005A6676" w:rsidRDefault="005A6676">
            <w:pPr>
              <w:pStyle w:val="TAL"/>
              <w:rPr>
                <w:lang w:eastAsia="en-GB"/>
              </w:rPr>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41E11E71" w14:textId="77777777" w:rsidR="005A6676" w:rsidRDefault="005A6676">
            <w:pPr>
              <w:pStyle w:val="TAC"/>
            </w:pPr>
            <w:r>
              <w:rPr>
                <w:rFonts w:cs="Arial"/>
                <w:szCs w:val="18"/>
                <w:lang w:eastAsia="zh-CN"/>
              </w:rPr>
              <w:t>1884.5</w:t>
            </w:r>
          </w:p>
        </w:tc>
        <w:tc>
          <w:tcPr>
            <w:tcW w:w="591" w:type="dxa"/>
            <w:tcBorders>
              <w:top w:val="single" w:sz="4" w:space="0" w:color="auto"/>
              <w:left w:val="single" w:sz="4" w:space="0" w:color="auto"/>
              <w:bottom w:val="single" w:sz="4" w:space="0" w:color="auto"/>
              <w:right w:val="single" w:sz="4" w:space="0" w:color="auto"/>
            </w:tcBorders>
            <w:hideMark/>
          </w:tcPr>
          <w:p w14:paraId="7459AFDC" w14:textId="77777777" w:rsidR="005A6676" w:rsidRDefault="005A6676">
            <w:pPr>
              <w:pStyle w:val="TAC"/>
            </w:pPr>
            <w:r>
              <w:rPr>
                <w:rFonts w:cs="Arial"/>
                <w:szCs w:val="18"/>
              </w:rPr>
              <w:t>-</w:t>
            </w:r>
          </w:p>
        </w:tc>
        <w:tc>
          <w:tcPr>
            <w:tcW w:w="997" w:type="dxa"/>
            <w:tcBorders>
              <w:top w:val="single" w:sz="4" w:space="0" w:color="auto"/>
              <w:left w:val="single" w:sz="4" w:space="0" w:color="auto"/>
              <w:bottom w:val="single" w:sz="4" w:space="0" w:color="auto"/>
              <w:right w:val="single" w:sz="4" w:space="0" w:color="auto"/>
            </w:tcBorders>
            <w:hideMark/>
          </w:tcPr>
          <w:p w14:paraId="2FBC90D2" w14:textId="77777777" w:rsidR="005A6676" w:rsidRDefault="005A6676">
            <w:pPr>
              <w:pStyle w:val="TAC"/>
            </w:pPr>
            <w:r>
              <w:rPr>
                <w:rFonts w:cs="Arial"/>
                <w:szCs w:val="18"/>
                <w:lang w:eastAsia="zh-CN"/>
              </w:rPr>
              <w:t>1915.7</w:t>
            </w:r>
          </w:p>
        </w:tc>
        <w:tc>
          <w:tcPr>
            <w:tcW w:w="1077" w:type="dxa"/>
            <w:tcBorders>
              <w:top w:val="single" w:sz="4" w:space="0" w:color="auto"/>
              <w:left w:val="single" w:sz="4" w:space="0" w:color="auto"/>
              <w:bottom w:val="single" w:sz="4" w:space="0" w:color="auto"/>
              <w:right w:val="single" w:sz="4" w:space="0" w:color="auto"/>
            </w:tcBorders>
            <w:hideMark/>
          </w:tcPr>
          <w:p w14:paraId="700C928A" w14:textId="77777777" w:rsidR="005A6676" w:rsidRDefault="005A6676">
            <w:pPr>
              <w:pStyle w:val="TAC"/>
            </w:pPr>
            <w:r>
              <w:rPr>
                <w:rFonts w:cs="Arial"/>
                <w:szCs w:val="18"/>
                <w:lang w:eastAsia="zh-CN"/>
              </w:rPr>
              <w:t>-41</w:t>
            </w:r>
          </w:p>
        </w:tc>
        <w:tc>
          <w:tcPr>
            <w:tcW w:w="959" w:type="dxa"/>
            <w:tcBorders>
              <w:top w:val="single" w:sz="4" w:space="0" w:color="auto"/>
              <w:left w:val="single" w:sz="4" w:space="0" w:color="auto"/>
              <w:bottom w:val="single" w:sz="4" w:space="0" w:color="auto"/>
              <w:right w:val="single" w:sz="4" w:space="0" w:color="auto"/>
            </w:tcBorders>
            <w:hideMark/>
          </w:tcPr>
          <w:p w14:paraId="2D5EB890" w14:textId="77777777" w:rsidR="005A6676" w:rsidRDefault="005A6676">
            <w:pPr>
              <w:pStyle w:val="TAC"/>
            </w:pPr>
            <w:r>
              <w:rPr>
                <w:rFonts w:cs="Arial"/>
                <w:szCs w:val="18"/>
                <w:lang w:eastAsia="zh-CN"/>
              </w:rPr>
              <w:t>0.3</w:t>
            </w:r>
          </w:p>
        </w:tc>
        <w:tc>
          <w:tcPr>
            <w:tcW w:w="1052" w:type="dxa"/>
            <w:tcBorders>
              <w:top w:val="single" w:sz="4" w:space="0" w:color="auto"/>
              <w:left w:val="single" w:sz="4" w:space="0" w:color="auto"/>
              <w:bottom w:val="single" w:sz="4" w:space="0" w:color="auto"/>
              <w:right w:val="single" w:sz="4" w:space="0" w:color="auto"/>
            </w:tcBorders>
            <w:hideMark/>
          </w:tcPr>
          <w:p w14:paraId="25DB2CAE" w14:textId="77777777" w:rsidR="005A6676" w:rsidRDefault="005A6676">
            <w:pPr>
              <w:pStyle w:val="TAC"/>
              <w:rPr>
                <w:lang w:val="en-US" w:eastAsia="zh-CN"/>
              </w:rPr>
            </w:pPr>
            <w:r>
              <w:rPr>
                <w:rFonts w:cs="Arial"/>
                <w:szCs w:val="18"/>
                <w:lang w:eastAsia="zh-CN"/>
              </w:rPr>
              <w:t>3</w:t>
            </w:r>
          </w:p>
        </w:tc>
      </w:tr>
      <w:tr w:rsidR="005A6676" w14:paraId="0C618E7C"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165DC9AC" w14:textId="77777777" w:rsidR="005A6676" w:rsidRDefault="005A6676">
            <w:pPr>
              <w:pStyle w:val="TAL"/>
              <w:rPr>
                <w:rFonts w:cs="Arial"/>
                <w:lang w:eastAsia="ja-JP"/>
              </w:rPr>
            </w:pPr>
            <w:r>
              <w:rPr>
                <w:rFonts w:cs="Arial"/>
                <w:lang w:eastAsia="ja-JP"/>
              </w:rPr>
              <w:t>CA_n13-n25</w:t>
            </w:r>
          </w:p>
        </w:tc>
        <w:tc>
          <w:tcPr>
            <w:tcW w:w="2620" w:type="dxa"/>
            <w:tcBorders>
              <w:top w:val="single" w:sz="4" w:space="0" w:color="auto"/>
              <w:left w:val="single" w:sz="4" w:space="0" w:color="auto"/>
              <w:bottom w:val="single" w:sz="4" w:space="0" w:color="auto"/>
              <w:right w:val="single" w:sz="4" w:space="0" w:color="auto"/>
            </w:tcBorders>
            <w:hideMark/>
          </w:tcPr>
          <w:p w14:paraId="270E8D6C" w14:textId="77777777" w:rsidR="005A6676" w:rsidRDefault="005A6676">
            <w:pPr>
              <w:pStyle w:val="TAL"/>
              <w:rPr>
                <w:rFonts w:cs="Arial"/>
                <w:lang w:val="sv-FI"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74543C14" w14:textId="77777777" w:rsidR="005A6676" w:rsidRDefault="005A6676">
            <w:pPr>
              <w:pStyle w:val="TAC"/>
            </w:pPr>
            <w:r>
              <w:t>769</w:t>
            </w:r>
          </w:p>
        </w:tc>
        <w:tc>
          <w:tcPr>
            <w:tcW w:w="591" w:type="dxa"/>
            <w:tcBorders>
              <w:top w:val="single" w:sz="4" w:space="0" w:color="auto"/>
              <w:left w:val="single" w:sz="4" w:space="0" w:color="auto"/>
              <w:bottom w:val="single" w:sz="4" w:space="0" w:color="auto"/>
              <w:right w:val="single" w:sz="4" w:space="0" w:color="auto"/>
            </w:tcBorders>
            <w:hideMark/>
          </w:tcPr>
          <w:p w14:paraId="5E91AEEB" w14:textId="77777777" w:rsidR="005A6676" w:rsidRDefault="005A6676">
            <w:pPr>
              <w:pStyle w:val="TAC"/>
              <w:rPr>
                <w:rFonts w:cs="Arial"/>
                <w:lang w:val="en-US" w:eastAsia="zh-CN"/>
              </w:rPr>
            </w:pPr>
            <w:r>
              <w:t>-</w:t>
            </w:r>
          </w:p>
        </w:tc>
        <w:tc>
          <w:tcPr>
            <w:tcW w:w="997" w:type="dxa"/>
            <w:tcBorders>
              <w:top w:val="single" w:sz="4" w:space="0" w:color="auto"/>
              <w:left w:val="single" w:sz="4" w:space="0" w:color="auto"/>
              <w:bottom w:val="single" w:sz="4" w:space="0" w:color="auto"/>
              <w:right w:val="single" w:sz="4" w:space="0" w:color="auto"/>
            </w:tcBorders>
            <w:hideMark/>
          </w:tcPr>
          <w:p w14:paraId="15F05DB1" w14:textId="77777777" w:rsidR="005A6676" w:rsidRDefault="005A6676">
            <w:pPr>
              <w:pStyle w:val="TAC"/>
              <w:rPr>
                <w:rFonts w:cs="Arial"/>
                <w:lang w:eastAsia="en-GB"/>
              </w:rPr>
            </w:pPr>
            <w:r>
              <w:t>775</w:t>
            </w:r>
          </w:p>
        </w:tc>
        <w:tc>
          <w:tcPr>
            <w:tcW w:w="1077" w:type="dxa"/>
            <w:tcBorders>
              <w:top w:val="single" w:sz="4" w:space="0" w:color="auto"/>
              <w:left w:val="single" w:sz="4" w:space="0" w:color="auto"/>
              <w:bottom w:val="single" w:sz="4" w:space="0" w:color="auto"/>
              <w:right w:val="single" w:sz="4" w:space="0" w:color="auto"/>
            </w:tcBorders>
            <w:hideMark/>
          </w:tcPr>
          <w:p w14:paraId="41470D7E" w14:textId="77777777" w:rsidR="005A6676" w:rsidRDefault="005A6676">
            <w:pPr>
              <w:pStyle w:val="TAC"/>
              <w:rPr>
                <w:rFonts w:cs="Arial"/>
                <w:lang w:val="en-US" w:eastAsia="zh-CN"/>
              </w:rPr>
            </w:pPr>
            <w:r>
              <w:t>-35</w:t>
            </w:r>
          </w:p>
        </w:tc>
        <w:tc>
          <w:tcPr>
            <w:tcW w:w="959" w:type="dxa"/>
            <w:tcBorders>
              <w:top w:val="single" w:sz="4" w:space="0" w:color="auto"/>
              <w:left w:val="single" w:sz="4" w:space="0" w:color="auto"/>
              <w:bottom w:val="single" w:sz="4" w:space="0" w:color="auto"/>
              <w:right w:val="single" w:sz="4" w:space="0" w:color="auto"/>
            </w:tcBorders>
            <w:hideMark/>
          </w:tcPr>
          <w:p w14:paraId="5DDD6B78" w14:textId="77777777" w:rsidR="005A6676" w:rsidRDefault="005A6676">
            <w:pPr>
              <w:pStyle w:val="TAC"/>
              <w:rPr>
                <w:rFonts w:cs="Arial"/>
                <w:lang w:val="en-US" w:eastAsia="zh-CN"/>
              </w:rPr>
            </w:pPr>
            <w:r>
              <w:t>0.00625</w:t>
            </w:r>
          </w:p>
        </w:tc>
        <w:tc>
          <w:tcPr>
            <w:tcW w:w="1052" w:type="dxa"/>
            <w:tcBorders>
              <w:top w:val="single" w:sz="4" w:space="0" w:color="auto"/>
              <w:left w:val="single" w:sz="4" w:space="0" w:color="auto"/>
              <w:bottom w:val="single" w:sz="4" w:space="0" w:color="auto"/>
              <w:right w:val="single" w:sz="4" w:space="0" w:color="auto"/>
            </w:tcBorders>
            <w:hideMark/>
          </w:tcPr>
          <w:p w14:paraId="1270CC7D" w14:textId="77777777" w:rsidR="005A6676" w:rsidRDefault="005A6676">
            <w:pPr>
              <w:pStyle w:val="TAC"/>
              <w:rPr>
                <w:lang w:val="en-US" w:eastAsia="zh-CN"/>
              </w:rPr>
            </w:pPr>
            <w:r>
              <w:t>4</w:t>
            </w:r>
          </w:p>
        </w:tc>
      </w:tr>
      <w:tr w:rsidR="005A6676" w14:paraId="0A6D4457" w14:textId="77777777" w:rsidTr="005A6676">
        <w:trPr>
          <w:trHeight w:val="187"/>
        </w:trPr>
        <w:tc>
          <w:tcPr>
            <w:tcW w:w="1508" w:type="dxa"/>
            <w:tcBorders>
              <w:top w:val="nil"/>
              <w:left w:val="single" w:sz="4" w:space="0" w:color="auto"/>
              <w:bottom w:val="single" w:sz="4" w:space="0" w:color="auto"/>
              <w:right w:val="single" w:sz="4" w:space="0" w:color="auto"/>
            </w:tcBorders>
          </w:tcPr>
          <w:p w14:paraId="15A3F1EF"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4D850ADB" w14:textId="77777777" w:rsidR="005A6676" w:rsidRDefault="005A6676">
            <w:pPr>
              <w:pStyle w:val="TAL"/>
              <w:rPr>
                <w:rFonts w:cs="Arial"/>
                <w:lang w:val="sv-FI"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03FE53C5" w14:textId="77777777" w:rsidR="005A6676" w:rsidRDefault="005A6676">
            <w:pPr>
              <w:pStyle w:val="TAC"/>
            </w:pPr>
            <w:r>
              <w:t>799</w:t>
            </w:r>
          </w:p>
        </w:tc>
        <w:tc>
          <w:tcPr>
            <w:tcW w:w="591" w:type="dxa"/>
            <w:tcBorders>
              <w:top w:val="single" w:sz="4" w:space="0" w:color="auto"/>
              <w:left w:val="single" w:sz="4" w:space="0" w:color="auto"/>
              <w:bottom w:val="single" w:sz="4" w:space="0" w:color="auto"/>
              <w:right w:val="single" w:sz="4" w:space="0" w:color="auto"/>
            </w:tcBorders>
            <w:hideMark/>
          </w:tcPr>
          <w:p w14:paraId="4EE068BC" w14:textId="77777777" w:rsidR="005A6676" w:rsidRDefault="005A6676">
            <w:pPr>
              <w:pStyle w:val="TAC"/>
              <w:rPr>
                <w:rFonts w:cs="Arial"/>
                <w:lang w:val="en-US" w:eastAsia="zh-CN"/>
              </w:rPr>
            </w:pPr>
            <w:r>
              <w:t>-</w:t>
            </w:r>
          </w:p>
        </w:tc>
        <w:tc>
          <w:tcPr>
            <w:tcW w:w="997" w:type="dxa"/>
            <w:tcBorders>
              <w:top w:val="single" w:sz="4" w:space="0" w:color="auto"/>
              <w:left w:val="single" w:sz="4" w:space="0" w:color="auto"/>
              <w:bottom w:val="single" w:sz="4" w:space="0" w:color="auto"/>
              <w:right w:val="single" w:sz="4" w:space="0" w:color="auto"/>
            </w:tcBorders>
            <w:hideMark/>
          </w:tcPr>
          <w:p w14:paraId="121EC8AB" w14:textId="77777777" w:rsidR="005A6676" w:rsidRDefault="005A6676">
            <w:pPr>
              <w:pStyle w:val="TAC"/>
              <w:rPr>
                <w:rFonts w:cs="Arial"/>
                <w:lang w:eastAsia="en-GB"/>
              </w:rPr>
            </w:pPr>
            <w:r>
              <w:t>805</w:t>
            </w:r>
          </w:p>
        </w:tc>
        <w:tc>
          <w:tcPr>
            <w:tcW w:w="1077" w:type="dxa"/>
            <w:tcBorders>
              <w:top w:val="single" w:sz="4" w:space="0" w:color="auto"/>
              <w:left w:val="single" w:sz="4" w:space="0" w:color="auto"/>
              <w:bottom w:val="single" w:sz="4" w:space="0" w:color="auto"/>
              <w:right w:val="single" w:sz="4" w:space="0" w:color="auto"/>
            </w:tcBorders>
            <w:hideMark/>
          </w:tcPr>
          <w:p w14:paraId="42050FD4" w14:textId="77777777" w:rsidR="005A6676" w:rsidRDefault="005A6676">
            <w:pPr>
              <w:pStyle w:val="TAC"/>
              <w:rPr>
                <w:rFonts w:cs="Arial"/>
                <w:lang w:val="en-US" w:eastAsia="zh-CN"/>
              </w:rPr>
            </w:pPr>
            <w:r>
              <w:t>-35</w:t>
            </w:r>
          </w:p>
        </w:tc>
        <w:tc>
          <w:tcPr>
            <w:tcW w:w="959" w:type="dxa"/>
            <w:tcBorders>
              <w:top w:val="single" w:sz="4" w:space="0" w:color="auto"/>
              <w:left w:val="single" w:sz="4" w:space="0" w:color="auto"/>
              <w:bottom w:val="single" w:sz="4" w:space="0" w:color="auto"/>
              <w:right w:val="single" w:sz="4" w:space="0" w:color="auto"/>
            </w:tcBorders>
            <w:hideMark/>
          </w:tcPr>
          <w:p w14:paraId="573D0B56" w14:textId="77777777" w:rsidR="005A6676" w:rsidRDefault="005A6676">
            <w:pPr>
              <w:pStyle w:val="TAC"/>
              <w:rPr>
                <w:rFonts w:cs="Arial"/>
                <w:lang w:val="en-US" w:eastAsia="zh-CN"/>
              </w:rPr>
            </w:pPr>
            <w:r>
              <w:t>0.00625</w:t>
            </w:r>
          </w:p>
        </w:tc>
        <w:tc>
          <w:tcPr>
            <w:tcW w:w="1052" w:type="dxa"/>
            <w:tcBorders>
              <w:top w:val="single" w:sz="4" w:space="0" w:color="auto"/>
              <w:left w:val="single" w:sz="4" w:space="0" w:color="auto"/>
              <w:bottom w:val="single" w:sz="4" w:space="0" w:color="auto"/>
              <w:right w:val="single" w:sz="4" w:space="0" w:color="auto"/>
            </w:tcBorders>
            <w:hideMark/>
          </w:tcPr>
          <w:p w14:paraId="5BE8BB7B" w14:textId="77777777" w:rsidR="005A6676" w:rsidRDefault="005A6676">
            <w:pPr>
              <w:pStyle w:val="TAC"/>
              <w:rPr>
                <w:lang w:val="en-US" w:eastAsia="zh-CN"/>
              </w:rPr>
            </w:pPr>
            <w:r>
              <w:t>4</w:t>
            </w:r>
          </w:p>
        </w:tc>
      </w:tr>
      <w:tr w:rsidR="005A6676" w14:paraId="6F7D9666"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1CE36B3D" w14:textId="77777777" w:rsidR="005A6676" w:rsidRDefault="005A6676">
            <w:pPr>
              <w:pStyle w:val="TAL"/>
              <w:rPr>
                <w:rFonts w:cs="Arial"/>
                <w:lang w:eastAsia="ja-JP"/>
              </w:rPr>
            </w:pPr>
            <w:r>
              <w:rPr>
                <w:rFonts w:cs="Arial"/>
                <w:lang w:eastAsia="ja-JP"/>
              </w:rPr>
              <w:t>CA_n13-n66</w:t>
            </w:r>
          </w:p>
        </w:tc>
        <w:tc>
          <w:tcPr>
            <w:tcW w:w="2620" w:type="dxa"/>
            <w:tcBorders>
              <w:top w:val="single" w:sz="4" w:space="0" w:color="auto"/>
              <w:left w:val="single" w:sz="4" w:space="0" w:color="auto"/>
              <w:bottom w:val="single" w:sz="4" w:space="0" w:color="auto"/>
              <w:right w:val="single" w:sz="4" w:space="0" w:color="auto"/>
            </w:tcBorders>
            <w:hideMark/>
          </w:tcPr>
          <w:p w14:paraId="5B95CE63" w14:textId="77777777" w:rsidR="005A6676" w:rsidRDefault="005A6676">
            <w:pPr>
              <w:pStyle w:val="TAL"/>
              <w:rPr>
                <w:rFonts w:cs="Arial"/>
                <w:lang w:val="sv-FI" w:eastAsia="en-GB"/>
              </w:rPr>
            </w:pPr>
            <w:r>
              <w:t xml:space="preserve">Frequency range </w:t>
            </w:r>
          </w:p>
        </w:tc>
        <w:tc>
          <w:tcPr>
            <w:tcW w:w="972" w:type="dxa"/>
            <w:tcBorders>
              <w:top w:val="single" w:sz="4" w:space="0" w:color="auto"/>
              <w:left w:val="single" w:sz="4" w:space="0" w:color="auto"/>
              <w:bottom w:val="single" w:sz="4" w:space="0" w:color="auto"/>
              <w:right w:val="single" w:sz="4" w:space="0" w:color="auto"/>
            </w:tcBorders>
            <w:hideMark/>
          </w:tcPr>
          <w:p w14:paraId="1D1B93E5" w14:textId="77777777" w:rsidR="005A6676" w:rsidRDefault="005A6676">
            <w:pPr>
              <w:pStyle w:val="TAC"/>
            </w:pPr>
            <w:r>
              <w:t>769</w:t>
            </w:r>
          </w:p>
        </w:tc>
        <w:tc>
          <w:tcPr>
            <w:tcW w:w="591" w:type="dxa"/>
            <w:tcBorders>
              <w:top w:val="single" w:sz="4" w:space="0" w:color="auto"/>
              <w:left w:val="single" w:sz="4" w:space="0" w:color="auto"/>
              <w:bottom w:val="single" w:sz="4" w:space="0" w:color="auto"/>
              <w:right w:val="single" w:sz="4" w:space="0" w:color="auto"/>
            </w:tcBorders>
            <w:hideMark/>
          </w:tcPr>
          <w:p w14:paraId="46056932" w14:textId="77777777" w:rsidR="005A6676" w:rsidRDefault="005A6676">
            <w:pPr>
              <w:pStyle w:val="TAC"/>
              <w:rPr>
                <w:rFonts w:cs="Arial"/>
                <w:lang w:val="en-US" w:eastAsia="zh-CN"/>
              </w:rPr>
            </w:pPr>
            <w:r>
              <w:t>-</w:t>
            </w:r>
          </w:p>
        </w:tc>
        <w:tc>
          <w:tcPr>
            <w:tcW w:w="997" w:type="dxa"/>
            <w:tcBorders>
              <w:top w:val="single" w:sz="4" w:space="0" w:color="auto"/>
              <w:left w:val="single" w:sz="4" w:space="0" w:color="auto"/>
              <w:bottom w:val="single" w:sz="4" w:space="0" w:color="auto"/>
              <w:right w:val="single" w:sz="4" w:space="0" w:color="auto"/>
            </w:tcBorders>
            <w:hideMark/>
          </w:tcPr>
          <w:p w14:paraId="58A1750F" w14:textId="77777777" w:rsidR="005A6676" w:rsidRDefault="005A6676">
            <w:pPr>
              <w:pStyle w:val="TAC"/>
              <w:rPr>
                <w:rFonts w:cs="Arial"/>
                <w:lang w:eastAsia="en-GB"/>
              </w:rPr>
            </w:pPr>
            <w:r>
              <w:t>775</w:t>
            </w:r>
          </w:p>
        </w:tc>
        <w:tc>
          <w:tcPr>
            <w:tcW w:w="1077" w:type="dxa"/>
            <w:tcBorders>
              <w:top w:val="single" w:sz="4" w:space="0" w:color="auto"/>
              <w:left w:val="single" w:sz="4" w:space="0" w:color="auto"/>
              <w:bottom w:val="single" w:sz="4" w:space="0" w:color="auto"/>
              <w:right w:val="single" w:sz="4" w:space="0" w:color="auto"/>
            </w:tcBorders>
            <w:hideMark/>
          </w:tcPr>
          <w:p w14:paraId="4514AEBE" w14:textId="77777777" w:rsidR="005A6676" w:rsidRDefault="005A6676">
            <w:pPr>
              <w:pStyle w:val="TAC"/>
              <w:rPr>
                <w:rFonts w:cs="Arial"/>
                <w:lang w:val="en-US" w:eastAsia="zh-CN"/>
              </w:rPr>
            </w:pPr>
            <w:r>
              <w:t>-35</w:t>
            </w:r>
          </w:p>
        </w:tc>
        <w:tc>
          <w:tcPr>
            <w:tcW w:w="959" w:type="dxa"/>
            <w:tcBorders>
              <w:top w:val="single" w:sz="4" w:space="0" w:color="auto"/>
              <w:left w:val="single" w:sz="4" w:space="0" w:color="auto"/>
              <w:bottom w:val="single" w:sz="4" w:space="0" w:color="auto"/>
              <w:right w:val="single" w:sz="4" w:space="0" w:color="auto"/>
            </w:tcBorders>
            <w:hideMark/>
          </w:tcPr>
          <w:p w14:paraId="45809740" w14:textId="77777777" w:rsidR="005A6676" w:rsidRDefault="005A6676">
            <w:pPr>
              <w:pStyle w:val="TAC"/>
              <w:rPr>
                <w:rFonts w:cs="Arial"/>
                <w:lang w:val="en-US" w:eastAsia="zh-CN"/>
              </w:rPr>
            </w:pPr>
            <w:r>
              <w:t>0.00625</w:t>
            </w:r>
          </w:p>
        </w:tc>
        <w:tc>
          <w:tcPr>
            <w:tcW w:w="1052" w:type="dxa"/>
            <w:tcBorders>
              <w:top w:val="single" w:sz="4" w:space="0" w:color="auto"/>
              <w:left w:val="single" w:sz="4" w:space="0" w:color="auto"/>
              <w:bottom w:val="single" w:sz="4" w:space="0" w:color="auto"/>
              <w:right w:val="single" w:sz="4" w:space="0" w:color="auto"/>
            </w:tcBorders>
            <w:hideMark/>
          </w:tcPr>
          <w:p w14:paraId="71373F20" w14:textId="77777777" w:rsidR="005A6676" w:rsidRDefault="005A6676">
            <w:pPr>
              <w:pStyle w:val="TAC"/>
              <w:rPr>
                <w:lang w:val="en-US" w:eastAsia="zh-CN"/>
              </w:rPr>
            </w:pPr>
            <w:r>
              <w:t>4</w:t>
            </w:r>
          </w:p>
        </w:tc>
      </w:tr>
      <w:tr w:rsidR="005A6676" w14:paraId="548D994C" w14:textId="77777777" w:rsidTr="005A6676">
        <w:trPr>
          <w:trHeight w:val="187"/>
        </w:trPr>
        <w:tc>
          <w:tcPr>
            <w:tcW w:w="1508" w:type="dxa"/>
            <w:tcBorders>
              <w:top w:val="nil"/>
              <w:left w:val="single" w:sz="4" w:space="0" w:color="auto"/>
              <w:bottom w:val="single" w:sz="4" w:space="0" w:color="auto"/>
              <w:right w:val="single" w:sz="4" w:space="0" w:color="auto"/>
            </w:tcBorders>
          </w:tcPr>
          <w:p w14:paraId="3FFFB6EC"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50195CEA" w14:textId="77777777" w:rsidR="005A6676" w:rsidRDefault="005A6676">
            <w:pPr>
              <w:pStyle w:val="TAL"/>
              <w:rPr>
                <w:rFonts w:cs="Arial"/>
                <w:lang w:val="sv-FI"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780E6D66" w14:textId="77777777" w:rsidR="005A6676" w:rsidRDefault="005A6676">
            <w:pPr>
              <w:pStyle w:val="TAC"/>
            </w:pPr>
            <w:r>
              <w:t>799</w:t>
            </w:r>
          </w:p>
        </w:tc>
        <w:tc>
          <w:tcPr>
            <w:tcW w:w="591" w:type="dxa"/>
            <w:tcBorders>
              <w:top w:val="single" w:sz="4" w:space="0" w:color="auto"/>
              <w:left w:val="single" w:sz="4" w:space="0" w:color="auto"/>
              <w:bottom w:val="single" w:sz="4" w:space="0" w:color="auto"/>
              <w:right w:val="single" w:sz="4" w:space="0" w:color="auto"/>
            </w:tcBorders>
            <w:hideMark/>
          </w:tcPr>
          <w:p w14:paraId="5C87CD93" w14:textId="77777777" w:rsidR="005A6676" w:rsidRDefault="005A6676">
            <w:pPr>
              <w:pStyle w:val="TAC"/>
              <w:rPr>
                <w:rFonts w:cs="Arial"/>
                <w:lang w:val="en-US" w:eastAsia="zh-CN"/>
              </w:rPr>
            </w:pPr>
            <w:r>
              <w:t>-</w:t>
            </w:r>
          </w:p>
        </w:tc>
        <w:tc>
          <w:tcPr>
            <w:tcW w:w="997" w:type="dxa"/>
            <w:tcBorders>
              <w:top w:val="single" w:sz="4" w:space="0" w:color="auto"/>
              <w:left w:val="single" w:sz="4" w:space="0" w:color="auto"/>
              <w:bottom w:val="single" w:sz="4" w:space="0" w:color="auto"/>
              <w:right w:val="single" w:sz="4" w:space="0" w:color="auto"/>
            </w:tcBorders>
            <w:hideMark/>
          </w:tcPr>
          <w:p w14:paraId="60E6736A" w14:textId="77777777" w:rsidR="005A6676" w:rsidRDefault="005A6676">
            <w:pPr>
              <w:pStyle w:val="TAC"/>
              <w:rPr>
                <w:rFonts w:cs="Arial"/>
                <w:lang w:eastAsia="en-GB"/>
              </w:rPr>
            </w:pPr>
            <w:r>
              <w:t>805</w:t>
            </w:r>
          </w:p>
        </w:tc>
        <w:tc>
          <w:tcPr>
            <w:tcW w:w="1077" w:type="dxa"/>
            <w:tcBorders>
              <w:top w:val="single" w:sz="4" w:space="0" w:color="auto"/>
              <w:left w:val="single" w:sz="4" w:space="0" w:color="auto"/>
              <w:bottom w:val="single" w:sz="4" w:space="0" w:color="auto"/>
              <w:right w:val="single" w:sz="4" w:space="0" w:color="auto"/>
            </w:tcBorders>
            <w:hideMark/>
          </w:tcPr>
          <w:p w14:paraId="03E6A2BF" w14:textId="77777777" w:rsidR="005A6676" w:rsidRDefault="005A6676">
            <w:pPr>
              <w:pStyle w:val="TAC"/>
              <w:rPr>
                <w:rFonts w:cs="Arial"/>
                <w:lang w:val="en-US" w:eastAsia="zh-CN"/>
              </w:rPr>
            </w:pPr>
            <w:r>
              <w:t>-35</w:t>
            </w:r>
          </w:p>
        </w:tc>
        <w:tc>
          <w:tcPr>
            <w:tcW w:w="959" w:type="dxa"/>
            <w:tcBorders>
              <w:top w:val="single" w:sz="4" w:space="0" w:color="auto"/>
              <w:left w:val="single" w:sz="4" w:space="0" w:color="auto"/>
              <w:bottom w:val="single" w:sz="4" w:space="0" w:color="auto"/>
              <w:right w:val="single" w:sz="4" w:space="0" w:color="auto"/>
            </w:tcBorders>
            <w:hideMark/>
          </w:tcPr>
          <w:p w14:paraId="41FE28D1" w14:textId="77777777" w:rsidR="005A6676" w:rsidRDefault="005A6676">
            <w:pPr>
              <w:pStyle w:val="TAC"/>
              <w:rPr>
                <w:rFonts w:cs="Arial"/>
                <w:lang w:val="en-US" w:eastAsia="zh-CN"/>
              </w:rPr>
            </w:pPr>
            <w:r>
              <w:t>0.00625</w:t>
            </w:r>
          </w:p>
        </w:tc>
        <w:tc>
          <w:tcPr>
            <w:tcW w:w="1052" w:type="dxa"/>
            <w:tcBorders>
              <w:top w:val="single" w:sz="4" w:space="0" w:color="auto"/>
              <w:left w:val="single" w:sz="4" w:space="0" w:color="auto"/>
              <w:bottom w:val="single" w:sz="4" w:space="0" w:color="auto"/>
              <w:right w:val="single" w:sz="4" w:space="0" w:color="auto"/>
            </w:tcBorders>
            <w:hideMark/>
          </w:tcPr>
          <w:p w14:paraId="4E70B2F1" w14:textId="77777777" w:rsidR="005A6676" w:rsidRDefault="005A6676">
            <w:pPr>
              <w:pStyle w:val="TAC"/>
              <w:rPr>
                <w:lang w:val="en-US" w:eastAsia="zh-CN"/>
              </w:rPr>
            </w:pPr>
            <w:r>
              <w:t>4</w:t>
            </w:r>
          </w:p>
        </w:tc>
      </w:tr>
      <w:tr w:rsidR="005A6676" w14:paraId="334C1688"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573ED8F7" w14:textId="77777777" w:rsidR="005A6676" w:rsidRDefault="005A6676">
            <w:pPr>
              <w:pStyle w:val="TAL"/>
              <w:rPr>
                <w:rFonts w:cs="Arial"/>
                <w:lang w:eastAsia="ja-JP"/>
              </w:rPr>
            </w:pPr>
            <w:r>
              <w:rPr>
                <w:rFonts w:cs="Arial"/>
                <w:color w:val="000000"/>
                <w:szCs w:val="18"/>
              </w:rPr>
              <w:t>CA_n13-n77</w:t>
            </w:r>
          </w:p>
        </w:tc>
        <w:tc>
          <w:tcPr>
            <w:tcW w:w="2620" w:type="dxa"/>
            <w:tcBorders>
              <w:top w:val="single" w:sz="4" w:space="0" w:color="auto"/>
              <w:left w:val="single" w:sz="4" w:space="0" w:color="auto"/>
              <w:bottom w:val="single" w:sz="4" w:space="0" w:color="auto"/>
              <w:right w:val="single" w:sz="4" w:space="0" w:color="auto"/>
            </w:tcBorders>
            <w:hideMark/>
          </w:tcPr>
          <w:p w14:paraId="21166C33" w14:textId="77777777" w:rsidR="005A6676" w:rsidRDefault="005A6676">
            <w:pPr>
              <w:pStyle w:val="TAL"/>
              <w:rPr>
                <w:lang w:eastAsia="en-GB"/>
              </w:rPr>
            </w:pPr>
            <w:r>
              <w:rPr>
                <w:rFonts w:cs="Arial"/>
                <w:color w:val="000000"/>
                <w:szCs w:val="18"/>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7441ACA7" w14:textId="77777777" w:rsidR="005A6676" w:rsidRDefault="005A6676">
            <w:pPr>
              <w:pStyle w:val="TAC"/>
            </w:pPr>
            <w:r>
              <w:rPr>
                <w:color w:val="000000"/>
                <w:szCs w:val="18"/>
              </w:rPr>
              <w:t>769</w:t>
            </w:r>
          </w:p>
        </w:tc>
        <w:tc>
          <w:tcPr>
            <w:tcW w:w="591" w:type="dxa"/>
            <w:tcBorders>
              <w:top w:val="single" w:sz="4" w:space="0" w:color="auto"/>
              <w:left w:val="single" w:sz="4" w:space="0" w:color="auto"/>
              <w:bottom w:val="single" w:sz="4" w:space="0" w:color="auto"/>
              <w:right w:val="single" w:sz="4" w:space="0" w:color="auto"/>
            </w:tcBorders>
            <w:hideMark/>
          </w:tcPr>
          <w:p w14:paraId="1689717D" w14:textId="77777777" w:rsidR="005A6676" w:rsidRDefault="005A6676">
            <w:pPr>
              <w:pStyle w:val="TAC"/>
            </w:pPr>
            <w:r>
              <w:rPr>
                <w:rFonts w:cs="Arial"/>
                <w:color w:val="000000"/>
                <w:szCs w:val="18"/>
              </w:rPr>
              <w:t>-</w:t>
            </w:r>
          </w:p>
        </w:tc>
        <w:tc>
          <w:tcPr>
            <w:tcW w:w="997" w:type="dxa"/>
            <w:tcBorders>
              <w:top w:val="single" w:sz="4" w:space="0" w:color="auto"/>
              <w:left w:val="single" w:sz="4" w:space="0" w:color="auto"/>
              <w:bottom w:val="single" w:sz="4" w:space="0" w:color="auto"/>
              <w:right w:val="single" w:sz="4" w:space="0" w:color="auto"/>
            </w:tcBorders>
            <w:hideMark/>
          </w:tcPr>
          <w:p w14:paraId="31D394C3" w14:textId="77777777" w:rsidR="005A6676" w:rsidRDefault="005A6676">
            <w:pPr>
              <w:pStyle w:val="TAC"/>
            </w:pPr>
            <w:r>
              <w:rPr>
                <w:rFonts w:cs="Arial"/>
                <w:color w:val="000000"/>
                <w:szCs w:val="18"/>
              </w:rPr>
              <w:t>775</w:t>
            </w:r>
          </w:p>
        </w:tc>
        <w:tc>
          <w:tcPr>
            <w:tcW w:w="1077" w:type="dxa"/>
            <w:tcBorders>
              <w:top w:val="single" w:sz="4" w:space="0" w:color="auto"/>
              <w:left w:val="single" w:sz="4" w:space="0" w:color="auto"/>
              <w:bottom w:val="single" w:sz="4" w:space="0" w:color="auto"/>
              <w:right w:val="single" w:sz="4" w:space="0" w:color="auto"/>
            </w:tcBorders>
            <w:hideMark/>
          </w:tcPr>
          <w:p w14:paraId="1CFEDA34" w14:textId="77777777" w:rsidR="005A6676" w:rsidRDefault="005A6676">
            <w:pPr>
              <w:pStyle w:val="TAC"/>
            </w:pPr>
            <w:r>
              <w:rPr>
                <w:rFonts w:cs="Arial"/>
                <w:color w:val="000000"/>
                <w:szCs w:val="18"/>
              </w:rPr>
              <w:t>-35</w:t>
            </w:r>
          </w:p>
        </w:tc>
        <w:tc>
          <w:tcPr>
            <w:tcW w:w="959" w:type="dxa"/>
            <w:tcBorders>
              <w:top w:val="single" w:sz="4" w:space="0" w:color="auto"/>
              <w:left w:val="single" w:sz="4" w:space="0" w:color="auto"/>
              <w:bottom w:val="single" w:sz="4" w:space="0" w:color="auto"/>
              <w:right w:val="single" w:sz="4" w:space="0" w:color="auto"/>
            </w:tcBorders>
            <w:hideMark/>
          </w:tcPr>
          <w:p w14:paraId="7805BCCD" w14:textId="77777777" w:rsidR="005A6676" w:rsidRDefault="005A6676">
            <w:pPr>
              <w:pStyle w:val="TAC"/>
            </w:pPr>
            <w:r>
              <w:rPr>
                <w:rFonts w:cs="Arial"/>
                <w:color w:val="000000"/>
                <w:szCs w:val="18"/>
              </w:rPr>
              <w:t>0.00625</w:t>
            </w:r>
          </w:p>
        </w:tc>
        <w:tc>
          <w:tcPr>
            <w:tcW w:w="1052" w:type="dxa"/>
            <w:tcBorders>
              <w:top w:val="single" w:sz="4" w:space="0" w:color="auto"/>
              <w:left w:val="single" w:sz="4" w:space="0" w:color="auto"/>
              <w:bottom w:val="single" w:sz="4" w:space="0" w:color="auto"/>
              <w:right w:val="single" w:sz="4" w:space="0" w:color="auto"/>
            </w:tcBorders>
            <w:vAlign w:val="center"/>
            <w:hideMark/>
          </w:tcPr>
          <w:p w14:paraId="0F29025B" w14:textId="77777777" w:rsidR="005A6676" w:rsidRDefault="005A6676">
            <w:pPr>
              <w:pStyle w:val="TAC"/>
              <w:rPr>
                <w:lang w:val="en-US" w:eastAsia="zh-CN"/>
              </w:rPr>
            </w:pPr>
            <w:r>
              <w:rPr>
                <w:rFonts w:cs="Arial"/>
                <w:sz w:val="16"/>
                <w:szCs w:val="16"/>
                <w:lang w:eastAsia="zh-CN"/>
              </w:rPr>
              <w:t>4</w:t>
            </w:r>
          </w:p>
        </w:tc>
      </w:tr>
      <w:tr w:rsidR="005A6676" w14:paraId="3666A59B" w14:textId="77777777" w:rsidTr="005A6676">
        <w:trPr>
          <w:trHeight w:val="187"/>
        </w:trPr>
        <w:tc>
          <w:tcPr>
            <w:tcW w:w="1508" w:type="dxa"/>
            <w:tcBorders>
              <w:top w:val="nil"/>
              <w:left w:val="single" w:sz="4" w:space="0" w:color="auto"/>
              <w:bottom w:val="single" w:sz="4" w:space="0" w:color="auto"/>
              <w:right w:val="single" w:sz="4" w:space="0" w:color="auto"/>
            </w:tcBorders>
          </w:tcPr>
          <w:p w14:paraId="09091F19"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3DFAC4B2" w14:textId="77777777" w:rsidR="005A6676" w:rsidRDefault="005A6676">
            <w:pPr>
              <w:pStyle w:val="TAL"/>
              <w:rPr>
                <w:lang w:eastAsia="en-GB"/>
              </w:rPr>
            </w:pPr>
            <w:r>
              <w:rPr>
                <w:rFonts w:cs="Arial"/>
                <w:color w:val="000000"/>
                <w:szCs w:val="18"/>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5858A67F" w14:textId="77777777" w:rsidR="005A6676" w:rsidRDefault="005A6676">
            <w:pPr>
              <w:pStyle w:val="TAC"/>
            </w:pPr>
            <w:r>
              <w:rPr>
                <w:color w:val="000000"/>
                <w:szCs w:val="18"/>
              </w:rPr>
              <w:t>799</w:t>
            </w:r>
          </w:p>
        </w:tc>
        <w:tc>
          <w:tcPr>
            <w:tcW w:w="591" w:type="dxa"/>
            <w:tcBorders>
              <w:top w:val="single" w:sz="4" w:space="0" w:color="auto"/>
              <w:left w:val="single" w:sz="4" w:space="0" w:color="auto"/>
              <w:bottom w:val="single" w:sz="4" w:space="0" w:color="auto"/>
              <w:right w:val="single" w:sz="4" w:space="0" w:color="auto"/>
            </w:tcBorders>
            <w:hideMark/>
          </w:tcPr>
          <w:p w14:paraId="5BF83B10" w14:textId="77777777" w:rsidR="005A6676" w:rsidRDefault="005A6676">
            <w:pPr>
              <w:pStyle w:val="TAC"/>
            </w:pPr>
            <w:r>
              <w:rPr>
                <w:rFonts w:cs="Arial"/>
                <w:color w:val="000000"/>
                <w:szCs w:val="18"/>
              </w:rPr>
              <w:t>-</w:t>
            </w:r>
          </w:p>
        </w:tc>
        <w:tc>
          <w:tcPr>
            <w:tcW w:w="997" w:type="dxa"/>
            <w:tcBorders>
              <w:top w:val="single" w:sz="4" w:space="0" w:color="auto"/>
              <w:left w:val="single" w:sz="4" w:space="0" w:color="auto"/>
              <w:bottom w:val="single" w:sz="4" w:space="0" w:color="auto"/>
              <w:right w:val="single" w:sz="4" w:space="0" w:color="auto"/>
            </w:tcBorders>
            <w:hideMark/>
          </w:tcPr>
          <w:p w14:paraId="5CFEC85A" w14:textId="77777777" w:rsidR="005A6676" w:rsidRDefault="005A6676">
            <w:pPr>
              <w:pStyle w:val="TAC"/>
            </w:pPr>
            <w:r>
              <w:rPr>
                <w:rFonts w:cs="Arial"/>
                <w:color w:val="000000"/>
                <w:szCs w:val="18"/>
              </w:rPr>
              <w:t>805</w:t>
            </w:r>
          </w:p>
        </w:tc>
        <w:tc>
          <w:tcPr>
            <w:tcW w:w="1077" w:type="dxa"/>
            <w:tcBorders>
              <w:top w:val="single" w:sz="4" w:space="0" w:color="auto"/>
              <w:left w:val="single" w:sz="4" w:space="0" w:color="auto"/>
              <w:bottom w:val="single" w:sz="4" w:space="0" w:color="auto"/>
              <w:right w:val="single" w:sz="4" w:space="0" w:color="auto"/>
            </w:tcBorders>
            <w:hideMark/>
          </w:tcPr>
          <w:p w14:paraId="355901FB" w14:textId="77777777" w:rsidR="005A6676" w:rsidRDefault="005A6676">
            <w:pPr>
              <w:pStyle w:val="TAC"/>
            </w:pPr>
            <w:r>
              <w:rPr>
                <w:rFonts w:cs="Arial"/>
                <w:color w:val="000000"/>
                <w:szCs w:val="18"/>
              </w:rPr>
              <w:t>-35</w:t>
            </w:r>
          </w:p>
        </w:tc>
        <w:tc>
          <w:tcPr>
            <w:tcW w:w="959" w:type="dxa"/>
            <w:tcBorders>
              <w:top w:val="single" w:sz="4" w:space="0" w:color="auto"/>
              <w:left w:val="single" w:sz="4" w:space="0" w:color="auto"/>
              <w:bottom w:val="single" w:sz="4" w:space="0" w:color="auto"/>
              <w:right w:val="single" w:sz="4" w:space="0" w:color="auto"/>
            </w:tcBorders>
            <w:hideMark/>
          </w:tcPr>
          <w:p w14:paraId="32ADD97E" w14:textId="77777777" w:rsidR="005A6676" w:rsidRDefault="005A6676">
            <w:pPr>
              <w:pStyle w:val="TAC"/>
            </w:pPr>
            <w:r>
              <w:rPr>
                <w:rFonts w:cs="Arial"/>
                <w:color w:val="000000"/>
                <w:szCs w:val="18"/>
              </w:rPr>
              <w:t>0.00625</w:t>
            </w:r>
          </w:p>
        </w:tc>
        <w:tc>
          <w:tcPr>
            <w:tcW w:w="1052" w:type="dxa"/>
            <w:tcBorders>
              <w:top w:val="single" w:sz="4" w:space="0" w:color="auto"/>
              <w:left w:val="single" w:sz="4" w:space="0" w:color="auto"/>
              <w:bottom w:val="single" w:sz="4" w:space="0" w:color="auto"/>
              <w:right w:val="single" w:sz="4" w:space="0" w:color="auto"/>
            </w:tcBorders>
            <w:vAlign w:val="center"/>
            <w:hideMark/>
          </w:tcPr>
          <w:p w14:paraId="527D9269" w14:textId="77777777" w:rsidR="005A6676" w:rsidRDefault="005A6676">
            <w:pPr>
              <w:pStyle w:val="TAC"/>
              <w:rPr>
                <w:lang w:val="en-US" w:eastAsia="zh-CN"/>
              </w:rPr>
            </w:pPr>
            <w:r>
              <w:rPr>
                <w:rFonts w:cs="Arial"/>
                <w:color w:val="000000"/>
                <w:szCs w:val="18"/>
                <w:lang w:eastAsia="zh-CN"/>
              </w:rPr>
              <w:t>4</w:t>
            </w:r>
          </w:p>
        </w:tc>
      </w:tr>
      <w:tr w:rsidR="005A6676" w14:paraId="2770FA61"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1AEBEE86" w14:textId="77777777" w:rsidR="005A6676" w:rsidRDefault="005A6676">
            <w:pPr>
              <w:pStyle w:val="TAL"/>
              <w:rPr>
                <w:rFonts w:cs="Arial"/>
                <w:lang w:eastAsia="ja-JP"/>
              </w:rPr>
            </w:pPr>
            <w:r>
              <w:rPr>
                <w:lang w:eastAsia="ja-JP"/>
              </w:rPr>
              <w:t>CA_n14-n30</w:t>
            </w:r>
          </w:p>
        </w:tc>
        <w:tc>
          <w:tcPr>
            <w:tcW w:w="2620" w:type="dxa"/>
            <w:tcBorders>
              <w:top w:val="single" w:sz="4" w:space="0" w:color="auto"/>
              <w:left w:val="single" w:sz="4" w:space="0" w:color="auto"/>
              <w:bottom w:val="single" w:sz="4" w:space="0" w:color="auto"/>
              <w:right w:val="single" w:sz="4" w:space="0" w:color="auto"/>
            </w:tcBorders>
            <w:hideMark/>
          </w:tcPr>
          <w:p w14:paraId="682A3B88" w14:textId="77777777" w:rsidR="005A6676" w:rsidRDefault="005A6676">
            <w:pPr>
              <w:pStyle w:val="TAL"/>
              <w:rPr>
                <w:lang w:eastAsia="en-GB"/>
              </w:rPr>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373ABABB" w14:textId="77777777" w:rsidR="005A6676" w:rsidRDefault="005A6676">
            <w:pPr>
              <w:pStyle w:val="TAC"/>
            </w:pPr>
            <w:r>
              <w:t>7</w:t>
            </w:r>
            <w:r>
              <w:rPr>
                <w:lang w:eastAsia="fi-FI"/>
              </w:rPr>
              <w:t>69</w:t>
            </w:r>
          </w:p>
        </w:tc>
        <w:tc>
          <w:tcPr>
            <w:tcW w:w="591" w:type="dxa"/>
            <w:tcBorders>
              <w:top w:val="single" w:sz="4" w:space="0" w:color="auto"/>
              <w:left w:val="single" w:sz="4" w:space="0" w:color="auto"/>
              <w:bottom w:val="single" w:sz="4" w:space="0" w:color="auto"/>
              <w:right w:val="single" w:sz="4" w:space="0" w:color="auto"/>
            </w:tcBorders>
            <w:vAlign w:val="center"/>
            <w:hideMark/>
          </w:tcPr>
          <w:p w14:paraId="631A681B" w14:textId="77777777" w:rsidR="005A6676" w:rsidRDefault="005A6676">
            <w:pPr>
              <w:pStyle w:val="TAC"/>
            </w:pPr>
            <w: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0718BB4A" w14:textId="77777777" w:rsidR="005A6676" w:rsidRDefault="005A6676">
            <w:pPr>
              <w:pStyle w:val="TAC"/>
            </w:pPr>
            <w:r>
              <w:t>77</w:t>
            </w:r>
            <w:r>
              <w:rPr>
                <w:lang w:eastAsia="fi-FI"/>
              </w:rPr>
              <w:t>5</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AD5B370" w14:textId="77777777" w:rsidR="005A6676" w:rsidRDefault="005A6676">
            <w:pPr>
              <w:pStyle w:val="TAC"/>
            </w:pPr>
            <w:r>
              <w:t>-3</w:t>
            </w:r>
            <w:r>
              <w:rPr>
                <w:lang w:eastAsia="fi-FI"/>
              </w:rPr>
              <w:t>5</w:t>
            </w:r>
          </w:p>
        </w:tc>
        <w:tc>
          <w:tcPr>
            <w:tcW w:w="959" w:type="dxa"/>
            <w:tcBorders>
              <w:top w:val="single" w:sz="4" w:space="0" w:color="auto"/>
              <w:left w:val="single" w:sz="4" w:space="0" w:color="auto"/>
              <w:bottom w:val="single" w:sz="4" w:space="0" w:color="auto"/>
              <w:right w:val="single" w:sz="4" w:space="0" w:color="auto"/>
            </w:tcBorders>
            <w:vAlign w:val="center"/>
            <w:hideMark/>
          </w:tcPr>
          <w:p w14:paraId="5351BA4F" w14:textId="77777777" w:rsidR="005A6676" w:rsidRDefault="005A6676">
            <w:pPr>
              <w:pStyle w:val="TAC"/>
            </w:pPr>
            <w:r>
              <w:rPr>
                <w:lang w:eastAsia="fi-FI"/>
              </w:rPr>
              <w:t>0.00625</w:t>
            </w:r>
          </w:p>
        </w:tc>
        <w:tc>
          <w:tcPr>
            <w:tcW w:w="1052" w:type="dxa"/>
            <w:tcBorders>
              <w:top w:val="single" w:sz="4" w:space="0" w:color="auto"/>
              <w:left w:val="single" w:sz="4" w:space="0" w:color="auto"/>
              <w:bottom w:val="single" w:sz="4" w:space="0" w:color="auto"/>
              <w:right w:val="single" w:sz="4" w:space="0" w:color="auto"/>
            </w:tcBorders>
            <w:vAlign w:val="center"/>
            <w:hideMark/>
          </w:tcPr>
          <w:p w14:paraId="016554C0" w14:textId="77777777" w:rsidR="005A6676" w:rsidRDefault="005A6676">
            <w:pPr>
              <w:pStyle w:val="TAC"/>
              <w:rPr>
                <w:lang w:val="en-US" w:eastAsia="zh-CN"/>
              </w:rPr>
            </w:pPr>
            <w:r>
              <w:rPr>
                <w:lang w:eastAsia="fi-FI"/>
              </w:rPr>
              <w:t>4</w:t>
            </w:r>
          </w:p>
        </w:tc>
      </w:tr>
      <w:tr w:rsidR="005A6676" w14:paraId="08B51E2D" w14:textId="77777777" w:rsidTr="005A6676">
        <w:trPr>
          <w:trHeight w:val="187"/>
        </w:trPr>
        <w:tc>
          <w:tcPr>
            <w:tcW w:w="1508" w:type="dxa"/>
            <w:tcBorders>
              <w:top w:val="nil"/>
              <w:left w:val="single" w:sz="4" w:space="0" w:color="auto"/>
              <w:bottom w:val="single" w:sz="4" w:space="0" w:color="auto"/>
              <w:right w:val="single" w:sz="4" w:space="0" w:color="auto"/>
            </w:tcBorders>
          </w:tcPr>
          <w:p w14:paraId="344230A9"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6A518511" w14:textId="77777777" w:rsidR="005A6676" w:rsidRDefault="005A6676">
            <w:pPr>
              <w:pStyle w:val="TAL"/>
              <w:rPr>
                <w:lang w:eastAsia="en-GB"/>
              </w:rPr>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546AD22D" w14:textId="77777777" w:rsidR="005A6676" w:rsidRDefault="005A6676">
            <w:pPr>
              <w:pStyle w:val="TAC"/>
            </w:pPr>
            <w:r>
              <w:t>7</w:t>
            </w:r>
            <w:r>
              <w:rPr>
                <w:lang w:eastAsia="fi-FI"/>
              </w:rPr>
              <w:t>99</w:t>
            </w:r>
          </w:p>
        </w:tc>
        <w:tc>
          <w:tcPr>
            <w:tcW w:w="591" w:type="dxa"/>
            <w:tcBorders>
              <w:top w:val="single" w:sz="4" w:space="0" w:color="auto"/>
              <w:left w:val="single" w:sz="4" w:space="0" w:color="auto"/>
              <w:bottom w:val="single" w:sz="4" w:space="0" w:color="auto"/>
              <w:right w:val="single" w:sz="4" w:space="0" w:color="auto"/>
            </w:tcBorders>
            <w:vAlign w:val="center"/>
            <w:hideMark/>
          </w:tcPr>
          <w:p w14:paraId="210DE736" w14:textId="77777777" w:rsidR="005A6676" w:rsidRDefault="005A6676">
            <w:pPr>
              <w:pStyle w:val="TAC"/>
            </w:pPr>
            <w: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2D6BB472" w14:textId="77777777" w:rsidR="005A6676" w:rsidRDefault="005A6676">
            <w:pPr>
              <w:pStyle w:val="TAC"/>
            </w:pPr>
            <w:r>
              <w:t>80</w:t>
            </w:r>
            <w:r>
              <w:rPr>
                <w:lang w:eastAsia="fi-FI"/>
              </w:rPr>
              <w:t>5</w:t>
            </w:r>
          </w:p>
        </w:tc>
        <w:tc>
          <w:tcPr>
            <w:tcW w:w="1077" w:type="dxa"/>
            <w:tcBorders>
              <w:top w:val="single" w:sz="4" w:space="0" w:color="auto"/>
              <w:left w:val="single" w:sz="4" w:space="0" w:color="auto"/>
              <w:bottom w:val="single" w:sz="4" w:space="0" w:color="auto"/>
              <w:right w:val="single" w:sz="4" w:space="0" w:color="auto"/>
            </w:tcBorders>
            <w:vAlign w:val="center"/>
            <w:hideMark/>
          </w:tcPr>
          <w:p w14:paraId="17F64B3D" w14:textId="77777777" w:rsidR="005A6676" w:rsidRDefault="005A6676">
            <w:pPr>
              <w:pStyle w:val="TAC"/>
            </w:pPr>
            <w:r>
              <w:t>-</w:t>
            </w:r>
            <w:r>
              <w:rPr>
                <w:lang w:eastAsia="fi-FI"/>
              </w:rPr>
              <w:t>35</w:t>
            </w:r>
          </w:p>
        </w:tc>
        <w:tc>
          <w:tcPr>
            <w:tcW w:w="959" w:type="dxa"/>
            <w:tcBorders>
              <w:top w:val="single" w:sz="4" w:space="0" w:color="auto"/>
              <w:left w:val="single" w:sz="4" w:space="0" w:color="auto"/>
              <w:bottom w:val="single" w:sz="4" w:space="0" w:color="auto"/>
              <w:right w:val="single" w:sz="4" w:space="0" w:color="auto"/>
            </w:tcBorders>
            <w:vAlign w:val="center"/>
            <w:hideMark/>
          </w:tcPr>
          <w:p w14:paraId="5EB1241F" w14:textId="77777777" w:rsidR="005A6676" w:rsidRDefault="005A6676">
            <w:pPr>
              <w:pStyle w:val="TAC"/>
            </w:pPr>
            <w:r>
              <w:rPr>
                <w:lang w:eastAsia="fi-FI"/>
              </w:rPr>
              <w:t>0.00625</w:t>
            </w:r>
          </w:p>
        </w:tc>
        <w:tc>
          <w:tcPr>
            <w:tcW w:w="1052" w:type="dxa"/>
            <w:tcBorders>
              <w:top w:val="single" w:sz="4" w:space="0" w:color="auto"/>
              <w:left w:val="single" w:sz="4" w:space="0" w:color="auto"/>
              <w:bottom w:val="single" w:sz="4" w:space="0" w:color="auto"/>
              <w:right w:val="single" w:sz="4" w:space="0" w:color="auto"/>
            </w:tcBorders>
            <w:vAlign w:val="center"/>
            <w:hideMark/>
          </w:tcPr>
          <w:p w14:paraId="4CC3A59C" w14:textId="77777777" w:rsidR="005A6676" w:rsidRDefault="005A6676">
            <w:pPr>
              <w:pStyle w:val="TAC"/>
              <w:rPr>
                <w:lang w:val="en-US" w:eastAsia="zh-CN"/>
              </w:rPr>
            </w:pPr>
            <w:r>
              <w:rPr>
                <w:lang w:eastAsia="fi-FI"/>
              </w:rPr>
              <w:t>4</w:t>
            </w:r>
          </w:p>
        </w:tc>
      </w:tr>
      <w:tr w:rsidR="005A6676" w14:paraId="2BBD98E9"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27536949" w14:textId="77777777" w:rsidR="005A6676" w:rsidRDefault="005A6676">
            <w:pPr>
              <w:pStyle w:val="TAL"/>
              <w:rPr>
                <w:rFonts w:cs="Arial"/>
                <w:lang w:eastAsia="ja-JP"/>
              </w:rPr>
            </w:pPr>
            <w:r>
              <w:rPr>
                <w:lang w:eastAsia="ja-JP"/>
              </w:rPr>
              <w:t>CA_n14-n66</w:t>
            </w:r>
          </w:p>
        </w:tc>
        <w:tc>
          <w:tcPr>
            <w:tcW w:w="2620" w:type="dxa"/>
            <w:tcBorders>
              <w:top w:val="single" w:sz="4" w:space="0" w:color="auto"/>
              <w:left w:val="single" w:sz="4" w:space="0" w:color="auto"/>
              <w:bottom w:val="single" w:sz="4" w:space="0" w:color="auto"/>
              <w:right w:val="single" w:sz="4" w:space="0" w:color="auto"/>
            </w:tcBorders>
            <w:vAlign w:val="center"/>
            <w:hideMark/>
          </w:tcPr>
          <w:p w14:paraId="45FACD31" w14:textId="77777777" w:rsidR="005A6676" w:rsidRDefault="005A6676">
            <w:pPr>
              <w:pStyle w:val="TAL"/>
              <w:rPr>
                <w:lang w:eastAsia="en-GB"/>
              </w:rPr>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419EA911" w14:textId="77777777" w:rsidR="005A6676" w:rsidRDefault="005A6676">
            <w:pPr>
              <w:pStyle w:val="TAC"/>
            </w:pPr>
            <w:r>
              <w:t>7</w:t>
            </w:r>
            <w:r>
              <w:rPr>
                <w:lang w:eastAsia="fi-FI"/>
              </w:rPr>
              <w:t>69</w:t>
            </w:r>
          </w:p>
        </w:tc>
        <w:tc>
          <w:tcPr>
            <w:tcW w:w="591" w:type="dxa"/>
            <w:tcBorders>
              <w:top w:val="single" w:sz="4" w:space="0" w:color="auto"/>
              <w:left w:val="single" w:sz="4" w:space="0" w:color="auto"/>
              <w:bottom w:val="single" w:sz="4" w:space="0" w:color="auto"/>
              <w:right w:val="single" w:sz="4" w:space="0" w:color="auto"/>
            </w:tcBorders>
            <w:vAlign w:val="center"/>
            <w:hideMark/>
          </w:tcPr>
          <w:p w14:paraId="7EC8C9F6" w14:textId="77777777" w:rsidR="005A6676" w:rsidRDefault="005A6676">
            <w:pPr>
              <w:pStyle w:val="TAC"/>
            </w:pPr>
            <w: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77F8EBEF" w14:textId="77777777" w:rsidR="005A6676" w:rsidRDefault="005A6676">
            <w:pPr>
              <w:pStyle w:val="TAC"/>
            </w:pPr>
            <w:r>
              <w:t>77</w:t>
            </w:r>
            <w:r>
              <w:rPr>
                <w:lang w:eastAsia="fi-FI"/>
              </w:rPr>
              <w:t>5</w:t>
            </w:r>
          </w:p>
        </w:tc>
        <w:tc>
          <w:tcPr>
            <w:tcW w:w="1077" w:type="dxa"/>
            <w:tcBorders>
              <w:top w:val="single" w:sz="4" w:space="0" w:color="auto"/>
              <w:left w:val="single" w:sz="4" w:space="0" w:color="auto"/>
              <w:bottom w:val="single" w:sz="4" w:space="0" w:color="auto"/>
              <w:right w:val="single" w:sz="4" w:space="0" w:color="auto"/>
            </w:tcBorders>
            <w:vAlign w:val="center"/>
            <w:hideMark/>
          </w:tcPr>
          <w:p w14:paraId="23801C8C" w14:textId="77777777" w:rsidR="005A6676" w:rsidRDefault="005A6676">
            <w:pPr>
              <w:pStyle w:val="TAC"/>
            </w:pPr>
            <w:r>
              <w:t>-3</w:t>
            </w:r>
            <w:r>
              <w:rPr>
                <w:lang w:eastAsia="fi-FI"/>
              </w:rPr>
              <w:t>5</w:t>
            </w:r>
          </w:p>
        </w:tc>
        <w:tc>
          <w:tcPr>
            <w:tcW w:w="959" w:type="dxa"/>
            <w:tcBorders>
              <w:top w:val="single" w:sz="4" w:space="0" w:color="auto"/>
              <w:left w:val="single" w:sz="4" w:space="0" w:color="auto"/>
              <w:bottom w:val="single" w:sz="4" w:space="0" w:color="auto"/>
              <w:right w:val="single" w:sz="4" w:space="0" w:color="auto"/>
            </w:tcBorders>
            <w:vAlign w:val="center"/>
            <w:hideMark/>
          </w:tcPr>
          <w:p w14:paraId="04D3EFEB" w14:textId="77777777" w:rsidR="005A6676" w:rsidRDefault="005A6676">
            <w:pPr>
              <w:pStyle w:val="TAC"/>
            </w:pPr>
            <w:r>
              <w:rPr>
                <w:lang w:eastAsia="fi-FI"/>
              </w:rPr>
              <w:t>0.00625</w:t>
            </w:r>
          </w:p>
        </w:tc>
        <w:tc>
          <w:tcPr>
            <w:tcW w:w="1052" w:type="dxa"/>
            <w:tcBorders>
              <w:top w:val="single" w:sz="4" w:space="0" w:color="auto"/>
              <w:left w:val="single" w:sz="4" w:space="0" w:color="auto"/>
              <w:bottom w:val="single" w:sz="4" w:space="0" w:color="auto"/>
              <w:right w:val="single" w:sz="4" w:space="0" w:color="auto"/>
            </w:tcBorders>
            <w:vAlign w:val="center"/>
            <w:hideMark/>
          </w:tcPr>
          <w:p w14:paraId="51A7C1AB" w14:textId="77777777" w:rsidR="005A6676" w:rsidRDefault="005A6676">
            <w:pPr>
              <w:pStyle w:val="TAC"/>
              <w:rPr>
                <w:lang w:val="en-US" w:eastAsia="zh-CN"/>
              </w:rPr>
            </w:pPr>
            <w:r>
              <w:rPr>
                <w:lang w:eastAsia="ja-JP"/>
              </w:rPr>
              <w:t>4</w:t>
            </w:r>
          </w:p>
        </w:tc>
      </w:tr>
      <w:tr w:rsidR="005A6676" w14:paraId="3E2D3766" w14:textId="77777777" w:rsidTr="005A6676">
        <w:trPr>
          <w:trHeight w:val="187"/>
        </w:trPr>
        <w:tc>
          <w:tcPr>
            <w:tcW w:w="1508" w:type="dxa"/>
            <w:tcBorders>
              <w:top w:val="nil"/>
              <w:left w:val="single" w:sz="4" w:space="0" w:color="auto"/>
              <w:bottom w:val="single" w:sz="4" w:space="0" w:color="auto"/>
              <w:right w:val="single" w:sz="4" w:space="0" w:color="auto"/>
            </w:tcBorders>
          </w:tcPr>
          <w:p w14:paraId="239FE9AE"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48D4732E" w14:textId="77777777" w:rsidR="005A6676" w:rsidRDefault="005A6676">
            <w:pPr>
              <w:pStyle w:val="TAL"/>
              <w:rPr>
                <w:lang w:eastAsia="en-GB"/>
              </w:rPr>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195383AE" w14:textId="77777777" w:rsidR="005A6676" w:rsidRDefault="005A6676">
            <w:pPr>
              <w:pStyle w:val="TAC"/>
            </w:pPr>
            <w:r>
              <w:t>7</w:t>
            </w:r>
            <w:r>
              <w:rPr>
                <w:lang w:eastAsia="fi-FI"/>
              </w:rPr>
              <w:t>99</w:t>
            </w:r>
          </w:p>
        </w:tc>
        <w:tc>
          <w:tcPr>
            <w:tcW w:w="591" w:type="dxa"/>
            <w:tcBorders>
              <w:top w:val="single" w:sz="4" w:space="0" w:color="auto"/>
              <w:left w:val="single" w:sz="4" w:space="0" w:color="auto"/>
              <w:bottom w:val="single" w:sz="4" w:space="0" w:color="auto"/>
              <w:right w:val="single" w:sz="4" w:space="0" w:color="auto"/>
            </w:tcBorders>
            <w:vAlign w:val="center"/>
            <w:hideMark/>
          </w:tcPr>
          <w:p w14:paraId="33EF6721" w14:textId="77777777" w:rsidR="005A6676" w:rsidRDefault="005A6676">
            <w:pPr>
              <w:pStyle w:val="TAC"/>
            </w:pPr>
            <w: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02542A52" w14:textId="77777777" w:rsidR="005A6676" w:rsidRDefault="005A6676">
            <w:pPr>
              <w:pStyle w:val="TAC"/>
            </w:pPr>
            <w:r>
              <w:t>80</w:t>
            </w:r>
            <w:r>
              <w:rPr>
                <w:lang w:eastAsia="fi-FI"/>
              </w:rPr>
              <w:t>5</w:t>
            </w:r>
          </w:p>
        </w:tc>
        <w:tc>
          <w:tcPr>
            <w:tcW w:w="1077" w:type="dxa"/>
            <w:tcBorders>
              <w:top w:val="single" w:sz="4" w:space="0" w:color="auto"/>
              <w:left w:val="single" w:sz="4" w:space="0" w:color="auto"/>
              <w:bottom w:val="single" w:sz="4" w:space="0" w:color="auto"/>
              <w:right w:val="single" w:sz="4" w:space="0" w:color="auto"/>
            </w:tcBorders>
            <w:vAlign w:val="center"/>
            <w:hideMark/>
          </w:tcPr>
          <w:p w14:paraId="71E82A48" w14:textId="77777777" w:rsidR="005A6676" w:rsidRDefault="005A6676">
            <w:pPr>
              <w:pStyle w:val="TAC"/>
            </w:pPr>
            <w:r>
              <w:t>-</w:t>
            </w:r>
            <w:r>
              <w:rPr>
                <w:lang w:eastAsia="fi-FI"/>
              </w:rPr>
              <w:t>35</w:t>
            </w:r>
          </w:p>
        </w:tc>
        <w:tc>
          <w:tcPr>
            <w:tcW w:w="959" w:type="dxa"/>
            <w:tcBorders>
              <w:top w:val="single" w:sz="4" w:space="0" w:color="auto"/>
              <w:left w:val="single" w:sz="4" w:space="0" w:color="auto"/>
              <w:bottom w:val="single" w:sz="4" w:space="0" w:color="auto"/>
              <w:right w:val="single" w:sz="4" w:space="0" w:color="auto"/>
            </w:tcBorders>
            <w:vAlign w:val="center"/>
            <w:hideMark/>
          </w:tcPr>
          <w:p w14:paraId="72AB0996" w14:textId="77777777" w:rsidR="005A6676" w:rsidRDefault="005A6676">
            <w:pPr>
              <w:pStyle w:val="TAC"/>
            </w:pPr>
            <w:r>
              <w:rPr>
                <w:lang w:eastAsia="fi-FI"/>
              </w:rPr>
              <w:t>0.00625</w:t>
            </w:r>
          </w:p>
        </w:tc>
        <w:tc>
          <w:tcPr>
            <w:tcW w:w="1052" w:type="dxa"/>
            <w:tcBorders>
              <w:top w:val="single" w:sz="4" w:space="0" w:color="auto"/>
              <w:left w:val="single" w:sz="4" w:space="0" w:color="auto"/>
              <w:bottom w:val="single" w:sz="4" w:space="0" w:color="auto"/>
              <w:right w:val="single" w:sz="4" w:space="0" w:color="auto"/>
            </w:tcBorders>
            <w:vAlign w:val="center"/>
            <w:hideMark/>
          </w:tcPr>
          <w:p w14:paraId="269BB2F5" w14:textId="77777777" w:rsidR="005A6676" w:rsidRDefault="005A6676">
            <w:pPr>
              <w:pStyle w:val="TAC"/>
              <w:rPr>
                <w:lang w:val="en-US" w:eastAsia="zh-CN"/>
              </w:rPr>
            </w:pPr>
            <w:r>
              <w:rPr>
                <w:lang w:eastAsia="ja-JP"/>
              </w:rPr>
              <w:t>4</w:t>
            </w:r>
          </w:p>
        </w:tc>
      </w:tr>
      <w:tr w:rsidR="005A6676" w14:paraId="2D2123BD"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67B30816" w14:textId="77777777" w:rsidR="005A6676" w:rsidRDefault="005A6676">
            <w:pPr>
              <w:pStyle w:val="TAL"/>
              <w:rPr>
                <w:rFonts w:cs="Arial"/>
                <w:lang w:eastAsia="ja-JP"/>
              </w:rPr>
            </w:pPr>
            <w:r>
              <w:t>CA_n14-n77</w:t>
            </w:r>
          </w:p>
        </w:tc>
        <w:tc>
          <w:tcPr>
            <w:tcW w:w="2620" w:type="dxa"/>
            <w:tcBorders>
              <w:top w:val="single" w:sz="4" w:space="0" w:color="auto"/>
              <w:left w:val="single" w:sz="4" w:space="0" w:color="auto"/>
              <w:bottom w:val="single" w:sz="4" w:space="0" w:color="auto"/>
              <w:right w:val="single" w:sz="4" w:space="0" w:color="auto"/>
            </w:tcBorders>
            <w:hideMark/>
          </w:tcPr>
          <w:p w14:paraId="5A4A317F" w14:textId="77777777" w:rsidR="005A6676" w:rsidRDefault="005A6676">
            <w:pPr>
              <w:pStyle w:val="TAL"/>
              <w:rPr>
                <w:lang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6B59B87D" w14:textId="77777777" w:rsidR="005A6676" w:rsidRDefault="005A6676">
            <w:pPr>
              <w:pStyle w:val="TAC"/>
            </w:pPr>
            <w:r>
              <w:t>769</w:t>
            </w:r>
          </w:p>
        </w:tc>
        <w:tc>
          <w:tcPr>
            <w:tcW w:w="591" w:type="dxa"/>
            <w:tcBorders>
              <w:top w:val="single" w:sz="4" w:space="0" w:color="auto"/>
              <w:left w:val="single" w:sz="4" w:space="0" w:color="auto"/>
              <w:bottom w:val="single" w:sz="4" w:space="0" w:color="auto"/>
              <w:right w:val="single" w:sz="4" w:space="0" w:color="auto"/>
            </w:tcBorders>
            <w:hideMark/>
          </w:tcPr>
          <w:p w14:paraId="6C078E11" w14:textId="77777777" w:rsidR="005A6676" w:rsidRDefault="005A6676">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78E20959" w14:textId="77777777" w:rsidR="005A6676" w:rsidRDefault="005A6676">
            <w:pPr>
              <w:pStyle w:val="TAC"/>
            </w:pPr>
            <w:r>
              <w:t>775</w:t>
            </w:r>
          </w:p>
        </w:tc>
        <w:tc>
          <w:tcPr>
            <w:tcW w:w="1077" w:type="dxa"/>
            <w:tcBorders>
              <w:top w:val="single" w:sz="4" w:space="0" w:color="auto"/>
              <w:left w:val="single" w:sz="4" w:space="0" w:color="auto"/>
              <w:bottom w:val="single" w:sz="4" w:space="0" w:color="auto"/>
              <w:right w:val="single" w:sz="4" w:space="0" w:color="auto"/>
            </w:tcBorders>
            <w:hideMark/>
          </w:tcPr>
          <w:p w14:paraId="128DA02F" w14:textId="77777777" w:rsidR="005A6676" w:rsidRDefault="005A6676">
            <w:pPr>
              <w:pStyle w:val="TAC"/>
            </w:pPr>
            <w:r>
              <w:t>-35</w:t>
            </w:r>
          </w:p>
        </w:tc>
        <w:tc>
          <w:tcPr>
            <w:tcW w:w="959" w:type="dxa"/>
            <w:tcBorders>
              <w:top w:val="single" w:sz="4" w:space="0" w:color="auto"/>
              <w:left w:val="single" w:sz="4" w:space="0" w:color="auto"/>
              <w:bottom w:val="single" w:sz="4" w:space="0" w:color="auto"/>
              <w:right w:val="single" w:sz="4" w:space="0" w:color="auto"/>
            </w:tcBorders>
            <w:hideMark/>
          </w:tcPr>
          <w:p w14:paraId="5E46E07F" w14:textId="77777777" w:rsidR="005A6676" w:rsidRDefault="005A6676">
            <w:pPr>
              <w:pStyle w:val="TAC"/>
            </w:pPr>
            <w:r>
              <w:t>0.00625</w:t>
            </w:r>
          </w:p>
        </w:tc>
        <w:tc>
          <w:tcPr>
            <w:tcW w:w="1052" w:type="dxa"/>
            <w:tcBorders>
              <w:top w:val="single" w:sz="4" w:space="0" w:color="auto"/>
              <w:left w:val="single" w:sz="4" w:space="0" w:color="auto"/>
              <w:bottom w:val="single" w:sz="4" w:space="0" w:color="auto"/>
              <w:right w:val="single" w:sz="4" w:space="0" w:color="auto"/>
            </w:tcBorders>
            <w:hideMark/>
          </w:tcPr>
          <w:p w14:paraId="601F5588" w14:textId="77777777" w:rsidR="005A6676" w:rsidRDefault="005A6676">
            <w:pPr>
              <w:pStyle w:val="TAC"/>
              <w:rPr>
                <w:lang w:val="en-US" w:eastAsia="zh-CN"/>
              </w:rPr>
            </w:pPr>
            <w:r>
              <w:t>4, 20</w:t>
            </w:r>
          </w:p>
        </w:tc>
      </w:tr>
      <w:tr w:rsidR="005A6676" w14:paraId="4D463714" w14:textId="77777777" w:rsidTr="005A6676">
        <w:trPr>
          <w:trHeight w:val="187"/>
        </w:trPr>
        <w:tc>
          <w:tcPr>
            <w:tcW w:w="1508" w:type="dxa"/>
            <w:tcBorders>
              <w:top w:val="nil"/>
              <w:left w:val="single" w:sz="4" w:space="0" w:color="auto"/>
              <w:bottom w:val="single" w:sz="4" w:space="0" w:color="auto"/>
              <w:right w:val="single" w:sz="4" w:space="0" w:color="auto"/>
            </w:tcBorders>
          </w:tcPr>
          <w:p w14:paraId="6B64E1A0"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18309A68" w14:textId="77777777" w:rsidR="005A6676" w:rsidRDefault="005A6676">
            <w:pPr>
              <w:pStyle w:val="TAL"/>
              <w:rPr>
                <w:lang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1BA0552F" w14:textId="77777777" w:rsidR="005A6676" w:rsidRDefault="005A6676">
            <w:pPr>
              <w:pStyle w:val="TAC"/>
            </w:pPr>
            <w:r>
              <w:t>799</w:t>
            </w:r>
          </w:p>
        </w:tc>
        <w:tc>
          <w:tcPr>
            <w:tcW w:w="591" w:type="dxa"/>
            <w:tcBorders>
              <w:top w:val="single" w:sz="4" w:space="0" w:color="auto"/>
              <w:left w:val="single" w:sz="4" w:space="0" w:color="auto"/>
              <w:bottom w:val="single" w:sz="4" w:space="0" w:color="auto"/>
              <w:right w:val="single" w:sz="4" w:space="0" w:color="auto"/>
            </w:tcBorders>
            <w:hideMark/>
          </w:tcPr>
          <w:p w14:paraId="70F0B7E6" w14:textId="77777777" w:rsidR="005A6676" w:rsidRDefault="005A6676">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5DCBEBDD" w14:textId="77777777" w:rsidR="005A6676" w:rsidRDefault="005A6676">
            <w:pPr>
              <w:pStyle w:val="TAC"/>
            </w:pPr>
            <w:r>
              <w:t>805</w:t>
            </w:r>
          </w:p>
        </w:tc>
        <w:tc>
          <w:tcPr>
            <w:tcW w:w="1077" w:type="dxa"/>
            <w:tcBorders>
              <w:top w:val="single" w:sz="4" w:space="0" w:color="auto"/>
              <w:left w:val="single" w:sz="4" w:space="0" w:color="auto"/>
              <w:bottom w:val="single" w:sz="4" w:space="0" w:color="auto"/>
              <w:right w:val="single" w:sz="4" w:space="0" w:color="auto"/>
            </w:tcBorders>
            <w:hideMark/>
          </w:tcPr>
          <w:p w14:paraId="73245A1E" w14:textId="77777777" w:rsidR="005A6676" w:rsidRDefault="005A6676">
            <w:pPr>
              <w:pStyle w:val="TAC"/>
            </w:pPr>
            <w:r>
              <w:t>-35</w:t>
            </w:r>
          </w:p>
        </w:tc>
        <w:tc>
          <w:tcPr>
            <w:tcW w:w="959" w:type="dxa"/>
            <w:tcBorders>
              <w:top w:val="single" w:sz="4" w:space="0" w:color="auto"/>
              <w:left w:val="single" w:sz="4" w:space="0" w:color="auto"/>
              <w:bottom w:val="single" w:sz="4" w:space="0" w:color="auto"/>
              <w:right w:val="single" w:sz="4" w:space="0" w:color="auto"/>
            </w:tcBorders>
            <w:hideMark/>
          </w:tcPr>
          <w:p w14:paraId="54A2331F" w14:textId="77777777" w:rsidR="005A6676" w:rsidRDefault="005A6676">
            <w:pPr>
              <w:pStyle w:val="TAC"/>
            </w:pPr>
            <w:r>
              <w:t>0.00625</w:t>
            </w:r>
          </w:p>
        </w:tc>
        <w:tc>
          <w:tcPr>
            <w:tcW w:w="1052" w:type="dxa"/>
            <w:tcBorders>
              <w:top w:val="single" w:sz="4" w:space="0" w:color="auto"/>
              <w:left w:val="single" w:sz="4" w:space="0" w:color="auto"/>
              <w:bottom w:val="single" w:sz="4" w:space="0" w:color="auto"/>
              <w:right w:val="single" w:sz="4" w:space="0" w:color="auto"/>
            </w:tcBorders>
            <w:hideMark/>
          </w:tcPr>
          <w:p w14:paraId="6D9020C6" w14:textId="77777777" w:rsidR="005A6676" w:rsidRDefault="005A6676">
            <w:pPr>
              <w:pStyle w:val="TAC"/>
              <w:rPr>
                <w:lang w:val="en-US" w:eastAsia="zh-CN"/>
              </w:rPr>
            </w:pPr>
            <w:r>
              <w:t>4, 20</w:t>
            </w:r>
          </w:p>
        </w:tc>
      </w:tr>
      <w:tr w:rsidR="005A6676" w14:paraId="48A1BF02"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19BBCA84" w14:textId="77777777" w:rsidR="005A6676" w:rsidRDefault="005A6676">
            <w:pPr>
              <w:pStyle w:val="TAL"/>
              <w:rPr>
                <w:rFonts w:cs="Arial"/>
                <w:lang w:eastAsia="ja-JP"/>
              </w:rPr>
            </w:pPr>
            <w:r>
              <w:rPr>
                <w:lang w:val="en-US" w:eastAsia="zh-CN"/>
              </w:rPr>
              <w:t>CA</w:t>
            </w:r>
            <w:r>
              <w:t>_</w:t>
            </w:r>
            <w:r>
              <w:rPr>
                <w:lang w:val="en-US" w:eastAsia="zh-CN"/>
              </w:rPr>
              <w:t>n18</w:t>
            </w:r>
            <w:r>
              <w:t>-</w:t>
            </w:r>
            <w:r>
              <w:rPr>
                <w:lang w:val="en-US" w:eastAsia="zh-CN"/>
              </w:rPr>
              <w:t>n28</w:t>
            </w:r>
          </w:p>
        </w:tc>
        <w:tc>
          <w:tcPr>
            <w:tcW w:w="2620" w:type="dxa"/>
            <w:tcBorders>
              <w:top w:val="single" w:sz="4" w:space="0" w:color="auto"/>
              <w:left w:val="single" w:sz="4" w:space="0" w:color="auto"/>
              <w:bottom w:val="single" w:sz="4" w:space="0" w:color="auto"/>
              <w:right w:val="single" w:sz="4" w:space="0" w:color="auto"/>
            </w:tcBorders>
            <w:hideMark/>
          </w:tcPr>
          <w:p w14:paraId="5454F209" w14:textId="77777777" w:rsidR="005A6676" w:rsidRDefault="005A6676">
            <w:pPr>
              <w:pStyle w:val="TAL"/>
              <w:rPr>
                <w:lang w:eastAsia="en-GB"/>
              </w:rPr>
            </w:pPr>
            <w:r>
              <w:rPr>
                <w:lang w:val="en-US"/>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59D61311" w14:textId="77777777" w:rsidR="005A6676" w:rsidRDefault="005A6676">
            <w:pPr>
              <w:pStyle w:val="TAC"/>
            </w:pPr>
            <w:r>
              <w:rPr>
                <w:rFonts w:eastAsia="MS Mincho"/>
                <w:lang w:eastAsia="zh-CN"/>
              </w:rPr>
              <w:t>470</w:t>
            </w:r>
          </w:p>
        </w:tc>
        <w:tc>
          <w:tcPr>
            <w:tcW w:w="591" w:type="dxa"/>
            <w:tcBorders>
              <w:top w:val="single" w:sz="4" w:space="0" w:color="auto"/>
              <w:left w:val="single" w:sz="4" w:space="0" w:color="auto"/>
              <w:bottom w:val="single" w:sz="4" w:space="0" w:color="auto"/>
              <w:right w:val="single" w:sz="4" w:space="0" w:color="auto"/>
            </w:tcBorders>
            <w:hideMark/>
          </w:tcPr>
          <w:p w14:paraId="04A65E2D" w14:textId="77777777" w:rsidR="005A6676" w:rsidRDefault="005A6676">
            <w:pPr>
              <w:pStyle w:val="TAC"/>
            </w:pPr>
            <w:r>
              <w:rPr>
                <w:rFonts w:eastAsia="MS Mincho"/>
                <w:lang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7D77A682" w14:textId="77777777" w:rsidR="005A6676" w:rsidRDefault="005A6676">
            <w:pPr>
              <w:pStyle w:val="TAC"/>
            </w:pPr>
            <w:r>
              <w:rPr>
                <w:rFonts w:eastAsia="MS Mincho"/>
                <w:lang w:eastAsia="zh-CN"/>
              </w:rPr>
              <w:t>694</w:t>
            </w:r>
          </w:p>
        </w:tc>
        <w:tc>
          <w:tcPr>
            <w:tcW w:w="1077" w:type="dxa"/>
            <w:tcBorders>
              <w:top w:val="single" w:sz="4" w:space="0" w:color="auto"/>
              <w:left w:val="single" w:sz="4" w:space="0" w:color="auto"/>
              <w:bottom w:val="single" w:sz="4" w:space="0" w:color="auto"/>
              <w:right w:val="single" w:sz="4" w:space="0" w:color="auto"/>
            </w:tcBorders>
            <w:hideMark/>
          </w:tcPr>
          <w:p w14:paraId="723BB1F9" w14:textId="77777777" w:rsidR="005A6676" w:rsidRDefault="005A6676">
            <w:pPr>
              <w:pStyle w:val="TAC"/>
            </w:pPr>
            <w:r>
              <w:rPr>
                <w:rFonts w:eastAsia="MS Mincho"/>
                <w:lang w:eastAsia="zh-CN"/>
              </w:rPr>
              <w:t>-42</w:t>
            </w:r>
          </w:p>
        </w:tc>
        <w:tc>
          <w:tcPr>
            <w:tcW w:w="959" w:type="dxa"/>
            <w:tcBorders>
              <w:top w:val="single" w:sz="4" w:space="0" w:color="auto"/>
              <w:left w:val="single" w:sz="4" w:space="0" w:color="auto"/>
              <w:bottom w:val="single" w:sz="4" w:space="0" w:color="auto"/>
              <w:right w:val="single" w:sz="4" w:space="0" w:color="auto"/>
            </w:tcBorders>
            <w:hideMark/>
          </w:tcPr>
          <w:p w14:paraId="77279B42" w14:textId="77777777" w:rsidR="005A6676" w:rsidRDefault="005A6676">
            <w:pPr>
              <w:pStyle w:val="TAC"/>
            </w:pPr>
            <w:r>
              <w:rPr>
                <w:rFonts w:eastAsia="MS Mincho"/>
                <w:lang w:eastAsia="zh-CN"/>
              </w:rPr>
              <w:t>8</w:t>
            </w:r>
          </w:p>
        </w:tc>
        <w:tc>
          <w:tcPr>
            <w:tcW w:w="1052" w:type="dxa"/>
            <w:tcBorders>
              <w:top w:val="single" w:sz="4" w:space="0" w:color="auto"/>
              <w:left w:val="single" w:sz="4" w:space="0" w:color="auto"/>
              <w:bottom w:val="single" w:sz="4" w:space="0" w:color="auto"/>
              <w:right w:val="single" w:sz="4" w:space="0" w:color="auto"/>
            </w:tcBorders>
            <w:hideMark/>
          </w:tcPr>
          <w:p w14:paraId="457C3248" w14:textId="77777777" w:rsidR="005A6676" w:rsidRDefault="005A6676">
            <w:pPr>
              <w:pStyle w:val="TAC"/>
              <w:rPr>
                <w:lang w:val="en-US" w:eastAsia="zh-CN"/>
              </w:rPr>
            </w:pPr>
            <w:r>
              <w:rPr>
                <w:rFonts w:eastAsia="MS Mincho"/>
                <w:lang w:eastAsia="zh-CN"/>
              </w:rPr>
              <w:t>4, 14</w:t>
            </w:r>
          </w:p>
        </w:tc>
      </w:tr>
      <w:tr w:rsidR="005A6676" w14:paraId="06AE14B6" w14:textId="77777777" w:rsidTr="005A6676">
        <w:trPr>
          <w:trHeight w:val="187"/>
        </w:trPr>
        <w:tc>
          <w:tcPr>
            <w:tcW w:w="1508" w:type="dxa"/>
            <w:tcBorders>
              <w:top w:val="nil"/>
              <w:left w:val="single" w:sz="4" w:space="0" w:color="auto"/>
              <w:bottom w:val="nil"/>
              <w:right w:val="single" w:sz="4" w:space="0" w:color="auto"/>
            </w:tcBorders>
          </w:tcPr>
          <w:p w14:paraId="00299B2E"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5732D2F4" w14:textId="77777777" w:rsidR="005A6676" w:rsidRDefault="005A6676">
            <w:pPr>
              <w:pStyle w:val="TAL"/>
              <w:rPr>
                <w:lang w:eastAsia="en-GB"/>
              </w:rPr>
            </w:pPr>
            <w:r>
              <w:rPr>
                <w:lang w:val="en-US"/>
              </w:rPr>
              <w:t>Frequency range</w:t>
            </w:r>
          </w:p>
        </w:tc>
        <w:tc>
          <w:tcPr>
            <w:tcW w:w="972" w:type="dxa"/>
            <w:tcBorders>
              <w:top w:val="single" w:sz="4" w:space="0" w:color="auto"/>
              <w:left w:val="single" w:sz="4" w:space="0" w:color="auto"/>
              <w:bottom w:val="single" w:sz="4" w:space="0" w:color="auto"/>
              <w:right w:val="single" w:sz="4" w:space="0" w:color="auto"/>
            </w:tcBorders>
            <w:vAlign w:val="bottom"/>
            <w:hideMark/>
          </w:tcPr>
          <w:p w14:paraId="53D3D107" w14:textId="77777777" w:rsidR="005A6676" w:rsidRDefault="005A6676">
            <w:pPr>
              <w:pStyle w:val="TAC"/>
            </w:pPr>
            <w:r>
              <w:rPr>
                <w:lang w:val="en-US"/>
              </w:rPr>
              <w:t>470</w:t>
            </w:r>
          </w:p>
        </w:tc>
        <w:tc>
          <w:tcPr>
            <w:tcW w:w="591" w:type="dxa"/>
            <w:tcBorders>
              <w:top w:val="single" w:sz="4" w:space="0" w:color="auto"/>
              <w:left w:val="single" w:sz="4" w:space="0" w:color="auto"/>
              <w:bottom w:val="single" w:sz="4" w:space="0" w:color="auto"/>
              <w:right w:val="single" w:sz="4" w:space="0" w:color="auto"/>
            </w:tcBorders>
            <w:hideMark/>
          </w:tcPr>
          <w:p w14:paraId="0006E179" w14:textId="77777777" w:rsidR="005A6676" w:rsidRDefault="005A6676">
            <w:pPr>
              <w:pStyle w:val="TAC"/>
            </w:pPr>
            <w:r>
              <w:rPr>
                <w:rFonts w:eastAsia="MS Mincho"/>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23048FF6" w14:textId="77777777" w:rsidR="005A6676" w:rsidRDefault="005A6676">
            <w:pPr>
              <w:pStyle w:val="TAC"/>
            </w:pPr>
            <w:r>
              <w:rPr>
                <w:lang w:val="en-US"/>
              </w:rPr>
              <w:t>710</w:t>
            </w:r>
          </w:p>
        </w:tc>
        <w:tc>
          <w:tcPr>
            <w:tcW w:w="1077" w:type="dxa"/>
            <w:tcBorders>
              <w:top w:val="single" w:sz="4" w:space="0" w:color="auto"/>
              <w:left w:val="single" w:sz="4" w:space="0" w:color="auto"/>
              <w:bottom w:val="single" w:sz="4" w:space="0" w:color="auto"/>
              <w:right w:val="single" w:sz="4" w:space="0" w:color="auto"/>
            </w:tcBorders>
            <w:hideMark/>
          </w:tcPr>
          <w:p w14:paraId="0113A245" w14:textId="77777777" w:rsidR="005A6676" w:rsidRDefault="005A6676">
            <w:pPr>
              <w:pStyle w:val="TAC"/>
            </w:pPr>
            <w:r>
              <w:rPr>
                <w:rFonts w:eastAsia="MS Mincho"/>
                <w:lang w:val="en-US" w:eastAsia="zh-CN"/>
              </w:rPr>
              <w:t>-26.2</w:t>
            </w:r>
          </w:p>
        </w:tc>
        <w:tc>
          <w:tcPr>
            <w:tcW w:w="959" w:type="dxa"/>
            <w:tcBorders>
              <w:top w:val="single" w:sz="4" w:space="0" w:color="auto"/>
              <w:left w:val="single" w:sz="4" w:space="0" w:color="auto"/>
              <w:bottom w:val="single" w:sz="4" w:space="0" w:color="auto"/>
              <w:right w:val="single" w:sz="4" w:space="0" w:color="auto"/>
            </w:tcBorders>
            <w:hideMark/>
          </w:tcPr>
          <w:p w14:paraId="6944E045" w14:textId="77777777" w:rsidR="005A6676" w:rsidRDefault="005A6676">
            <w:pPr>
              <w:pStyle w:val="TAC"/>
            </w:pPr>
            <w:r>
              <w:rPr>
                <w:rFonts w:eastAsia="MS Mincho"/>
                <w:lang w:val="en-US" w:eastAsia="zh-CN"/>
              </w:rPr>
              <w:t>6</w:t>
            </w:r>
          </w:p>
        </w:tc>
        <w:tc>
          <w:tcPr>
            <w:tcW w:w="1052" w:type="dxa"/>
            <w:tcBorders>
              <w:top w:val="single" w:sz="4" w:space="0" w:color="auto"/>
              <w:left w:val="single" w:sz="4" w:space="0" w:color="auto"/>
              <w:bottom w:val="single" w:sz="4" w:space="0" w:color="auto"/>
              <w:right w:val="single" w:sz="4" w:space="0" w:color="auto"/>
            </w:tcBorders>
            <w:hideMark/>
          </w:tcPr>
          <w:p w14:paraId="125CA18B" w14:textId="77777777" w:rsidR="005A6676" w:rsidRDefault="005A6676">
            <w:pPr>
              <w:pStyle w:val="TAC"/>
              <w:rPr>
                <w:lang w:val="en-US" w:eastAsia="zh-CN"/>
              </w:rPr>
            </w:pPr>
            <w:r>
              <w:rPr>
                <w:rFonts w:eastAsia="MS Mincho"/>
                <w:lang w:val="en-US" w:eastAsia="zh-CN"/>
              </w:rPr>
              <w:t>13</w:t>
            </w:r>
          </w:p>
        </w:tc>
      </w:tr>
      <w:tr w:rsidR="005A6676" w14:paraId="10CB5619" w14:textId="77777777" w:rsidTr="005A6676">
        <w:trPr>
          <w:trHeight w:val="187"/>
        </w:trPr>
        <w:tc>
          <w:tcPr>
            <w:tcW w:w="1508" w:type="dxa"/>
            <w:tcBorders>
              <w:top w:val="nil"/>
              <w:left w:val="single" w:sz="4" w:space="0" w:color="auto"/>
              <w:bottom w:val="nil"/>
              <w:right w:val="single" w:sz="4" w:space="0" w:color="auto"/>
            </w:tcBorders>
          </w:tcPr>
          <w:p w14:paraId="5F5D3AF8"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16AC266B" w14:textId="77777777" w:rsidR="005A6676" w:rsidRDefault="005A6676">
            <w:pPr>
              <w:pStyle w:val="TAL"/>
              <w:rPr>
                <w:lang w:eastAsia="en-GB"/>
              </w:rPr>
            </w:pPr>
            <w:r>
              <w:rPr>
                <w:lang w:val="en-US"/>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654AA70B" w14:textId="77777777" w:rsidR="005A6676" w:rsidRDefault="005A6676">
            <w:pPr>
              <w:pStyle w:val="TAC"/>
            </w:pPr>
            <w:r>
              <w:rPr>
                <w:rFonts w:eastAsia="MS Mincho"/>
                <w:lang w:eastAsia="zh-CN"/>
              </w:rPr>
              <w:t>662</w:t>
            </w:r>
          </w:p>
        </w:tc>
        <w:tc>
          <w:tcPr>
            <w:tcW w:w="591" w:type="dxa"/>
            <w:tcBorders>
              <w:top w:val="single" w:sz="4" w:space="0" w:color="auto"/>
              <w:left w:val="single" w:sz="4" w:space="0" w:color="auto"/>
              <w:bottom w:val="single" w:sz="4" w:space="0" w:color="auto"/>
              <w:right w:val="single" w:sz="4" w:space="0" w:color="auto"/>
            </w:tcBorders>
            <w:hideMark/>
          </w:tcPr>
          <w:p w14:paraId="7BF73878" w14:textId="77777777" w:rsidR="005A6676" w:rsidRDefault="005A6676">
            <w:pPr>
              <w:pStyle w:val="TAC"/>
            </w:pPr>
            <w:r>
              <w:rPr>
                <w:rFonts w:eastAsia="MS Mincho"/>
                <w:lang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563E4DE0" w14:textId="77777777" w:rsidR="005A6676" w:rsidRDefault="005A6676">
            <w:pPr>
              <w:pStyle w:val="TAC"/>
            </w:pPr>
            <w:r>
              <w:rPr>
                <w:rFonts w:eastAsia="MS Mincho"/>
                <w:lang w:eastAsia="zh-CN"/>
              </w:rPr>
              <w:t>694</w:t>
            </w:r>
          </w:p>
        </w:tc>
        <w:tc>
          <w:tcPr>
            <w:tcW w:w="1077" w:type="dxa"/>
            <w:tcBorders>
              <w:top w:val="single" w:sz="4" w:space="0" w:color="auto"/>
              <w:left w:val="single" w:sz="4" w:space="0" w:color="auto"/>
              <w:bottom w:val="single" w:sz="4" w:space="0" w:color="auto"/>
              <w:right w:val="single" w:sz="4" w:space="0" w:color="auto"/>
            </w:tcBorders>
            <w:hideMark/>
          </w:tcPr>
          <w:p w14:paraId="2F3E7500" w14:textId="77777777" w:rsidR="005A6676" w:rsidRDefault="005A6676">
            <w:pPr>
              <w:pStyle w:val="TAC"/>
            </w:pPr>
            <w:r>
              <w:rPr>
                <w:rFonts w:eastAsia="MS Mincho"/>
                <w:lang w:eastAsia="zh-CN"/>
              </w:rPr>
              <w:t>-26.2</w:t>
            </w:r>
          </w:p>
        </w:tc>
        <w:tc>
          <w:tcPr>
            <w:tcW w:w="959" w:type="dxa"/>
            <w:tcBorders>
              <w:top w:val="single" w:sz="4" w:space="0" w:color="auto"/>
              <w:left w:val="single" w:sz="4" w:space="0" w:color="auto"/>
              <w:bottom w:val="single" w:sz="4" w:space="0" w:color="auto"/>
              <w:right w:val="single" w:sz="4" w:space="0" w:color="auto"/>
            </w:tcBorders>
            <w:hideMark/>
          </w:tcPr>
          <w:p w14:paraId="0A1B46B0" w14:textId="77777777" w:rsidR="005A6676" w:rsidRDefault="005A6676">
            <w:pPr>
              <w:pStyle w:val="TAC"/>
            </w:pPr>
            <w:r>
              <w:rPr>
                <w:rFonts w:eastAsia="MS Mincho"/>
                <w:lang w:eastAsia="zh-CN"/>
              </w:rPr>
              <w:t>6</w:t>
            </w:r>
          </w:p>
        </w:tc>
        <w:tc>
          <w:tcPr>
            <w:tcW w:w="1052" w:type="dxa"/>
            <w:tcBorders>
              <w:top w:val="single" w:sz="4" w:space="0" w:color="auto"/>
              <w:left w:val="single" w:sz="4" w:space="0" w:color="auto"/>
              <w:bottom w:val="single" w:sz="4" w:space="0" w:color="auto"/>
              <w:right w:val="single" w:sz="4" w:space="0" w:color="auto"/>
            </w:tcBorders>
            <w:hideMark/>
          </w:tcPr>
          <w:p w14:paraId="53737E91" w14:textId="77777777" w:rsidR="005A6676" w:rsidRDefault="005A6676">
            <w:pPr>
              <w:pStyle w:val="TAC"/>
              <w:rPr>
                <w:lang w:val="en-US" w:eastAsia="zh-CN"/>
              </w:rPr>
            </w:pPr>
            <w:r>
              <w:rPr>
                <w:rFonts w:eastAsia="MS Mincho"/>
                <w:lang w:eastAsia="zh-CN"/>
              </w:rPr>
              <w:t>4</w:t>
            </w:r>
          </w:p>
        </w:tc>
      </w:tr>
      <w:tr w:rsidR="005A6676" w14:paraId="062BC715" w14:textId="77777777" w:rsidTr="005A6676">
        <w:trPr>
          <w:trHeight w:val="187"/>
        </w:trPr>
        <w:tc>
          <w:tcPr>
            <w:tcW w:w="1508" w:type="dxa"/>
            <w:tcBorders>
              <w:top w:val="nil"/>
              <w:left w:val="single" w:sz="4" w:space="0" w:color="auto"/>
              <w:bottom w:val="nil"/>
              <w:right w:val="single" w:sz="4" w:space="0" w:color="auto"/>
            </w:tcBorders>
          </w:tcPr>
          <w:p w14:paraId="63B2B341"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bottom"/>
            <w:hideMark/>
          </w:tcPr>
          <w:p w14:paraId="5993AAF7" w14:textId="77777777" w:rsidR="005A6676" w:rsidRDefault="005A6676">
            <w:pPr>
              <w:pStyle w:val="TAL"/>
              <w:rPr>
                <w:lang w:eastAsia="en-GB"/>
              </w:rPr>
            </w:pPr>
            <w:r>
              <w:rPr>
                <w:lang w:val="en-US"/>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1112A438" w14:textId="77777777" w:rsidR="005A6676" w:rsidRDefault="005A6676">
            <w:pPr>
              <w:pStyle w:val="TAC"/>
            </w:pPr>
            <w:r>
              <w:rPr>
                <w:lang w:val="en-US"/>
              </w:rPr>
              <w:t>758</w:t>
            </w:r>
          </w:p>
        </w:tc>
        <w:tc>
          <w:tcPr>
            <w:tcW w:w="591" w:type="dxa"/>
            <w:tcBorders>
              <w:top w:val="single" w:sz="4" w:space="0" w:color="auto"/>
              <w:left w:val="single" w:sz="4" w:space="0" w:color="auto"/>
              <w:bottom w:val="single" w:sz="4" w:space="0" w:color="auto"/>
              <w:right w:val="single" w:sz="4" w:space="0" w:color="auto"/>
            </w:tcBorders>
            <w:hideMark/>
          </w:tcPr>
          <w:p w14:paraId="1332ADB2" w14:textId="77777777" w:rsidR="005A6676" w:rsidRDefault="005A6676">
            <w:pPr>
              <w:pStyle w:val="TAC"/>
            </w:pPr>
            <w:r>
              <w:rPr>
                <w:rFonts w:eastAsia="MS Mincho"/>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1A3E45BB" w14:textId="77777777" w:rsidR="005A6676" w:rsidRDefault="005A6676">
            <w:pPr>
              <w:pStyle w:val="TAC"/>
            </w:pPr>
            <w:r>
              <w:rPr>
                <w:lang w:val="en-US"/>
              </w:rPr>
              <w:t>799</w:t>
            </w:r>
          </w:p>
        </w:tc>
        <w:tc>
          <w:tcPr>
            <w:tcW w:w="1077" w:type="dxa"/>
            <w:tcBorders>
              <w:top w:val="single" w:sz="4" w:space="0" w:color="auto"/>
              <w:left w:val="single" w:sz="4" w:space="0" w:color="auto"/>
              <w:bottom w:val="single" w:sz="4" w:space="0" w:color="auto"/>
              <w:right w:val="single" w:sz="4" w:space="0" w:color="auto"/>
            </w:tcBorders>
            <w:hideMark/>
          </w:tcPr>
          <w:p w14:paraId="6205D605" w14:textId="77777777" w:rsidR="005A6676" w:rsidRDefault="005A6676">
            <w:pPr>
              <w:pStyle w:val="TAC"/>
            </w:pPr>
            <w:r>
              <w:rPr>
                <w:rFonts w:eastAsia="MS Mincho"/>
                <w:lang w:val="en-US" w:eastAsia="zh-CN"/>
              </w:rPr>
              <w:t>-50</w:t>
            </w:r>
          </w:p>
        </w:tc>
        <w:tc>
          <w:tcPr>
            <w:tcW w:w="959" w:type="dxa"/>
            <w:tcBorders>
              <w:top w:val="single" w:sz="4" w:space="0" w:color="auto"/>
              <w:left w:val="single" w:sz="4" w:space="0" w:color="auto"/>
              <w:bottom w:val="single" w:sz="4" w:space="0" w:color="auto"/>
              <w:right w:val="single" w:sz="4" w:space="0" w:color="auto"/>
            </w:tcBorders>
            <w:hideMark/>
          </w:tcPr>
          <w:p w14:paraId="14F07BC6" w14:textId="77777777" w:rsidR="005A6676" w:rsidRDefault="005A6676">
            <w:pPr>
              <w:pStyle w:val="TAC"/>
            </w:pPr>
            <w:r>
              <w:rPr>
                <w:rFonts w:eastAsia="MS Mincho"/>
                <w:lang w:val="en-US" w:eastAsia="zh-CN"/>
              </w:rPr>
              <w:t>1</w:t>
            </w:r>
          </w:p>
        </w:tc>
        <w:tc>
          <w:tcPr>
            <w:tcW w:w="1052" w:type="dxa"/>
            <w:tcBorders>
              <w:top w:val="single" w:sz="4" w:space="0" w:color="auto"/>
              <w:left w:val="single" w:sz="4" w:space="0" w:color="auto"/>
              <w:bottom w:val="single" w:sz="4" w:space="0" w:color="auto"/>
              <w:right w:val="single" w:sz="4" w:space="0" w:color="auto"/>
            </w:tcBorders>
          </w:tcPr>
          <w:p w14:paraId="68C91B5E" w14:textId="77777777" w:rsidR="005A6676" w:rsidRDefault="005A6676">
            <w:pPr>
              <w:pStyle w:val="TAC"/>
              <w:rPr>
                <w:lang w:val="en-US" w:eastAsia="zh-CN"/>
              </w:rPr>
            </w:pPr>
          </w:p>
        </w:tc>
      </w:tr>
      <w:tr w:rsidR="005A6676" w14:paraId="133A118F" w14:textId="77777777" w:rsidTr="005A6676">
        <w:trPr>
          <w:trHeight w:val="187"/>
        </w:trPr>
        <w:tc>
          <w:tcPr>
            <w:tcW w:w="1508" w:type="dxa"/>
            <w:tcBorders>
              <w:top w:val="nil"/>
              <w:left w:val="single" w:sz="4" w:space="0" w:color="auto"/>
              <w:bottom w:val="nil"/>
              <w:right w:val="single" w:sz="4" w:space="0" w:color="auto"/>
            </w:tcBorders>
          </w:tcPr>
          <w:p w14:paraId="5881339D"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bottom"/>
            <w:hideMark/>
          </w:tcPr>
          <w:p w14:paraId="6FA5F6B5" w14:textId="77777777" w:rsidR="005A6676" w:rsidRDefault="005A6676">
            <w:pPr>
              <w:pStyle w:val="TAL"/>
              <w:rPr>
                <w:lang w:eastAsia="en-GB"/>
              </w:rPr>
            </w:pPr>
            <w:r>
              <w:rPr>
                <w:lang w:val="en-US"/>
              </w:rPr>
              <w:t>Frequency range</w:t>
            </w:r>
          </w:p>
        </w:tc>
        <w:tc>
          <w:tcPr>
            <w:tcW w:w="972" w:type="dxa"/>
            <w:tcBorders>
              <w:top w:val="single" w:sz="4" w:space="0" w:color="auto"/>
              <w:left w:val="single" w:sz="4" w:space="0" w:color="auto"/>
              <w:bottom w:val="single" w:sz="4" w:space="0" w:color="auto"/>
              <w:right w:val="single" w:sz="4" w:space="0" w:color="auto"/>
            </w:tcBorders>
            <w:vAlign w:val="bottom"/>
            <w:hideMark/>
          </w:tcPr>
          <w:p w14:paraId="4CF67471" w14:textId="77777777" w:rsidR="005A6676" w:rsidRDefault="005A6676">
            <w:pPr>
              <w:pStyle w:val="TAC"/>
            </w:pPr>
            <w:r>
              <w:rPr>
                <w:lang w:val="en-US" w:eastAsia="zh-CN"/>
              </w:rPr>
              <w:t>799</w:t>
            </w:r>
          </w:p>
        </w:tc>
        <w:tc>
          <w:tcPr>
            <w:tcW w:w="591" w:type="dxa"/>
            <w:tcBorders>
              <w:top w:val="single" w:sz="4" w:space="0" w:color="auto"/>
              <w:left w:val="single" w:sz="4" w:space="0" w:color="auto"/>
              <w:bottom w:val="single" w:sz="4" w:space="0" w:color="auto"/>
              <w:right w:val="single" w:sz="4" w:space="0" w:color="auto"/>
            </w:tcBorders>
            <w:hideMark/>
          </w:tcPr>
          <w:p w14:paraId="25DDE21A" w14:textId="77777777" w:rsidR="005A6676" w:rsidRDefault="005A6676">
            <w:pPr>
              <w:pStyle w:val="TAC"/>
            </w:pPr>
            <w:r>
              <w:rPr>
                <w:rFonts w:eastAsia="MS Mincho"/>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4C37CB1F" w14:textId="77777777" w:rsidR="005A6676" w:rsidRDefault="005A6676">
            <w:pPr>
              <w:pStyle w:val="TAC"/>
            </w:pPr>
            <w:r>
              <w:rPr>
                <w:lang w:val="en-US"/>
              </w:rPr>
              <w:t>803</w:t>
            </w:r>
          </w:p>
        </w:tc>
        <w:tc>
          <w:tcPr>
            <w:tcW w:w="1077" w:type="dxa"/>
            <w:tcBorders>
              <w:top w:val="single" w:sz="4" w:space="0" w:color="auto"/>
              <w:left w:val="single" w:sz="4" w:space="0" w:color="auto"/>
              <w:bottom w:val="single" w:sz="4" w:space="0" w:color="auto"/>
              <w:right w:val="single" w:sz="4" w:space="0" w:color="auto"/>
            </w:tcBorders>
            <w:hideMark/>
          </w:tcPr>
          <w:p w14:paraId="13784FA3" w14:textId="77777777" w:rsidR="005A6676" w:rsidRDefault="005A6676">
            <w:pPr>
              <w:pStyle w:val="TAC"/>
            </w:pPr>
            <w:r>
              <w:rPr>
                <w:rFonts w:eastAsia="MS Mincho"/>
                <w:lang w:val="en-US" w:eastAsia="zh-CN"/>
              </w:rPr>
              <w:t>-40</w:t>
            </w:r>
          </w:p>
        </w:tc>
        <w:tc>
          <w:tcPr>
            <w:tcW w:w="959" w:type="dxa"/>
            <w:tcBorders>
              <w:top w:val="single" w:sz="4" w:space="0" w:color="auto"/>
              <w:left w:val="single" w:sz="4" w:space="0" w:color="auto"/>
              <w:bottom w:val="single" w:sz="4" w:space="0" w:color="auto"/>
              <w:right w:val="single" w:sz="4" w:space="0" w:color="auto"/>
            </w:tcBorders>
            <w:hideMark/>
          </w:tcPr>
          <w:p w14:paraId="0993DEDC" w14:textId="77777777" w:rsidR="005A6676" w:rsidRDefault="005A6676">
            <w:pPr>
              <w:pStyle w:val="TAC"/>
            </w:pPr>
            <w:r>
              <w:rPr>
                <w:rFonts w:eastAsia="MS Mincho"/>
                <w:lang w:val="en-US" w:eastAsia="zh-CN"/>
              </w:rPr>
              <w:t>1</w:t>
            </w:r>
          </w:p>
        </w:tc>
        <w:tc>
          <w:tcPr>
            <w:tcW w:w="1052" w:type="dxa"/>
            <w:tcBorders>
              <w:top w:val="single" w:sz="4" w:space="0" w:color="auto"/>
              <w:left w:val="single" w:sz="4" w:space="0" w:color="auto"/>
              <w:bottom w:val="single" w:sz="4" w:space="0" w:color="auto"/>
              <w:right w:val="single" w:sz="4" w:space="0" w:color="auto"/>
            </w:tcBorders>
            <w:hideMark/>
          </w:tcPr>
          <w:p w14:paraId="08D94BB5" w14:textId="77777777" w:rsidR="005A6676" w:rsidRDefault="005A6676">
            <w:pPr>
              <w:pStyle w:val="TAC"/>
              <w:rPr>
                <w:lang w:val="en-US" w:eastAsia="zh-CN"/>
              </w:rPr>
            </w:pPr>
            <w:r>
              <w:rPr>
                <w:rFonts w:eastAsia="MS Mincho"/>
                <w:lang w:val="en-US" w:eastAsia="zh-CN"/>
              </w:rPr>
              <w:t>4</w:t>
            </w:r>
          </w:p>
        </w:tc>
      </w:tr>
      <w:tr w:rsidR="005A6676" w14:paraId="615B1334" w14:textId="77777777" w:rsidTr="005A6676">
        <w:trPr>
          <w:trHeight w:val="187"/>
        </w:trPr>
        <w:tc>
          <w:tcPr>
            <w:tcW w:w="1508" w:type="dxa"/>
            <w:tcBorders>
              <w:top w:val="nil"/>
              <w:left w:val="single" w:sz="4" w:space="0" w:color="auto"/>
              <w:bottom w:val="nil"/>
              <w:right w:val="single" w:sz="4" w:space="0" w:color="auto"/>
            </w:tcBorders>
          </w:tcPr>
          <w:p w14:paraId="35C05445"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2E6DB32F" w14:textId="77777777" w:rsidR="005A6676" w:rsidRDefault="005A6676">
            <w:pPr>
              <w:pStyle w:val="TAL"/>
              <w:rPr>
                <w:lang w:eastAsia="en-GB"/>
              </w:rPr>
            </w:pPr>
            <w:r>
              <w:rPr>
                <w:lang w:val="en-US"/>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417FDCEE" w14:textId="77777777" w:rsidR="005A6676" w:rsidRDefault="005A6676">
            <w:pPr>
              <w:pStyle w:val="TAC"/>
            </w:pPr>
            <w:r>
              <w:rPr>
                <w:lang w:val="en-US" w:eastAsia="ja-JP"/>
              </w:rPr>
              <w:t>860</w:t>
            </w:r>
          </w:p>
        </w:tc>
        <w:tc>
          <w:tcPr>
            <w:tcW w:w="591" w:type="dxa"/>
            <w:tcBorders>
              <w:top w:val="single" w:sz="4" w:space="0" w:color="auto"/>
              <w:left w:val="single" w:sz="4" w:space="0" w:color="auto"/>
              <w:bottom w:val="single" w:sz="4" w:space="0" w:color="auto"/>
              <w:right w:val="single" w:sz="4" w:space="0" w:color="auto"/>
            </w:tcBorders>
            <w:vAlign w:val="center"/>
            <w:hideMark/>
          </w:tcPr>
          <w:p w14:paraId="614B5B8B" w14:textId="77777777" w:rsidR="005A6676" w:rsidRDefault="005A6676">
            <w:pPr>
              <w:pStyle w:val="TAC"/>
            </w:pPr>
            <w:r>
              <w:rPr>
                <w:rFonts w:eastAsia="MS Mincho"/>
                <w:lang w:val="en-US" w:eastAsia="zh-CN"/>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2303CF78" w14:textId="77777777" w:rsidR="005A6676" w:rsidRDefault="005A6676">
            <w:pPr>
              <w:pStyle w:val="TAC"/>
            </w:pPr>
            <w:r>
              <w:rPr>
                <w:lang w:val="en-US" w:eastAsia="ja-JP"/>
              </w:rPr>
              <w:t>890</w:t>
            </w:r>
          </w:p>
        </w:tc>
        <w:tc>
          <w:tcPr>
            <w:tcW w:w="1077" w:type="dxa"/>
            <w:tcBorders>
              <w:top w:val="single" w:sz="4" w:space="0" w:color="auto"/>
              <w:left w:val="single" w:sz="4" w:space="0" w:color="auto"/>
              <w:bottom w:val="single" w:sz="4" w:space="0" w:color="auto"/>
              <w:right w:val="single" w:sz="4" w:space="0" w:color="auto"/>
            </w:tcBorders>
            <w:vAlign w:val="center"/>
            <w:hideMark/>
          </w:tcPr>
          <w:p w14:paraId="643AFE9E" w14:textId="77777777" w:rsidR="005A6676" w:rsidRDefault="005A6676">
            <w:pPr>
              <w:pStyle w:val="TAC"/>
            </w:pPr>
            <w:r>
              <w:rPr>
                <w:rFonts w:eastAsia="MS Mincho"/>
                <w:lang w:val="en-US" w:eastAsia="zh-CN"/>
              </w:rPr>
              <w:t>-4</w:t>
            </w:r>
            <w:r>
              <w:rPr>
                <w:rFonts w:eastAsia="MS Mincho"/>
                <w:lang w:val="en-US" w:eastAsia="ja-JP"/>
              </w:rPr>
              <w:t>0</w:t>
            </w:r>
          </w:p>
        </w:tc>
        <w:tc>
          <w:tcPr>
            <w:tcW w:w="959" w:type="dxa"/>
            <w:tcBorders>
              <w:top w:val="single" w:sz="4" w:space="0" w:color="auto"/>
              <w:left w:val="single" w:sz="4" w:space="0" w:color="auto"/>
              <w:bottom w:val="single" w:sz="4" w:space="0" w:color="auto"/>
              <w:right w:val="single" w:sz="4" w:space="0" w:color="auto"/>
            </w:tcBorders>
            <w:vAlign w:val="center"/>
            <w:hideMark/>
          </w:tcPr>
          <w:p w14:paraId="4646CCF0" w14:textId="77777777" w:rsidR="005A6676" w:rsidRDefault="005A6676">
            <w:pPr>
              <w:pStyle w:val="TAC"/>
            </w:pPr>
            <w:r>
              <w:rPr>
                <w:rFonts w:eastAsia="MS Mincho"/>
                <w:lang w:val="en-US" w:eastAsia="ja-JP"/>
              </w:rPr>
              <w:t>1</w:t>
            </w:r>
          </w:p>
        </w:tc>
        <w:tc>
          <w:tcPr>
            <w:tcW w:w="1052" w:type="dxa"/>
            <w:tcBorders>
              <w:top w:val="single" w:sz="4" w:space="0" w:color="auto"/>
              <w:left w:val="single" w:sz="4" w:space="0" w:color="auto"/>
              <w:bottom w:val="single" w:sz="4" w:space="0" w:color="auto"/>
              <w:right w:val="single" w:sz="4" w:space="0" w:color="auto"/>
            </w:tcBorders>
            <w:vAlign w:val="center"/>
          </w:tcPr>
          <w:p w14:paraId="2530EF5A" w14:textId="77777777" w:rsidR="005A6676" w:rsidRDefault="005A6676">
            <w:pPr>
              <w:pStyle w:val="TAC"/>
              <w:rPr>
                <w:lang w:val="en-US" w:eastAsia="zh-CN"/>
              </w:rPr>
            </w:pPr>
          </w:p>
        </w:tc>
      </w:tr>
      <w:tr w:rsidR="005A6676" w14:paraId="0626AF0E" w14:textId="77777777" w:rsidTr="005A6676">
        <w:trPr>
          <w:trHeight w:val="187"/>
        </w:trPr>
        <w:tc>
          <w:tcPr>
            <w:tcW w:w="1508" w:type="dxa"/>
            <w:tcBorders>
              <w:top w:val="nil"/>
              <w:left w:val="single" w:sz="4" w:space="0" w:color="auto"/>
              <w:bottom w:val="nil"/>
              <w:right w:val="single" w:sz="4" w:space="0" w:color="auto"/>
            </w:tcBorders>
          </w:tcPr>
          <w:p w14:paraId="7DFCA4FA"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60520B05" w14:textId="77777777" w:rsidR="005A6676" w:rsidRDefault="005A6676">
            <w:pPr>
              <w:pStyle w:val="TAL"/>
              <w:rPr>
                <w:lang w:eastAsia="en-GB"/>
              </w:rPr>
            </w:pPr>
            <w:r>
              <w:rPr>
                <w:lang w:val="en-US"/>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467DB6ED" w14:textId="77777777" w:rsidR="005A6676" w:rsidRDefault="005A6676">
            <w:pPr>
              <w:pStyle w:val="TAC"/>
            </w:pPr>
            <w:r>
              <w:rPr>
                <w:lang w:val="en-US" w:eastAsia="ja-JP"/>
              </w:rPr>
              <w:t>945</w:t>
            </w:r>
          </w:p>
        </w:tc>
        <w:tc>
          <w:tcPr>
            <w:tcW w:w="591" w:type="dxa"/>
            <w:tcBorders>
              <w:top w:val="single" w:sz="4" w:space="0" w:color="auto"/>
              <w:left w:val="single" w:sz="4" w:space="0" w:color="auto"/>
              <w:bottom w:val="single" w:sz="4" w:space="0" w:color="auto"/>
              <w:right w:val="single" w:sz="4" w:space="0" w:color="auto"/>
            </w:tcBorders>
            <w:vAlign w:val="center"/>
            <w:hideMark/>
          </w:tcPr>
          <w:p w14:paraId="5FDF8274" w14:textId="77777777" w:rsidR="005A6676" w:rsidRDefault="005A6676">
            <w:pPr>
              <w:pStyle w:val="TAC"/>
            </w:pPr>
            <w:r>
              <w:rPr>
                <w:rFonts w:eastAsia="MS Mincho"/>
                <w:lang w:val="en-US" w:eastAsia="zh-CN"/>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1C9C8C9C" w14:textId="77777777" w:rsidR="005A6676" w:rsidRDefault="005A6676">
            <w:pPr>
              <w:pStyle w:val="TAC"/>
            </w:pPr>
            <w:r>
              <w:rPr>
                <w:lang w:val="en-US" w:eastAsia="ja-JP"/>
              </w:rPr>
              <w:t>960</w:t>
            </w:r>
          </w:p>
        </w:tc>
        <w:tc>
          <w:tcPr>
            <w:tcW w:w="1077" w:type="dxa"/>
            <w:tcBorders>
              <w:top w:val="single" w:sz="4" w:space="0" w:color="auto"/>
              <w:left w:val="single" w:sz="4" w:space="0" w:color="auto"/>
              <w:bottom w:val="single" w:sz="4" w:space="0" w:color="auto"/>
              <w:right w:val="single" w:sz="4" w:space="0" w:color="auto"/>
            </w:tcBorders>
            <w:vAlign w:val="center"/>
            <w:hideMark/>
          </w:tcPr>
          <w:p w14:paraId="3CCB08CD" w14:textId="77777777" w:rsidR="005A6676" w:rsidRDefault="005A6676">
            <w:pPr>
              <w:pStyle w:val="TAC"/>
            </w:pPr>
            <w:r>
              <w:rPr>
                <w:rFonts w:eastAsia="MS Mincho"/>
                <w:lang w:val="en-US" w:eastAsia="zh-CN"/>
              </w:rPr>
              <w:t>-</w:t>
            </w:r>
            <w:r>
              <w:rPr>
                <w:rFonts w:eastAsia="MS Mincho"/>
                <w:lang w:val="en-US" w:eastAsia="ja-JP"/>
              </w:rPr>
              <w:t>50</w:t>
            </w:r>
          </w:p>
        </w:tc>
        <w:tc>
          <w:tcPr>
            <w:tcW w:w="959" w:type="dxa"/>
            <w:tcBorders>
              <w:top w:val="single" w:sz="4" w:space="0" w:color="auto"/>
              <w:left w:val="single" w:sz="4" w:space="0" w:color="auto"/>
              <w:bottom w:val="single" w:sz="4" w:space="0" w:color="auto"/>
              <w:right w:val="single" w:sz="4" w:space="0" w:color="auto"/>
            </w:tcBorders>
            <w:vAlign w:val="center"/>
            <w:hideMark/>
          </w:tcPr>
          <w:p w14:paraId="541D68ED" w14:textId="77777777" w:rsidR="005A6676" w:rsidRDefault="005A6676">
            <w:pPr>
              <w:pStyle w:val="TAC"/>
            </w:pPr>
            <w:r>
              <w:rPr>
                <w:rFonts w:eastAsia="MS Mincho"/>
                <w:lang w:val="en-US" w:eastAsia="ja-JP"/>
              </w:rPr>
              <w:t>1</w:t>
            </w:r>
          </w:p>
        </w:tc>
        <w:tc>
          <w:tcPr>
            <w:tcW w:w="1052" w:type="dxa"/>
            <w:tcBorders>
              <w:top w:val="single" w:sz="4" w:space="0" w:color="auto"/>
              <w:left w:val="single" w:sz="4" w:space="0" w:color="auto"/>
              <w:bottom w:val="single" w:sz="4" w:space="0" w:color="auto"/>
              <w:right w:val="single" w:sz="4" w:space="0" w:color="auto"/>
            </w:tcBorders>
            <w:vAlign w:val="center"/>
            <w:hideMark/>
          </w:tcPr>
          <w:p w14:paraId="074F3EBE" w14:textId="77777777" w:rsidR="005A6676" w:rsidRDefault="005A6676">
            <w:pPr>
              <w:pStyle w:val="TAC"/>
              <w:rPr>
                <w:lang w:val="en-US" w:eastAsia="zh-CN"/>
              </w:rPr>
            </w:pPr>
            <w:r>
              <w:rPr>
                <w:rFonts w:eastAsia="MS Mincho"/>
                <w:lang w:val="en-US" w:eastAsia="zh-CN"/>
              </w:rPr>
              <w:t>4</w:t>
            </w:r>
          </w:p>
        </w:tc>
      </w:tr>
      <w:tr w:rsidR="005A6676" w14:paraId="4300BF4F" w14:textId="77777777" w:rsidTr="005A6676">
        <w:trPr>
          <w:trHeight w:val="187"/>
        </w:trPr>
        <w:tc>
          <w:tcPr>
            <w:tcW w:w="1508" w:type="dxa"/>
            <w:tcBorders>
              <w:top w:val="nil"/>
              <w:left w:val="single" w:sz="4" w:space="0" w:color="auto"/>
              <w:bottom w:val="nil"/>
              <w:right w:val="single" w:sz="4" w:space="0" w:color="auto"/>
            </w:tcBorders>
          </w:tcPr>
          <w:p w14:paraId="15167020"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18D82C68" w14:textId="77777777" w:rsidR="005A6676" w:rsidRDefault="005A6676">
            <w:pPr>
              <w:pStyle w:val="TAL"/>
              <w:rPr>
                <w:lang w:eastAsia="en-GB"/>
              </w:rPr>
            </w:pPr>
            <w:r>
              <w:rPr>
                <w:lang w:val="en-US"/>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382C4EC6" w14:textId="77777777" w:rsidR="005A6676" w:rsidRDefault="005A6676">
            <w:pPr>
              <w:pStyle w:val="TAC"/>
            </w:pPr>
            <w:r>
              <w:rPr>
                <w:lang w:val="en-US"/>
              </w:rPr>
              <w:t>1884.5</w:t>
            </w:r>
          </w:p>
        </w:tc>
        <w:tc>
          <w:tcPr>
            <w:tcW w:w="591" w:type="dxa"/>
            <w:tcBorders>
              <w:top w:val="single" w:sz="4" w:space="0" w:color="auto"/>
              <w:left w:val="single" w:sz="4" w:space="0" w:color="auto"/>
              <w:bottom w:val="single" w:sz="4" w:space="0" w:color="auto"/>
              <w:right w:val="single" w:sz="4" w:space="0" w:color="auto"/>
            </w:tcBorders>
            <w:vAlign w:val="center"/>
            <w:hideMark/>
          </w:tcPr>
          <w:p w14:paraId="16D6D63A" w14:textId="77777777" w:rsidR="005A6676" w:rsidRDefault="005A6676">
            <w:pPr>
              <w:pStyle w:val="TAC"/>
            </w:pPr>
            <w:r>
              <w:rPr>
                <w:rFonts w:eastAsia="MS Mincho"/>
                <w:lang w:val="en-US" w:eastAsia="zh-CN"/>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4AE52FCF" w14:textId="77777777" w:rsidR="005A6676" w:rsidRDefault="005A6676">
            <w:pPr>
              <w:pStyle w:val="TAC"/>
            </w:pPr>
            <w:r>
              <w:rPr>
                <w:lang w:val="en-US"/>
              </w:rPr>
              <w:t>1915.7</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567EFA4" w14:textId="77777777" w:rsidR="005A6676" w:rsidRDefault="005A6676">
            <w:pPr>
              <w:pStyle w:val="TAC"/>
            </w:pPr>
            <w:r>
              <w:rPr>
                <w:rFonts w:eastAsia="MS Mincho"/>
                <w:lang w:val="en-US" w:eastAsia="zh-CN"/>
              </w:rPr>
              <w:t>-41</w:t>
            </w:r>
          </w:p>
        </w:tc>
        <w:tc>
          <w:tcPr>
            <w:tcW w:w="959" w:type="dxa"/>
            <w:tcBorders>
              <w:top w:val="single" w:sz="4" w:space="0" w:color="auto"/>
              <w:left w:val="single" w:sz="4" w:space="0" w:color="auto"/>
              <w:bottom w:val="single" w:sz="4" w:space="0" w:color="auto"/>
              <w:right w:val="single" w:sz="4" w:space="0" w:color="auto"/>
            </w:tcBorders>
            <w:vAlign w:val="center"/>
            <w:hideMark/>
          </w:tcPr>
          <w:p w14:paraId="0F613F72" w14:textId="77777777" w:rsidR="005A6676" w:rsidRDefault="005A6676">
            <w:pPr>
              <w:pStyle w:val="TAC"/>
            </w:pPr>
            <w:r>
              <w:rPr>
                <w:rFonts w:eastAsia="MS Mincho"/>
                <w:lang w:val="en-US" w:eastAsia="zh-CN"/>
              </w:rPr>
              <w:t>0.3</w:t>
            </w:r>
          </w:p>
        </w:tc>
        <w:tc>
          <w:tcPr>
            <w:tcW w:w="1052" w:type="dxa"/>
            <w:tcBorders>
              <w:top w:val="single" w:sz="4" w:space="0" w:color="auto"/>
              <w:left w:val="single" w:sz="4" w:space="0" w:color="auto"/>
              <w:bottom w:val="single" w:sz="4" w:space="0" w:color="auto"/>
              <w:right w:val="single" w:sz="4" w:space="0" w:color="auto"/>
            </w:tcBorders>
            <w:vAlign w:val="center"/>
            <w:hideMark/>
          </w:tcPr>
          <w:p w14:paraId="20CBBC3A" w14:textId="77777777" w:rsidR="005A6676" w:rsidRDefault="005A6676">
            <w:pPr>
              <w:pStyle w:val="TAC"/>
              <w:rPr>
                <w:lang w:val="en-US" w:eastAsia="zh-CN"/>
              </w:rPr>
            </w:pPr>
            <w:r>
              <w:rPr>
                <w:rFonts w:eastAsia="MS Mincho"/>
                <w:lang w:val="en-US" w:eastAsia="zh-CN"/>
              </w:rPr>
              <w:t>3</w:t>
            </w:r>
          </w:p>
        </w:tc>
      </w:tr>
      <w:tr w:rsidR="005A6676" w14:paraId="117002B2" w14:textId="77777777" w:rsidTr="005A6676">
        <w:trPr>
          <w:trHeight w:val="187"/>
        </w:trPr>
        <w:tc>
          <w:tcPr>
            <w:tcW w:w="1508" w:type="dxa"/>
            <w:tcBorders>
              <w:top w:val="nil"/>
              <w:left w:val="single" w:sz="4" w:space="0" w:color="auto"/>
              <w:bottom w:val="nil"/>
              <w:right w:val="single" w:sz="4" w:space="0" w:color="auto"/>
            </w:tcBorders>
          </w:tcPr>
          <w:p w14:paraId="0EB8030F"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445A0342" w14:textId="77777777" w:rsidR="005A6676" w:rsidRDefault="005A6676">
            <w:pPr>
              <w:pStyle w:val="TAL"/>
              <w:rPr>
                <w:lang w:eastAsia="en-GB"/>
              </w:rPr>
            </w:pPr>
            <w:r>
              <w:rPr>
                <w:lang w:val="en-US"/>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4C3BC647" w14:textId="77777777" w:rsidR="005A6676" w:rsidRDefault="005A6676">
            <w:pPr>
              <w:pStyle w:val="TAC"/>
            </w:pPr>
            <w:r>
              <w:rPr>
                <w:lang w:val="en-US" w:eastAsia="ja-JP"/>
              </w:rPr>
              <w:t>2545</w:t>
            </w:r>
          </w:p>
        </w:tc>
        <w:tc>
          <w:tcPr>
            <w:tcW w:w="591" w:type="dxa"/>
            <w:tcBorders>
              <w:top w:val="single" w:sz="4" w:space="0" w:color="auto"/>
              <w:left w:val="single" w:sz="4" w:space="0" w:color="auto"/>
              <w:bottom w:val="single" w:sz="4" w:space="0" w:color="auto"/>
              <w:right w:val="single" w:sz="4" w:space="0" w:color="auto"/>
            </w:tcBorders>
            <w:vAlign w:val="center"/>
            <w:hideMark/>
          </w:tcPr>
          <w:p w14:paraId="2C3280B0" w14:textId="77777777" w:rsidR="005A6676" w:rsidRDefault="005A6676">
            <w:pPr>
              <w:pStyle w:val="TAC"/>
            </w:pPr>
            <w:r>
              <w:rPr>
                <w:rFonts w:eastAsia="MS Mincho"/>
                <w:lang w:val="en-US" w:eastAsia="ja-JP"/>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287FB32F" w14:textId="77777777" w:rsidR="005A6676" w:rsidRDefault="005A6676">
            <w:pPr>
              <w:pStyle w:val="TAC"/>
            </w:pPr>
            <w:r>
              <w:rPr>
                <w:lang w:val="en-US" w:eastAsia="ja-JP"/>
              </w:rPr>
              <w:t>2575</w:t>
            </w:r>
          </w:p>
        </w:tc>
        <w:tc>
          <w:tcPr>
            <w:tcW w:w="1077" w:type="dxa"/>
            <w:tcBorders>
              <w:top w:val="single" w:sz="4" w:space="0" w:color="auto"/>
              <w:left w:val="single" w:sz="4" w:space="0" w:color="auto"/>
              <w:bottom w:val="single" w:sz="4" w:space="0" w:color="auto"/>
              <w:right w:val="single" w:sz="4" w:space="0" w:color="auto"/>
            </w:tcBorders>
            <w:vAlign w:val="center"/>
            <w:hideMark/>
          </w:tcPr>
          <w:p w14:paraId="4609E458" w14:textId="77777777" w:rsidR="005A6676" w:rsidRDefault="005A6676">
            <w:pPr>
              <w:pStyle w:val="TAC"/>
            </w:pPr>
            <w:r>
              <w:rPr>
                <w:rFonts w:eastAsia="MS Mincho"/>
                <w:lang w:val="en-US" w:eastAsia="ja-JP"/>
              </w:rPr>
              <w:t>-50</w:t>
            </w:r>
          </w:p>
        </w:tc>
        <w:tc>
          <w:tcPr>
            <w:tcW w:w="959" w:type="dxa"/>
            <w:tcBorders>
              <w:top w:val="single" w:sz="4" w:space="0" w:color="auto"/>
              <w:left w:val="single" w:sz="4" w:space="0" w:color="auto"/>
              <w:bottom w:val="single" w:sz="4" w:space="0" w:color="auto"/>
              <w:right w:val="single" w:sz="4" w:space="0" w:color="auto"/>
            </w:tcBorders>
            <w:vAlign w:val="center"/>
            <w:hideMark/>
          </w:tcPr>
          <w:p w14:paraId="0489EEBF" w14:textId="77777777" w:rsidR="005A6676" w:rsidRDefault="005A6676">
            <w:pPr>
              <w:pStyle w:val="TAC"/>
            </w:pPr>
            <w:r>
              <w:rPr>
                <w:rFonts w:eastAsia="MS Mincho"/>
                <w:lang w:val="en-US" w:eastAsia="ja-JP"/>
              </w:rPr>
              <w:t>1</w:t>
            </w:r>
          </w:p>
        </w:tc>
        <w:tc>
          <w:tcPr>
            <w:tcW w:w="1052" w:type="dxa"/>
            <w:tcBorders>
              <w:top w:val="single" w:sz="4" w:space="0" w:color="auto"/>
              <w:left w:val="single" w:sz="4" w:space="0" w:color="auto"/>
              <w:bottom w:val="single" w:sz="4" w:space="0" w:color="auto"/>
              <w:right w:val="single" w:sz="4" w:space="0" w:color="auto"/>
            </w:tcBorders>
          </w:tcPr>
          <w:p w14:paraId="3A98C2A5" w14:textId="77777777" w:rsidR="005A6676" w:rsidRDefault="005A6676">
            <w:pPr>
              <w:pStyle w:val="TAC"/>
              <w:rPr>
                <w:lang w:val="en-US" w:eastAsia="zh-CN"/>
              </w:rPr>
            </w:pPr>
          </w:p>
        </w:tc>
      </w:tr>
      <w:tr w:rsidR="005A6676" w14:paraId="7B223960" w14:textId="77777777" w:rsidTr="005A6676">
        <w:trPr>
          <w:trHeight w:val="187"/>
        </w:trPr>
        <w:tc>
          <w:tcPr>
            <w:tcW w:w="1508" w:type="dxa"/>
            <w:tcBorders>
              <w:top w:val="nil"/>
              <w:left w:val="single" w:sz="4" w:space="0" w:color="auto"/>
              <w:bottom w:val="single" w:sz="4" w:space="0" w:color="auto"/>
              <w:right w:val="single" w:sz="4" w:space="0" w:color="auto"/>
            </w:tcBorders>
          </w:tcPr>
          <w:p w14:paraId="11241679"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307ECF17" w14:textId="77777777" w:rsidR="005A6676" w:rsidRDefault="005A6676">
            <w:pPr>
              <w:pStyle w:val="TAL"/>
              <w:rPr>
                <w:lang w:eastAsia="en-GB"/>
              </w:rPr>
            </w:pPr>
            <w:r>
              <w:rPr>
                <w:lang w:val="en-US"/>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0BDB6280" w14:textId="77777777" w:rsidR="005A6676" w:rsidRDefault="005A6676">
            <w:pPr>
              <w:pStyle w:val="TAC"/>
            </w:pPr>
            <w:r>
              <w:rPr>
                <w:lang w:val="en-US" w:eastAsia="ja-JP"/>
              </w:rPr>
              <w:t>2595</w:t>
            </w:r>
          </w:p>
        </w:tc>
        <w:tc>
          <w:tcPr>
            <w:tcW w:w="591" w:type="dxa"/>
            <w:tcBorders>
              <w:top w:val="single" w:sz="4" w:space="0" w:color="auto"/>
              <w:left w:val="single" w:sz="4" w:space="0" w:color="auto"/>
              <w:bottom w:val="single" w:sz="4" w:space="0" w:color="auto"/>
              <w:right w:val="single" w:sz="4" w:space="0" w:color="auto"/>
            </w:tcBorders>
            <w:vAlign w:val="center"/>
            <w:hideMark/>
          </w:tcPr>
          <w:p w14:paraId="7A5E845D" w14:textId="77777777" w:rsidR="005A6676" w:rsidRDefault="005A6676">
            <w:pPr>
              <w:pStyle w:val="TAC"/>
            </w:pPr>
            <w:r>
              <w:rPr>
                <w:rFonts w:eastAsia="MS Mincho"/>
                <w:lang w:val="en-US" w:eastAsia="ja-JP"/>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1708E903" w14:textId="77777777" w:rsidR="005A6676" w:rsidRDefault="005A6676">
            <w:pPr>
              <w:pStyle w:val="TAC"/>
            </w:pPr>
            <w:r>
              <w:rPr>
                <w:lang w:val="en-US" w:eastAsia="ja-JP"/>
              </w:rPr>
              <w:t>2645</w:t>
            </w:r>
          </w:p>
        </w:tc>
        <w:tc>
          <w:tcPr>
            <w:tcW w:w="1077" w:type="dxa"/>
            <w:tcBorders>
              <w:top w:val="single" w:sz="4" w:space="0" w:color="auto"/>
              <w:left w:val="single" w:sz="4" w:space="0" w:color="auto"/>
              <w:bottom w:val="single" w:sz="4" w:space="0" w:color="auto"/>
              <w:right w:val="single" w:sz="4" w:space="0" w:color="auto"/>
            </w:tcBorders>
            <w:vAlign w:val="center"/>
            <w:hideMark/>
          </w:tcPr>
          <w:p w14:paraId="4BDFCA11" w14:textId="77777777" w:rsidR="005A6676" w:rsidRDefault="005A6676">
            <w:pPr>
              <w:pStyle w:val="TAC"/>
            </w:pPr>
            <w:r>
              <w:rPr>
                <w:rFonts w:eastAsia="MS Mincho"/>
                <w:lang w:val="en-US" w:eastAsia="ja-JP"/>
              </w:rPr>
              <w:t>-50</w:t>
            </w:r>
          </w:p>
        </w:tc>
        <w:tc>
          <w:tcPr>
            <w:tcW w:w="959" w:type="dxa"/>
            <w:tcBorders>
              <w:top w:val="single" w:sz="4" w:space="0" w:color="auto"/>
              <w:left w:val="single" w:sz="4" w:space="0" w:color="auto"/>
              <w:bottom w:val="single" w:sz="4" w:space="0" w:color="auto"/>
              <w:right w:val="single" w:sz="4" w:space="0" w:color="auto"/>
            </w:tcBorders>
            <w:vAlign w:val="center"/>
            <w:hideMark/>
          </w:tcPr>
          <w:p w14:paraId="6357CDEF" w14:textId="77777777" w:rsidR="005A6676" w:rsidRDefault="005A6676">
            <w:pPr>
              <w:pStyle w:val="TAC"/>
            </w:pPr>
            <w:r>
              <w:rPr>
                <w:rFonts w:eastAsia="MS Mincho"/>
                <w:lang w:val="en-US" w:eastAsia="ja-JP"/>
              </w:rPr>
              <w:t>1</w:t>
            </w:r>
          </w:p>
        </w:tc>
        <w:tc>
          <w:tcPr>
            <w:tcW w:w="1052" w:type="dxa"/>
            <w:tcBorders>
              <w:top w:val="single" w:sz="4" w:space="0" w:color="auto"/>
              <w:left w:val="single" w:sz="4" w:space="0" w:color="auto"/>
              <w:bottom w:val="single" w:sz="4" w:space="0" w:color="auto"/>
              <w:right w:val="single" w:sz="4" w:space="0" w:color="auto"/>
            </w:tcBorders>
            <w:vAlign w:val="center"/>
          </w:tcPr>
          <w:p w14:paraId="3A8428E9" w14:textId="77777777" w:rsidR="005A6676" w:rsidRDefault="005A6676">
            <w:pPr>
              <w:pStyle w:val="TAC"/>
              <w:rPr>
                <w:lang w:val="en-US" w:eastAsia="zh-CN"/>
              </w:rPr>
            </w:pPr>
          </w:p>
        </w:tc>
      </w:tr>
      <w:tr w:rsidR="005A6676" w14:paraId="44354FFA"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6B0003B2" w14:textId="77777777" w:rsidR="005A6676" w:rsidRDefault="005A6676">
            <w:pPr>
              <w:pStyle w:val="TAL"/>
              <w:rPr>
                <w:rFonts w:cs="Arial"/>
                <w:lang w:eastAsia="ja-JP"/>
              </w:rPr>
            </w:pPr>
            <w:r>
              <w:rPr>
                <w:rFonts w:eastAsia="DengXian" w:cs="Arial"/>
                <w:lang w:val="en-US" w:eastAsia="zh-CN"/>
              </w:rPr>
              <w:t>CA</w:t>
            </w:r>
            <w:r>
              <w:rPr>
                <w:rFonts w:cs="Arial"/>
              </w:rPr>
              <w:t>_</w:t>
            </w:r>
            <w:r>
              <w:rPr>
                <w:rFonts w:cs="Arial"/>
                <w:lang w:val="en-US" w:eastAsia="zh-CN"/>
              </w:rPr>
              <w:t>n</w:t>
            </w:r>
            <w:r>
              <w:rPr>
                <w:rFonts w:cs="Arial"/>
                <w:lang w:eastAsia="zh-CN"/>
              </w:rPr>
              <w:t>18</w:t>
            </w:r>
            <w:r>
              <w:rPr>
                <w:rFonts w:cs="Arial"/>
              </w:rPr>
              <w:t>-</w:t>
            </w:r>
            <w:r>
              <w:rPr>
                <w:rFonts w:cs="Arial"/>
                <w:lang w:val="en-US" w:eastAsia="zh-CN"/>
              </w:rPr>
              <w:t>n</w:t>
            </w:r>
            <w:r>
              <w:rPr>
                <w:rFonts w:cs="Arial"/>
                <w:lang w:eastAsia="zh-CN"/>
              </w:rPr>
              <w:t>40</w:t>
            </w:r>
          </w:p>
        </w:tc>
        <w:tc>
          <w:tcPr>
            <w:tcW w:w="2620" w:type="dxa"/>
            <w:tcBorders>
              <w:top w:val="single" w:sz="4" w:space="0" w:color="auto"/>
              <w:left w:val="single" w:sz="4" w:space="0" w:color="auto"/>
              <w:bottom w:val="single" w:sz="4" w:space="0" w:color="auto"/>
              <w:right w:val="single" w:sz="4" w:space="0" w:color="auto"/>
            </w:tcBorders>
            <w:vAlign w:val="center"/>
            <w:hideMark/>
          </w:tcPr>
          <w:p w14:paraId="7A9AAC30" w14:textId="77777777" w:rsidR="005A6676" w:rsidRDefault="005A6676">
            <w:pPr>
              <w:pStyle w:val="TAL"/>
              <w:rPr>
                <w:lang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1ACC9644" w14:textId="77777777" w:rsidR="005A6676" w:rsidRDefault="005A6676">
            <w:pPr>
              <w:pStyle w:val="TAC"/>
            </w:pPr>
            <w:r>
              <w:rPr>
                <w:rFonts w:cs="Arial"/>
              </w:rPr>
              <w:t>758</w:t>
            </w:r>
          </w:p>
        </w:tc>
        <w:tc>
          <w:tcPr>
            <w:tcW w:w="591" w:type="dxa"/>
            <w:tcBorders>
              <w:top w:val="single" w:sz="4" w:space="0" w:color="auto"/>
              <w:left w:val="single" w:sz="4" w:space="0" w:color="auto"/>
              <w:bottom w:val="single" w:sz="4" w:space="0" w:color="auto"/>
              <w:right w:val="single" w:sz="4" w:space="0" w:color="auto"/>
            </w:tcBorders>
            <w:hideMark/>
          </w:tcPr>
          <w:p w14:paraId="35AD66AD" w14:textId="77777777" w:rsidR="005A6676" w:rsidRDefault="005A6676">
            <w:pPr>
              <w:pStyle w:val="TAC"/>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5848C89F" w14:textId="77777777" w:rsidR="005A6676" w:rsidRDefault="005A6676">
            <w:pPr>
              <w:pStyle w:val="TAC"/>
            </w:pPr>
            <w:r>
              <w:rPr>
                <w:rFonts w:cs="Arial"/>
              </w:rPr>
              <w:t>799</w:t>
            </w:r>
          </w:p>
        </w:tc>
        <w:tc>
          <w:tcPr>
            <w:tcW w:w="1077" w:type="dxa"/>
            <w:tcBorders>
              <w:top w:val="single" w:sz="4" w:space="0" w:color="auto"/>
              <w:left w:val="single" w:sz="4" w:space="0" w:color="auto"/>
              <w:bottom w:val="single" w:sz="4" w:space="0" w:color="auto"/>
              <w:right w:val="single" w:sz="4" w:space="0" w:color="auto"/>
            </w:tcBorders>
            <w:hideMark/>
          </w:tcPr>
          <w:p w14:paraId="7B456A6D" w14:textId="77777777" w:rsidR="005A6676" w:rsidRDefault="005A6676">
            <w:pPr>
              <w:pStyle w:val="TAC"/>
            </w:pPr>
            <w:r>
              <w:rPr>
                <w:rFonts w:cs="Arial"/>
              </w:rPr>
              <w:t>-50</w:t>
            </w:r>
          </w:p>
        </w:tc>
        <w:tc>
          <w:tcPr>
            <w:tcW w:w="959" w:type="dxa"/>
            <w:tcBorders>
              <w:top w:val="single" w:sz="4" w:space="0" w:color="auto"/>
              <w:left w:val="single" w:sz="4" w:space="0" w:color="auto"/>
              <w:bottom w:val="single" w:sz="4" w:space="0" w:color="auto"/>
              <w:right w:val="single" w:sz="4" w:space="0" w:color="auto"/>
            </w:tcBorders>
            <w:hideMark/>
          </w:tcPr>
          <w:p w14:paraId="3110E2AA" w14:textId="77777777" w:rsidR="005A6676" w:rsidRDefault="005A6676">
            <w:pPr>
              <w:pStyle w:val="TAC"/>
            </w:pPr>
            <w:r>
              <w:rPr>
                <w:rFonts w:cs="Arial"/>
              </w:rPr>
              <w:t>1</w:t>
            </w:r>
          </w:p>
        </w:tc>
        <w:tc>
          <w:tcPr>
            <w:tcW w:w="1052" w:type="dxa"/>
            <w:tcBorders>
              <w:top w:val="single" w:sz="4" w:space="0" w:color="auto"/>
              <w:left w:val="single" w:sz="4" w:space="0" w:color="auto"/>
              <w:bottom w:val="single" w:sz="4" w:space="0" w:color="auto"/>
              <w:right w:val="single" w:sz="4" w:space="0" w:color="auto"/>
            </w:tcBorders>
          </w:tcPr>
          <w:p w14:paraId="6FD47264" w14:textId="77777777" w:rsidR="005A6676" w:rsidRDefault="005A6676">
            <w:pPr>
              <w:pStyle w:val="TAC"/>
              <w:rPr>
                <w:lang w:val="en-US" w:eastAsia="zh-CN"/>
              </w:rPr>
            </w:pPr>
          </w:p>
        </w:tc>
      </w:tr>
      <w:tr w:rsidR="005A6676" w14:paraId="4E348594" w14:textId="77777777" w:rsidTr="005A6676">
        <w:trPr>
          <w:trHeight w:val="187"/>
        </w:trPr>
        <w:tc>
          <w:tcPr>
            <w:tcW w:w="1508" w:type="dxa"/>
            <w:tcBorders>
              <w:top w:val="nil"/>
              <w:left w:val="single" w:sz="4" w:space="0" w:color="auto"/>
              <w:bottom w:val="nil"/>
              <w:right w:val="single" w:sz="4" w:space="0" w:color="auto"/>
            </w:tcBorders>
          </w:tcPr>
          <w:p w14:paraId="4C4A0828"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4F27B44E" w14:textId="77777777" w:rsidR="005A6676" w:rsidRDefault="005A6676">
            <w:pPr>
              <w:pStyle w:val="TAL"/>
              <w:rPr>
                <w:lang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413D0301" w14:textId="77777777" w:rsidR="005A6676" w:rsidRDefault="005A6676">
            <w:pPr>
              <w:pStyle w:val="TAC"/>
            </w:pPr>
            <w:r>
              <w:rPr>
                <w:rFonts w:cs="Arial"/>
              </w:rPr>
              <w:t>799</w:t>
            </w:r>
          </w:p>
        </w:tc>
        <w:tc>
          <w:tcPr>
            <w:tcW w:w="591" w:type="dxa"/>
            <w:tcBorders>
              <w:top w:val="single" w:sz="4" w:space="0" w:color="auto"/>
              <w:left w:val="single" w:sz="4" w:space="0" w:color="auto"/>
              <w:bottom w:val="single" w:sz="4" w:space="0" w:color="auto"/>
              <w:right w:val="single" w:sz="4" w:space="0" w:color="auto"/>
            </w:tcBorders>
            <w:hideMark/>
          </w:tcPr>
          <w:p w14:paraId="5CA92211" w14:textId="77777777" w:rsidR="005A6676" w:rsidRDefault="005A6676">
            <w:pPr>
              <w:pStyle w:val="TAC"/>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5F8CC4CF" w14:textId="77777777" w:rsidR="005A6676" w:rsidRDefault="005A6676">
            <w:pPr>
              <w:pStyle w:val="TAC"/>
            </w:pPr>
            <w:r>
              <w:rPr>
                <w:rFonts w:cs="Arial"/>
              </w:rPr>
              <w:t>803</w:t>
            </w:r>
          </w:p>
        </w:tc>
        <w:tc>
          <w:tcPr>
            <w:tcW w:w="1077" w:type="dxa"/>
            <w:tcBorders>
              <w:top w:val="single" w:sz="4" w:space="0" w:color="auto"/>
              <w:left w:val="single" w:sz="4" w:space="0" w:color="auto"/>
              <w:bottom w:val="single" w:sz="4" w:space="0" w:color="auto"/>
              <w:right w:val="single" w:sz="4" w:space="0" w:color="auto"/>
            </w:tcBorders>
            <w:hideMark/>
          </w:tcPr>
          <w:p w14:paraId="366722D9" w14:textId="77777777" w:rsidR="005A6676" w:rsidRDefault="005A6676">
            <w:pPr>
              <w:pStyle w:val="TAC"/>
            </w:pPr>
            <w:r>
              <w:rPr>
                <w:rFonts w:cs="Arial"/>
              </w:rPr>
              <w:t>-40</w:t>
            </w:r>
          </w:p>
        </w:tc>
        <w:tc>
          <w:tcPr>
            <w:tcW w:w="959" w:type="dxa"/>
            <w:tcBorders>
              <w:top w:val="single" w:sz="4" w:space="0" w:color="auto"/>
              <w:left w:val="single" w:sz="4" w:space="0" w:color="auto"/>
              <w:bottom w:val="single" w:sz="4" w:space="0" w:color="auto"/>
              <w:right w:val="single" w:sz="4" w:space="0" w:color="auto"/>
            </w:tcBorders>
            <w:hideMark/>
          </w:tcPr>
          <w:p w14:paraId="2DB0BD05" w14:textId="77777777" w:rsidR="005A6676" w:rsidRDefault="005A6676">
            <w:pPr>
              <w:pStyle w:val="TAC"/>
            </w:pPr>
            <w:r>
              <w:rPr>
                <w:rFonts w:cs="Arial"/>
              </w:rPr>
              <w:t>1</w:t>
            </w:r>
          </w:p>
        </w:tc>
        <w:tc>
          <w:tcPr>
            <w:tcW w:w="1052" w:type="dxa"/>
            <w:tcBorders>
              <w:top w:val="single" w:sz="4" w:space="0" w:color="auto"/>
              <w:left w:val="single" w:sz="4" w:space="0" w:color="auto"/>
              <w:bottom w:val="single" w:sz="4" w:space="0" w:color="auto"/>
              <w:right w:val="single" w:sz="4" w:space="0" w:color="auto"/>
            </w:tcBorders>
          </w:tcPr>
          <w:p w14:paraId="705028A7" w14:textId="77777777" w:rsidR="005A6676" w:rsidRDefault="005A6676">
            <w:pPr>
              <w:pStyle w:val="TAC"/>
              <w:rPr>
                <w:lang w:val="en-US" w:eastAsia="zh-CN"/>
              </w:rPr>
            </w:pPr>
          </w:p>
        </w:tc>
      </w:tr>
      <w:tr w:rsidR="005A6676" w14:paraId="3E575A69" w14:textId="77777777" w:rsidTr="005A6676">
        <w:trPr>
          <w:trHeight w:val="187"/>
        </w:trPr>
        <w:tc>
          <w:tcPr>
            <w:tcW w:w="1508" w:type="dxa"/>
            <w:tcBorders>
              <w:top w:val="nil"/>
              <w:left w:val="single" w:sz="4" w:space="0" w:color="auto"/>
              <w:bottom w:val="nil"/>
              <w:right w:val="single" w:sz="4" w:space="0" w:color="auto"/>
            </w:tcBorders>
          </w:tcPr>
          <w:p w14:paraId="4FF562CB"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13DBF265" w14:textId="77777777" w:rsidR="005A6676" w:rsidRDefault="005A6676">
            <w:pPr>
              <w:pStyle w:val="TAL"/>
              <w:rPr>
                <w:lang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77EECEB3" w14:textId="77777777" w:rsidR="005A6676" w:rsidRDefault="005A6676">
            <w:pPr>
              <w:pStyle w:val="TAC"/>
            </w:pPr>
            <w:r>
              <w:rPr>
                <w:rFonts w:cs="Arial"/>
              </w:rPr>
              <w:t>860</w:t>
            </w:r>
          </w:p>
        </w:tc>
        <w:tc>
          <w:tcPr>
            <w:tcW w:w="591" w:type="dxa"/>
            <w:tcBorders>
              <w:top w:val="single" w:sz="4" w:space="0" w:color="auto"/>
              <w:left w:val="single" w:sz="4" w:space="0" w:color="auto"/>
              <w:bottom w:val="single" w:sz="4" w:space="0" w:color="auto"/>
              <w:right w:val="single" w:sz="4" w:space="0" w:color="auto"/>
            </w:tcBorders>
            <w:hideMark/>
          </w:tcPr>
          <w:p w14:paraId="1F7CAA35" w14:textId="77777777" w:rsidR="005A6676" w:rsidRDefault="005A6676">
            <w:pPr>
              <w:pStyle w:val="TAC"/>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0C9A6C6D" w14:textId="77777777" w:rsidR="005A6676" w:rsidRDefault="005A6676">
            <w:pPr>
              <w:pStyle w:val="TAC"/>
            </w:pPr>
            <w:r>
              <w:rPr>
                <w:rFonts w:cs="Arial"/>
              </w:rPr>
              <w:t>890</w:t>
            </w:r>
          </w:p>
        </w:tc>
        <w:tc>
          <w:tcPr>
            <w:tcW w:w="1077" w:type="dxa"/>
            <w:tcBorders>
              <w:top w:val="single" w:sz="4" w:space="0" w:color="auto"/>
              <w:left w:val="single" w:sz="4" w:space="0" w:color="auto"/>
              <w:bottom w:val="single" w:sz="4" w:space="0" w:color="auto"/>
              <w:right w:val="single" w:sz="4" w:space="0" w:color="auto"/>
            </w:tcBorders>
            <w:hideMark/>
          </w:tcPr>
          <w:p w14:paraId="1B3E5BC7" w14:textId="77777777" w:rsidR="005A6676" w:rsidRDefault="005A6676">
            <w:pPr>
              <w:pStyle w:val="TAC"/>
            </w:pPr>
            <w:r>
              <w:rPr>
                <w:rFonts w:cs="Arial"/>
              </w:rPr>
              <w:t>-40</w:t>
            </w:r>
          </w:p>
        </w:tc>
        <w:tc>
          <w:tcPr>
            <w:tcW w:w="959" w:type="dxa"/>
            <w:tcBorders>
              <w:top w:val="single" w:sz="4" w:space="0" w:color="auto"/>
              <w:left w:val="single" w:sz="4" w:space="0" w:color="auto"/>
              <w:bottom w:val="single" w:sz="4" w:space="0" w:color="auto"/>
              <w:right w:val="single" w:sz="4" w:space="0" w:color="auto"/>
            </w:tcBorders>
            <w:hideMark/>
          </w:tcPr>
          <w:p w14:paraId="4253B463" w14:textId="77777777" w:rsidR="005A6676" w:rsidRDefault="005A6676">
            <w:pPr>
              <w:pStyle w:val="TAC"/>
            </w:pPr>
            <w:r>
              <w:rPr>
                <w:rFonts w:cs="Arial"/>
              </w:rPr>
              <w:t>1</w:t>
            </w:r>
          </w:p>
        </w:tc>
        <w:tc>
          <w:tcPr>
            <w:tcW w:w="1052" w:type="dxa"/>
            <w:tcBorders>
              <w:top w:val="single" w:sz="4" w:space="0" w:color="auto"/>
              <w:left w:val="single" w:sz="4" w:space="0" w:color="auto"/>
              <w:bottom w:val="single" w:sz="4" w:space="0" w:color="auto"/>
              <w:right w:val="single" w:sz="4" w:space="0" w:color="auto"/>
            </w:tcBorders>
          </w:tcPr>
          <w:p w14:paraId="203C24AA" w14:textId="77777777" w:rsidR="005A6676" w:rsidRDefault="005A6676">
            <w:pPr>
              <w:pStyle w:val="TAC"/>
              <w:rPr>
                <w:lang w:val="en-US" w:eastAsia="zh-CN"/>
              </w:rPr>
            </w:pPr>
          </w:p>
        </w:tc>
      </w:tr>
      <w:tr w:rsidR="005A6676" w14:paraId="14852EB7" w14:textId="77777777" w:rsidTr="005A6676">
        <w:trPr>
          <w:trHeight w:val="187"/>
        </w:trPr>
        <w:tc>
          <w:tcPr>
            <w:tcW w:w="1508" w:type="dxa"/>
            <w:tcBorders>
              <w:top w:val="nil"/>
              <w:left w:val="single" w:sz="4" w:space="0" w:color="auto"/>
              <w:bottom w:val="nil"/>
              <w:right w:val="single" w:sz="4" w:space="0" w:color="auto"/>
            </w:tcBorders>
          </w:tcPr>
          <w:p w14:paraId="38344104"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47AF0C3F" w14:textId="77777777" w:rsidR="005A6676" w:rsidRDefault="005A6676">
            <w:pPr>
              <w:pStyle w:val="TAL"/>
              <w:rPr>
                <w:lang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2175A5E7" w14:textId="77777777" w:rsidR="005A6676" w:rsidRDefault="005A6676">
            <w:pPr>
              <w:pStyle w:val="TAC"/>
            </w:pPr>
            <w:r>
              <w:rPr>
                <w:rFonts w:cs="Arial"/>
              </w:rPr>
              <w:t>945</w:t>
            </w:r>
          </w:p>
        </w:tc>
        <w:tc>
          <w:tcPr>
            <w:tcW w:w="591" w:type="dxa"/>
            <w:tcBorders>
              <w:top w:val="single" w:sz="4" w:space="0" w:color="auto"/>
              <w:left w:val="single" w:sz="4" w:space="0" w:color="auto"/>
              <w:bottom w:val="single" w:sz="4" w:space="0" w:color="auto"/>
              <w:right w:val="single" w:sz="4" w:space="0" w:color="auto"/>
            </w:tcBorders>
            <w:hideMark/>
          </w:tcPr>
          <w:p w14:paraId="396A60AA" w14:textId="77777777" w:rsidR="005A6676" w:rsidRDefault="005A6676">
            <w:pPr>
              <w:pStyle w:val="TAC"/>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410B3A1E" w14:textId="77777777" w:rsidR="005A6676" w:rsidRDefault="005A6676">
            <w:pPr>
              <w:pStyle w:val="TAC"/>
            </w:pPr>
            <w:r>
              <w:rPr>
                <w:rFonts w:cs="Arial"/>
              </w:rPr>
              <w:t>960</w:t>
            </w:r>
          </w:p>
        </w:tc>
        <w:tc>
          <w:tcPr>
            <w:tcW w:w="1077" w:type="dxa"/>
            <w:tcBorders>
              <w:top w:val="single" w:sz="4" w:space="0" w:color="auto"/>
              <w:left w:val="single" w:sz="4" w:space="0" w:color="auto"/>
              <w:bottom w:val="single" w:sz="4" w:space="0" w:color="auto"/>
              <w:right w:val="single" w:sz="4" w:space="0" w:color="auto"/>
            </w:tcBorders>
            <w:hideMark/>
          </w:tcPr>
          <w:p w14:paraId="66C15B00" w14:textId="77777777" w:rsidR="005A6676" w:rsidRDefault="005A6676">
            <w:pPr>
              <w:pStyle w:val="TAC"/>
            </w:pPr>
            <w:r>
              <w:rPr>
                <w:rFonts w:cs="Arial"/>
              </w:rPr>
              <w:t>-50</w:t>
            </w:r>
          </w:p>
        </w:tc>
        <w:tc>
          <w:tcPr>
            <w:tcW w:w="959" w:type="dxa"/>
            <w:tcBorders>
              <w:top w:val="single" w:sz="4" w:space="0" w:color="auto"/>
              <w:left w:val="single" w:sz="4" w:space="0" w:color="auto"/>
              <w:bottom w:val="single" w:sz="4" w:space="0" w:color="auto"/>
              <w:right w:val="single" w:sz="4" w:space="0" w:color="auto"/>
            </w:tcBorders>
            <w:hideMark/>
          </w:tcPr>
          <w:p w14:paraId="22CD017E" w14:textId="77777777" w:rsidR="005A6676" w:rsidRDefault="005A6676">
            <w:pPr>
              <w:pStyle w:val="TAC"/>
            </w:pPr>
            <w:r>
              <w:rPr>
                <w:rFonts w:cs="Arial"/>
              </w:rPr>
              <w:t>1</w:t>
            </w:r>
          </w:p>
        </w:tc>
        <w:tc>
          <w:tcPr>
            <w:tcW w:w="1052" w:type="dxa"/>
            <w:tcBorders>
              <w:top w:val="single" w:sz="4" w:space="0" w:color="auto"/>
              <w:left w:val="single" w:sz="4" w:space="0" w:color="auto"/>
              <w:bottom w:val="single" w:sz="4" w:space="0" w:color="auto"/>
              <w:right w:val="single" w:sz="4" w:space="0" w:color="auto"/>
            </w:tcBorders>
          </w:tcPr>
          <w:p w14:paraId="2DBF073B" w14:textId="77777777" w:rsidR="005A6676" w:rsidRDefault="005A6676">
            <w:pPr>
              <w:pStyle w:val="TAC"/>
              <w:rPr>
                <w:lang w:val="en-US" w:eastAsia="zh-CN"/>
              </w:rPr>
            </w:pPr>
          </w:p>
        </w:tc>
      </w:tr>
      <w:tr w:rsidR="005A6676" w14:paraId="63527B02" w14:textId="77777777" w:rsidTr="005A6676">
        <w:trPr>
          <w:trHeight w:val="187"/>
        </w:trPr>
        <w:tc>
          <w:tcPr>
            <w:tcW w:w="1508" w:type="dxa"/>
            <w:tcBorders>
              <w:top w:val="nil"/>
              <w:left w:val="single" w:sz="4" w:space="0" w:color="auto"/>
              <w:bottom w:val="nil"/>
              <w:right w:val="single" w:sz="4" w:space="0" w:color="auto"/>
            </w:tcBorders>
          </w:tcPr>
          <w:p w14:paraId="545DD282"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2E61AFA0" w14:textId="77777777" w:rsidR="005A6676" w:rsidRDefault="005A6676">
            <w:pPr>
              <w:pStyle w:val="TAL"/>
              <w:rPr>
                <w:lang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749B6444" w14:textId="77777777" w:rsidR="005A6676" w:rsidRDefault="005A6676">
            <w:pPr>
              <w:pStyle w:val="TAC"/>
            </w:pPr>
            <w:r>
              <w:rPr>
                <w:rFonts w:cs="Arial"/>
              </w:rPr>
              <w:t>1884.5</w:t>
            </w:r>
          </w:p>
        </w:tc>
        <w:tc>
          <w:tcPr>
            <w:tcW w:w="591" w:type="dxa"/>
            <w:tcBorders>
              <w:top w:val="single" w:sz="4" w:space="0" w:color="auto"/>
              <w:left w:val="single" w:sz="4" w:space="0" w:color="auto"/>
              <w:bottom w:val="single" w:sz="4" w:space="0" w:color="auto"/>
              <w:right w:val="single" w:sz="4" w:space="0" w:color="auto"/>
            </w:tcBorders>
            <w:hideMark/>
          </w:tcPr>
          <w:p w14:paraId="08626810" w14:textId="77777777" w:rsidR="005A6676" w:rsidRDefault="005A6676">
            <w:pPr>
              <w:pStyle w:val="TAC"/>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423EDBE5" w14:textId="77777777" w:rsidR="005A6676" w:rsidRDefault="005A6676">
            <w:pPr>
              <w:pStyle w:val="TAC"/>
            </w:pPr>
            <w:r>
              <w:rPr>
                <w:rFonts w:cs="Arial"/>
              </w:rPr>
              <w:t>1915.7</w:t>
            </w:r>
          </w:p>
        </w:tc>
        <w:tc>
          <w:tcPr>
            <w:tcW w:w="1077" w:type="dxa"/>
            <w:tcBorders>
              <w:top w:val="single" w:sz="4" w:space="0" w:color="auto"/>
              <w:left w:val="single" w:sz="4" w:space="0" w:color="auto"/>
              <w:bottom w:val="single" w:sz="4" w:space="0" w:color="auto"/>
              <w:right w:val="single" w:sz="4" w:space="0" w:color="auto"/>
            </w:tcBorders>
            <w:hideMark/>
          </w:tcPr>
          <w:p w14:paraId="0086AEDF" w14:textId="77777777" w:rsidR="005A6676" w:rsidRDefault="005A6676">
            <w:pPr>
              <w:pStyle w:val="TAC"/>
            </w:pPr>
            <w:r>
              <w:rPr>
                <w:rFonts w:cs="Arial"/>
              </w:rPr>
              <w:t>-41</w:t>
            </w:r>
          </w:p>
        </w:tc>
        <w:tc>
          <w:tcPr>
            <w:tcW w:w="959" w:type="dxa"/>
            <w:tcBorders>
              <w:top w:val="single" w:sz="4" w:space="0" w:color="auto"/>
              <w:left w:val="single" w:sz="4" w:space="0" w:color="auto"/>
              <w:bottom w:val="single" w:sz="4" w:space="0" w:color="auto"/>
              <w:right w:val="single" w:sz="4" w:space="0" w:color="auto"/>
            </w:tcBorders>
            <w:hideMark/>
          </w:tcPr>
          <w:p w14:paraId="49EF49D9" w14:textId="77777777" w:rsidR="005A6676" w:rsidRDefault="005A6676">
            <w:pPr>
              <w:pStyle w:val="TAC"/>
            </w:pPr>
            <w:r>
              <w:rPr>
                <w:rFonts w:cs="Arial"/>
              </w:rPr>
              <w:t>0.3</w:t>
            </w:r>
          </w:p>
        </w:tc>
        <w:tc>
          <w:tcPr>
            <w:tcW w:w="1052" w:type="dxa"/>
            <w:tcBorders>
              <w:top w:val="single" w:sz="4" w:space="0" w:color="auto"/>
              <w:left w:val="single" w:sz="4" w:space="0" w:color="auto"/>
              <w:bottom w:val="single" w:sz="4" w:space="0" w:color="auto"/>
              <w:right w:val="single" w:sz="4" w:space="0" w:color="auto"/>
            </w:tcBorders>
            <w:hideMark/>
          </w:tcPr>
          <w:p w14:paraId="7BF0E372" w14:textId="77777777" w:rsidR="005A6676" w:rsidRDefault="005A6676">
            <w:pPr>
              <w:pStyle w:val="TAC"/>
              <w:rPr>
                <w:lang w:val="en-US" w:eastAsia="zh-CN"/>
              </w:rPr>
            </w:pPr>
            <w:r>
              <w:rPr>
                <w:rFonts w:cs="Arial"/>
              </w:rPr>
              <w:t>3</w:t>
            </w:r>
          </w:p>
        </w:tc>
      </w:tr>
      <w:tr w:rsidR="005A6676" w14:paraId="6B9C7A48" w14:textId="77777777" w:rsidTr="005A6676">
        <w:trPr>
          <w:trHeight w:val="187"/>
        </w:trPr>
        <w:tc>
          <w:tcPr>
            <w:tcW w:w="1508" w:type="dxa"/>
            <w:tcBorders>
              <w:top w:val="nil"/>
              <w:left w:val="single" w:sz="4" w:space="0" w:color="auto"/>
              <w:bottom w:val="nil"/>
              <w:right w:val="single" w:sz="4" w:space="0" w:color="auto"/>
            </w:tcBorders>
          </w:tcPr>
          <w:p w14:paraId="6E45D976"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08B466A0" w14:textId="77777777" w:rsidR="005A6676" w:rsidRDefault="005A6676">
            <w:pPr>
              <w:pStyle w:val="TAL"/>
              <w:rPr>
                <w:lang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0BD1CB30" w14:textId="77777777" w:rsidR="005A6676" w:rsidRDefault="005A6676">
            <w:pPr>
              <w:pStyle w:val="TAC"/>
            </w:pPr>
            <w:r>
              <w:rPr>
                <w:rFonts w:cs="Arial"/>
              </w:rPr>
              <w:t>2545</w:t>
            </w:r>
          </w:p>
        </w:tc>
        <w:tc>
          <w:tcPr>
            <w:tcW w:w="591" w:type="dxa"/>
            <w:tcBorders>
              <w:top w:val="single" w:sz="4" w:space="0" w:color="auto"/>
              <w:left w:val="single" w:sz="4" w:space="0" w:color="auto"/>
              <w:bottom w:val="single" w:sz="4" w:space="0" w:color="auto"/>
              <w:right w:val="single" w:sz="4" w:space="0" w:color="auto"/>
            </w:tcBorders>
            <w:hideMark/>
          </w:tcPr>
          <w:p w14:paraId="0A6CB9B9" w14:textId="77777777" w:rsidR="005A6676" w:rsidRDefault="005A6676">
            <w:pPr>
              <w:pStyle w:val="TAC"/>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081D940D" w14:textId="77777777" w:rsidR="005A6676" w:rsidRDefault="005A6676">
            <w:pPr>
              <w:pStyle w:val="TAC"/>
            </w:pPr>
            <w:r>
              <w:rPr>
                <w:rFonts w:cs="Arial"/>
              </w:rPr>
              <w:t>2575</w:t>
            </w:r>
          </w:p>
        </w:tc>
        <w:tc>
          <w:tcPr>
            <w:tcW w:w="1077" w:type="dxa"/>
            <w:tcBorders>
              <w:top w:val="single" w:sz="4" w:space="0" w:color="auto"/>
              <w:left w:val="single" w:sz="4" w:space="0" w:color="auto"/>
              <w:bottom w:val="single" w:sz="4" w:space="0" w:color="auto"/>
              <w:right w:val="single" w:sz="4" w:space="0" w:color="auto"/>
            </w:tcBorders>
            <w:hideMark/>
          </w:tcPr>
          <w:p w14:paraId="71C55FC8" w14:textId="77777777" w:rsidR="005A6676" w:rsidRDefault="005A6676">
            <w:pPr>
              <w:pStyle w:val="TAC"/>
            </w:pPr>
            <w:r>
              <w:rPr>
                <w:rFonts w:cs="Arial"/>
              </w:rPr>
              <w:t>-50</w:t>
            </w:r>
          </w:p>
        </w:tc>
        <w:tc>
          <w:tcPr>
            <w:tcW w:w="959" w:type="dxa"/>
            <w:tcBorders>
              <w:top w:val="single" w:sz="4" w:space="0" w:color="auto"/>
              <w:left w:val="single" w:sz="4" w:space="0" w:color="auto"/>
              <w:bottom w:val="single" w:sz="4" w:space="0" w:color="auto"/>
              <w:right w:val="single" w:sz="4" w:space="0" w:color="auto"/>
            </w:tcBorders>
            <w:hideMark/>
          </w:tcPr>
          <w:p w14:paraId="3BF86A2D" w14:textId="77777777" w:rsidR="005A6676" w:rsidRDefault="005A6676">
            <w:pPr>
              <w:pStyle w:val="TAC"/>
            </w:pPr>
            <w:r>
              <w:rPr>
                <w:rFonts w:cs="Arial"/>
              </w:rPr>
              <w:t>1</w:t>
            </w:r>
          </w:p>
        </w:tc>
        <w:tc>
          <w:tcPr>
            <w:tcW w:w="1052" w:type="dxa"/>
            <w:tcBorders>
              <w:top w:val="single" w:sz="4" w:space="0" w:color="auto"/>
              <w:left w:val="single" w:sz="4" w:space="0" w:color="auto"/>
              <w:bottom w:val="single" w:sz="4" w:space="0" w:color="auto"/>
              <w:right w:val="single" w:sz="4" w:space="0" w:color="auto"/>
            </w:tcBorders>
          </w:tcPr>
          <w:p w14:paraId="440E1731" w14:textId="77777777" w:rsidR="005A6676" w:rsidRDefault="005A6676">
            <w:pPr>
              <w:pStyle w:val="TAC"/>
              <w:rPr>
                <w:lang w:val="en-US" w:eastAsia="zh-CN"/>
              </w:rPr>
            </w:pPr>
          </w:p>
        </w:tc>
      </w:tr>
      <w:tr w:rsidR="005A6676" w14:paraId="66FD6899" w14:textId="77777777" w:rsidTr="005A6676">
        <w:trPr>
          <w:trHeight w:val="187"/>
        </w:trPr>
        <w:tc>
          <w:tcPr>
            <w:tcW w:w="1508" w:type="dxa"/>
            <w:tcBorders>
              <w:top w:val="nil"/>
              <w:left w:val="single" w:sz="4" w:space="0" w:color="auto"/>
              <w:bottom w:val="single" w:sz="4" w:space="0" w:color="auto"/>
              <w:right w:val="single" w:sz="4" w:space="0" w:color="auto"/>
            </w:tcBorders>
          </w:tcPr>
          <w:p w14:paraId="6D0C00EF"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008CB682" w14:textId="77777777" w:rsidR="005A6676" w:rsidRDefault="005A6676">
            <w:pPr>
              <w:pStyle w:val="TAL"/>
              <w:rPr>
                <w:lang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31423913" w14:textId="77777777" w:rsidR="005A6676" w:rsidRDefault="005A6676">
            <w:pPr>
              <w:pStyle w:val="TAC"/>
            </w:pPr>
            <w:r>
              <w:rPr>
                <w:rFonts w:cs="Arial"/>
              </w:rPr>
              <w:t>2595</w:t>
            </w:r>
          </w:p>
        </w:tc>
        <w:tc>
          <w:tcPr>
            <w:tcW w:w="591" w:type="dxa"/>
            <w:tcBorders>
              <w:top w:val="single" w:sz="4" w:space="0" w:color="auto"/>
              <w:left w:val="single" w:sz="4" w:space="0" w:color="auto"/>
              <w:bottom w:val="single" w:sz="4" w:space="0" w:color="auto"/>
              <w:right w:val="single" w:sz="4" w:space="0" w:color="auto"/>
            </w:tcBorders>
            <w:hideMark/>
          </w:tcPr>
          <w:p w14:paraId="549448F2" w14:textId="77777777" w:rsidR="005A6676" w:rsidRDefault="005A6676">
            <w:pPr>
              <w:pStyle w:val="TAC"/>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57BF5659" w14:textId="77777777" w:rsidR="005A6676" w:rsidRDefault="005A6676">
            <w:pPr>
              <w:pStyle w:val="TAC"/>
            </w:pPr>
            <w:r>
              <w:rPr>
                <w:rFonts w:cs="Arial"/>
              </w:rPr>
              <w:t>2645</w:t>
            </w:r>
          </w:p>
        </w:tc>
        <w:tc>
          <w:tcPr>
            <w:tcW w:w="1077" w:type="dxa"/>
            <w:tcBorders>
              <w:top w:val="single" w:sz="4" w:space="0" w:color="auto"/>
              <w:left w:val="single" w:sz="4" w:space="0" w:color="auto"/>
              <w:bottom w:val="single" w:sz="4" w:space="0" w:color="auto"/>
              <w:right w:val="single" w:sz="4" w:space="0" w:color="auto"/>
            </w:tcBorders>
            <w:hideMark/>
          </w:tcPr>
          <w:p w14:paraId="6260822D" w14:textId="77777777" w:rsidR="005A6676" w:rsidRDefault="005A6676">
            <w:pPr>
              <w:pStyle w:val="TAC"/>
            </w:pPr>
            <w:r>
              <w:t>-50</w:t>
            </w:r>
          </w:p>
        </w:tc>
        <w:tc>
          <w:tcPr>
            <w:tcW w:w="959" w:type="dxa"/>
            <w:tcBorders>
              <w:top w:val="single" w:sz="4" w:space="0" w:color="auto"/>
              <w:left w:val="single" w:sz="4" w:space="0" w:color="auto"/>
              <w:bottom w:val="single" w:sz="4" w:space="0" w:color="auto"/>
              <w:right w:val="single" w:sz="4" w:space="0" w:color="auto"/>
            </w:tcBorders>
            <w:hideMark/>
          </w:tcPr>
          <w:p w14:paraId="2B6EDD21" w14:textId="77777777" w:rsidR="005A6676" w:rsidRDefault="005A6676">
            <w:pPr>
              <w:pStyle w:val="TAC"/>
            </w:pPr>
            <w:r>
              <w:t>1</w:t>
            </w:r>
          </w:p>
        </w:tc>
        <w:tc>
          <w:tcPr>
            <w:tcW w:w="1052" w:type="dxa"/>
            <w:tcBorders>
              <w:top w:val="single" w:sz="4" w:space="0" w:color="auto"/>
              <w:left w:val="single" w:sz="4" w:space="0" w:color="auto"/>
              <w:bottom w:val="single" w:sz="4" w:space="0" w:color="auto"/>
              <w:right w:val="single" w:sz="4" w:space="0" w:color="auto"/>
            </w:tcBorders>
          </w:tcPr>
          <w:p w14:paraId="5725FA3A" w14:textId="77777777" w:rsidR="005A6676" w:rsidRDefault="005A6676">
            <w:pPr>
              <w:pStyle w:val="TAC"/>
              <w:rPr>
                <w:lang w:val="en-US" w:eastAsia="zh-CN"/>
              </w:rPr>
            </w:pPr>
          </w:p>
        </w:tc>
      </w:tr>
      <w:tr w:rsidR="005A6676" w14:paraId="4EB2A4AF"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22A29425" w14:textId="77777777" w:rsidR="005A6676" w:rsidRDefault="005A6676">
            <w:pPr>
              <w:pStyle w:val="TAL"/>
              <w:rPr>
                <w:rFonts w:cs="Arial"/>
                <w:lang w:eastAsia="ja-JP"/>
              </w:rPr>
            </w:pPr>
            <w:r>
              <w:rPr>
                <w:rFonts w:cs="Arial"/>
                <w:lang w:eastAsia="ja-JP"/>
              </w:rPr>
              <w:t>CA_n18-n41</w:t>
            </w:r>
          </w:p>
        </w:tc>
        <w:tc>
          <w:tcPr>
            <w:tcW w:w="2620" w:type="dxa"/>
            <w:tcBorders>
              <w:top w:val="single" w:sz="4" w:space="0" w:color="auto"/>
              <w:left w:val="single" w:sz="4" w:space="0" w:color="auto"/>
              <w:bottom w:val="single" w:sz="4" w:space="0" w:color="auto"/>
              <w:right w:val="single" w:sz="4" w:space="0" w:color="auto"/>
            </w:tcBorders>
            <w:hideMark/>
          </w:tcPr>
          <w:p w14:paraId="521A0BC2" w14:textId="77777777" w:rsidR="005A6676" w:rsidRDefault="005A6676">
            <w:pPr>
              <w:pStyle w:val="TAL"/>
              <w:rPr>
                <w:rFonts w:cs="Arial"/>
                <w:lang w:val="sv-FI"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4C41F3C8" w14:textId="77777777" w:rsidR="005A6676" w:rsidRDefault="005A6676">
            <w:pPr>
              <w:pStyle w:val="TAC"/>
              <w:rPr>
                <w:rFonts w:cs="Arial"/>
              </w:rPr>
            </w:pPr>
            <w:r>
              <w:t>758</w:t>
            </w:r>
          </w:p>
        </w:tc>
        <w:tc>
          <w:tcPr>
            <w:tcW w:w="591" w:type="dxa"/>
            <w:tcBorders>
              <w:top w:val="single" w:sz="4" w:space="0" w:color="auto"/>
              <w:left w:val="single" w:sz="4" w:space="0" w:color="auto"/>
              <w:bottom w:val="single" w:sz="4" w:space="0" w:color="auto"/>
              <w:right w:val="single" w:sz="4" w:space="0" w:color="auto"/>
            </w:tcBorders>
            <w:hideMark/>
          </w:tcPr>
          <w:p w14:paraId="1932257D" w14:textId="77777777" w:rsidR="005A6676" w:rsidRDefault="005A6676">
            <w:pPr>
              <w:pStyle w:val="TAC"/>
              <w:rPr>
                <w:rFonts w:cs="Arial"/>
                <w:lang w:val="en-US" w:eastAsia="zh-CN"/>
              </w:rPr>
            </w:pPr>
            <w:r>
              <w:t>-</w:t>
            </w:r>
          </w:p>
        </w:tc>
        <w:tc>
          <w:tcPr>
            <w:tcW w:w="997" w:type="dxa"/>
            <w:tcBorders>
              <w:top w:val="single" w:sz="4" w:space="0" w:color="auto"/>
              <w:left w:val="single" w:sz="4" w:space="0" w:color="auto"/>
              <w:bottom w:val="single" w:sz="4" w:space="0" w:color="auto"/>
              <w:right w:val="single" w:sz="4" w:space="0" w:color="auto"/>
            </w:tcBorders>
            <w:hideMark/>
          </w:tcPr>
          <w:p w14:paraId="33D4DA1E" w14:textId="77777777" w:rsidR="005A6676" w:rsidRDefault="005A6676">
            <w:pPr>
              <w:pStyle w:val="TAC"/>
              <w:rPr>
                <w:rFonts w:cs="Arial"/>
                <w:lang w:eastAsia="en-GB"/>
              </w:rPr>
            </w:pPr>
            <w:r>
              <w:t>799</w:t>
            </w:r>
          </w:p>
        </w:tc>
        <w:tc>
          <w:tcPr>
            <w:tcW w:w="1077" w:type="dxa"/>
            <w:tcBorders>
              <w:top w:val="single" w:sz="4" w:space="0" w:color="auto"/>
              <w:left w:val="single" w:sz="4" w:space="0" w:color="auto"/>
              <w:bottom w:val="single" w:sz="4" w:space="0" w:color="auto"/>
              <w:right w:val="single" w:sz="4" w:space="0" w:color="auto"/>
            </w:tcBorders>
            <w:hideMark/>
          </w:tcPr>
          <w:p w14:paraId="07C08319" w14:textId="77777777" w:rsidR="005A6676" w:rsidRDefault="005A6676">
            <w:pPr>
              <w:pStyle w:val="TAC"/>
              <w:rPr>
                <w:rFonts w:cs="Arial"/>
                <w:lang w:val="en-US" w:eastAsia="zh-CN"/>
              </w:rPr>
            </w:pPr>
            <w:r>
              <w:t>-50</w:t>
            </w:r>
          </w:p>
        </w:tc>
        <w:tc>
          <w:tcPr>
            <w:tcW w:w="959" w:type="dxa"/>
            <w:tcBorders>
              <w:top w:val="single" w:sz="4" w:space="0" w:color="auto"/>
              <w:left w:val="single" w:sz="4" w:space="0" w:color="auto"/>
              <w:bottom w:val="single" w:sz="4" w:space="0" w:color="auto"/>
              <w:right w:val="single" w:sz="4" w:space="0" w:color="auto"/>
            </w:tcBorders>
            <w:hideMark/>
          </w:tcPr>
          <w:p w14:paraId="7F721385" w14:textId="77777777" w:rsidR="005A6676" w:rsidRDefault="005A6676">
            <w:pPr>
              <w:pStyle w:val="TAC"/>
              <w:rPr>
                <w:rFonts w:cs="Arial"/>
                <w:lang w:val="en-US" w:eastAsia="zh-CN"/>
              </w:rPr>
            </w:pPr>
            <w:r>
              <w:t>1</w:t>
            </w:r>
          </w:p>
        </w:tc>
        <w:tc>
          <w:tcPr>
            <w:tcW w:w="1052" w:type="dxa"/>
            <w:tcBorders>
              <w:top w:val="single" w:sz="4" w:space="0" w:color="auto"/>
              <w:left w:val="single" w:sz="4" w:space="0" w:color="auto"/>
              <w:bottom w:val="single" w:sz="4" w:space="0" w:color="auto"/>
              <w:right w:val="single" w:sz="4" w:space="0" w:color="auto"/>
            </w:tcBorders>
          </w:tcPr>
          <w:p w14:paraId="5663D36B" w14:textId="77777777" w:rsidR="005A6676" w:rsidRDefault="005A6676">
            <w:pPr>
              <w:pStyle w:val="TAC"/>
              <w:rPr>
                <w:lang w:val="en-US" w:eastAsia="zh-CN"/>
              </w:rPr>
            </w:pPr>
          </w:p>
        </w:tc>
      </w:tr>
      <w:tr w:rsidR="005A6676" w14:paraId="31BF9795" w14:textId="77777777" w:rsidTr="005A6676">
        <w:trPr>
          <w:trHeight w:val="187"/>
        </w:trPr>
        <w:tc>
          <w:tcPr>
            <w:tcW w:w="1508" w:type="dxa"/>
            <w:tcBorders>
              <w:top w:val="nil"/>
              <w:left w:val="single" w:sz="4" w:space="0" w:color="auto"/>
              <w:bottom w:val="nil"/>
              <w:right w:val="single" w:sz="4" w:space="0" w:color="auto"/>
            </w:tcBorders>
          </w:tcPr>
          <w:p w14:paraId="3664AE3C"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4F7CF369" w14:textId="77777777" w:rsidR="005A6676" w:rsidRDefault="005A6676">
            <w:pPr>
              <w:pStyle w:val="TAL"/>
              <w:rPr>
                <w:rFonts w:cs="Arial"/>
                <w:lang w:val="sv-FI"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0792E528" w14:textId="77777777" w:rsidR="005A6676" w:rsidRDefault="005A6676">
            <w:pPr>
              <w:pStyle w:val="TAC"/>
              <w:rPr>
                <w:rFonts w:cs="Arial"/>
              </w:rPr>
            </w:pPr>
            <w:r>
              <w:t>799</w:t>
            </w:r>
          </w:p>
        </w:tc>
        <w:tc>
          <w:tcPr>
            <w:tcW w:w="591" w:type="dxa"/>
            <w:tcBorders>
              <w:top w:val="single" w:sz="4" w:space="0" w:color="auto"/>
              <w:left w:val="single" w:sz="4" w:space="0" w:color="auto"/>
              <w:bottom w:val="single" w:sz="4" w:space="0" w:color="auto"/>
              <w:right w:val="single" w:sz="4" w:space="0" w:color="auto"/>
            </w:tcBorders>
            <w:hideMark/>
          </w:tcPr>
          <w:p w14:paraId="296DD320" w14:textId="77777777" w:rsidR="005A6676" w:rsidRDefault="005A6676">
            <w:pPr>
              <w:pStyle w:val="TAC"/>
              <w:rPr>
                <w:rFonts w:cs="Arial"/>
                <w:lang w:val="en-US" w:eastAsia="zh-CN"/>
              </w:rPr>
            </w:pPr>
            <w:r>
              <w:t>-</w:t>
            </w:r>
          </w:p>
        </w:tc>
        <w:tc>
          <w:tcPr>
            <w:tcW w:w="997" w:type="dxa"/>
            <w:tcBorders>
              <w:top w:val="single" w:sz="4" w:space="0" w:color="auto"/>
              <w:left w:val="single" w:sz="4" w:space="0" w:color="auto"/>
              <w:bottom w:val="single" w:sz="4" w:space="0" w:color="auto"/>
              <w:right w:val="single" w:sz="4" w:space="0" w:color="auto"/>
            </w:tcBorders>
            <w:hideMark/>
          </w:tcPr>
          <w:p w14:paraId="754930D0" w14:textId="77777777" w:rsidR="005A6676" w:rsidRDefault="005A6676">
            <w:pPr>
              <w:pStyle w:val="TAC"/>
              <w:rPr>
                <w:rFonts w:cs="Arial"/>
                <w:lang w:eastAsia="en-GB"/>
              </w:rPr>
            </w:pPr>
            <w:r>
              <w:t>803</w:t>
            </w:r>
          </w:p>
        </w:tc>
        <w:tc>
          <w:tcPr>
            <w:tcW w:w="1077" w:type="dxa"/>
            <w:tcBorders>
              <w:top w:val="single" w:sz="4" w:space="0" w:color="auto"/>
              <w:left w:val="single" w:sz="4" w:space="0" w:color="auto"/>
              <w:bottom w:val="single" w:sz="4" w:space="0" w:color="auto"/>
              <w:right w:val="single" w:sz="4" w:space="0" w:color="auto"/>
            </w:tcBorders>
            <w:hideMark/>
          </w:tcPr>
          <w:p w14:paraId="13E292A0" w14:textId="77777777" w:rsidR="005A6676" w:rsidRDefault="005A6676">
            <w:pPr>
              <w:pStyle w:val="TAC"/>
              <w:rPr>
                <w:rFonts w:cs="Arial"/>
                <w:lang w:val="en-US" w:eastAsia="zh-CN"/>
              </w:rPr>
            </w:pPr>
            <w:r>
              <w:t>-40</w:t>
            </w:r>
          </w:p>
        </w:tc>
        <w:tc>
          <w:tcPr>
            <w:tcW w:w="959" w:type="dxa"/>
            <w:tcBorders>
              <w:top w:val="single" w:sz="4" w:space="0" w:color="auto"/>
              <w:left w:val="single" w:sz="4" w:space="0" w:color="auto"/>
              <w:bottom w:val="single" w:sz="4" w:space="0" w:color="auto"/>
              <w:right w:val="single" w:sz="4" w:space="0" w:color="auto"/>
            </w:tcBorders>
            <w:hideMark/>
          </w:tcPr>
          <w:p w14:paraId="761FCFBA" w14:textId="77777777" w:rsidR="005A6676" w:rsidRDefault="005A6676">
            <w:pPr>
              <w:pStyle w:val="TAC"/>
              <w:rPr>
                <w:rFonts w:cs="Arial"/>
                <w:lang w:val="en-US" w:eastAsia="zh-CN"/>
              </w:rPr>
            </w:pPr>
            <w:r>
              <w:t>1</w:t>
            </w:r>
          </w:p>
        </w:tc>
        <w:tc>
          <w:tcPr>
            <w:tcW w:w="1052" w:type="dxa"/>
            <w:tcBorders>
              <w:top w:val="single" w:sz="4" w:space="0" w:color="auto"/>
              <w:left w:val="single" w:sz="4" w:space="0" w:color="auto"/>
              <w:bottom w:val="single" w:sz="4" w:space="0" w:color="auto"/>
              <w:right w:val="single" w:sz="4" w:space="0" w:color="auto"/>
            </w:tcBorders>
          </w:tcPr>
          <w:p w14:paraId="3D70F6FA" w14:textId="77777777" w:rsidR="005A6676" w:rsidRDefault="005A6676">
            <w:pPr>
              <w:pStyle w:val="TAC"/>
              <w:rPr>
                <w:lang w:val="en-US" w:eastAsia="zh-CN"/>
              </w:rPr>
            </w:pPr>
          </w:p>
        </w:tc>
      </w:tr>
      <w:tr w:rsidR="005A6676" w14:paraId="4B9CCA23" w14:textId="77777777" w:rsidTr="005A6676">
        <w:trPr>
          <w:trHeight w:val="187"/>
        </w:trPr>
        <w:tc>
          <w:tcPr>
            <w:tcW w:w="1508" w:type="dxa"/>
            <w:tcBorders>
              <w:top w:val="nil"/>
              <w:left w:val="single" w:sz="4" w:space="0" w:color="auto"/>
              <w:bottom w:val="nil"/>
              <w:right w:val="single" w:sz="4" w:space="0" w:color="auto"/>
            </w:tcBorders>
          </w:tcPr>
          <w:p w14:paraId="1E2702E7"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59A70E3D" w14:textId="77777777" w:rsidR="005A6676" w:rsidRDefault="005A6676">
            <w:pPr>
              <w:pStyle w:val="TAL"/>
              <w:rPr>
                <w:rFonts w:cs="Arial"/>
                <w:lang w:val="sv-FI"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78DA2E72" w14:textId="77777777" w:rsidR="005A6676" w:rsidRDefault="005A6676">
            <w:pPr>
              <w:pStyle w:val="TAC"/>
              <w:rPr>
                <w:rFonts w:cs="Arial"/>
              </w:rPr>
            </w:pPr>
            <w:r>
              <w:t>860</w:t>
            </w:r>
          </w:p>
        </w:tc>
        <w:tc>
          <w:tcPr>
            <w:tcW w:w="591" w:type="dxa"/>
            <w:tcBorders>
              <w:top w:val="single" w:sz="4" w:space="0" w:color="auto"/>
              <w:left w:val="single" w:sz="4" w:space="0" w:color="auto"/>
              <w:bottom w:val="single" w:sz="4" w:space="0" w:color="auto"/>
              <w:right w:val="single" w:sz="4" w:space="0" w:color="auto"/>
            </w:tcBorders>
            <w:hideMark/>
          </w:tcPr>
          <w:p w14:paraId="6534C805" w14:textId="77777777" w:rsidR="005A6676" w:rsidRDefault="005A6676">
            <w:pPr>
              <w:pStyle w:val="TAC"/>
              <w:rPr>
                <w:rFonts w:cs="Arial"/>
                <w:lang w:val="en-US" w:eastAsia="zh-CN"/>
              </w:rPr>
            </w:pPr>
            <w:r>
              <w:t>-</w:t>
            </w:r>
          </w:p>
        </w:tc>
        <w:tc>
          <w:tcPr>
            <w:tcW w:w="997" w:type="dxa"/>
            <w:tcBorders>
              <w:top w:val="single" w:sz="4" w:space="0" w:color="auto"/>
              <w:left w:val="single" w:sz="4" w:space="0" w:color="auto"/>
              <w:bottom w:val="single" w:sz="4" w:space="0" w:color="auto"/>
              <w:right w:val="single" w:sz="4" w:space="0" w:color="auto"/>
            </w:tcBorders>
            <w:hideMark/>
          </w:tcPr>
          <w:p w14:paraId="34EA445B" w14:textId="77777777" w:rsidR="005A6676" w:rsidRDefault="005A6676">
            <w:pPr>
              <w:pStyle w:val="TAC"/>
              <w:rPr>
                <w:rFonts w:cs="Arial"/>
                <w:lang w:eastAsia="en-GB"/>
              </w:rPr>
            </w:pPr>
            <w:r>
              <w:t>890</w:t>
            </w:r>
          </w:p>
        </w:tc>
        <w:tc>
          <w:tcPr>
            <w:tcW w:w="1077" w:type="dxa"/>
            <w:tcBorders>
              <w:top w:val="single" w:sz="4" w:space="0" w:color="auto"/>
              <w:left w:val="single" w:sz="4" w:space="0" w:color="auto"/>
              <w:bottom w:val="single" w:sz="4" w:space="0" w:color="auto"/>
              <w:right w:val="single" w:sz="4" w:space="0" w:color="auto"/>
            </w:tcBorders>
            <w:hideMark/>
          </w:tcPr>
          <w:p w14:paraId="1A4D170D" w14:textId="77777777" w:rsidR="005A6676" w:rsidRDefault="005A6676">
            <w:pPr>
              <w:pStyle w:val="TAC"/>
              <w:rPr>
                <w:rFonts w:cs="Arial"/>
                <w:lang w:val="en-US" w:eastAsia="zh-CN"/>
              </w:rPr>
            </w:pPr>
            <w:r>
              <w:t>-40</w:t>
            </w:r>
          </w:p>
        </w:tc>
        <w:tc>
          <w:tcPr>
            <w:tcW w:w="959" w:type="dxa"/>
            <w:tcBorders>
              <w:top w:val="single" w:sz="4" w:space="0" w:color="auto"/>
              <w:left w:val="single" w:sz="4" w:space="0" w:color="auto"/>
              <w:bottom w:val="single" w:sz="4" w:space="0" w:color="auto"/>
              <w:right w:val="single" w:sz="4" w:space="0" w:color="auto"/>
            </w:tcBorders>
            <w:hideMark/>
          </w:tcPr>
          <w:p w14:paraId="1A7A05D9" w14:textId="77777777" w:rsidR="005A6676" w:rsidRDefault="005A6676">
            <w:pPr>
              <w:pStyle w:val="TAC"/>
              <w:rPr>
                <w:rFonts w:cs="Arial"/>
                <w:lang w:val="en-US" w:eastAsia="zh-CN"/>
              </w:rPr>
            </w:pPr>
            <w:r>
              <w:t>1</w:t>
            </w:r>
          </w:p>
        </w:tc>
        <w:tc>
          <w:tcPr>
            <w:tcW w:w="1052" w:type="dxa"/>
            <w:tcBorders>
              <w:top w:val="single" w:sz="4" w:space="0" w:color="auto"/>
              <w:left w:val="single" w:sz="4" w:space="0" w:color="auto"/>
              <w:bottom w:val="single" w:sz="4" w:space="0" w:color="auto"/>
              <w:right w:val="single" w:sz="4" w:space="0" w:color="auto"/>
            </w:tcBorders>
          </w:tcPr>
          <w:p w14:paraId="563F0B2E" w14:textId="77777777" w:rsidR="005A6676" w:rsidRDefault="005A6676">
            <w:pPr>
              <w:pStyle w:val="TAC"/>
              <w:rPr>
                <w:lang w:val="en-US" w:eastAsia="zh-CN"/>
              </w:rPr>
            </w:pPr>
          </w:p>
        </w:tc>
      </w:tr>
      <w:tr w:rsidR="005A6676" w14:paraId="6CD86ACC" w14:textId="77777777" w:rsidTr="005A6676">
        <w:trPr>
          <w:trHeight w:val="187"/>
        </w:trPr>
        <w:tc>
          <w:tcPr>
            <w:tcW w:w="1508" w:type="dxa"/>
            <w:tcBorders>
              <w:top w:val="nil"/>
              <w:left w:val="single" w:sz="4" w:space="0" w:color="auto"/>
              <w:bottom w:val="nil"/>
              <w:right w:val="single" w:sz="4" w:space="0" w:color="auto"/>
            </w:tcBorders>
          </w:tcPr>
          <w:p w14:paraId="5903862B"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773EF736" w14:textId="77777777" w:rsidR="005A6676" w:rsidRDefault="005A6676">
            <w:pPr>
              <w:pStyle w:val="TAL"/>
              <w:rPr>
                <w:rFonts w:cs="Arial"/>
                <w:lang w:val="sv-FI"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459EB96B" w14:textId="77777777" w:rsidR="005A6676" w:rsidRDefault="005A6676">
            <w:pPr>
              <w:pStyle w:val="TAC"/>
              <w:rPr>
                <w:rFonts w:cs="Arial"/>
              </w:rPr>
            </w:pPr>
            <w:r>
              <w:t>945</w:t>
            </w:r>
          </w:p>
        </w:tc>
        <w:tc>
          <w:tcPr>
            <w:tcW w:w="591" w:type="dxa"/>
            <w:tcBorders>
              <w:top w:val="single" w:sz="4" w:space="0" w:color="auto"/>
              <w:left w:val="single" w:sz="4" w:space="0" w:color="auto"/>
              <w:bottom w:val="single" w:sz="4" w:space="0" w:color="auto"/>
              <w:right w:val="single" w:sz="4" w:space="0" w:color="auto"/>
            </w:tcBorders>
            <w:hideMark/>
          </w:tcPr>
          <w:p w14:paraId="753C1FCD" w14:textId="77777777" w:rsidR="005A6676" w:rsidRDefault="005A6676">
            <w:pPr>
              <w:pStyle w:val="TAC"/>
              <w:rPr>
                <w:rFonts w:cs="Arial"/>
                <w:lang w:val="en-US" w:eastAsia="zh-CN"/>
              </w:rPr>
            </w:pPr>
            <w:r>
              <w:t>-</w:t>
            </w:r>
          </w:p>
        </w:tc>
        <w:tc>
          <w:tcPr>
            <w:tcW w:w="997" w:type="dxa"/>
            <w:tcBorders>
              <w:top w:val="single" w:sz="4" w:space="0" w:color="auto"/>
              <w:left w:val="single" w:sz="4" w:space="0" w:color="auto"/>
              <w:bottom w:val="single" w:sz="4" w:space="0" w:color="auto"/>
              <w:right w:val="single" w:sz="4" w:space="0" w:color="auto"/>
            </w:tcBorders>
            <w:hideMark/>
          </w:tcPr>
          <w:p w14:paraId="1E9CE4D3" w14:textId="77777777" w:rsidR="005A6676" w:rsidRDefault="005A6676">
            <w:pPr>
              <w:pStyle w:val="TAC"/>
              <w:rPr>
                <w:rFonts w:cs="Arial"/>
                <w:lang w:eastAsia="en-GB"/>
              </w:rPr>
            </w:pPr>
            <w:r>
              <w:t>960</w:t>
            </w:r>
          </w:p>
        </w:tc>
        <w:tc>
          <w:tcPr>
            <w:tcW w:w="1077" w:type="dxa"/>
            <w:tcBorders>
              <w:top w:val="single" w:sz="4" w:space="0" w:color="auto"/>
              <w:left w:val="single" w:sz="4" w:space="0" w:color="auto"/>
              <w:bottom w:val="single" w:sz="4" w:space="0" w:color="auto"/>
              <w:right w:val="single" w:sz="4" w:space="0" w:color="auto"/>
            </w:tcBorders>
            <w:hideMark/>
          </w:tcPr>
          <w:p w14:paraId="0403351E" w14:textId="77777777" w:rsidR="005A6676" w:rsidRDefault="005A6676">
            <w:pPr>
              <w:pStyle w:val="TAC"/>
              <w:rPr>
                <w:rFonts w:cs="Arial"/>
                <w:lang w:val="en-US" w:eastAsia="zh-CN"/>
              </w:rPr>
            </w:pPr>
            <w:r>
              <w:t>-50</w:t>
            </w:r>
          </w:p>
        </w:tc>
        <w:tc>
          <w:tcPr>
            <w:tcW w:w="959" w:type="dxa"/>
            <w:tcBorders>
              <w:top w:val="single" w:sz="4" w:space="0" w:color="auto"/>
              <w:left w:val="single" w:sz="4" w:space="0" w:color="auto"/>
              <w:bottom w:val="single" w:sz="4" w:space="0" w:color="auto"/>
              <w:right w:val="single" w:sz="4" w:space="0" w:color="auto"/>
            </w:tcBorders>
            <w:hideMark/>
          </w:tcPr>
          <w:p w14:paraId="0A1977CC" w14:textId="77777777" w:rsidR="005A6676" w:rsidRDefault="005A6676">
            <w:pPr>
              <w:pStyle w:val="TAC"/>
              <w:rPr>
                <w:rFonts w:cs="Arial"/>
                <w:lang w:val="en-US" w:eastAsia="zh-CN"/>
              </w:rPr>
            </w:pPr>
            <w:r>
              <w:t>1</w:t>
            </w:r>
          </w:p>
        </w:tc>
        <w:tc>
          <w:tcPr>
            <w:tcW w:w="1052" w:type="dxa"/>
            <w:tcBorders>
              <w:top w:val="single" w:sz="4" w:space="0" w:color="auto"/>
              <w:left w:val="single" w:sz="4" w:space="0" w:color="auto"/>
              <w:bottom w:val="single" w:sz="4" w:space="0" w:color="auto"/>
              <w:right w:val="single" w:sz="4" w:space="0" w:color="auto"/>
            </w:tcBorders>
          </w:tcPr>
          <w:p w14:paraId="0E1593EC" w14:textId="77777777" w:rsidR="005A6676" w:rsidRDefault="005A6676">
            <w:pPr>
              <w:pStyle w:val="TAC"/>
              <w:rPr>
                <w:lang w:val="en-US" w:eastAsia="zh-CN"/>
              </w:rPr>
            </w:pPr>
          </w:p>
        </w:tc>
      </w:tr>
      <w:tr w:rsidR="005A6676" w14:paraId="6C62CADE" w14:textId="77777777" w:rsidTr="005A6676">
        <w:trPr>
          <w:trHeight w:val="187"/>
        </w:trPr>
        <w:tc>
          <w:tcPr>
            <w:tcW w:w="1508" w:type="dxa"/>
            <w:tcBorders>
              <w:top w:val="nil"/>
              <w:left w:val="single" w:sz="4" w:space="0" w:color="auto"/>
              <w:bottom w:val="single" w:sz="4" w:space="0" w:color="auto"/>
              <w:right w:val="single" w:sz="4" w:space="0" w:color="auto"/>
            </w:tcBorders>
          </w:tcPr>
          <w:p w14:paraId="4585F870"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3F98C2EB" w14:textId="77777777" w:rsidR="005A6676" w:rsidRDefault="005A6676">
            <w:pPr>
              <w:pStyle w:val="TAL"/>
              <w:rPr>
                <w:rFonts w:cs="Arial"/>
                <w:lang w:val="sv-FI"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627A903B" w14:textId="77777777" w:rsidR="005A6676" w:rsidRDefault="005A6676">
            <w:pPr>
              <w:pStyle w:val="TAC"/>
              <w:rPr>
                <w:rFonts w:cs="Arial"/>
              </w:rPr>
            </w:pPr>
            <w:r>
              <w:t>1884.5</w:t>
            </w:r>
          </w:p>
        </w:tc>
        <w:tc>
          <w:tcPr>
            <w:tcW w:w="591" w:type="dxa"/>
            <w:tcBorders>
              <w:top w:val="single" w:sz="4" w:space="0" w:color="auto"/>
              <w:left w:val="single" w:sz="4" w:space="0" w:color="auto"/>
              <w:bottom w:val="single" w:sz="4" w:space="0" w:color="auto"/>
              <w:right w:val="single" w:sz="4" w:space="0" w:color="auto"/>
            </w:tcBorders>
            <w:hideMark/>
          </w:tcPr>
          <w:p w14:paraId="12FBFFA1" w14:textId="77777777" w:rsidR="005A6676" w:rsidRDefault="005A6676">
            <w:pPr>
              <w:pStyle w:val="TAC"/>
              <w:rPr>
                <w:rFonts w:cs="Arial"/>
                <w:lang w:val="en-US" w:eastAsia="zh-CN"/>
              </w:rPr>
            </w:pPr>
            <w:r>
              <w:t>-</w:t>
            </w:r>
          </w:p>
        </w:tc>
        <w:tc>
          <w:tcPr>
            <w:tcW w:w="997" w:type="dxa"/>
            <w:tcBorders>
              <w:top w:val="single" w:sz="4" w:space="0" w:color="auto"/>
              <w:left w:val="single" w:sz="4" w:space="0" w:color="auto"/>
              <w:bottom w:val="single" w:sz="4" w:space="0" w:color="auto"/>
              <w:right w:val="single" w:sz="4" w:space="0" w:color="auto"/>
            </w:tcBorders>
            <w:hideMark/>
          </w:tcPr>
          <w:p w14:paraId="688A6EF2" w14:textId="77777777" w:rsidR="005A6676" w:rsidRDefault="005A6676">
            <w:pPr>
              <w:pStyle w:val="TAC"/>
              <w:rPr>
                <w:rFonts w:cs="Arial"/>
                <w:lang w:eastAsia="en-GB"/>
              </w:rPr>
            </w:pPr>
            <w:r>
              <w:t>1915.7</w:t>
            </w:r>
          </w:p>
        </w:tc>
        <w:tc>
          <w:tcPr>
            <w:tcW w:w="1077" w:type="dxa"/>
            <w:tcBorders>
              <w:top w:val="single" w:sz="4" w:space="0" w:color="auto"/>
              <w:left w:val="single" w:sz="4" w:space="0" w:color="auto"/>
              <w:bottom w:val="single" w:sz="4" w:space="0" w:color="auto"/>
              <w:right w:val="single" w:sz="4" w:space="0" w:color="auto"/>
            </w:tcBorders>
            <w:hideMark/>
          </w:tcPr>
          <w:p w14:paraId="21CF213E" w14:textId="77777777" w:rsidR="005A6676" w:rsidRDefault="005A6676">
            <w:pPr>
              <w:pStyle w:val="TAC"/>
              <w:rPr>
                <w:rFonts w:cs="Arial"/>
                <w:lang w:val="en-US" w:eastAsia="zh-CN"/>
              </w:rPr>
            </w:pPr>
            <w:r>
              <w:t>-41</w:t>
            </w:r>
          </w:p>
        </w:tc>
        <w:tc>
          <w:tcPr>
            <w:tcW w:w="959" w:type="dxa"/>
            <w:tcBorders>
              <w:top w:val="single" w:sz="4" w:space="0" w:color="auto"/>
              <w:left w:val="single" w:sz="4" w:space="0" w:color="auto"/>
              <w:bottom w:val="single" w:sz="4" w:space="0" w:color="auto"/>
              <w:right w:val="single" w:sz="4" w:space="0" w:color="auto"/>
            </w:tcBorders>
            <w:hideMark/>
          </w:tcPr>
          <w:p w14:paraId="223B0D82" w14:textId="77777777" w:rsidR="005A6676" w:rsidRDefault="005A6676">
            <w:pPr>
              <w:pStyle w:val="TAC"/>
              <w:rPr>
                <w:rFonts w:cs="Arial"/>
                <w:lang w:val="en-US" w:eastAsia="zh-CN"/>
              </w:rPr>
            </w:pPr>
            <w:r>
              <w:t>0.3</w:t>
            </w:r>
          </w:p>
        </w:tc>
        <w:tc>
          <w:tcPr>
            <w:tcW w:w="1052" w:type="dxa"/>
            <w:tcBorders>
              <w:top w:val="single" w:sz="4" w:space="0" w:color="auto"/>
              <w:left w:val="single" w:sz="4" w:space="0" w:color="auto"/>
              <w:bottom w:val="single" w:sz="4" w:space="0" w:color="auto"/>
              <w:right w:val="single" w:sz="4" w:space="0" w:color="auto"/>
            </w:tcBorders>
            <w:hideMark/>
          </w:tcPr>
          <w:p w14:paraId="4E8200BA" w14:textId="77777777" w:rsidR="005A6676" w:rsidRDefault="005A6676">
            <w:pPr>
              <w:pStyle w:val="TAC"/>
              <w:rPr>
                <w:lang w:val="en-US" w:eastAsia="zh-CN"/>
              </w:rPr>
            </w:pPr>
            <w:r>
              <w:t>3</w:t>
            </w:r>
          </w:p>
        </w:tc>
      </w:tr>
      <w:tr w:rsidR="005A6676" w14:paraId="0DC8FCA4"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250D84AF" w14:textId="77777777" w:rsidR="005A6676" w:rsidRDefault="005A6676">
            <w:pPr>
              <w:pStyle w:val="TAL"/>
              <w:rPr>
                <w:rFonts w:cs="Arial"/>
                <w:lang w:eastAsia="ja-JP"/>
              </w:rPr>
            </w:pPr>
            <w:r>
              <w:rPr>
                <w:lang w:val="en-US" w:eastAsia="zh-CN"/>
              </w:rPr>
              <w:t>CA</w:t>
            </w:r>
            <w:r>
              <w:t>_</w:t>
            </w:r>
            <w:r>
              <w:rPr>
                <w:lang w:val="en-US" w:eastAsia="zh-CN"/>
              </w:rPr>
              <w:t>n18</w:t>
            </w:r>
            <w:r>
              <w:t>-</w:t>
            </w:r>
            <w:r>
              <w:rPr>
                <w:lang w:val="en-US" w:eastAsia="zh-CN"/>
              </w:rPr>
              <w:t>n74</w:t>
            </w:r>
          </w:p>
        </w:tc>
        <w:tc>
          <w:tcPr>
            <w:tcW w:w="2620" w:type="dxa"/>
            <w:tcBorders>
              <w:top w:val="single" w:sz="4" w:space="0" w:color="auto"/>
              <w:left w:val="single" w:sz="4" w:space="0" w:color="auto"/>
              <w:bottom w:val="single" w:sz="4" w:space="0" w:color="auto"/>
              <w:right w:val="single" w:sz="4" w:space="0" w:color="auto"/>
            </w:tcBorders>
            <w:vAlign w:val="center"/>
            <w:hideMark/>
          </w:tcPr>
          <w:p w14:paraId="12A805EB" w14:textId="77777777" w:rsidR="005A6676" w:rsidRDefault="005A6676">
            <w:pPr>
              <w:pStyle w:val="TAL"/>
              <w:rPr>
                <w:rFonts w:cs="Arial"/>
                <w:lang w:val="sv-FI"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52F7C1C4" w14:textId="77777777" w:rsidR="005A6676" w:rsidRDefault="005A6676">
            <w:pPr>
              <w:pStyle w:val="TAC"/>
              <w:rPr>
                <w:rFonts w:cs="Arial"/>
              </w:rPr>
            </w:pPr>
            <w:r>
              <w:rPr>
                <w:rFonts w:cs="Arial"/>
              </w:rPr>
              <w:t>758</w:t>
            </w:r>
          </w:p>
        </w:tc>
        <w:tc>
          <w:tcPr>
            <w:tcW w:w="591" w:type="dxa"/>
            <w:tcBorders>
              <w:top w:val="single" w:sz="4" w:space="0" w:color="auto"/>
              <w:left w:val="single" w:sz="4" w:space="0" w:color="auto"/>
              <w:bottom w:val="single" w:sz="4" w:space="0" w:color="auto"/>
              <w:right w:val="single" w:sz="4" w:space="0" w:color="auto"/>
            </w:tcBorders>
            <w:hideMark/>
          </w:tcPr>
          <w:p w14:paraId="05D15B4A" w14:textId="77777777" w:rsidR="005A6676" w:rsidRDefault="005A6676">
            <w:pPr>
              <w:pStyle w:val="TAC"/>
              <w:rPr>
                <w:rFonts w:cs="Arial"/>
                <w:lang w:val="en-US" w:eastAsia="zh-CN"/>
              </w:rPr>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4BA7EC9D" w14:textId="77777777" w:rsidR="005A6676" w:rsidRDefault="005A6676">
            <w:pPr>
              <w:pStyle w:val="TAC"/>
              <w:rPr>
                <w:rFonts w:cs="Arial"/>
                <w:lang w:eastAsia="en-GB"/>
              </w:rPr>
            </w:pPr>
            <w:r>
              <w:rPr>
                <w:rFonts w:cs="Arial"/>
              </w:rPr>
              <w:t>799</w:t>
            </w:r>
          </w:p>
        </w:tc>
        <w:tc>
          <w:tcPr>
            <w:tcW w:w="1077" w:type="dxa"/>
            <w:tcBorders>
              <w:top w:val="single" w:sz="4" w:space="0" w:color="auto"/>
              <w:left w:val="single" w:sz="4" w:space="0" w:color="auto"/>
              <w:bottom w:val="single" w:sz="4" w:space="0" w:color="auto"/>
              <w:right w:val="single" w:sz="4" w:space="0" w:color="auto"/>
            </w:tcBorders>
            <w:hideMark/>
          </w:tcPr>
          <w:p w14:paraId="042D2EDC" w14:textId="77777777" w:rsidR="005A6676" w:rsidRDefault="005A6676">
            <w:pPr>
              <w:pStyle w:val="TAC"/>
              <w:rPr>
                <w:rFonts w:cs="Arial"/>
                <w:lang w:val="en-US" w:eastAsia="zh-CN"/>
              </w:rPr>
            </w:pPr>
            <w:r>
              <w:rPr>
                <w:rFonts w:cs="Arial"/>
              </w:rPr>
              <w:t>-50</w:t>
            </w:r>
          </w:p>
        </w:tc>
        <w:tc>
          <w:tcPr>
            <w:tcW w:w="959" w:type="dxa"/>
            <w:tcBorders>
              <w:top w:val="single" w:sz="4" w:space="0" w:color="auto"/>
              <w:left w:val="single" w:sz="4" w:space="0" w:color="auto"/>
              <w:bottom w:val="single" w:sz="4" w:space="0" w:color="auto"/>
              <w:right w:val="single" w:sz="4" w:space="0" w:color="auto"/>
            </w:tcBorders>
            <w:hideMark/>
          </w:tcPr>
          <w:p w14:paraId="546B7002" w14:textId="77777777" w:rsidR="005A6676" w:rsidRDefault="005A6676">
            <w:pPr>
              <w:pStyle w:val="TAC"/>
              <w:rPr>
                <w:rFonts w:cs="Arial"/>
                <w:lang w:val="en-US" w:eastAsia="zh-CN"/>
              </w:rPr>
            </w:pPr>
            <w:r>
              <w:rPr>
                <w:rFonts w:cs="Arial"/>
              </w:rPr>
              <w:t>1</w:t>
            </w:r>
          </w:p>
        </w:tc>
        <w:tc>
          <w:tcPr>
            <w:tcW w:w="1052" w:type="dxa"/>
            <w:tcBorders>
              <w:top w:val="single" w:sz="4" w:space="0" w:color="auto"/>
              <w:left w:val="single" w:sz="4" w:space="0" w:color="auto"/>
              <w:bottom w:val="single" w:sz="4" w:space="0" w:color="auto"/>
              <w:right w:val="single" w:sz="4" w:space="0" w:color="auto"/>
            </w:tcBorders>
          </w:tcPr>
          <w:p w14:paraId="38B4DE82" w14:textId="77777777" w:rsidR="005A6676" w:rsidRDefault="005A6676">
            <w:pPr>
              <w:pStyle w:val="TAC"/>
              <w:rPr>
                <w:lang w:val="en-US" w:eastAsia="zh-CN"/>
              </w:rPr>
            </w:pPr>
          </w:p>
        </w:tc>
      </w:tr>
      <w:tr w:rsidR="005A6676" w14:paraId="05022A38" w14:textId="77777777" w:rsidTr="005A6676">
        <w:trPr>
          <w:trHeight w:val="187"/>
        </w:trPr>
        <w:tc>
          <w:tcPr>
            <w:tcW w:w="1508" w:type="dxa"/>
            <w:tcBorders>
              <w:top w:val="nil"/>
              <w:left w:val="single" w:sz="4" w:space="0" w:color="auto"/>
              <w:bottom w:val="nil"/>
              <w:right w:val="single" w:sz="4" w:space="0" w:color="auto"/>
            </w:tcBorders>
          </w:tcPr>
          <w:p w14:paraId="7290EA21"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3C72E9ED" w14:textId="77777777" w:rsidR="005A6676" w:rsidRDefault="005A6676">
            <w:pPr>
              <w:pStyle w:val="TAL"/>
              <w:rPr>
                <w:rFonts w:cs="Arial"/>
                <w:lang w:val="sv-FI"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1F84FF58" w14:textId="77777777" w:rsidR="005A6676" w:rsidRDefault="005A6676">
            <w:pPr>
              <w:pStyle w:val="TAC"/>
              <w:rPr>
                <w:rFonts w:cs="Arial"/>
              </w:rPr>
            </w:pPr>
            <w:r>
              <w:rPr>
                <w:rFonts w:cs="Arial"/>
              </w:rPr>
              <w:t>799</w:t>
            </w:r>
          </w:p>
        </w:tc>
        <w:tc>
          <w:tcPr>
            <w:tcW w:w="591" w:type="dxa"/>
            <w:tcBorders>
              <w:top w:val="single" w:sz="4" w:space="0" w:color="auto"/>
              <w:left w:val="single" w:sz="4" w:space="0" w:color="auto"/>
              <w:bottom w:val="single" w:sz="4" w:space="0" w:color="auto"/>
              <w:right w:val="single" w:sz="4" w:space="0" w:color="auto"/>
            </w:tcBorders>
            <w:hideMark/>
          </w:tcPr>
          <w:p w14:paraId="4C448911" w14:textId="77777777" w:rsidR="005A6676" w:rsidRDefault="005A6676">
            <w:pPr>
              <w:pStyle w:val="TAC"/>
              <w:rPr>
                <w:rFonts w:cs="Arial"/>
                <w:lang w:val="en-US" w:eastAsia="zh-CN"/>
              </w:rPr>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7C4B308E" w14:textId="77777777" w:rsidR="005A6676" w:rsidRDefault="005A6676">
            <w:pPr>
              <w:pStyle w:val="TAC"/>
              <w:rPr>
                <w:rFonts w:cs="Arial"/>
                <w:lang w:eastAsia="en-GB"/>
              </w:rPr>
            </w:pPr>
            <w:r>
              <w:rPr>
                <w:rFonts w:cs="Arial"/>
              </w:rPr>
              <w:t>803</w:t>
            </w:r>
          </w:p>
        </w:tc>
        <w:tc>
          <w:tcPr>
            <w:tcW w:w="1077" w:type="dxa"/>
            <w:tcBorders>
              <w:top w:val="single" w:sz="4" w:space="0" w:color="auto"/>
              <w:left w:val="single" w:sz="4" w:space="0" w:color="auto"/>
              <w:bottom w:val="single" w:sz="4" w:space="0" w:color="auto"/>
              <w:right w:val="single" w:sz="4" w:space="0" w:color="auto"/>
            </w:tcBorders>
            <w:hideMark/>
          </w:tcPr>
          <w:p w14:paraId="6B92C08D" w14:textId="77777777" w:rsidR="005A6676" w:rsidRDefault="005A6676">
            <w:pPr>
              <w:pStyle w:val="TAC"/>
              <w:rPr>
                <w:rFonts w:cs="Arial"/>
                <w:lang w:val="en-US" w:eastAsia="zh-CN"/>
              </w:rPr>
            </w:pPr>
            <w:r>
              <w:rPr>
                <w:rFonts w:cs="Arial"/>
              </w:rPr>
              <w:t>-40</w:t>
            </w:r>
          </w:p>
        </w:tc>
        <w:tc>
          <w:tcPr>
            <w:tcW w:w="959" w:type="dxa"/>
            <w:tcBorders>
              <w:top w:val="single" w:sz="4" w:space="0" w:color="auto"/>
              <w:left w:val="single" w:sz="4" w:space="0" w:color="auto"/>
              <w:bottom w:val="single" w:sz="4" w:space="0" w:color="auto"/>
              <w:right w:val="single" w:sz="4" w:space="0" w:color="auto"/>
            </w:tcBorders>
            <w:hideMark/>
          </w:tcPr>
          <w:p w14:paraId="77F1E2EC" w14:textId="77777777" w:rsidR="005A6676" w:rsidRDefault="005A6676">
            <w:pPr>
              <w:pStyle w:val="TAC"/>
              <w:rPr>
                <w:rFonts w:cs="Arial"/>
                <w:lang w:val="en-US" w:eastAsia="zh-CN"/>
              </w:rPr>
            </w:pPr>
            <w:r>
              <w:rPr>
                <w:rFonts w:cs="Arial"/>
              </w:rPr>
              <w:t>1</w:t>
            </w:r>
          </w:p>
        </w:tc>
        <w:tc>
          <w:tcPr>
            <w:tcW w:w="1052" w:type="dxa"/>
            <w:tcBorders>
              <w:top w:val="single" w:sz="4" w:space="0" w:color="auto"/>
              <w:left w:val="single" w:sz="4" w:space="0" w:color="auto"/>
              <w:bottom w:val="single" w:sz="4" w:space="0" w:color="auto"/>
              <w:right w:val="single" w:sz="4" w:space="0" w:color="auto"/>
            </w:tcBorders>
          </w:tcPr>
          <w:p w14:paraId="159B61C3" w14:textId="77777777" w:rsidR="005A6676" w:rsidRDefault="005A6676">
            <w:pPr>
              <w:pStyle w:val="TAC"/>
              <w:rPr>
                <w:lang w:val="en-US" w:eastAsia="zh-CN"/>
              </w:rPr>
            </w:pPr>
          </w:p>
        </w:tc>
      </w:tr>
      <w:tr w:rsidR="005A6676" w14:paraId="633D2EEE" w14:textId="77777777" w:rsidTr="005A6676">
        <w:trPr>
          <w:trHeight w:val="187"/>
        </w:trPr>
        <w:tc>
          <w:tcPr>
            <w:tcW w:w="1508" w:type="dxa"/>
            <w:tcBorders>
              <w:top w:val="nil"/>
              <w:left w:val="single" w:sz="4" w:space="0" w:color="auto"/>
              <w:bottom w:val="nil"/>
              <w:right w:val="single" w:sz="4" w:space="0" w:color="auto"/>
            </w:tcBorders>
          </w:tcPr>
          <w:p w14:paraId="3F1A588C"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70C3C128" w14:textId="77777777" w:rsidR="005A6676" w:rsidRDefault="005A6676">
            <w:pPr>
              <w:pStyle w:val="TAL"/>
              <w:rPr>
                <w:rFonts w:cs="Arial"/>
                <w:lang w:val="sv-FI"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20D6149E" w14:textId="77777777" w:rsidR="005A6676" w:rsidRDefault="005A6676">
            <w:pPr>
              <w:pStyle w:val="TAC"/>
              <w:rPr>
                <w:rFonts w:cs="Arial"/>
              </w:rPr>
            </w:pPr>
            <w:r>
              <w:rPr>
                <w:rFonts w:cs="Arial"/>
              </w:rPr>
              <w:t>860</w:t>
            </w:r>
          </w:p>
        </w:tc>
        <w:tc>
          <w:tcPr>
            <w:tcW w:w="591" w:type="dxa"/>
            <w:tcBorders>
              <w:top w:val="single" w:sz="4" w:space="0" w:color="auto"/>
              <w:left w:val="single" w:sz="4" w:space="0" w:color="auto"/>
              <w:bottom w:val="single" w:sz="4" w:space="0" w:color="auto"/>
              <w:right w:val="single" w:sz="4" w:space="0" w:color="auto"/>
            </w:tcBorders>
            <w:hideMark/>
          </w:tcPr>
          <w:p w14:paraId="4FE1B941" w14:textId="77777777" w:rsidR="005A6676" w:rsidRDefault="005A6676">
            <w:pPr>
              <w:pStyle w:val="TAC"/>
              <w:rPr>
                <w:rFonts w:cs="Arial"/>
                <w:lang w:val="en-US" w:eastAsia="zh-CN"/>
              </w:rPr>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218CD3DF" w14:textId="77777777" w:rsidR="005A6676" w:rsidRDefault="005A6676">
            <w:pPr>
              <w:pStyle w:val="TAC"/>
              <w:rPr>
                <w:rFonts w:cs="Arial"/>
                <w:lang w:eastAsia="en-GB"/>
              </w:rPr>
            </w:pPr>
            <w:r>
              <w:rPr>
                <w:rFonts w:cs="Arial"/>
              </w:rPr>
              <w:t>890</w:t>
            </w:r>
          </w:p>
        </w:tc>
        <w:tc>
          <w:tcPr>
            <w:tcW w:w="1077" w:type="dxa"/>
            <w:tcBorders>
              <w:top w:val="single" w:sz="4" w:space="0" w:color="auto"/>
              <w:left w:val="single" w:sz="4" w:space="0" w:color="auto"/>
              <w:bottom w:val="single" w:sz="4" w:space="0" w:color="auto"/>
              <w:right w:val="single" w:sz="4" w:space="0" w:color="auto"/>
            </w:tcBorders>
            <w:hideMark/>
          </w:tcPr>
          <w:p w14:paraId="32A8E303" w14:textId="77777777" w:rsidR="005A6676" w:rsidRDefault="005A6676">
            <w:pPr>
              <w:pStyle w:val="TAC"/>
              <w:rPr>
                <w:rFonts w:cs="Arial"/>
                <w:lang w:val="en-US" w:eastAsia="zh-CN"/>
              </w:rPr>
            </w:pPr>
            <w:r>
              <w:rPr>
                <w:rFonts w:cs="Arial"/>
              </w:rPr>
              <w:t>-40</w:t>
            </w:r>
          </w:p>
        </w:tc>
        <w:tc>
          <w:tcPr>
            <w:tcW w:w="959" w:type="dxa"/>
            <w:tcBorders>
              <w:top w:val="single" w:sz="4" w:space="0" w:color="auto"/>
              <w:left w:val="single" w:sz="4" w:space="0" w:color="auto"/>
              <w:bottom w:val="single" w:sz="4" w:space="0" w:color="auto"/>
              <w:right w:val="single" w:sz="4" w:space="0" w:color="auto"/>
            </w:tcBorders>
            <w:hideMark/>
          </w:tcPr>
          <w:p w14:paraId="1419AB21" w14:textId="77777777" w:rsidR="005A6676" w:rsidRDefault="005A6676">
            <w:pPr>
              <w:pStyle w:val="TAC"/>
              <w:rPr>
                <w:rFonts w:cs="Arial"/>
                <w:lang w:val="en-US" w:eastAsia="zh-CN"/>
              </w:rPr>
            </w:pPr>
            <w:r>
              <w:rPr>
                <w:rFonts w:cs="Arial"/>
              </w:rPr>
              <w:t>1</w:t>
            </w:r>
          </w:p>
        </w:tc>
        <w:tc>
          <w:tcPr>
            <w:tcW w:w="1052" w:type="dxa"/>
            <w:tcBorders>
              <w:top w:val="single" w:sz="4" w:space="0" w:color="auto"/>
              <w:left w:val="single" w:sz="4" w:space="0" w:color="auto"/>
              <w:bottom w:val="single" w:sz="4" w:space="0" w:color="auto"/>
              <w:right w:val="single" w:sz="4" w:space="0" w:color="auto"/>
            </w:tcBorders>
          </w:tcPr>
          <w:p w14:paraId="37C6DDF1" w14:textId="77777777" w:rsidR="005A6676" w:rsidRDefault="005A6676">
            <w:pPr>
              <w:pStyle w:val="TAC"/>
              <w:rPr>
                <w:lang w:val="en-US" w:eastAsia="zh-CN"/>
              </w:rPr>
            </w:pPr>
          </w:p>
        </w:tc>
      </w:tr>
      <w:tr w:rsidR="005A6676" w14:paraId="31810ABC" w14:textId="77777777" w:rsidTr="005A6676">
        <w:trPr>
          <w:trHeight w:val="187"/>
        </w:trPr>
        <w:tc>
          <w:tcPr>
            <w:tcW w:w="1508" w:type="dxa"/>
            <w:tcBorders>
              <w:top w:val="nil"/>
              <w:left w:val="single" w:sz="4" w:space="0" w:color="auto"/>
              <w:bottom w:val="nil"/>
              <w:right w:val="single" w:sz="4" w:space="0" w:color="auto"/>
            </w:tcBorders>
          </w:tcPr>
          <w:p w14:paraId="3D3E4C22"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19FB8EDE" w14:textId="77777777" w:rsidR="005A6676" w:rsidRDefault="005A6676">
            <w:pPr>
              <w:pStyle w:val="TAL"/>
              <w:rPr>
                <w:rFonts w:cs="Arial"/>
                <w:lang w:val="sv-FI"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62A49E4F" w14:textId="77777777" w:rsidR="005A6676" w:rsidRDefault="005A6676">
            <w:pPr>
              <w:pStyle w:val="TAC"/>
              <w:rPr>
                <w:rFonts w:cs="Arial"/>
              </w:rPr>
            </w:pPr>
            <w:r>
              <w:rPr>
                <w:rFonts w:cs="Arial"/>
              </w:rPr>
              <w:t>945</w:t>
            </w:r>
          </w:p>
        </w:tc>
        <w:tc>
          <w:tcPr>
            <w:tcW w:w="591" w:type="dxa"/>
            <w:tcBorders>
              <w:top w:val="single" w:sz="4" w:space="0" w:color="auto"/>
              <w:left w:val="single" w:sz="4" w:space="0" w:color="auto"/>
              <w:bottom w:val="single" w:sz="4" w:space="0" w:color="auto"/>
              <w:right w:val="single" w:sz="4" w:space="0" w:color="auto"/>
            </w:tcBorders>
            <w:hideMark/>
          </w:tcPr>
          <w:p w14:paraId="605A175C" w14:textId="77777777" w:rsidR="005A6676" w:rsidRDefault="005A6676">
            <w:pPr>
              <w:pStyle w:val="TAC"/>
              <w:rPr>
                <w:rFonts w:cs="Arial"/>
                <w:lang w:val="en-US" w:eastAsia="zh-CN"/>
              </w:rPr>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7B3F1C61" w14:textId="77777777" w:rsidR="005A6676" w:rsidRDefault="005A6676">
            <w:pPr>
              <w:pStyle w:val="TAC"/>
              <w:rPr>
                <w:rFonts w:cs="Arial"/>
                <w:lang w:eastAsia="en-GB"/>
              </w:rPr>
            </w:pPr>
            <w:r>
              <w:rPr>
                <w:rFonts w:cs="Arial"/>
              </w:rPr>
              <w:t>960</w:t>
            </w:r>
          </w:p>
        </w:tc>
        <w:tc>
          <w:tcPr>
            <w:tcW w:w="1077" w:type="dxa"/>
            <w:tcBorders>
              <w:top w:val="single" w:sz="4" w:space="0" w:color="auto"/>
              <w:left w:val="single" w:sz="4" w:space="0" w:color="auto"/>
              <w:bottom w:val="single" w:sz="4" w:space="0" w:color="auto"/>
              <w:right w:val="single" w:sz="4" w:space="0" w:color="auto"/>
            </w:tcBorders>
            <w:hideMark/>
          </w:tcPr>
          <w:p w14:paraId="3F30AE06" w14:textId="77777777" w:rsidR="005A6676" w:rsidRDefault="005A6676">
            <w:pPr>
              <w:pStyle w:val="TAC"/>
              <w:rPr>
                <w:rFonts w:cs="Arial"/>
                <w:lang w:val="en-US" w:eastAsia="zh-CN"/>
              </w:rPr>
            </w:pPr>
            <w:r>
              <w:rPr>
                <w:rFonts w:cs="Arial"/>
              </w:rPr>
              <w:t>-50</w:t>
            </w:r>
          </w:p>
        </w:tc>
        <w:tc>
          <w:tcPr>
            <w:tcW w:w="959" w:type="dxa"/>
            <w:tcBorders>
              <w:top w:val="single" w:sz="4" w:space="0" w:color="auto"/>
              <w:left w:val="single" w:sz="4" w:space="0" w:color="auto"/>
              <w:bottom w:val="single" w:sz="4" w:space="0" w:color="auto"/>
              <w:right w:val="single" w:sz="4" w:space="0" w:color="auto"/>
            </w:tcBorders>
            <w:hideMark/>
          </w:tcPr>
          <w:p w14:paraId="4990EE87" w14:textId="77777777" w:rsidR="005A6676" w:rsidRDefault="005A6676">
            <w:pPr>
              <w:pStyle w:val="TAC"/>
              <w:rPr>
                <w:rFonts w:cs="Arial"/>
                <w:lang w:val="en-US" w:eastAsia="zh-CN"/>
              </w:rPr>
            </w:pPr>
            <w:r>
              <w:rPr>
                <w:rFonts w:cs="Arial"/>
              </w:rPr>
              <w:t>1</w:t>
            </w:r>
          </w:p>
        </w:tc>
        <w:tc>
          <w:tcPr>
            <w:tcW w:w="1052" w:type="dxa"/>
            <w:tcBorders>
              <w:top w:val="single" w:sz="4" w:space="0" w:color="auto"/>
              <w:left w:val="single" w:sz="4" w:space="0" w:color="auto"/>
              <w:bottom w:val="single" w:sz="4" w:space="0" w:color="auto"/>
              <w:right w:val="single" w:sz="4" w:space="0" w:color="auto"/>
            </w:tcBorders>
          </w:tcPr>
          <w:p w14:paraId="581B7C6B" w14:textId="77777777" w:rsidR="005A6676" w:rsidRDefault="005A6676">
            <w:pPr>
              <w:pStyle w:val="TAC"/>
              <w:rPr>
                <w:lang w:val="en-US" w:eastAsia="zh-CN"/>
              </w:rPr>
            </w:pPr>
          </w:p>
        </w:tc>
      </w:tr>
      <w:tr w:rsidR="005A6676" w14:paraId="1B3DAD59" w14:textId="77777777" w:rsidTr="005A6676">
        <w:trPr>
          <w:trHeight w:val="187"/>
        </w:trPr>
        <w:tc>
          <w:tcPr>
            <w:tcW w:w="1508" w:type="dxa"/>
            <w:tcBorders>
              <w:top w:val="nil"/>
              <w:left w:val="single" w:sz="4" w:space="0" w:color="auto"/>
              <w:bottom w:val="nil"/>
              <w:right w:val="single" w:sz="4" w:space="0" w:color="auto"/>
            </w:tcBorders>
          </w:tcPr>
          <w:p w14:paraId="3E859D6C"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26F50AE2" w14:textId="77777777" w:rsidR="005A6676" w:rsidRDefault="005A6676">
            <w:pPr>
              <w:pStyle w:val="TAL"/>
              <w:rPr>
                <w:rFonts w:cs="Arial"/>
                <w:lang w:val="sv-FI"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21AF40FE" w14:textId="77777777" w:rsidR="005A6676" w:rsidRDefault="005A6676">
            <w:pPr>
              <w:pStyle w:val="TAC"/>
              <w:rPr>
                <w:rFonts w:cs="Arial"/>
              </w:rPr>
            </w:pPr>
            <w:r>
              <w:t>1400</w:t>
            </w:r>
          </w:p>
        </w:tc>
        <w:tc>
          <w:tcPr>
            <w:tcW w:w="591" w:type="dxa"/>
            <w:tcBorders>
              <w:top w:val="single" w:sz="4" w:space="0" w:color="auto"/>
              <w:left w:val="single" w:sz="4" w:space="0" w:color="auto"/>
              <w:bottom w:val="single" w:sz="4" w:space="0" w:color="auto"/>
              <w:right w:val="single" w:sz="4" w:space="0" w:color="auto"/>
            </w:tcBorders>
            <w:hideMark/>
          </w:tcPr>
          <w:p w14:paraId="5B5D0F49" w14:textId="77777777" w:rsidR="005A6676" w:rsidRDefault="005A6676">
            <w:pPr>
              <w:pStyle w:val="TAC"/>
              <w:rPr>
                <w:rFonts w:cs="Arial"/>
                <w:lang w:val="en-US" w:eastAsia="zh-CN"/>
              </w:rPr>
            </w:pPr>
            <w:r>
              <w:t>-</w:t>
            </w:r>
          </w:p>
        </w:tc>
        <w:tc>
          <w:tcPr>
            <w:tcW w:w="997" w:type="dxa"/>
            <w:tcBorders>
              <w:top w:val="single" w:sz="4" w:space="0" w:color="auto"/>
              <w:left w:val="single" w:sz="4" w:space="0" w:color="auto"/>
              <w:bottom w:val="single" w:sz="4" w:space="0" w:color="auto"/>
              <w:right w:val="single" w:sz="4" w:space="0" w:color="auto"/>
            </w:tcBorders>
            <w:hideMark/>
          </w:tcPr>
          <w:p w14:paraId="1C205A82" w14:textId="77777777" w:rsidR="005A6676" w:rsidRDefault="005A6676">
            <w:pPr>
              <w:pStyle w:val="TAC"/>
              <w:rPr>
                <w:rFonts w:cs="Arial"/>
                <w:lang w:eastAsia="en-GB"/>
              </w:rPr>
            </w:pPr>
            <w:r>
              <w:t>1427</w:t>
            </w:r>
          </w:p>
        </w:tc>
        <w:tc>
          <w:tcPr>
            <w:tcW w:w="1077" w:type="dxa"/>
            <w:tcBorders>
              <w:top w:val="single" w:sz="4" w:space="0" w:color="auto"/>
              <w:left w:val="single" w:sz="4" w:space="0" w:color="auto"/>
              <w:bottom w:val="single" w:sz="4" w:space="0" w:color="auto"/>
              <w:right w:val="single" w:sz="4" w:space="0" w:color="auto"/>
            </w:tcBorders>
            <w:hideMark/>
          </w:tcPr>
          <w:p w14:paraId="203CF1CA" w14:textId="77777777" w:rsidR="005A6676" w:rsidRDefault="005A6676">
            <w:pPr>
              <w:pStyle w:val="TAC"/>
              <w:rPr>
                <w:rFonts w:cs="Arial"/>
                <w:lang w:val="en-US" w:eastAsia="zh-CN"/>
              </w:rPr>
            </w:pPr>
            <w:r>
              <w:t>-32</w:t>
            </w:r>
          </w:p>
        </w:tc>
        <w:tc>
          <w:tcPr>
            <w:tcW w:w="959" w:type="dxa"/>
            <w:tcBorders>
              <w:top w:val="single" w:sz="4" w:space="0" w:color="auto"/>
              <w:left w:val="single" w:sz="4" w:space="0" w:color="auto"/>
              <w:bottom w:val="single" w:sz="4" w:space="0" w:color="auto"/>
              <w:right w:val="single" w:sz="4" w:space="0" w:color="auto"/>
            </w:tcBorders>
            <w:hideMark/>
          </w:tcPr>
          <w:p w14:paraId="5D148D93" w14:textId="77777777" w:rsidR="005A6676" w:rsidRDefault="005A6676">
            <w:pPr>
              <w:pStyle w:val="TAC"/>
              <w:rPr>
                <w:rFonts w:cs="Arial"/>
                <w:lang w:val="en-US" w:eastAsia="zh-CN"/>
              </w:rPr>
            </w:pPr>
            <w:r>
              <w:t>27</w:t>
            </w:r>
          </w:p>
        </w:tc>
        <w:tc>
          <w:tcPr>
            <w:tcW w:w="1052" w:type="dxa"/>
            <w:tcBorders>
              <w:top w:val="single" w:sz="4" w:space="0" w:color="auto"/>
              <w:left w:val="single" w:sz="4" w:space="0" w:color="auto"/>
              <w:bottom w:val="single" w:sz="4" w:space="0" w:color="auto"/>
              <w:right w:val="single" w:sz="4" w:space="0" w:color="auto"/>
            </w:tcBorders>
            <w:hideMark/>
          </w:tcPr>
          <w:p w14:paraId="78882D45" w14:textId="77777777" w:rsidR="005A6676" w:rsidRDefault="005A6676">
            <w:pPr>
              <w:pStyle w:val="TAC"/>
              <w:rPr>
                <w:lang w:val="en-US" w:eastAsia="zh-CN"/>
              </w:rPr>
            </w:pPr>
            <w:r>
              <w:t>4, 20</w:t>
            </w:r>
          </w:p>
        </w:tc>
      </w:tr>
      <w:tr w:rsidR="005A6676" w14:paraId="492137D3" w14:textId="77777777" w:rsidTr="005A6676">
        <w:trPr>
          <w:trHeight w:val="187"/>
        </w:trPr>
        <w:tc>
          <w:tcPr>
            <w:tcW w:w="1508" w:type="dxa"/>
            <w:tcBorders>
              <w:top w:val="nil"/>
              <w:left w:val="single" w:sz="4" w:space="0" w:color="auto"/>
              <w:bottom w:val="nil"/>
              <w:right w:val="single" w:sz="4" w:space="0" w:color="auto"/>
            </w:tcBorders>
          </w:tcPr>
          <w:p w14:paraId="282FFDC9"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5427C250" w14:textId="77777777" w:rsidR="005A6676" w:rsidRDefault="005A6676">
            <w:pPr>
              <w:pStyle w:val="TAL"/>
              <w:rPr>
                <w:rFonts w:cs="Arial"/>
                <w:lang w:val="sv-FI" w:eastAsia="en-GB"/>
              </w:rPr>
            </w:pPr>
            <w:r>
              <w:rPr>
                <w:rFonts w:eastAsia="Yu Mincho"/>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14565D0B" w14:textId="77777777" w:rsidR="005A6676" w:rsidRDefault="005A6676">
            <w:pPr>
              <w:pStyle w:val="TAC"/>
              <w:rPr>
                <w:rFonts w:cs="Arial"/>
              </w:rPr>
            </w:pPr>
            <w:r>
              <w:rPr>
                <w:rFonts w:eastAsia="Yu Mincho"/>
              </w:rPr>
              <w:t>1475</w:t>
            </w:r>
          </w:p>
        </w:tc>
        <w:tc>
          <w:tcPr>
            <w:tcW w:w="591" w:type="dxa"/>
            <w:tcBorders>
              <w:top w:val="single" w:sz="4" w:space="0" w:color="auto"/>
              <w:left w:val="single" w:sz="4" w:space="0" w:color="auto"/>
              <w:bottom w:val="single" w:sz="4" w:space="0" w:color="auto"/>
              <w:right w:val="single" w:sz="4" w:space="0" w:color="auto"/>
            </w:tcBorders>
            <w:hideMark/>
          </w:tcPr>
          <w:p w14:paraId="503C2AA3" w14:textId="77777777" w:rsidR="005A6676" w:rsidRDefault="005A6676">
            <w:pPr>
              <w:pStyle w:val="TAC"/>
              <w:rPr>
                <w:rFonts w:cs="Arial"/>
                <w:lang w:val="en-US" w:eastAsia="zh-CN"/>
              </w:rPr>
            </w:pPr>
            <w:r>
              <w:rPr>
                <w:rFonts w:eastAsia="Yu Mincho"/>
              </w:rPr>
              <w:t>-</w:t>
            </w:r>
          </w:p>
        </w:tc>
        <w:tc>
          <w:tcPr>
            <w:tcW w:w="997" w:type="dxa"/>
            <w:tcBorders>
              <w:top w:val="single" w:sz="4" w:space="0" w:color="auto"/>
              <w:left w:val="single" w:sz="4" w:space="0" w:color="auto"/>
              <w:bottom w:val="single" w:sz="4" w:space="0" w:color="auto"/>
              <w:right w:val="single" w:sz="4" w:space="0" w:color="auto"/>
            </w:tcBorders>
            <w:hideMark/>
          </w:tcPr>
          <w:p w14:paraId="2F3C9F89" w14:textId="77777777" w:rsidR="005A6676" w:rsidRDefault="005A6676">
            <w:pPr>
              <w:pStyle w:val="TAC"/>
              <w:rPr>
                <w:rFonts w:cs="Arial"/>
                <w:lang w:eastAsia="en-GB"/>
              </w:rPr>
            </w:pPr>
            <w:r>
              <w:rPr>
                <w:rFonts w:eastAsia="Yu Mincho"/>
              </w:rPr>
              <w:t>1488</w:t>
            </w:r>
          </w:p>
        </w:tc>
        <w:tc>
          <w:tcPr>
            <w:tcW w:w="1077" w:type="dxa"/>
            <w:tcBorders>
              <w:top w:val="single" w:sz="4" w:space="0" w:color="auto"/>
              <w:left w:val="single" w:sz="4" w:space="0" w:color="auto"/>
              <w:bottom w:val="single" w:sz="4" w:space="0" w:color="auto"/>
              <w:right w:val="single" w:sz="4" w:space="0" w:color="auto"/>
            </w:tcBorders>
            <w:hideMark/>
          </w:tcPr>
          <w:p w14:paraId="43C108F6" w14:textId="77777777" w:rsidR="005A6676" w:rsidRDefault="005A6676">
            <w:pPr>
              <w:pStyle w:val="TAC"/>
              <w:rPr>
                <w:rFonts w:cs="Arial"/>
                <w:lang w:val="en-US" w:eastAsia="zh-CN"/>
              </w:rPr>
            </w:pPr>
            <w:r>
              <w:rPr>
                <w:rFonts w:eastAsia="Yu Mincho"/>
              </w:rPr>
              <w:t>-28</w:t>
            </w:r>
          </w:p>
        </w:tc>
        <w:tc>
          <w:tcPr>
            <w:tcW w:w="959" w:type="dxa"/>
            <w:tcBorders>
              <w:top w:val="single" w:sz="4" w:space="0" w:color="auto"/>
              <w:left w:val="single" w:sz="4" w:space="0" w:color="auto"/>
              <w:bottom w:val="single" w:sz="4" w:space="0" w:color="auto"/>
              <w:right w:val="single" w:sz="4" w:space="0" w:color="auto"/>
            </w:tcBorders>
            <w:hideMark/>
          </w:tcPr>
          <w:p w14:paraId="5F819610" w14:textId="77777777" w:rsidR="005A6676" w:rsidRDefault="005A6676">
            <w:pPr>
              <w:pStyle w:val="TAC"/>
              <w:rPr>
                <w:rFonts w:cs="Arial"/>
                <w:lang w:val="en-US" w:eastAsia="zh-CN"/>
              </w:rPr>
            </w:pPr>
            <w:r>
              <w:rPr>
                <w:rFonts w:eastAsia="Yu Mincho"/>
              </w:rPr>
              <w:t>1</w:t>
            </w:r>
          </w:p>
        </w:tc>
        <w:tc>
          <w:tcPr>
            <w:tcW w:w="1052" w:type="dxa"/>
            <w:tcBorders>
              <w:top w:val="single" w:sz="4" w:space="0" w:color="auto"/>
              <w:left w:val="single" w:sz="4" w:space="0" w:color="auto"/>
              <w:bottom w:val="single" w:sz="4" w:space="0" w:color="auto"/>
              <w:right w:val="single" w:sz="4" w:space="0" w:color="auto"/>
            </w:tcBorders>
            <w:hideMark/>
          </w:tcPr>
          <w:p w14:paraId="0966D5B5" w14:textId="77777777" w:rsidR="005A6676" w:rsidRDefault="005A6676">
            <w:pPr>
              <w:pStyle w:val="TAC"/>
              <w:rPr>
                <w:lang w:val="en-US" w:eastAsia="zh-CN"/>
              </w:rPr>
            </w:pPr>
            <w:r>
              <w:rPr>
                <w:rFonts w:eastAsia="Yu Mincho"/>
              </w:rPr>
              <w:t>4, 21</w:t>
            </w:r>
          </w:p>
        </w:tc>
      </w:tr>
      <w:tr w:rsidR="005A6676" w14:paraId="64C95096" w14:textId="77777777" w:rsidTr="005A6676">
        <w:trPr>
          <w:trHeight w:val="187"/>
        </w:trPr>
        <w:tc>
          <w:tcPr>
            <w:tcW w:w="1508" w:type="dxa"/>
            <w:tcBorders>
              <w:top w:val="nil"/>
              <w:left w:val="single" w:sz="4" w:space="0" w:color="auto"/>
              <w:bottom w:val="nil"/>
              <w:right w:val="single" w:sz="4" w:space="0" w:color="auto"/>
            </w:tcBorders>
          </w:tcPr>
          <w:p w14:paraId="1A6786E7"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10AEF8F4" w14:textId="77777777" w:rsidR="005A6676" w:rsidRDefault="005A6676">
            <w:pPr>
              <w:pStyle w:val="TAL"/>
              <w:rPr>
                <w:lang w:eastAsia="en-GB"/>
              </w:rPr>
            </w:pPr>
            <w:r>
              <w:rPr>
                <w:rFonts w:eastAsia="Yu Mincho"/>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2391627D" w14:textId="77777777" w:rsidR="005A6676" w:rsidRDefault="005A6676">
            <w:pPr>
              <w:pStyle w:val="TAC"/>
            </w:pPr>
            <w:r>
              <w:rPr>
                <w:rFonts w:eastAsia="Yu Mincho"/>
                <w:lang w:eastAsia="ja-JP"/>
              </w:rPr>
              <w:t>1475</w:t>
            </w:r>
          </w:p>
        </w:tc>
        <w:tc>
          <w:tcPr>
            <w:tcW w:w="591" w:type="dxa"/>
            <w:tcBorders>
              <w:top w:val="single" w:sz="4" w:space="0" w:color="auto"/>
              <w:left w:val="single" w:sz="4" w:space="0" w:color="auto"/>
              <w:bottom w:val="single" w:sz="4" w:space="0" w:color="auto"/>
              <w:right w:val="single" w:sz="4" w:space="0" w:color="auto"/>
            </w:tcBorders>
            <w:hideMark/>
          </w:tcPr>
          <w:p w14:paraId="1B7C1195" w14:textId="77777777" w:rsidR="005A6676" w:rsidRDefault="005A6676">
            <w:pPr>
              <w:pStyle w:val="TAC"/>
            </w:pPr>
            <w:r>
              <w:rPr>
                <w:rFonts w:eastAsia="Yu Mincho"/>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01BB2F24" w14:textId="77777777" w:rsidR="005A6676" w:rsidRDefault="005A6676">
            <w:pPr>
              <w:pStyle w:val="TAC"/>
            </w:pPr>
            <w:r>
              <w:rPr>
                <w:rFonts w:eastAsia="Yu Mincho"/>
                <w:lang w:eastAsia="ja-JP"/>
              </w:rPr>
              <w:t>1488</w:t>
            </w:r>
          </w:p>
        </w:tc>
        <w:tc>
          <w:tcPr>
            <w:tcW w:w="1077" w:type="dxa"/>
            <w:tcBorders>
              <w:top w:val="single" w:sz="4" w:space="0" w:color="auto"/>
              <w:left w:val="single" w:sz="4" w:space="0" w:color="auto"/>
              <w:bottom w:val="single" w:sz="4" w:space="0" w:color="auto"/>
              <w:right w:val="single" w:sz="4" w:space="0" w:color="auto"/>
            </w:tcBorders>
            <w:hideMark/>
          </w:tcPr>
          <w:p w14:paraId="050C196D" w14:textId="77777777" w:rsidR="005A6676" w:rsidRDefault="005A6676">
            <w:pPr>
              <w:pStyle w:val="TAC"/>
            </w:pPr>
            <w:r>
              <w:rPr>
                <w:rFonts w:eastAsia="Yu Mincho"/>
                <w:lang w:eastAsia="ja-JP"/>
              </w:rPr>
              <w:t>-50</w:t>
            </w:r>
          </w:p>
        </w:tc>
        <w:tc>
          <w:tcPr>
            <w:tcW w:w="959" w:type="dxa"/>
            <w:tcBorders>
              <w:top w:val="single" w:sz="4" w:space="0" w:color="auto"/>
              <w:left w:val="single" w:sz="4" w:space="0" w:color="auto"/>
              <w:bottom w:val="single" w:sz="4" w:space="0" w:color="auto"/>
              <w:right w:val="single" w:sz="4" w:space="0" w:color="auto"/>
            </w:tcBorders>
            <w:hideMark/>
          </w:tcPr>
          <w:p w14:paraId="3C38178F" w14:textId="77777777" w:rsidR="005A6676" w:rsidRDefault="005A6676">
            <w:pPr>
              <w:pStyle w:val="TAC"/>
            </w:pPr>
            <w:r>
              <w:rPr>
                <w:rFonts w:eastAsia="Yu Mincho"/>
                <w:lang w:eastAsia="ja-JP"/>
              </w:rPr>
              <w:t>1</w:t>
            </w:r>
          </w:p>
        </w:tc>
        <w:tc>
          <w:tcPr>
            <w:tcW w:w="1052" w:type="dxa"/>
            <w:tcBorders>
              <w:top w:val="single" w:sz="4" w:space="0" w:color="auto"/>
              <w:left w:val="single" w:sz="4" w:space="0" w:color="auto"/>
              <w:bottom w:val="single" w:sz="4" w:space="0" w:color="auto"/>
              <w:right w:val="single" w:sz="4" w:space="0" w:color="auto"/>
            </w:tcBorders>
            <w:hideMark/>
          </w:tcPr>
          <w:p w14:paraId="4EEC92D2" w14:textId="77777777" w:rsidR="005A6676" w:rsidRDefault="005A6676">
            <w:pPr>
              <w:pStyle w:val="TAC"/>
            </w:pPr>
            <w:r>
              <w:rPr>
                <w:rFonts w:eastAsia="Yu Mincho"/>
                <w:lang w:eastAsia="ja-JP"/>
              </w:rPr>
              <w:t>4, 22</w:t>
            </w:r>
          </w:p>
        </w:tc>
      </w:tr>
      <w:tr w:rsidR="005A6676" w14:paraId="365C519E" w14:textId="77777777" w:rsidTr="005A6676">
        <w:trPr>
          <w:trHeight w:val="187"/>
        </w:trPr>
        <w:tc>
          <w:tcPr>
            <w:tcW w:w="1508" w:type="dxa"/>
            <w:tcBorders>
              <w:top w:val="nil"/>
              <w:left w:val="single" w:sz="4" w:space="0" w:color="auto"/>
              <w:bottom w:val="nil"/>
              <w:right w:val="single" w:sz="4" w:space="0" w:color="auto"/>
            </w:tcBorders>
          </w:tcPr>
          <w:p w14:paraId="1A258394"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2C358CA0" w14:textId="77777777" w:rsidR="005A6676" w:rsidRDefault="005A6676">
            <w:pPr>
              <w:pStyle w:val="TAL"/>
              <w:rPr>
                <w:lang w:eastAsia="en-GB"/>
              </w:rPr>
            </w:pPr>
            <w:r>
              <w:rPr>
                <w:rFonts w:eastAsia="Yu Mincho"/>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1D609105" w14:textId="77777777" w:rsidR="005A6676" w:rsidRDefault="005A6676">
            <w:pPr>
              <w:pStyle w:val="TAC"/>
            </w:pPr>
            <w:r>
              <w:rPr>
                <w:rFonts w:eastAsia="Yu Mincho"/>
                <w:lang w:eastAsia="ja-JP"/>
              </w:rPr>
              <w:t>1488</w:t>
            </w:r>
          </w:p>
        </w:tc>
        <w:tc>
          <w:tcPr>
            <w:tcW w:w="591" w:type="dxa"/>
            <w:tcBorders>
              <w:top w:val="single" w:sz="4" w:space="0" w:color="auto"/>
              <w:left w:val="single" w:sz="4" w:space="0" w:color="auto"/>
              <w:bottom w:val="single" w:sz="4" w:space="0" w:color="auto"/>
              <w:right w:val="single" w:sz="4" w:space="0" w:color="auto"/>
            </w:tcBorders>
            <w:hideMark/>
          </w:tcPr>
          <w:p w14:paraId="1CA83DD1" w14:textId="77777777" w:rsidR="005A6676" w:rsidRDefault="005A6676">
            <w:pPr>
              <w:pStyle w:val="TAC"/>
            </w:pPr>
            <w:r>
              <w:rPr>
                <w:rFonts w:eastAsia="Yu Mincho"/>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7D583BF6" w14:textId="77777777" w:rsidR="005A6676" w:rsidRDefault="005A6676">
            <w:pPr>
              <w:pStyle w:val="TAC"/>
            </w:pPr>
            <w:r>
              <w:rPr>
                <w:rFonts w:eastAsia="Yu Mincho"/>
                <w:lang w:eastAsia="ja-JP"/>
              </w:rPr>
              <w:t>1510.9</w:t>
            </w:r>
          </w:p>
        </w:tc>
        <w:tc>
          <w:tcPr>
            <w:tcW w:w="1077" w:type="dxa"/>
            <w:tcBorders>
              <w:top w:val="single" w:sz="4" w:space="0" w:color="auto"/>
              <w:left w:val="single" w:sz="4" w:space="0" w:color="auto"/>
              <w:bottom w:val="single" w:sz="4" w:space="0" w:color="auto"/>
              <w:right w:val="single" w:sz="4" w:space="0" w:color="auto"/>
            </w:tcBorders>
            <w:hideMark/>
          </w:tcPr>
          <w:p w14:paraId="3D013FAF" w14:textId="77777777" w:rsidR="005A6676" w:rsidRDefault="005A6676">
            <w:pPr>
              <w:pStyle w:val="TAC"/>
            </w:pPr>
            <w:r>
              <w:rPr>
                <w:rFonts w:eastAsia="Yu Mincho"/>
                <w:lang w:eastAsia="ja-JP"/>
              </w:rPr>
              <w:t>-35</w:t>
            </w:r>
          </w:p>
        </w:tc>
        <w:tc>
          <w:tcPr>
            <w:tcW w:w="959" w:type="dxa"/>
            <w:tcBorders>
              <w:top w:val="single" w:sz="4" w:space="0" w:color="auto"/>
              <w:left w:val="single" w:sz="4" w:space="0" w:color="auto"/>
              <w:bottom w:val="single" w:sz="4" w:space="0" w:color="auto"/>
              <w:right w:val="single" w:sz="4" w:space="0" w:color="auto"/>
            </w:tcBorders>
            <w:hideMark/>
          </w:tcPr>
          <w:p w14:paraId="73F4E507" w14:textId="77777777" w:rsidR="005A6676" w:rsidRDefault="005A6676">
            <w:pPr>
              <w:pStyle w:val="TAC"/>
            </w:pPr>
            <w:r>
              <w:rPr>
                <w:rFonts w:eastAsia="Yu Mincho"/>
                <w:lang w:eastAsia="ja-JP"/>
              </w:rPr>
              <w:t>1</w:t>
            </w:r>
          </w:p>
        </w:tc>
        <w:tc>
          <w:tcPr>
            <w:tcW w:w="1052" w:type="dxa"/>
            <w:tcBorders>
              <w:top w:val="single" w:sz="4" w:space="0" w:color="auto"/>
              <w:left w:val="single" w:sz="4" w:space="0" w:color="auto"/>
              <w:bottom w:val="single" w:sz="4" w:space="0" w:color="auto"/>
              <w:right w:val="single" w:sz="4" w:space="0" w:color="auto"/>
            </w:tcBorders>
            <w:hideMark/>
          </w:tcPr>
          <w:p w14:paraId="15033030" w14:textId="77777777" w:rsidR="005A6676" w:rsidRDefault="005A6676">
            <w:pPr>
              <w:pStyle w:val="TAC"/>
            </w:pPr>
            <w:r>
              <w:rPr>
                <w:rFonts w:eastAsia="Yu Mincho"/>
                <w:lang w:eastAsia="ja-JP"/>
              </w:rPr>
              <w:t>4, 23</w:t>
            </w:r>
          </w:p>
        </w:tc>
      </w:tr>
      <w:tr w:rsidR="005A6676" w14:paraId="58094D41" w14:textId="77777777" w:rsidTr="005A6676">
        <w:trPr>
          <w:trHeight w:val="187"/>
        </w:trPr>
        <w:tc>
          <w:tcPr>
            <w:tcW w:w="1508" w:type="dxa"/>
            <w:tcBorders>
              <w:top w:val="nil"/>
              <w:left w:val="single" w:sz="4" w:space="0" w:color="auto"/>
              <w:bottom w:val="nil"/>
              <w:right w:val="single" w:sz="4" w:space="0" w:color="auto"/>
            </w:tcBorders>
          </w:tcPr>
          <w:p w14:paraId="0EB3EC60"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277FC76A" w14:textId="77777777" w:rsidR="005A6676" w:rsidRDefault="005A6676">
            <w:pPr>
              <w:pStyle w:val="TAL"/>
              <w:rPr>
                <w:rFonts w:cs="Arial"/>
                <w:lang w:val="sv-FI"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6C11EB3F" w14:textId="77777777" w:rsidR="005A6676" w:rsidRDefault="005A6676">
            <w:pPr>
              <w:pStyle w:val="TAC"/>
              <w:rPr>
                <w:rFonts w:cs="Arial"/>
              </w:rPr>
            </w:pPr>
            <w:r>
              <w:t>1488</w:t>
            </w:r>
          </w:p>
        </w:tc>
        <w:tc>
          <w:tcPr>
            <w:tcW w:w="591" w:type="dxa"/>
            <w:tcBorders>
              <w:top w:val="single" w:sz="4" w:space="0" w:color="auto"/>
              <w:left w:val="single" w:sz="4" w:space="0" w:color="auto"/>
              <w:bottom w:val="single" w:sz="4" w:space="0" w:color="auto"/>
              <w:right w:val="single" w:sz="4" w:space="0" w:color="auto"/>
            </w:tcBorders>
            <w:hideMark/>
          </w:tcPr>
          <w:p w14:paraId="067AC381" w14:textId="77777777" w:rsidR="005A6676" w:rsidRDefault="005A6676">
            <w:pPr>
              <w:pStyle w:val="TAC"/>
              <w:rPr>
                <w:rFonts w:cs="Arial"/>
                <w:lang w:val="en-US" w:eastAsia="zh-CN"/>
              </w:rPr>
            </w:pPr>
            <w:r>
              <w:t>-</w:t>
            </w:r>
          </w:p>
        </w:tc>
        <w:tc>
          <w:tcPr>
            <w:tcW w:w="997" w:type="dxa"/>
            <w:tcBorders>
              <w:top w:val="single" w:sz="4" w:space="0" w:color="auto"/>
              <w:left w:val="single" w:sz="4" w:space="0" w:color="auto"/>
              <w:bottom w:val="single" w:sz="4" w:space="0" w:color="auto"/>
              <w:right w:val="single" w:sz="4" w:space="0" w:color="auto"/>
            </w:tcBorders>
            <w:hideMark/>
          </w:tcPr>
          <w:p w14:paraId="2EAAE9D5" w14:textId="77777777" w:rsidR="005A6676" w:rsidRDefault="005A6676">
            <w:pPr>
              <w:pStyle w:val="TAC"/>
              <w:rPr>
                <w:rFonts w:cs="Arial"/>
                <w:lang w:eastAsia="en-GB"/>
              </w:rPr>
            </w:pPr>
            <w:r>
              <w:t>1518</w:t>
            </w:r>
          </w:p>
        </w:tc>
        <w:tc>
          <w:tcPr>
            <w:tcW w:w="1077" w:type="dxa"/>
            <w:tcBorders>
              <w:top w:val="single" w:sz="4" w:space="0" w:color="auto"/>
              <w:left w:val="single" w:sz="4" w:space="0" w:color="auto"/>
              <w:bottom w:val="single" w:sz="4" w:space="0" w:color="auto"/>
              <w:right w:val="single" w:sz="4" w:space="0" w:color="auto"/>
            </w:tcBorders>
            <w:hideMark/>
          </w:tcPr>
          <w:p w14:paraId="6DD94C2B" w14:textId="77777777" w:rsidR="005A6676" w:rsidRDefault="005A6676">
            <w:pPr>
              <w:pStyle w:val="TAC"/>
              <w:rPr>
                <w:rFonts w:cs="Arial"/>
                <w:lang w:val="en-US" w:eastAsia="zh-CN"/>
              </w:rPr>
            </w:pPr>
            <w:r>
              <w:t>-50</w:t>
            </w:r>
          </w:p>
        </w:tc>
        <w:tc>
          <w:tcPr>
            <w:tcW w:w="959" w:type="dxa"/>
            <w:tcBorders>
              <w:top w:val="single" w:sz="4" w:space="0" w:color="auto"/>
              <w:left w:val="single" w:sz="4" w:space="0" w:color="auto"/>
              <w:bottom w:val="single" w:sz="4" w:space="0" w:color="auto"/>
              <w:right w:val="single" w:sz="4" w:space="0" w:color="auto"/>
            </w:tcBorders>
            <w:hideMark/>
          </w:tcPr>
          <w:p w14:paraId="444C0BE0" w14:textId="77777777" w:rsidR="005A6676" w:rsidRDefault="005A6676">
            <w:pPr>
              <w:pStyle w:val="TAC"/>
              <w:rPr>
                <w:rFonts w:cs="Arial"/>
                <w:lang w:val="en-US" w:eastAsia="zh-CN"/>
              </w:rPr>
            </w:pPr>
            <w:r>
              <w:t>1</w:t>
            </w:r>
          </w:p>
        </w:tc>
        <w:tc>
          <w:tcPr>
            <w:tcW w:w="1052" w:type="dxa"/>
            <w:tcBorders>
              <w:top w:val="single" w:sz="4" w:space="0" w:color="auto"/>
              <w:left w:val="single" w:sz="4" w:space="0" w:color="auto"/>
              <w:bottom w:val="single" w:sz="4" w:space="0" w:color="auto"/>
              <w:right w:val="single" w:sz="4" w:space="0" w:color="auto"/>
            </w:tcBorders>
            <w:hideMark/>
          </w:tcPr>
          <w:p w14:paraId="34706CC3" w14:textId="77777777" w:rsidR="005A6676" w:rsidRDefault="005A6676">
            <w:pPr>
              <w:pStyle w:val="TAC"/>
              <w:rPr>
                <w:lang w:val="en-US" w:eastAsia="zh-CN"/>
              </w:rPr>
            </w:pPr>
            <w:r>
              <w:t>4</w:t>
            </w:r>
          </w:p>
        </w:tc>
      </w:tr>
      <w:tr w:rsidR="005A6676" w14:paraId="203462EA" w14:textId="77777777" w:rsidTr="005A6676">
        <w:trPr>
          <w:trHeight w:val="187"/>
        </w:trPr>
        <w:tc>
          <w:tcPr>
            <w:tcW w:w="1508" w:type="dxa"/>
            <w:tcBorders>
              <w:top w:val="nil"/>
              <w:left w:val="single" w:sz="4" w:space="0" w:color="auto"/>
              <w:bottom w:val="nil"/>
              <w:right w:val="single" w:sz="4" w:space="0" w:color="auto"/>
            </w:tcBorders>
          </w:tcPr>
          <w:p w14:paraId="77E59D56"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3ED1ED92" w14:textId="77777777" w:rsidR="005A6676" w:rsidRDefault="005A6676">
            <w:pPr>
              <w:pStyle w:val="TAL"/>
              <w:rPr>
                <w:rFonts w:cs="Arial"/>
                <w:lang w:val="sv-FI"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1693C14C" w14:textId="77777777" w:rsidR="005A6676" w:rsidRDefault="005A6676">
            <w:pPr>
              <w:pStyle w:val="TAC"/>
              <w:rPr>
                <w:rFonts w:cs="Arial"/>
              </w:rPr>
            </w:pPr>
            <w:r>
              <w:rPr>
                <w:rFonts w:cs="Arial"/>
              </w:rPr>
              <w:t>1884.5</w:t>
            </w:r>
          </w:p>
        </w:tc>
        <w:tc>
          <w:tcPr>
            <w:tcW w:w="591" w:type="dxa"/>
            <w:tcBorders>
              <w:top w:val="single" w:sz="4" w:space="0" w:color="auto"/>
              <w:left w:val="single" w:sz="4" w:space="0" w:color="auto"/>
              <w:bottom w:val="single" w:sz="4" w:space="0" w:color="auto"/>
              <w:right w:val="single" w:sz="4" w:space="0" w:color="auto"/>
            </w:tcBorders>
            <w:hideMark/>
          </w:tcPr>
          <w:p w14:paraId="3D6B507C" w14:textId="77777777" w:rsidR="005A6676" w:rsidRDefault="005A6676">
            <w:pPr>
              <w:pStyle w:val="TAC"/>
              <w:rPr>
                <w:rFonts w:cs="Arial"/>
                <w:lang w:val="en-US" w:eastAsia="zh-CN"/>
              </w:rPr>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58FB70A6" w14:textId="77777777" w:rsidR="005A6676" w:rsidRDefault="005A6676">
            <w:pPr>
              <w:pStyle w:val="TAC"/>
              <w:rPr>
                <w:rFonts w:cs="Arial"/>
                <w:lang w:eastAsia="en-GB"/>
              </w:rPr>
            </w:pPr>
            <w:r>
              <w:rPr>
                <w:rFonts w:cs="Arial"/>
              </w:rPr>
              <w:t>1915.7</w:t>
            </w:r>
          </w:p>
        </w:tc>
        <w:tc>
          <w:tcPr>
            <w:tcW w:w="1077" w:type="dxa"/>
            <w:tcBorders>
              <w:top w:val="single" w:sz="4" w:space="0" w:color="auto"/>
              <w:left w:val="single" w:sz="4" w:space="0" w:color="auto"/>
              <w:bottom w:val="single" w:sz="4" w:space="0" w:color="auto"/>
              <w:right w:val="single" w:sz="4" w:space="0" w:color="auto"/>
            </w:tcBorders>
            <w:hideMark/>
          </w:tcPr>
          <w:p w14:paraId="411D74B5" w14:textId="77777777" w:rsidR="005A6676" w:rsidRDefault="005A6676">
            <w:pPr>
              <w:pStyle w:val="TAC"/>
              <w:rPr>
                <w:rFonts w:cs="Arial"/>
                <w:lang w:val="en-US" w:eastAsia="zh-CN"/>
              </w:rPr>
            </w:pPr>
            <w:r>
              <w:rPr>
                <w:rFonts w:cs="Arial"/>
              </w:rPr>
              <w:t>-41</w:t>
            </w:r>
          </w:p>
        </w:tc>
        <w:tc>
          <w:tcPr>
            <w:tcW w:w="959" w:type="dxa"/>
            <w:tcBorders>
              <w:top w:val="single" w:sz="4" w:space="0" w:color="auto"/>
              <w:left w:val="single" w:sz="4" w:space="0" w:color="auto"/>
              <w:bottom w:val="single" w:sz="4" w:space="0" w:color="auto"/>
              <w:right w:val="single" w:sz="4" w:space="0" w:color="auto"/>
            </w:tcBorders>
            <w:hideMark/>
          </w:tcPr>
          <w:p w14:paraId="22132CE1" w14:textId="77777777" w:rsidR="005A6676" w:rsidRDefault="005A6676">
            <w:pPr>
              <w:pStyle w:val="TAC"/>
              <w:rPr>
                <w:rFonts w:cs="Arial"/>
                <w:lang w:val="en-US" w:eastAsia="zh-CN"/>
              </w:rPr>
            </w:pPr>
            <w:r>
              <w:rPr>
                <w:rFonts w:cs="Arial"/>
              </w:rPr>
              <w:t>0.3</w:t>
            </w:r>
          </w:p>
        </w:tc>
        <w:tc>
          <w:tcPr>
            <w:tcW w:w="1052" w:type="dxa"/>
            <w:tcBorders>
              <w:top w:val="single" w:sz="4" w:space="0" w:color="auto"/>
              <w:left w:val="single" w:sz="4" w:space="0" w:color="auto"/>
              <w:bottom w:val="single" w:sz="4" w:space="0" w:color="auto"/>
              <w:right w:val="single" w:sz="4" w:space="0" w:color="auto"/>
            </w:tcBorders>
            <w:hideMark/>
          </w:tcPr>
          <w:p w14:paraId="54AD8782" w14:textId="77777777" w:rsidR="005A6676" w:rsidRDefault="005A6676">
            <w:pPr>
              <w:pStyle w:val="TAC"/>
              <w:rPr>
                <w:lang w:val="en-US" w:eastAsia="zh-CN"/>
              </w:rPr>
            </w:pPr>
            <w:r>
              <w:rPr>
                <w:rFonts w:cs="Arial"/>
              </w:rPr>
              <w:t>3</w:t>
            </w:r>
          </w:p>
        </w:tc>
      </w:tr>
      <w:tr w:rsidR="005A6676" w14:paraId="4BFDDE3E" w14:textId="77777777" w:rsidTr="005A6676">
        <w:trPr>
          <w:trHeight w:val="187"/>
        </w:trPr>
        <w:tc>
          <w:tcPr>
            <w:tcW w:w="1508" w:type="dxa"/>
            <w:tcBorders>
              <w:top w:val="nil"/>
              <w:left w:val="single" w:sz="4" w:space="0" w:color="auto"/>
              <w:bottom w:val="nil"/>
              <w:right w:val="single" w:sz="4" w:space="0" w:color="auto"/>
            </w:tcBorders>
          </w:tcPr>
          <w:p w14:paraId="14C378F0"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2A033F11" w14:textId="77777777" w:rsidR="005A6676" w:rsidRDefault="005A6676">
            <w:pPr>
              <w:pStyle w:val="TAL"/>
              <w:rPr>
                <w:rFonts w:cs="Arial"/>
                <w:lang w:val="sv-FI"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59974BA3" w14:textId="77777777" w:rsidR="005A6676" w:rsidRDefault="005A6676">
            <w:pPr>
              <w:pStyle w:val="TAC"/>
              <w:rPr>
                <w:rFonts w:cs="Arial"/>
              </w:rPr>
            </w:pPr>
            <w:r>
              <w:rPr>
                <w:rFonts w:cs="Arial"/>
              </w:rPr>
              <w:t>2545</w:t>
            </w:r>
          </w:p>
        </w:tc>
        <w:tc>
          <w:tcPr>
            <w:tcW w:w="591" w:type="dxa"/>
            <w:tcBorders>
              <w:top w:val="single" w:sz="4" w:space="0" w:color="auto"/>
              <w:left w:val="single" w:sz="4" w:space="0" w:color="auto"/>
              <w:bottom w:val="single" w:sz="4" w:space="0" w:color="auto"/>
              <w:right w:val="single" w:sz="4" w:space="0" w:color="auto"/>
            </w:tcBorders>
            <w:hideMark/>
          </w:tcPr>
          <w:p w14:paraId="1C3D8B9A" w14:textId="77777777" w:rsidR="005A6676" w:rsidRDefault="005A6676">
            <w:pPr>
              <w:pStyle w:val="TAC"/>
              <w:rPr>
                <w:rFonts w:cs="Arial"/>
                <w:lang w:val="en-US" w:eastAsia="zh-CN"/>
              </w:rPr>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00214F31" w14:textId="77777777" w:rsidR="005A6676" w:rsidRDefault="005A6676">
            <w:pPr>
              <w:pStyle w:val="TAC"/>
              <w:rPr>
                <w:rFonts w:cs="Arial"/>
                <w:lang w:eastAsia="en-GB"/>
              </w:rPr>
            </w:pPr>
            <w:r>
              <w:rPr>
                <w:rFonts w:cs="Arial"/>
              </w:rPr>
              <w:t>2575</w:t>
            </w:r>
          </w:p>
        </w:tc>
        <w:tc>
          <w:tcPr>
            <w:tcW w:w="1077" w:type="dxa"/>
            <w:tcBorders>
              <w:top w:val="single" w:sz="4" w:space="0" w:color="auto"/>
              <w:left w:val="single" w:sz="4" w:space="0" w:color="auto"/>
              <w:bottom w:val="single" w:sz="4" w:space="0" w:color="auto"/>
              <w:right w:val="single" w:sz="4" w:space="0" w:color="auto"/>
            </w:tcBorders>
            <w:hideMark/>
          </w:tcPr>
          <w:p w14:paraId="18E7BFC7" w14:textId="77777777" w:rsidR="005A6676" w:rsidRDefault="005A6676">
            <w:pPr>
              <w:pStyle w:val="TAC"/>
              <w:rPr>
                <w:rFonts w:cs="Arial"/>
                <w:lang w:val="en-US" w:eastAsia="zh-CN"/>
              </w:rPr>
            </w:pPr>
            <w:r>
              <w:rPr>
                <w:rFonts w:cs="Arial"/>
              </w:rPr>
              <w:t>-50</w:t>
            </w:r>
          </w:p>
        </w:tc>
        <w:tc>
          <w:tcPr>
            <w:tcW w:w="959" w:type="dxa"/>
            <w:tcBorders>
              <w:top w:val="single" w:sz="4" w:space="0" w:color="auto"/>
              <w:left w:val="single" w:sz="4" w:space="0" w:color="auto"/>
              <w:bottom w:val="single" w:sz="4" w:space="0" w:color="auto"/>
              <w:right w:val="single" w:sz="4" w:space="0" w:color="auto"/>
            </w:tcBorders>
            <w:hideMark/>
          </w:tcPr>
          <w:p w14:paraId="0DB4F8E2" w14:textId="77777777" w:rsidR="005A6676" w:rsidRDefault="005A6676">
            <w:pPr>
              <w:pStyle w:val="TAC"/>
              <w:rPr>
                <w:rFonts w:cs="Arial"/>
                <w:lang w:val="en-US" w:eastAsia="zh-CN"/>
              </w:rPr>
            </w:pPr>
            <w:r>
              <w:rPr>
                <w:rFonts w:cs="Arial"/>
              </w:rPr>
              <w:t>1</w:t>
            </w:r>
          </w:p>
        </w:tc>
        <w:tc>
          <w:tcPr>
            <w:tcW w:w="1052" w:type="dxa"/>
            <w:tcBorders>
              <w:top w:val="single" w:sz="4" w:space="0" w:color="auto"/>
              <w:left w:val="single" w:sz="4" w:space="0" w:color="auto"/>
              <w:bottom w:val="single" w:sz="4" w:space="0" w:color="auto"/>
              <w:right w:val="single" w:sz="4" w:space="0" w:color="auto"/>
            </w:tcBorders>
          </w:tcPr>
          <w:p w14:paraId="72BCB1CC" w14:textId="77777777" w:rsidR="005A6676" w:rsidRDefault="005A6676">
            <w:pPr>
              <w:pStyle w:val="TAC"/>
              <w:rPr>
                <w:lang w:val="en-US" w:eastAsia="zh-CN"/>
              </w:rPr>
            </w:pPr>
          </w:p>
        </w:tc>
      </w:tr>
      <w:tr w:rsidR="005A6676" w14:paraId="199D3966" w14:textId="77777777" w:rsidTr="005A6676">
        <w:trPr>
          <w:trHeight w:val="187"/>
        </w:trPr>
        <w:tc>
          <w:tcPr>
            <w:tcW w:w="1508" w:type="dxa"/>
            <w:tcBorders>
              <w:top w:val="nil"/>
              <w:left w:val="single" w:sz="4" w:space="0" w:color="auto"/>
              <w:bottom w:val="single" w:sz="4" w:space="0" w:color="auto"/>
              <w:right w:val="single" w:sz="4" w:space="0" w:color="auto"/>
            </w:tcBorders>
          </w:tcPr>
          <w:p w14:paraId="6543DB98"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774C45B6" w14:textId="77777777" w:rsidR="005A6676" w:rsidRDefault="005A6676">
            <w:pPr>
              <w:pStyle w:val="TAL"/>
              <w:rPr>
                <w:rFonts w:cs="Arial"/>
                <w:lang w:val="sv-FI"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441B3BBF" w14:textId="77777777" w:rsidR="005A6676" w:rsidRDefault="005A6676">
            <w:pPr>
              <w:pStyle w:val="TAC"/>
              <w:rPr>
                <w:rFonts w:cs="Arial"/>
              </w:rPr>
            </w:pPr>
            <w:r>
              <w:rPr>
                <w:rFonts w:cs="Arial"/>
              </w:rPr>
              <w:t>2595</w:t>
            </w:r>
          </w:p>
        </w:tc>
        <w:tc>
          <w:tcPr>
            <w:tcW w:w="591" w:type="dxa"/>
            <w:tcBorders>
              <w:top w:val="single" w:sz="4" w:space="0" w:color="auto"/>
              <w:left w:val="single" w:sz="4" w:space="0" w:color="auto"/>
              <w:bottom w:val="single" w:sz="4" w:space="0" w:color="auto"/>
              <w:right w:val="single" w:sz="4" w:space="0" w:color="auto"/>
            </w:tcBorders>
            <w:hideMark/>
          </w:tcPr>
          <w:p w14:paraId="63CFE620" w14:textId="77777777" w:rsidR="005A6676" w:rsidRDefault="005A6676">
            <w:pPr>
              <w:pStyle w:val="TAC"/>
              <w:rPr>
                <w:rFonts w:cs="Arial"/>
                <w:lang w:val="en-US" w:eastAsia="zh-CN"/>
              </w:rPr>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39BC4E5D" w14:textId="77777777" w:rsidR="005A6676" w:rsidRDefault="005A6676">
            <w:pPr>
              <w:pStyle w:val="TAC"/>
              <w:rPr>
                <w:rFonts w:cs="Arial"/>
                <w:lang w:eastAsia="en-GB"/>
              </w:rPr>
            </w:pPr>
            <w:r>
              <w:rPr>
                <w:rFonts w:cs="Arial"/>
              </w:rPr>
              <w:t>2645</w:t>
            </w:r>
          </w:p>
        </w:tc>
        <w:tc>
          <w:tcPr>
            <w:tcW w:w="1077" w:type="dxa"/>
            <w:tcBorders>
              <w:top w:val="single" w:sz="4" w:space="0" w:color="auto"/>
              <w:left w:val="single" w:sz="4" w:space="0" w:color="auto"/>
              <w:bottom w:val="single" w:sz="4" w:space="0" w:color="auto"/>
              <w:right w:val="single" w:sz="4" w:space="0" w:color="auto"/>
            </w:tcBorders>
            <w:hideMark/>
          </w:tcPr>
          <w:p w14:paraId="08171F7A" w14:textId="77777777" w:rsidR="005A6676" w:rsidRDefault="005A6676">
            <w:pPr>
              <w:pStyle w:val="TAC"/>
              <w:rPr>
                <w:rFonts w:cs="Arial"/>
                <w:lang w:val="en-US" w:eastAsia="zh-CN"/>
              </w:rPr>
            </w:pPr>
            <w:r>
              <w:t>-50</w:t>
            </w:r>
          </w:p>
        </w:tc>
        <w:tc>
          <w:tcPr>
            <w:tcW w:w="959" w:type="dxa"/>
            <w:tcBorders>
              <w:top w:val="single" w:sz="4" w:space="0" w:color="auto"/>
              <w:left w:val="single" w:sz="4" w:space="0" w:color="auto"/>
              <w:bottom w:val="single" w:sz="4" w:space="0" w:color="auto"/>
              <w:right w:val="single" w:sz="4" w:space="0" w:color="auto"/>
            </w:tcBorders>
            <w:hideMark/>
          </w:tcPr>
          <w:p w14:paraId="7A1F4F0D" w14:textId="77777777" w:rsidR="005A6676" w:rsidRDefault="005A6676">
            <w:pPr>
              <w:pStyle w:val="TAC"/>
              <w:rPr>
                <w:rFonts w:cs="Arial"/>
                <w:lang w:val="en-US" w:eastAsia="zh-CN"/>
              </w:rPr>
            </w:pPr>
            <w:r>
              <w:t>1</w:t>
            </w:r>
          </w:p>
        </w:tc>
        <w:tc>
          <w:tcPr>
            <w:tcW w:w="1052" w:type="dxa"/>
            <w:tcBorders>
              <w:top w:val="single" w:sz="4" w:space="0" w:color="auto"/>
              <w:left w:val="single" w:sz="4" w:space="0" w:color="auto"/>
              <w:bottom w:val="single" w:sz="4" w:space="0" w:color="auto"/>
              <w:right w:val="single" w:sz="4" w:space="0" w:color="auto"/>
            </w:tcBorders>
          </w:tcPr>
          <w:p w14:paraId="1E28ADB8" w14:textId="77777777" w:rsidR="005A6676" w:rsidRDefault="005A6676">
            <w:pPr>
              <w:pStyle w:val="TAC"/>
              <w:rPr>
                <w:lang w:val="en-US" w:eastAsia="zh-CN"/>
              </w:rPr>
            </w:pPr>
          </w:p>
        </w:tc>
      </w:tr>
      <w:tr w:rsidR="005A6676" w14:paraId="3F85AF0C"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3FAFB175" w14:textId="77777777" w:rsidR="005A6676" w:rsidRDefault="005A6676">
            <w:pPr>
              <w:pStyle w:val="TAL"/>
              <w:rPr>
                <w:rFonts w:cs="Arial"/>
                <w:lang w:eastAsia="ja-JP"/>
              </w:rPr>
            </w:pPr>
            <w:r>
              <w:rPr>
                <w:lang w:val="en-US" w:eastAsia="zh-CN"/>
              </w:rPr>
              <w:t>CA</w:t>
            </w:r>
            <w:r>
              <w:t>_</w:t>
            </w:r>
            <w:r>
              <w:rPr>
                <w:lang w:val="en-US" w:eastAsia="zh-CN"/>
              </w:rPr>
              <w:t>n18</w:t>
            </w:r>
            <w:r>
              <w:t>-</w:t>
            </w:r>
            <w:r>
              <w:rPr>
                <w:lang w:val="en-US" w:eastAsia="zh-CN"/>
              </w:rPr>
              <w:t>n77</w:t>
            </w:r>
          </w:p>
        </w:tc>
        <w:tc>
          <w:tcPr>
            <w:tcW w:w="2620" w:type="dxa"/>
            <w:tcBorders>
              <w:top w:val="single" w:sz="4" w:space="0" w:color="auto"/>
              <w:left w:val="single" w:sz="4" w:space="0" w:color="auto"/>
              <w:bottom w:val="single" w:sz="4" w:space="0" w:color="auto"/>
              <w:right w:val="single" w:sz="4" w:space="0" w:color="auto"/>
            </w:tcBorders>
            <w:vAlign w:val="center"/>
            <w:hideMark/>
          </w:tcPr>
          <w:p w14:paraId="5237A035" w14:textId="77777777" w:rsidR="005A6676" w:rsidRDefault="005A6676">
            <w:pPr>
              <w:pStyle w:val="TAL"/>
              <w:rPr>
                <w:rFonts w:cs="Arial"/>
                <w:lang w:val="sv-FI"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3B09EEC4" w14:textId="77777777" w:rsidR="005A6676" w:rsidRDefault="005A6676">
            <w:pPr>
              <w:pStyle w:val="TAC"/>
              <w:rPr>
                <w:rFonts w:cs="Arial"/>
              </w:rPr>
            </w:pPr>
            <w:r>
              <w:rPr>
                <w:rFonts w:cs="Arial"/>
              </w:rPr>
              <w:t>758</w:t>
            </w:r>
          </w:p>
        </w:tc>
        <w:tc>
          <w:tcPr>
            <w:tcW w:w="591" w:type="dxa"/>
            <w:tcBorders>
              <w:top w:val="single" w:sz="4" w:space="0" w:color="auto"/>
              <w:left w:val="single" w:sz="4" w:space="0" w:color="auto"/>
              <w:bottom w:val="single" w:sz="4" w:space="0" w:color="auto"/>
              <w:right w:val="single" w:sz="4" w:space="0" w:color="auto"/>
            </w:tcBorders>
            <w:hideMark/>
          </w:tcPr>
          <w:p w14:paraId="0719A30F" w14:textId="77777777" w:rsidR="005A6676" w:rsidRDefault="005A6676">
            <w:pPr>
              <w:pStyle w:val="TAC"/>
              <w:rPr>
                <w:rFonts w:cs="Arial"/>
                <w:lang w:val="en-US" w:eastAsia="zh-CN"/>
              </w:rPr>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7D911F5B" w14:textId="77777777" w:rsidR="005A6676" w:rsidRDefault="005A6676">
            <w:pPr>
              <w:pStyle w:val="TAC"/>
              <w:rPr>
                <w:rFonts w:cs="Arial"/>
                <w:lang w:eastAsia="en-GB"/>
              </w:rPr>
            </w:pPr>
            <w:r>
              <w:rPr>
                <w:rFonts w:cs="Arial"/>
              </w:rPr>
              <w:t>799</w:t>
            </w:r>
          </w:p>
        </w:tc>
        <w:tc>
          <w:tcPr>
            <w:tcW w:w="1077" w:type="dxa"/>
            <w:tcBorders>
              <w:top w:val="single" w:sz="4" w:space="0" w:color="auto"/>
              <w:left w:val="single" w:sz="4" w:space="0" w:color="auto"/>
              <w:bottom w:val="single" w:sz="4" w:space="0" w:color="auto"/>
              <w:right w:val="single" w:sz="4" w:space="0" w:color="auto"/>
            </w:tcBorders>
            <w:hideMark/>
          </w:tcPr>
          <w:p w14:paraId="436CED01" w14:textId="77777777" w:rsidR="005A6676" w:rsidRDefault="005A6676">
            <w:pPr>
              <w:pStyle w:val="TAC"/>
              <w:rPr>
                <w:rFonts w:cs="Arial"/>
                <w:lang w:val="en-US" w:eastAsia="zh-CN"/>
              </w:rPr>
            </w:pPr>
            <w:r>
              <w:rPr>
                <w:rFonts w:cs="Arial"/>
              </w:rPr>
              <w:t>-50</w:t>
            </w:r>
          </w:p>
        </w:tc>
        <w:tc>
          <w:tcPr>
            <w:tcW w:w="959" w:type="dxa"/>
            <w:tcBorders>
              <w:top w:val="single" w:sz="4" w:space="0" w:color="auto"/>
              <w:left w:val="single" w:sz="4" w:space="0" w:color="auto"/>
              <w:bottom w:val="single" w:sz="4" w:space="0" w:color="auto"/>
              <w:right w:val="single" w:sz="4" w:space="0" w:color="auto"/>
            </w:tcBorders>
            <w:hideMark/>
          </w:tcPr>
          <w:p w14:paraId="44CD1E73" w14:textId="77777777" w:rsidR="005A6676" w:rsidRDefault="005A6676">
            <w:pPr>
              <w:pStyle w:val="TAC"/>
              <w:rPr>
                <w:rFonts w:cs="Arial"/>
                <w:lang w:val="en-US" w:eastAsia="zh-CN"/>
              </w:rPr>
            </w:pPr>
            <w:r>
              <w:rPr>
                <w:rFonts w:cs="Arial"/>
              </w:rPr>
              <w:t>1</w:t>
            </w:r>
          </w:p>
        </w:tc>
        <w:tc>
          <w:tcPr>
            <w:tcW w:w="1052" w:type="dxa"/>
            <w:tcBorders>
              <w:top w:val="single" w:sz="4" w:space="0" w:color="auto"/>
              <w:left w:val="single" w:sz="4" w:space="0" w:color="auto"/>
              <w:bottom w:val="single" w:sz="4" w:space="0" w:color="auto"/>
              <w:right w:val="single" w:sz="4" w:space="0" w:color="auto"/>
            </w:tcBorders>
          </w:tcPr>
          <w:p w14:paraId="0C15E883" w14:textId="77777777" w:rsidR="005A6676" w:rsidRDefault="005A6676">
            <w:pPr>
              <w:pStyle w:val="TAC"/>
              <w:rPr>
                <w:lang w:val="en-US" w:eastAsia="zh-CN"/>
              </w:rPr>
            </w:pPr>
          </w:p>
        </w:tc>
      </w:tr>
      <w:tr w:rsidR="005A6676" w14:paraId="7B28D026" w14:textId="77777777" w:rsidTr="005A6676">
        <w:trPr>
          <w:trHeight w:val="187"/>
        </w:trPr>
        <w:tc>
          <w:tcPr>
            <w:tcW w:w="1508" w:type="dxa"/>
            <w:tcBorders>
              <w:top w:val="nil"/>
              <w:left w:val="single" w:sz="4" w:space="0" w:color="auto"/>
              <w:bottom w:val="nil"/>
              <w:right w:val="single" w:sz="4" w:space="0" w:color="auto"/>
            </w:tcBorders>
          </w:tcPr>
          <w:p w14:paraId="069947D0"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4164B1FB" w14:textId="77777777" w:rsidR="005A6676" w:rsidRDefault="005A6676">
            <w:pPr>
              <w:pStyle w:val="TAL"/>
              <w:rPr>
                <w:rFonts w:cs="Arial"/>
                <w:lang w:val="sv-FI"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4F0CC598" w14:textId="77777777" w:rsidR="005A6676" w:rsidRDefault="005A6676">
            <w:pPr>
              <w:pStyle w:val="TAC"/>
              <w:rPr>
                <w:rFonts w:cs="Arial"/>
              </w:rPr>
            </w:pPr>
            <w:r>
              <w:rPr>
                <w:rFonts w:cs="Arial"/>
              </w:rPr>
              <w:t>799</w:t>
            </w:r>
          </w:p>
        </w:tc>
        <w:tc>
          <w:tcPr>
            <w:tcW w:w="591" w:type="dxa"/>
            <w:tcBorders>
              <w:top w:val="single" w:sz="4" w:space="0" w:color="auto"/>
              <w:left w:val="single" w:sz="4" w:space="0" w:color="auto"/>
              <w:bottom w:val="single" w:sz="4" w:space="0" w:color="auto"/>
              <w:right w:val="single" w:sz="4" w:space="0" w:color="auto"/>
            </w:tcBorders>
            <w:hideMark/>
          </w:tcPr>
          <w:p w14:paraId="38054923" w14:textId="77777777" w:rsidR="005A6676" w:rsidRDefault="005A6676">
            <w:pPr>
              <w:pStyle w:val="TAC"/>
              <w:rPr>
                <w:rFonts w:cs="Arial"/>
                <w:lang w:val="en-US" w:eastAsia="zh-CN"/>
              </w:rPr>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3DD3934A" w14:textId="77777777" w:rsidR="005A6676" w:rsidRDefault="005A6676">
            <w:pPr>
              <w:pStyle w:val="TAC"/>
              <w:rPr>
                <w:rFonts w:cs="Arial"/>
                <w:lang w:eastAsia="en-GB"/>
              </w:rPr>
            </w:pPr>
            <w:r>
              <w:rPr>
                <w:rFonts w:cs="Arial"/>
              </w:rPr>
              <w:t>803</w:t>
            </w:r>
          </w:p>
        </w:tc>
        <w:tc>
          <w:tcPr>
            <w:tcW w:w="1077" w:type="dxa"/>
            <w:tcBorders>
              <w:top w:val="single" w:sz="4" w:space="0" w:color="auto"/>
              <w:left w:val="single" w:sz="4" w:space="0" w:color="auto"/>
              <w:bottom w:val="single" w:sz="4" w:space="0" w:color="auto"/>
              <w:right w:val="single" w:sz="4" w:space="0" w:color="auto"/>
            </w:tcBorders>
            <w:hideMark/>
          </w:tcPr>
          <w:p w14:paraId="78C653F9" w14:textId="77777777" w:rsidR="005A6676" w:rsidRDefault="005A6676">
            <w:pPr>
              <w:pStyle w:val="TAC"/>
              <w:rPr>
                <w:rFonts w:cs="Arial"/>
                <w:lang w:val="en-US" w:eastAsia="zh-CN"/>
              </w:rPr>
            </w:pPr>
            <w:r>
              <w:rPr>
                <w:rFonts w:cs="Arial"/>
              </w:rPr>
              <w:t>-40</w:t>
            </w:r>
          </w:p>
        </w:tc>
        <w:tc>
          <w:tcPr>
            <w:tcW w:w="959" w:type="dxa"/>
            <w:tcBorders>
              <w:top w:val="single" w:sz="4" w:space="0" w:color="auto"/>
              <w:left w:val="single" w:sz="4" w:space="0" w:color="auto"/>
              <w:bottom w:val="single" w:sz="4" w:space="0" w:color="auto"/>
              <w:right w:val="single" w:sz="4" w:space="0" w:color="auto"/>
            </w:tcBorders>
            <w:hideMark/>
          </w:tcPr>
          <w:p w14:paraId="6B906C58" w14:textId="77777777" w:rsidR="005A6676" w:rsidRDefault="005A6676">
            <w:pPr>
              <w:pStyle w:val="TAC"/>
              <w:rPr>
                <w:rFonts w:cs="Arial"/>
                <w:lang w:val="en-US" w:eastAsia="zh-CN"/>
              </w:rPr>
            </w:pPr>
            <w:r>
              <w:rPr>
                <w:rFonts w:cs="Arial"/>
              </w:rPr>
              <w:t>1</w:t>
            </w:r>
          </w:p>
        </w:tc>
        <w:tc>
          <w:tcPr>
            <w:tcW w:w="1052" w:type="dxa"/>
            <w:tcBorders>
              <w:top w:val="single" w:sz="4" w:space="0" w:color="auto"/>
              <w:left w:val="single" w:sz="4" w:space="0" w:color="auto"/>
              <w:bottom w:val="single" w:sz="4" w:space="0" w:color="auto"/>
              <w:right w:val="single" w:sz="4" w:space="0" w:color="auto"/>
            </w:tcBorders>
          </w:tcPr>
          <w:p w14:paraId="1E995399" w14:textId="77777777" w:rsidR="005A6676" w:rsidRDefault="005A6676">
            <w:pPr>
              <w:pStyle w:val="TAC"/>
              <w:rPr>
                <w:lang w:val="en-US" w:eastAsia="zh-CN"/>
              </w:rPr>
            </w:pPr>
          </w:p>
        </w:tc>
      </w:tr>
      <w:tr w:rsidR="005A6676" w14:paraId="398F8931" w14:textId="77777777" w:rsidTr="005A6676">
        <w:trPr>
          <w:trHeight w:val="187"/>
        </w:trPr>
        <w:tc>
          <w:tcPr>
            <w:tcW w:w="1508" w:type="dxa"/>
            <w:tcBorders>
              <w:top w:val="nil"/>
              <w:left w:val="single" w:sz="4" w:space="0" w:color="auto"/>
              <w:bottom w:val="nil"/>
              <w:right w:val="single" w:sz="4" w:space="0" w:color="auto"/>
            </w:tcBorders>
          </w:tcPr>
          <w:p w14:paraId="67C62B27"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38725FFE" w14:textId="77777777" w:rsidR="005A6676" w:rsidRDefault="005A6676">
            <w:pPr>
              <w:pStyle w:val="TAL"/>
              <w:rPr>
                <w:rFonts w:cs="Arial"/>
                <w:lang w:val="sv-FI"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16D97189" w14:textId="77777777" w:rsidR="005A6676" w:rsidRDefault="005A6676">
            <w:pPr>
              <w:pStyle w:val="TAC"/>
              <w:rPr>
                <w:rFonts w:cs="Arial"/>
              </w:rPr>
            </w:pPr>
            <w:r>
              <w:rPr>
                <w:rFonts w:cs="Arial"/>
              </w:rPr>
              <w:t>860</w:t>
            </w:r>
          </w:p>
        </w:tc>
        <w:tc>
          <w:tcPr>
            <w:tcW w:w="591" w:type="dxa"/>
            <w:tcBorders>
              <w:top w:val="single" w:sz="4" w:space="0" w:color="auto"/>
              <w:left w:val="single" w:sz="4" w:space="0" w:color="auto"/>
              <w:bottom w:val="single" w:sz="4" w:space="0" w:color="auto"/>
              <w:right w:val="single" w:sz="4" w:space="0" w:color="auto"/>
            </w:tcBorders>
            <w:hideMark/>
          </w:tcPr>
          <w:p w14:paraId="2EE55B94" w14:textId="77777777" w:rsidR="005A6676" w:rsidRDefault="005A6676">
            <w:pPr>
              <w:pStyle w:val="TAC"/>
              <w:rPr>
                <w:rFonts w:cs="Arial"/>
                <w:lang w:val="en-US" w:eastAsia="zh-CN"/>
              </w:rPr>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2FF70932" w14:textId="77777777" w:rsidR="005A6676" w:rsidRDefault="005A6676">
            <w:pPr>
              <w:pStyle w:val="TAC"/>
              <w:rPr>
                <w:rFonts w:cs="Arial"/>
                <w:lang w:eastAsia="en-GB"/>
              </w:rPr>
            </w:pPr>
            <w:r>
              <w:rPr>
                <w:rFonts w:cs="Arial"/>
              </w:rPr>
              <w:t>890</w:t>
            </w:r>
          </w:p>
        </w:tc>
        <w:tc>
          <w:tcPr>
            <w:tcW w:w="1077" w:type="dxa"/>
            <w:tcBorders>
              <w:top w:val="single" w:sz="4" w:space="0" w:color="auto"/>
              <w:left w:val="single" w:sz="4" w:space="0" w:color="auto"/>
              <w:bottom w:val="single" w:sz="4" w:space="0" w:color="auto"/>
              <w:right w:val="single" w:sz="4" w:space="0" w:color="auto"/>
            </w:tcBorders>
            <w:hideMark/>
          </w:tcPr>
          <w:p w14:paraId="33288122" w14:textId="77777777" w:rsidR="005A6676" w:rsidRDefault="005A6676">
            <w:pPr>
              <w:pStyle w:val="TAC"/>
              <w:rPr>
                <w:rFonts w:cs="Arial"/>
                <w:lang w:val="en-US" w:eastAsia="zh-CN"/>
              </w:rPr>
            </w:pPr>
            <w:r>
              <w:rPr>
                <w:rFonts w:cs="Arial"/>
              </w:rPr>
              <w:t>-40</w:t>
            </w:r>
          </w:p>
        </w:tc>
        <w:tc>
          <w:tcPr>
            <w:tcW w:w="959" w:type="dxa"/>
            <w:tcBorders>
              <w:top w:val="single" w:sz="4" w:space="0" w:color="auto"/>
              <w:left w:val="single" w:sz="4" w:space="0" w:color="auto"/>
              <w:bottom w:val="single" w:sz="4" w:space="0" w:color="auto"/>
              <w:right w:val="single" w:sz="4" w:space="0" w:color="auto"/>
            </w:tcBorders>
            <w:hideMark/>
          </w:tcPr>
          <w:p w14:paraId="33EEB125" w14:textId="77777777" w:rsidR="005A6676" w:rsidRDefault="005A6676">
            <w:pPr>
              <w:pStyle w:val="TAC"/>
              <w:rPr>
                <w:rFonts w:cs="Arial"/>
                <w:lang w:val="en-US" w:eastAsia="zh-CN"/>
              </w:rPr>
            </w:pPr>
            <w:r>
              <w:rPr>
                <w:rFonts w:cs="Arial"/>
              </w:rPr>
              <w:t>1</w:t>
            </w:r>
          </w:p>
        </w:tc>
        <w:tc>
          <w:tcPr>
            <w:tcW w:w="1052" w:type="dxa"/>
            <w:tcBorders>
              <w:top w:val="single" w:sz="4" w:space="0" w:color="auto"/>
              <w:left w:val="single" w:sz="4" w:space="0" w:color="auto"/>
              <w:bottom w:val="single" w:sz="4" w:space="0" w:color="auto"/>
              <w:right w:val="single" w:sz="4" w:space="0" w:color="auto"/>
            </w:tcBorders>
          </w:tcPr>
          <w:p w14:paraId="670EB055" w14:textId="77777777" w:rsidR="005A6676" w:rsidRDefault="005A6676">
            <w:pPr>
              <w:pStyle w:val="TAC"/>
              <w:rPr>
                <w:lang w:val="en-US" w:eastAsia="zh-CN"/>
              </w:rPr>
            </w:pPr>
          </w:p>
        </w:tc>
      </w:tr>
      <w:tr w:rsidR="005A6676" w14:paraId="6C6DB835" w14:textId="77777777" w:rsidTr="005A6676">
        <w:trPr>
          <w:trHeight w:val="187"/>
        </w:trPr>
        <w:tc>
          <w:tcPr>
            <w:tcW w:w="1508" w:type="dxa"/>
            <w:tcBorders>
              <w:top w:val="nil"/>
              <w:left w:val="single" w:sz="4" w:space="0" w:color="auto"/>
              <w:bottom w:val="nil"/>
              <w:right w:val="single" w:sz="4" w:space="0" w:color="auto"/>
            </w:tcBorders>
          </w:tcPr>
          <w:p w14:paraId="528EEE3F"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5056D1BC" w14:textId="77777777" w:rsidR="005A6676" w:rsidRDefault="005A6676">
            <w:pPr>
              <w:pStyle w:val="TAL"/>
              <w:rPr>
                <w:rFonts w:cs="Arial"/>
                <w:lang w:val="sv-FI" w:eastAsia="en-GB"/>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2DB8F3E3" w14:textId="77777777" w:rsidR="005A6676" w:rsidRDefault="005A6676">
            <w:pPr>
              <w:pStyle w:val="TAC"/>
              <w:rPr>
                <w:rFonts w:cs="Arial"/>
              </w:rPr>
            </w:pPr>
            <w:r>
              <w:rPr>
                <w:lang w:eastAsia="ja-JP"/>
              </w:rPr>
              <w:t>945</w:t>
            </w:r>
          </w:p>
        </w:tc>
        <w:tc>
          <w:tcPr>
            <w:tcW w:w="591" w:type="dxa"/>
            <w:tcBorders>
              <w:top w:val="single" w:sz="4" w:space="0" w:color="auto"/>
              <w:left w:val="single" w:sz="4" w:space="0" w:color="auto"/>
              <w:bottom w:val="single" w:sz="4" w:space="0" w:color="auto"/>
              <w:right w:val="single" w:sz="4" w:space="0" w:color="auto"/>
            </w:tcBorders>
            <w:hideMark/>
          </w:tcPr>
          <w:p w14:paraId="2B711618" w14:textId="77777777" w:rsidR="005A6676" w:rsidRDefault="005A6676">
            <w:pPr>
              <w:pStyle w:val="TAC"/>
              <w:rPr>
                <w:rFonts w:cs="Arial"/>
                <w:lang w:val="en-US" w:eastAsia="zh-CN"/>
              </w:rPr>
            </w:pPr>
            <w:r>
              <w:rPr>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2C696D43" w14:textId="77777777" w:rsidR="005A6676" w:rsidRDefault="005A6676">
            <w:pPr>
              <w:pStyle w:val="TAC"/>
              <w:rPr>
                <w:rFonts w:cs="Arial"/>
                <w:lang w:eastAsia="en-GB"/>
              </w:rPr>
            </w:pPr>
            <w:r>
              <w:rPr>
                <w:lang w:eastAsia="ja-JP"/>
              </w:rPr>
              <w:t>960</w:t>
            </w:r>
          </w:p>
        </w:tc>
        <w:tc>
          <w:tcPr>
            <w:tcW w:w="1077" w:type="dxa"/>
            <w:tcBorders>
              <w:top w:val="single" w:sz="4" w:space="0" w:color="auto"/>
              <w:left w:val="single" w:sz="4" w:space="0" w:color="auto"/>
              <w:bottom w:val="single" w:sz="4" w:space="0" w:color="auto"/>
              <w:right w:val="single" w:sz="4" w:space="0" w:color="auto"/>
            </w:tcBorders>
            <w:hideMark/>
          </w:tcPr>
          <w:p w14:paraId="6391754F" w14:textId="77777777" w:rsidR="005A6676" w:rsidRDefault="005A6676">
            <w:pPr>
              <w:pStyle w:val="TAC"/>
              <w:rPr>
                <w:rFonts w:cs="Arial"/>
                <w:lang w:val="en-US" w:eastAsia="zh-CN"/>
              </w:rPr>
            </w:pPr>
            <w:r>
              <w:rPr>
                <w:lang w:eastAsia="ja-JP"/>
              </w:rPr>
              <w:t>-50</w:t>
            </w:r>
          </w:p>
        </w:tc>
        <w:tc>
          <w:tcPr>
            <w:tcW w:w="959" w:type="dxa"/>
            <w:tcBorders>
              <w:top w:val="single" w:sz="4" w:space="0" w:color="auto"/>
              <w:left w:val="single" w:sz="4" w:space="0" w:color="auto"/>
              <w:bottom w:val="single" w:sz="4" w:space="0" w:color="auto"/>
              <w:right w:val="single" w:sz="4" w:space="0" w:color="auto"/>
            </w:tcBorders>
            <w:hideMark/>
          </w:tcPr>
          <w:p w14:paraId="5E4E4CF6" w14:textId="77777777" w:rsidR="005A6676" w:rsidRDefault="005A6676">
            <w:pPr>
              <w:pStyle w:val="TAC"/>
              <w:rPr>
                <w:rFonts w:cs="Arial"/>
                <w:lang w:val="en-US" w:eastAsia="zh-CN"/>
              </w:rPr>
            </w:pPr>
            <w:r>
              <w:rPr>
                <w:lang w:eastAsia="ja-JP"/>
              </w:rPr>
              <w:t>1</w:t>
            </w:r>
          </w:p>
        </w:tc>
        <w:tc>
          <w:tcPr>
            <w:tcW w:w="1052" w:type="dxa"/>
            <w:tcBorders>
              <w:top w:val="single" w:sz="4" w:space="0" w:color="auto"/>
              <w:left w:val="single" w:sz="4" w:space="0" w:color="auto"/>
              <w:bottom w:val="single" w:sz="4" w:space="0" w:color="auto"/>
              <w:right w:val="single" w:sz="4" w:space="0" w:color="auto"/>
            </w:tcBorders>
          </w:tcPr>
          <w:p w14:paraId="7CEB5D78" w14:textId="77777777" w:rsidR="005A6676" w:rsidRDefault="005A6676">
            <w:pPr>
              <w:pStyle w:val="TAC"/>
              <w:rPr>
                <w:lang w:val="en-US" w:eastAsia="zh-CN"/>
              </w:rPr>
            </w:pPr>
          </w:p>
        </w:tc>
      </w:tr>
      <w:tr w:rsidR="005A6676" w14:paraId="2095DED8" w14:textId="77777777" w:rsidTr="005A6676">
        <w:trPr>
          <w:trHeight w:val="187"/>
        </w:trPr>
        <w:tc>
          <w:tcPr>
            <w:tcW w:w="1508" w:type="dxa"/>
            <w:tcBorders>
              <w:top w:val="nil"/>
              <w:left w:val="single" w:sz="4" w:space="0" w:color="auto"/>
              <w:bottom w:val="nil"/>
              <w:right w:val="single" w:sz="4" w:space="0" w:color="auto"/>
            </w:tcBorders>
          </w:tcPr>
          <w:p w14:paraId="4840AD95"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74500F5B" w14:textId="77777777" w:rsidR="005A6676" w:rsidRDefault="005A6676">
            <w:pPr>
              <w:pStyle w:val="TAL"/>
              <w:rPr>
                <w:rFonts w:cs="Arial"/>
                <w:lang w:val="sv-FI" w:eastAsia="en-GB"/>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3E6A1B48" w14:textId="77777777" w:rsidR="005A6676" w:rsidRDefault="005A6676">
            <w:pPr>
              <w:pStyle w:val="TAC"/>
              <w:rPr>
                <w:rFonts w:cs="Arial"/>
              </w:rPr>
            </w:pPr>
            <w:r>
              <w:rPr>
                <w:lang w:eastAsia="ja-JP"/>
              </w:rPr>
              <w:t>1884.5</w:t>
            </w:r>
          </w:p>
        </w:tc>
        <w:tc>
          <w:tcPr>
            <w:tcW w:w="591" w:type="dxa"/>
            <w:tcBorders>
              <w:top w:val="single" w:sz="4" w:space="0" w:color="auto"/>
              <w:left w:val="single" w:sz="4" w:space="0" w:color="auto"/>
              <w:bottom w:val="single" w:sz="4" w:space="0" w:color="auto"/>
              <w:right w:val="single" w:sz="4" w:space="0" w:color="auto"/>
            </w:tcBorders>
            <w:hideMark/>
          </w:tcPr>
          <w:p w14:paraId="07A57180" w14:textId="77777777" w:rsidR="005A6676" w:rsidRDefault="005A6676">
            <w:pPr>
              <w:pStyle w:val="TAC"/>
              <w:rPr>
                <w:rFonts w:cs="Arial"/>
                <w:lang w:val="en-US" w:eastAsia="zh-CN"/>
              </w:rPr>
            </w:pPr>
            <w:r>
              <w:t>-</w:t>
            </w:r>
          </w:p>
        </w:tc>
        <w:tc>
          <w:tcPr>
            <w:tcW w:w="997" w:type="dxa"/>
            <w:tcBorders>
              <w:top w:val="single" w:sz="4" w:space="0" w:color="auto"/>
              <w:left w:val="single" w:sz="4" w:space="0" w:color="auto"/>
              <w:bottom w:val="single" w:sz="4" w:space="0" w:color="auto"/>
              <w:right w:val="single" w:sz="4" w:space="0" w:color="auto"/>
            </w:tcBorders>
            <w:hideMark/>
          </w:tcPr>
          <w:p w14:paraId="70FFF4E4" w14:textId="77777777" w:rsidR="005A6676" w:rsidRDefault="005A6676">
            <w:pPr>
              <w:pStyle w:val="TAC"/>
              <w:rPr>
                <w:rFonts w:cs="Arial"/>
                <w:lang w:eastAsia="en-GB"/>
              </w:rPr>
            </w:pPr>
            <w:r>
              <w:t>1915.7</w:t>
            </w:r>
          </w:p>
        </w:tc>
        <w:tc>
          <w:tcPr>
            <w:tcW w:w="1077" w:type="dxa"/>
            <w:tcBorders>
              <w:top w:val="single" w:sz="4" w:space="0" w:color="auto"/>
              <w:left w:val="single" w:sz="4" w:space="0" w:color="auto"/>
              <w:bottom w:val="single" w:sz="4" w:space="0" w:color="auto"/>
              <w:right w:val="single" w:sz="4" w:space="0" w:color="auto"/>
            </w:tcBorders>
            <w:hideMark/>
          </w:tcPr>
          <w:p w14:paraId="2662D447" w14:textId="77777777" w:rsidR="005A6676" w:rsidRDefault="005A6676">
            <w:pPr>
              <w:pStyle w:val="TAC"/>
              <w:rPr>
                <w:rFonts w:cs="Arial"/>
                <w:lang w:val="en-US" w:eastAsia="zh-CN"/>
              </w:rPr>
            </w:pPr>
            <w:r>
              <w:rPr>
                <w:lang w:eastAsia="ja-JP"/>
              </w:rPr>
              <w:t>-41</w:t>
            </w:r>
          </w:p>
        </w:tc>
        <w:tc>
          <w:tcPr>
            <w:tcW w:w="959" w:type="dxa"/>
            <w:tcBorders>
              <w:top w:val="single" w:sz="4" w:space="0" w:color="auto"/>
              <w:left w:val="single" w:sz="4" w:space="0" w:color="auto"/>
              <w:bottom w:val="single" w:sz="4" w:space="0" w:color="auto"/>
              <w:right w:val="single" w:sz="4" w:space="0" w:color="auto"/>
            </w:tcBorders>
            <w:hideMark/>
          </w:tcPr>
          <w:p w14:paraId="38766E9A" w14:textId="77777777" w:rsidR="005A6676" w:rsidRDefault="005A6676">
            <w:pPr>
              <w:pStyle w:val="TAC"/>
              <w:rPr>
                <w:rFonts w:cs="Arial"/>
                <w:lang w:val="en-US" w:eastAsia="zh-CN"/>
              </w:rPr>
            </w:pPr>
            <w:r>
              <w:rPr>
                <w:lang w:eastAsia="ja-JP"/>
              </w:rPr>
              <w:t>0.3</w:t>
            </w:r>
          </w:p>
        </w:tc>
        <w:tc>
          <w:tcPr>
            <w:tcW w:w="1052" w:type="dxa"/>
            <w:tcBorders>
              <w:top w:val="single" w:sz="4" w:space="0" w:color="auto"/>
              <w:left w:val="single" w:sz="4" w:space="0" w:color="auto"/>
              <w:bottom w:val="single" w:sz="4" w:space="0" w:color="auto"/>
              <w:right w:val="single" w:sz="4" w:space="0" w:color="auto"/>
            </w:tcBorders>
            <w:hideMark/>
          </w:tcPr>
          <w:p w14:paraId="327DD660" w14:textId="77777777" w:rsidR="005A6676" w:rsidRDefault="005A6676">
            <w:pPr>
              <w:pStyle w:val="TAC"/>
              <w:rPr>
                <w:lang w:val="en-US" w:eastAsia="zh-CN"/>
              </w:rPr>
            </w:pPr>
            <w:r>
              <w:rPr>
                <w:lang w:eastAsia="ja-JP"/>
              </w:rPr>
              <w:t>3</w:t>
            </w:r>
          </w:p>
        </w:tc>
      </w:tr>
      <w:tr w:rsidR="005A6676" w14:paraId="16EE472E" w14:textId="77777777" w:rsidTr="005A6676">
        <w:trPr>
          <w:trHeight w:val="187"/>
        </w:trPr>
        <w:tc>
          <w:tcPr>
            <w:tcW w:w="1508" w:type="dxa"/>
            <w:tcBorders>
              <w:top w:val="nil"/>
              <w:left w:val="single" w:sz="4" w:space="0" w:color="auto"/>
              <w:bottom w:val="nil"/>
              <w:right w:val="single" w:sz="4" w:space="0" w:color="auto"/>
            </w:tcBorders>
          </w:tcPr>
          <w:p w14:paraId="3092C043"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08E6A23C" w14:textId="77777777" w:rsidR="005A6676" w:rsidRDefault="005A6676">
            <w:pPr>
              <w:pStyle w:val="TAL"/>
              <w:rPr>
                <w:rFonts w:cs="Arial"/>
                <w:lang w:val="sv-FI" w:eastAsia="en-GB"/>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12EA8DC0" w14:textId="77777777" w:rsidR="005A6676" w:rsidRDefault="005A6676">
            <w:pPr>
              <w:pStyle w:val="TAC"/>
              <w:rPr>
                <w:rFonts w:cs="Arial"/>
              </w:rPr>
            </w:pPr>
            <w:r>
              <w:rPr>
                <w:lang w:eastAsia="ja-JP"/>
              </w:rPr>
              <w:t>2545</w:t>
            </w:r>
          </w:p>
        </w:tc>
        <w:tc>
          <w:tcPr>
            <w:tcW w:w="591" w:type="dxa"/>
            <w:tcBorders>
              <w:top w:val="single" w:sz="4" w:space="0" w:color="auto"/>
              <w:left w:val="single" w:sz="4" w:space="0" w:color="auto"/>
              <w:bottom w:val="single" w:sz="4" w:space="0" w:color="auto"/>
              <w:right w:val="single" w:sz="4" w:space="0" w:color="auto"/>
            </w:tcBorders>
            <w:hideMark/>
          </w:tcPr>
          <w:p w14:paraId="4B4CA9D5" w14:textId="77777777" w:rsidR="005A6676" w:rsidRDefault="005A6676">
            <w:pPr>
              <w:pStyle w:val="TAC"/>
              <w:rPr>
                <w:rFonts w:cs="Arial"/>
                <w:lang w:val="en-US" w:eastAsia="zh-CN"/>
              </w:rPr>
            </w:pPr>
            <w:r>
              <w:rPr>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571C3B3A" w14:textId="77777777" w:rsidR="005A6676" w:rsidRDefault="005A6676">
            <w:pPr>
              <w:pStyle w:val="TAC"/>
              <w:rPr>
                <w:rFonts w:cs="Arial"/>
                <w:lang w:eastAsia="en-GB"/>
              </w:rPr>
            </w:pPr>
            <w:r>
              <w:rPr>
                <w:lang w:eastAsia="ja-JP"/>
              </w:rPr>
              <w:t>2575</w:t>
            </w:r>
          </w:p>
        </w:tc>
        <w:tc>
          <w:tcPr>
            <w:tcW w:w="1077" w:type="dxa"/>
            <w:tcBorders>
              <w:top w:val="single" w:sz="4" w:space="0" w:color="auto"/>
              <w:left w:val="single" w:sz="4" w:space="0" w:color="auto"/>
              <w:bottom w:val="single" w:sz="4" w:space="0" w:color="auto"/>
              <w:right w:val="single" w:sz="4" w:space="0" w:color="auto"/>
            </w:tcBorders>
            <w:hideMark/>
          </w:tcPr>
          <w:p w14:paraId="7118FAA8" w14:textId="77777777" w:rsidR="005A6676" w:rsidRDefault="005A6676">
            <w:pPr>
              <w:pStyle w:val="TAC"/>
              <w:rPr>
                <w:rFonts w:cs="Arial"/>
                <w:lang w:val="en-US" w:eastAsia="zh-CN"/>
              </w:rPr>
            </w:pPr>
            <w:r>
              <w:rPr>
                <w:lang w:eastAsia="ja-JP"/>
              </w:rPr>
              <w:t>-50</w:t>
            </w:r>
          </w:p>
        </w:tc>
        <w:tc>
          <w:tcPr>
            <w:tcW w:w="959" w:type="dxa"/>
            <w:tcBorders>
              <w:top w:val="single" w:sz="4" w:space="0" w:color="auto"/>
              <w:left w:val="single" w:sz="4" w:space="0" w:color="auto"/>
              <w:bottom w:val="single" w:sz="4" w:space="0" w:color="auto"/>
              <w:right w:val="single" w:sz="4" w:space="0" w:color="auto"/>
            </w:tcBorders>
            <w:hideMark/>
          </w:tcPr>
          <w:p w14:paraId="6654F005" w14:textId="77777777" w:rsidR="005A6676" w:rsidRDefault="005A6676">
            <w:pPr>
              <w:pStyle w:val="TAC"/>
              <w:rPr>
                <w:rFonts w:cs="Arial"/>
                <w:lang w:val="en-US" w:eastAsia="zh-CN"/>
              </w:rPr>
            </w:pPr>
            <w:r>
              <w:rPr>
                <w:lang w:eastAsia="ja-JP"/>
              </w:rPr>
              <w:t>1</w:t>
            </w:r>
          </w:p>
        </w:tc>
        <w:tc>
          <w:tcPr>
            <w:tcW w:w="1052" w:type="dxa"/>
            <w:tcBorders>
              <w:top w:val="single" w:sz="4" w:space="0" w:color="auto"/>
              <w:left w:val="single" w:sz="4" w:space="0" w:color="auto"/>
              <w:bottom w:val="single" w:sz="4" w:space="0" w:color="auto"/>
              <w:right w:val="single" w:sz="4" w:space="0" w:color="auto"/>
            </w:tcBorders>
          </w:tcPr>
          <w:p w14:paraId="6388ECB8" w14:textId="77777777" w:rsidR="005A6676" w:rsidRDefault="005A6676">
            <w:pPr>
              <w:pStyle w:val="TAC"/>
              <w:rPr>
                <w:lang w:val="en-US" w:eastAsia="zh-CN"/>
              </w:rPr>
            </w:pPr>
          </w:p>
        </w:tc>
      </w:tr>
      <w:tr w:rsidR="005A6676" w14:paraId="04C72FC5" w14:textId="77777777" w:rsidTr="005A6676">
        <w:trPr>
          <w:trHeight w:val="187"/>
        </w:trPr>
        <w:tc>
          <w:tcPr>
            <w:tcW w:w="1508" w:type="dxa"/>
            <w:tcBorders>
              <w:top w:val="nil"/>
              <w:left w:val="single" w:sz="4" w:space="0" w:color="auto"/>
              <w:bottom w:val="single" w:sz="4" w:space="0" w:color="auto"/>
              <w:right w:val="single" w:sz="4" w:space="0" w:color="auto"/>
            </w:tcBorders>
          </w:tcPr>
          <w:p w14:paraId="4E2D7E9C"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425F0AC7" w14:textId="77777777" w:rsidR="005A6676" w:rsidRDefault="005A6676">
            <w:pPr>
              <w:pStyle w:val="TAL"/>
              <w:rPr>
                <w:rFonts w:cs="Arial"/>
                <w:lang w:val="sv-FI" w:eastAsia="en-GB"/>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532D418B" w14:textId="77777777" w:rsidR="005A6676" w:rsidRDefault="005A6676">
            <w:pPr>
              <w:pStyle w:val="TAC"/>
              <w:rPr>
                <w:rFonts w:cs="Arial"/>
              </w:rPr>
            </w:pPr>
            <w:r>
              <w:rPr>
                <w:lang w:eastAsia="ja-JP"/>
              </w:rPr>
              <w:t>2595</w:t>
            </w:r>
          </w:p>
        </w:tc>
        <w:tc>
          <w:tcPr>
            <w:tcW w:w="591" w:type="dxa"/>
            <w:tcBorders>
              <w:top w:val="single" w:sz="4" w:space="0" w:color="auto"/>
              <w:left w:val="single" w:sz="4" w:space="0" w:color="auto"/>
              <w:bottom w:val="single" w:sz="4" w:space="0" w:color="auto"/>
              <w:right w:val="single" w:sz="4" w:space="0" w:color="auto"/>
            </w:tcBorders>
            <w:hideMark/>
          </w:tcPr>
          <w:p w14:paraId="0A3855C1" w14:textId="77777777" w:rsidR="005A6676" w:rsidRDefault="005A6676">
            <w:pPr>
              <w:pStyle w:val="TAC"/>
              <w:rPr>
                <w:rFonts w:cs="Arial"/>
                <w:lang w:val="en-US" w:eastAsia="zh-CN"/>
              </w:rPr>
            </w:pPr>
            <w:r>
              <w:rPr>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2E3E81F0" w14:textId="77777777" w:rsidR="005A6676" w:rsidRDefault="005A6676">
            <w:pPr>
              <w:pStyle w:val="TAC"/>
              <w:rPr>
                <w:rFonts w:cs="Arial"/>
                <w:lang w:eastAsia="en-GB"/>
              </w:rPr>
            </w:pPr>
            <w:r>
              <w:rPr>
                <w:lang w:eastAsia="ja-JP"/>
              </w:rPr>
              <w:t>2645</w:t>
            </w:r>
          </w:p>
        </w:tc>
        <w:tc>
          <w:tcPr>
            <w:tcW w:w="1077" w:type="dxa"/>
            <w:tcBorders>
              <w:top w:val="single" w:sz="4" w:space="0" w:color="auto"/>
              <w:left w:val="single" w:sz="4" w:space="0" w:color="auto"/>
              <w:bottom w:val="single" w:sz="4" w:space="0" w:color="auto"/>
              <w:right w:val="single" w:sz="4" w:space="0" w:color="auto"/>
            </w:tcBorders>
            <w:hideMark/>
          </w:tcPr>
          <w:p w14:paraId="2F0BB033" w14:textId="77777777" w:rsidR="005A6676" w:rsidRDefault="005A6676">
            <w:pPr>
              <w:pStyle w:val="TAC"/>
              <w:rPr>
                <w:rFonts w:cs="Arial"/>
                <w:lang w:val="en-US" w:eastAsia="zh-CN"/>
              </w:rPr>
            </w:pPr>
            <w:r>
              <w:rPr>
                <w:lang w:eastAsia="ja-JP"/>
              </w:rPr>
              <w:t>-50</w:t>
            </w:r>
          </w:p>
        </w:tc>
        <w:tc>
          <w:tcPr>
            <w:tcW w:w="959" w:type="dxa"/>
            <w:tcBorders>
              <w:top w:val="single" w:sz="4" w:space="0" w:color="auto"/>
              <w:left w:val="single" w:sz="4" w:space="0" w:color="auto"/>
              <w:bottom w:val="single" w:sz="4" w:space="0" w:color="auto"/>
              <w:right w:val="single" w:sz="4" w:space="0" w:color="auto"/>
            </w:tcBorders>
            <w:hideMark/>
          </w:tcPr>
          <w:p w14:paraId="6E737076" w14:textId="77777777" w:rsidR="005A6676" w:rsidRDefault="005A6676">
            <w:pPr>
              <w:pStyle w:val="TAC"/>
              <w:rPr>
                <w:rFonts w:cs="Arial"/>
                <w:lang w:val="en-US" w:eastAsia="zh-CN"/>
              </w:rPr>
            </w:pPr>
            <w:r>
              <w:rPr>
                <w:lang w:eastAsia="ja-JP"/>
              </w:rPr>
              <w:t>1</w:t>
            </w:r>
          </w:p>
        </w:tc>
        <w:tc>
          <w:tcPr>
            <w:tcW w:w="1052" w:type="dxa"/>
            <w:tcBorders>
              <w:top w:val="single" w:sz="4" w:space="0" w:color="auto"/>
              <w:left w:val="single" w:sz="4" w:space="0" w:color="auto"/>
              <w:bottom w:val="single" w:sz="4" w:space="0" w:color="auto"/>
              <w:right w:val="single" w:sz="4" w:space="0" w:color="auto"/>
            </w:tcBorders>
          </w:tcPr>
          <w:p w14:paraId="5DAE5A33" w14:textId="77777777" w:rsidR="005A6676" w:rsidRDefault="005A6676">
            <w:pPr>
              <w:pStyle w:val="TAC"/>
              <w:rPr>
                <w:lang w:val="en-US" w:eastAsia="zh-CN"/>
              </w:rPr>
            </w:pPr>
          </w:p>
        </w:tc>
      </w:tr>
      <w:tr w:rsidR="005A6676" w14:paraId="10FCDCFE"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688058DA" w14:textId="77777777" w:rsidR="005A6676" w:rsidRDefault="005A6676">
            <w:pPr>
              <w:pStyle w:val="TAL"/>
              <w:rPr>
                <w:rFonts w:cs="Arial"/>
                <w:lang w:eastAsia="ja-JP"/>
              </w:rPr>
            </w:pPr>
            <w:r>
              <w:rPr>
                <w:lang w:val="en-US" w:eastAsia="zh-CN"/>
              </w:rPr>
              <w:t>CA</w:t>
            </w:r>
            <w:r>
              <w:t>_</w:t>
            </w:r>
            <w:r>
              <w:rPr>
                <w:lang w:val="en-US" w:eastAsia="zh-CN"/>
              </w:rPr>
              <w:t>n18</w:t>
            </w:r>
            <w:r>
              <w:t>-</w:t>
            </w:r>
            <w:r>
              <w:rPr>
                <w:lang w:val="en-US" w:eastAsia="zh-CN"/>
              </w:rPr>
              <w:t>n78</w:t>
            </w:r>
          </w:p>
        </w:tc>
        <w:tc>
          <w:tcPr>
            <w:tcW w:w="2620" w:type="dxa"/>
            <w:tcBorders>
              <w:top w:val="single" w:sz="4" w:space="0" w:color="auto"/>
              <w:left w:val="single" w:sz="4" w:space="0" w:color="auto"/>
              <w:bottom w:val="single" w:sz="4" w:space="0" w:color="auto"/>
              <w:right w:val="single" w:sz="4" w:space="0" w:color="auto"/>
            </w:tcBorders>
            <w:vAlign w:val="center"/>
            <w:hideMark/>
          </w:tcPr>
          <w:p w14:paraId="1EDD9D8E" w14:textId="77777777" w:rsidR="005A6676" w:rsidRDefault="005A6676">
            <w:pPr>
              <w:pStyle w:val="TAL"/>
              <w:rPr>
                <w:rFonts w:cs="Arial"/>
                <w:lang w:val="sv-FI"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36F21BD1" w14:textId="77777777" w:rsidR="005A6676" w:rsidRDefault="005A6676">
            <w:pPr>
              <w:pStyle w:val="TAC"/>
              <w:rPr>
                <w:rFonts w:cs="Arial"/>
              </w:rPr>
            </w:pPr>
            <w:r>
              <w:rPr>
                <w:rFonts w:cs="Arial"/>
              </w:rPr>
              <w:t>758</w:t>
            </w:r>
          </w:p>
        </w:tc>
        <w:tc>
          <w:tcPr>
            <w:tcW w:w="591" w:type="dxa"/>
            <w:tcBorders>
              <w:top w:val="single" w:sz="4" w:space="0" w:color="auto"/>
              <w:left w:val="single" w:sz="4" w:space="0" w:color="auto"/>
              <w:bottom w:val="single" w:sz="4" w:space="0" w:color="auto"/>
              <w:right w:val="single" w:sz="4" w:space="0" w:color="auto"/>
            </w:tcBorders>
            <w:hideMark/>
          </w:tcPr>
          <w:p w14:paraId="0121E27E" w14:textId="77777777" w:rsidR="005A6676" w:rsidRDefault="005A6676">
            <w:pPr>
              <w:pStyle w:val="TAC"/>
              <w:rPr>
                <w:rFonts w:cs="Arial"/>
                <w:lang w:val="en-US" w:eastAsia="zh-CN"/>
              </w:rPr>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0BFAACC8" w14:textId="77777777" w:rsidR="005A6676" w:rsidRDefault="005A6676">
            <w:pPr>
              <w:pStyle w:val="TAC"/>
              <w:rPr>
                <w:rFonts w:cs="Arial"/>
                <w:lang w:eastAsia="en-GB"/>
              </w:rPr>
            </w:pPr>
            <w:r>
              <w:rPr>
                <w:rFonts w:cs="Arial"/>
              </w:rPr>
              <w:t>799</w:t>
            </w:r>
          </w:p>
        </w:tc>
        <w:tc>
          <w:tcPr>
            <w:tcW w:w="1077" w:type="dxa"/>
            <w:tcBorders>
              <w:top w:val="single" w:sz="4" w:space="0" w:color="auto"/>
              <w:left w:val="single" w:sz="4" w:space="0" w:color="auto"/>
              <w:bottom w:val="single" w:sz="4" w:space="0" w:color="auto"/>
              <w:right w:val="single" w:sz="4" w:space="0" w:color="auto"/>
            </w:tcBorders>
            <w:hideMark/>
          </w:tcPr>
          <w:p w14:paraId="2AC32031" w14:textId="77777777" w:rsidR="005A6676" w:rsidRDefault="005A6676">
            <w:pPr>
              <w:pStyle w:val="TAC"/>
              <w:rPr>
                <w:rFonts w:cs="Arial"/>
                <w:lang w:val="en-US" w:eastAsia="zh-CN"/>
              </w:rPr>
            </w:pPr>
            <w:r>
              <w:rPr>
                <w:rFonts w:cs="Arial"/>
              </w:rPr>
              <w:t>-50</w:t>
            </w:r>
          </w:p>
        </w:tc>
        <w:tc>
          <w:tcPr>
            <w:tcW w:w="959" w:type="dxa"/>
            <w:tcBorders>
              <w:top w:val="single" w:sz="4" w:space="0" w:color="auto"/>
              <w:left w:val="single" w:sz="4" w:space="0" w:color="auto"/>
              <w:bottom w:val="single" w:sz="4" w:space="0" w:color="auto"/>
              <w:right w:val="single" w:sz="4" w:space="0" w:color="auto"/>
            </w:tcBorders>
            <w:hideMark/>
          </w:tcPr>
          <w:p w14:paraId="1AB6CB3C" w14:textId="77777777" w:rsidR="005A6676" w:rsidRDefault="005A6676">
            <w:pPr>
              <w:pStyle w:val="TAC"/>
              <w:rPr>
                <w:rFonts w:cs="Arial"/>
                <w:lang w:val="en-US" w:eastAsia="zh-CN"/>
              </w:rPr>
            </w:pPr>
            <w:r>
              <w:rPr>
                <w:rFonts w:cs="Arial"/>
              </w:rPr>
              <w:t>1</w:t>
            </w:r>
          </w:p>
        </w:tc>
        <w:tc>
          <w:tcPr>
            <w:tcW w:w="1052" w:type="dxa"/>
            <w:tcBorders>
              <w:top w:val="single" w:sz="4" w:space="0" w:color="auto"/>
              <w:left w:val="single" w:sz="4" w:space="0" w:color="auto"/>
              <w:bottom w:val="single" w:sz="4" w:space="0" w:color="auto"/>
              <w:right w:val="single" w:sz="4" w:space="0" w:color="auto"/>
            </w:tcBorders>
          </w:tcPr>
          <w:p w14:paraId="719F8D4E" w14:textId="77777777" w:rsidR="005A6676" w:rsidRDefault="005A6676">
            <w:pPr>
              <w:pStyle w:val="TAC"/>
              <w:rPr>
                <w:lang w:val="en-US" w:eastAsia="zh-CN"/>
              </w:rPr>
            </w:pPr>
          </w:p>
        </w:tc>
      </w:tr>
      <w:tr w:rsidR="005A6676" w14:paraId="64927653" w14:textId="77777777" w:rsidTr="005A6676">
        <w:trPr>
          <w:trHeight w:val="187"/>
        </w:trPr>
        <w:tc>
          <w:tcPr>
            <w:tcW w:w="1508" w:type="dxa"/>
            <w:tcBorders>
              <w:top w:val="nil"/>
              <w:left w:val="single" w:sz="4" w:space="0" w:color="auto"/>
              <w:bottom w:val="nil"/>
              <w:right w:val="single" w:sz="4" w:space="0" w:color="auto"/>
            </w:tcBorders>
          </w:tcPr>
          <w:p w14:paraId="4FB6AA81"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2DB7F37A" w14:textId="77777777" w:rsidR="005A6676" w:rsidRDefault="005A6676">
            <w:pPr>
              <w:pStyle w:val="TAL"/>
              <w:rPr>
                <w:rFonts w:cs="Arial"/>
                <w:lang w:val="sv-FI"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05045648" w14:textId="77777777" w:rsidR="005A6676" w:rsidRDefault="005A6676">
            <w:pPr>
              <w:pStyle w:val="TAC"/>
              <w:rPr>
                <w:rFonts w:cs="Arial"/>
              </w:rPr>
            </w:pPr>
            <w:r>
              <w:rPr>
                <w:rFonts w:cs="Arial"/>
              </w:rPr>
              <w:t>799</w:t>
            </w:r>
          </w:p>
        </w:tc>
        <w:tc>
          <w:tcPr>
            <w:tcW w:w="591" w:type="dxa"/>
            <w:tcBorders>
              <w:top w:val="single" w:sz="4" w:space="0" w:color="auto"/>
              <w:left w:val="single" w:sz="4" w:space="0" w:color="auto"/>
              <w:bottom w:val="single" w:sz="4" w:space="0" w:color="auto"/>
              <w:right w:val="single" w:sz="4" w:space="0" w:color="auto"/>
            </w:tcBorders>
            <w:hideMark/>
          </w:tcPr>
          <w:p w14:paraId="126EBC29" w14:textId="77777777" w:rsidR="005A6676" w:rsidRDefault="005A6676">
            <w:pPr>
              <w:pStyle w:val="TAC"/>
              <w:rPr>
                <w:rFonts w:cs="Arial"/>
                <w:lang w:val="en-US" w:eastAsia="zh-CN"/>
              </w:rPr>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3D35269E" w14:textId="77777777" w:rsidR="005A6676" w:rsidRDefault="005A6676">
            <w:pPr>
              <w:pStyle w:val="TAC"/>
              <w:rPr>
                <w:rFonts w:cs="Arial"/>
                <w:lang w:eastAsia="en-GB"/>
              </w:rPr>
            </w:pPr>
            <w:r>
              <w:rPr>
                <w:rFonts w:cs="Arial"/>
              </w:rPr>
              <w:t>803</w:t>
            </w:r>
          </w:p>
        </w:tc>
        <w:tc>
          <w:tcPr>
            <w:tcW w:w="1077" w:type="dxa"/>
            <w:tcBorders>
              <w:top w:val="single" w:sz="4" w:space="0" w:color="auto"/>
              <w:left w:val="single" w:sz="4" w:space="0" w:color="auto"/>
              <w:bottom w:val="single" w:sz="4" w:space="0" w:color="auto"/>
              <w:right w:val="single" w:sz="4" w:space="0" w:color="auto"/>
            </w:tcBorders>
            <w:hideMark/>
          </w:tcPr>
          <w:p w14:paraId="3B175E4E" w14:textId="77777777" w:rsidR="005A6676" w:rsidRDefault="005A6676">
            <w:pPr>
              <w:pStyle w:val="TAC"/>
              <w:rPr>
                <w:rFonts w:cs="Arial"/>
                <w:lang w:val="en-US" w:eastAsia="zh-CN"/>
              </w:rPr>
            </w:pPr>
            <w:r>
              <w:rPr>
                <w:rFonts w:cs="Arial"/>
              </w:rPr>
              <w:t>-40</w:t>
            </w:r>
          </w:p>
        </w:tc>
        <w:tc>
          <w:tcPr>
            <w:tcW w:w="959" w:type="dxa"/>
            <w:tcBorders>
              <w:top w:val="single" w:sz="4" w:space="0" w:color="auto"/>
              <w:left w:val="single" w:sz="4" w:space="0" w:color="auto"/>
              <w:bottom w:val="single" w:sz="4" w:space="0" w:color="auto"/>
              <w:right w:val="single" w:sz="4" w:space="0" w:color="auto"/>
            </w:tcBorders>
            <w:hideMark/>
          </w:tcPr>
          <w:p w14:paraId="0A89A730" w14:textId="77777777" w:rsidR="005A6676" w:rsidRDefault="005A6676">
            <w:pPr>
              <w:pStyle w:val="TAC"/>
              <w:rPr>
                <w:rFonts w:cs="Arial"/>
                <w:lang w:val="en-US" w:eastAsia="zh-CN"/>
              </w:rPr>
            </w:pPr>
            <w:r>
              <w:rPr>
                <w:rFonts w:cs="Arial"/>
              </w:rPr>
              <w:t>1</w:t>
            </w:r>
          </w:p>
        </w:tc>
        <w:tc>
          <w:tcPr>
            <w:tcW w:w="1052" w:type="dxa"/>
            <w:tcBorders>
              <w:top w:val="single" w:sz="4" w:space="0" w:color="auto"/>
              <w:left w:val="single" w:sz="4" w:space="0" w:color="auto"/>
              <w:bottom w:val="single" w:sz="4" w:space="0" w:color="auto"/>
              <w:right w:val="single" w:sz="4" w:space="0" w:color="auto"/>
            </w:tcBorders>
          </w:tcPr>
          <w:p w14:paraId="5DDF8F89" w14:textId="77777777" w:rsidR="005A6676" w:rsidRDefault="005A6676">
            <w:pPr>
              <w:pStyle w:val="TAC"/>
              <w:rPr>
                <w:lang w:val="en-US" w:eastAsia="zh-CN"/>
              </w:rPr>
            </w:pPr>
          </w:p>
        </w:tc>
      </w:tr>
      <w:tr w:rsidR="005A6676" w14:paraId="0E80A13C" w14:textId="77777777" w:rsidTr="005A6676">
        <w:trPr>
          <w:trHeight w:val="187"/>
        </w:trPr>
        <w:tc>
          <w:tcPr>
            <w:tcW w:w="1508" w:type="dxa"/>
            <w:tcBorders>
              <w:top w:val="nil"/>
              <w:left w:val="single" w:sz="4" w:space="0" w:color="auto"/>
              <w:bottom w:val="nil"/>
              <w:right w:val="single" w:sz="4" w:space="0" w:color="auto"/>
            </w:tcBorders>
          </w:tcPr>
          <w:p w14:paraId="61D23C25"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595A4A28" w14:textId="77777777" w:rsidR="005A6676" w:rsidRDefault="005A6676">
            <w:pPr>
              <w:pStyle w:val="TAL"/>
              <w:rPr>
                <w:rFonts w:cs="Arial"/>
                <w:lang w:val="sv-FI"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77DBBDE4" w14:textId="77777777" w:rsidR="005A6676" w:rsidRDefault="005A6676">
            <w:pPr>
              <w:pStyle w:val="TAC"/>
              <w:rPr>
                <w:rFonts w:cs="Arial"/>
              </w:rPr>
            </w:pPr>
            <w:r>
              <w:rPr>
                <w:rFonts w:cs="Arial"/>
              </w:rPr>
              <w:t>860</w:t>
            </w:r>
          </w:p>
        </w:tc>
        <w:tc>
          <w:tcPr>
            <w:tcW w:w="591" w:type="dxa"/>
            <w:tcBorders>
              <w:top w:val="single" w:sz="4" w:space="0" w:color="auto"/>
              <w:left w:val="single" w:sz="4" w:space="0" w:color="auto"/>
              <w:bottom w:val="single" w:sz="4" w:space="0" w:color="auto"/>
              <w:right w:val="single" w:sz="4" w:space="0" w:color="auto"/>
            </w:tcBorders>
            <w:hideMark/>
          </w:tcPr>
          <w:p w14:paraId="4410BA1B" w14:textId="77777777" w:rsidR="005A6676" w:rsidRDefault="005A6676">
            <w:pPr>
              <w:pStyle w:val="TAC"/>
              <w:rPr>
                <w:rFonts w:cs="Arial"/>
                <w:lang w:val="en-US" w:eastAsia="zh-CN"/>
              </w:rPr>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50C07566" w14:textId="77777777" w:rsidR="005A6676" w:rsidRDefault="005A6676">
            <w:pPr>
              <w:pStyle w:val="TAC"/>
              <w:rPr>
                <w:rFonts w:cs="Arial"/>
                <w:lang w:eastAsia="en-GB"/>
              </w:rPr>
            </w:pPr>
            <w:r>
              <w:rPr>
                <w:rFonts w:cs="Arial"/>
              </w:rPr>
              <w:t>890</w:t>
            </w:r>
          </w:p>
        </w:tc>
        <w:tc>
          <w:tcPr>
            <w:tcW w:w="1077" w:type="dxa"/>
            <w:tcBorders>
              <w:top w:val="single" w:sz="4" w:space="0" w:color="auto"/>
              <w:left w:val="single" w:sz="4" w:space="0" w:color="auto"/>
              <w:bottom w:val="single" w:sz="4" w:space="0" w:color="auto"/>
              <w:right w:val="single" w:sz="4" w:space="0" w:color="auto"/>
            </w:tcBorders>
            <w:hideMark/>
          </w:tcPr>
          <w:p w14:paraId="0264B0DC" w14:textId="77777777" w:rsidR="005A6676" w:rsidRDefault="005A6676">
            <w:pPr>
              <w:pStyle w:val="TAC"/>
              <w:rPr>
                <w:rFonts w:cs="Arial"/>
                <w:lang w:val="en-US" w:eastAsia="zh-CN"/>
              </w:rPr>
            </w:pPr>
            <w:r>
              <w:rPr>
                <w:rFonts w:cs="Arial"/>
              </w:rPr>
              <w:t>-40</w:t>
            </w:r>
          </w:p>
        </w:tc>
        <w:tc>
          <w:tcPr>
            <w:tcW w:w="959" w:type="dxa"/>
            <w:tcBorders>
              <w:top w:val="single" w:sz="4" w:space="0" w:color="auto"/>
              <w:left w:val="single" w:sz="4" w:space="0" w:color="auto"/>
              <w:bottom w:val="single" w:sz="4" w:space="0" w:color="auto"/>
              <w:right w:val="single" w:sz="4" w:space="0" w:color="auto"/>
            </w:tcBorders>
            <w:hideMark/>
          </w:tcPr>
          <w:p w14:paraId="6BE1A37D" w14:textId="77777777" w:rsidR="005A6676" w:rsidRDefault="005A6676">
            <w:pPr>
              <w:pStyle w:val="TAC"/>
              <w:rPr>
                <w:rFonts w:cs="Arial"/>
                <w:lang w:val="en-US" w:eastAsia="zh-CN"/>
              </w:rPr>
            </w:pPr>
            <w:r>
              <w:rPr>
                <w:rFonts w:cs="Arial"/>
              </w:rPr>
              <w:t>1</w:t>
            </w:r>
          </w:p>
        </w:tc>
        <w:tc>
          <w:tcPr>
            <w:tcW w:w="1052" w:type="dxa"/>
            <w:tcBorders>
              <w:top w:val="single" w:sz="4" w:space="0" w:color="auto"/>
              <w:left w:val="single" w:sz="4" w:space="0" w:color="auto"/>
              <w:bottom w:val="single" w:sz="4" w:space="0" w:color="auto"/>
              <w:right w:val="single" w:sz="4" w:space="0" w:color="auto"/>
            </w:tcBorders>
          </w:tcPr>
          <w:p w14:paraId="4A49DBC3" w14:textId="77777777" w:rsidR="005A6676" w:rsidRDefault="005A6676">
            <w:pPr>
              <w:pStyle w:val="TAC"/>
              <w:rPr>
                <w:lang w:val="en-US" w:eastAsia="zh-CN"/>
              </w:rPr>
            </w:pPr>
          </w:p>
        </w:tc>
      </w:tr>
      <w:tr w:rsidR="005A6676" w14:paraId="4A628AE1" w14:textId="77777777" w:rsidTr="005A6676">
        <w:trPr>
          <w:trHeight w:val="187"/>
        </w:trPr>
        <w:tc>
          <w:tcPr>
            <w:tcW w:w="1508" w:type="dxa"/>
            <w:tcBorders>
              <w:top w:val="nil"/>
              <w:left w:val="single" w:sz="4" w:space="0" w:color="auto"/>
              <w:bottom w:val="nil"/>
              <w:right w:val="single" w:sz="4" w:space="0" w:color="auto"/>
            </w:tcBorders>
          </w:tcPr>
          <w:p w14:paraId="77B622A8"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215C7926" w14:textId="77777777" w:rsidR="005A6676" w:rsidRDefault="005A6676">
            <w:pPr>
              <w:pStyle w:val="TAL"/>
              <w:rPr>
                <w:rFonts w:cs="Arial"/>
                <w:lang w:val="sv-FI" w:eastAsia="en-GB"/>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73A072DB" w14:textId="77777777" w:rsidR="005A6676" w:rsidRDefault="005A6676">
            <w:pPr>
              <w:pStyle w:val="TAC"/>
              <w:rPr>
                <w:rFonts w:cs="Arial"/>
              </w:rPr>
            </w:pPr>
            <w:r>
              <w:rPr>
                <w:lang w:eastAsia="ja-JP"/>
              </w:rPr>
              <w:t>945</w:t>
            </w:r>
          </w:p>
        </w:tc>
        <w:tc>
          <w:tcPr>
            <w:tcW w:w="591" w:type="dxa"/>
            <w:tcBorders>
              <w:top w:val="single" w:sz="4" w:space="0" w:color="auto"/>
              <w:left w:val="single" w:sz="4" w:space="0" w:color="auto"/>
              <w:bottom w:val="single" w:sz="4" w:space="0" w:color="auto"/>
              <w:right w:val="single" w:sz="4" w:space="0" w:color="auto"/>
            </w:tcBorders>
            <w:hideMark/>
          </w:tcPr>
          <w:p w14:paraId="6D632368" w14:textId="77777777" w:rsidR="005A6676" w:rsidRDefault="005A6676">
            <w:pPr>
              <w:pStyle w:val="TAC"/>
              <w:rPr>
                <w:rFonts w:cs="Arial"/>
                <w:lang w:val="en-US" w:eastAsia="zh-CN"/>
              </w:rPr>
            </w:pPr>
            <w:r>
              <w:rPr>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0F5243B2" w14:textId="77777777" w:rsidR="005A6676" w:rsidRDefault="005A6676">
            <w:pPr>
              <w:pStyle w:val="TAC"/>
              <w:rPr>
                <w:rFonts w:cs="Arial"/>
                <w:lang w:eastAsia="en-GB"/>
              </w:rPr>
            </w:pPr>
            <w:r>
              <w:rPr>
                <w:lang w:eastAsia="ja-JP"/>
              </w:rPr>
              <w:t>960</w:t>
            </w:r>
          </w:p>
        </w:tc>
        <w:tc>
          <w:tcPr>
            <w:tcW w:w="1077" w:type="dxa"/>
            <w:tcBorders>
              <w:top w:val="single" w:sz="4" w:space="0" w:color="auto"/>
              <w:left w:val="single" w:sz="4" w:space="0" w:color="auto"/>
              <w:bottom w:val="single" w:sz="4" w:space="0" w:color="auto"/>
              <w:right w:val="single" w:sz="4" w:space="0" w:color="auto"/>
            </w:tcBorders>
            <w:hideMark/>
          </w:tcPr>
          <w:p w14:paraId="61FBC154" w14:textId="77777777" w:rsidR="005A6676" w:rsidRDefault="005A6676">
            <w:pPr>
              <w:pStyle w:val="TAC"/>
              <w:rPr>
                <w:rFonts w:cs="Arial"/>
                <w:lang w:val="en-US" w:eastAsia="zh-CN"/>
              </w:rPr>
            </w:pPr>
            <w:r>
              <w:rPr>
                <w:lang w:eastAsia="ja-JP"/>
              </w:rPr>
              <w:t>-50</w:t>
            </w:r>
          </w:p>
        </w:tc>
        <w:tc>
          <w:tcPr>
            <w:tcW w:w="959" w:type="dxa"/>
            <w:tcBorders>
              <w:top w:val="single" w:sz="4" w:space="0" w:color="auto"/>
              <w:left w:val="single" w:sz="4" w:space="0" w:color="auto"/>
              <w:bottom w:val="single" w:sz="4" w:space="0" w:color="auto"/>
              <w:right w:val="single" w:sz="4" w:space="0" w:color="auto"/>
            </w:tcBorders>
            <w:hideMark/>
          </w:tcPr>
          <w:p w14:paraId="1234A02A" w14:textId="77777777" w:rsidR="005A6676" w:rsidRDefault="005A6676">
            <w:pPr>
              <w:pStyle w:val="TAC"/>
              <w:rPr>
                <w:rFonts w:cs="Arial"/>
                <w:lang w:val="en-US" w:eastAsia="zh-CN"/>
              </w:rPr>
            </w:pPr>
            <w:r>
              <w:rPr>
                <w:lang w:eastAsia="ja-JP"/>
              </w:rPr>
              <w:t>1</w:t>
            </w:r>
          </w:p>
        </w:tc>
        <w:tc>
          <w:tcPr>
            <w:tcW w:w="1052" w:type="dxa"/>
            <w:tcBorders>
              <w:top w:val="single" w:sz="4" w:space="0" w:color="auto"/>
              <w:left w:val="single" w:sz="4" w:space="0" w:color="auto"/>
              <w:bottom w:val="single" w:sz="4" w:space="0" w:color="auto"/>
              <w:right w:val="single" w:sz="4" w:space="0" w:color="auto"/>
            </w:tcBorders>
          </w:tcPr>
          <w:p w14:paraId="07F12D46" w14:textId="77777777" w:rsidR="005A6676" w:rsidRDefault="005A6676">
            <w:pPr>
              <w:pStyle w:val="TAC"/>
              <w:rPr>
                <w:lang w:val="en-US" w:eastAsia="zh-CN"/>
              </w:rPr>
            </w:pPr>
          </w:p>
        </w:tc>
      </w:tr>
      <w:tr w:rsidR="005A6676" w14:paraId="50C1EACA" w14:textId="77777777" w:rsidTr="005A6676">
        <w:trPr>
          <w:trHeight w:val="187"/>
        </w:trPr>
        <w:tc>
          <w:tcPr>
            <w:tcW w:w="1508" w:type="dxa"/>
            <w:tcBorders>
              <w:top w:val="nil"/>
              <w:left w:val="single" w:sz="4" w:space="0" w:color="auto"/>
              <w:bottom w:val="nil"/>
              <w:right w:val="single" w:sz="4" w:space="0" w:color="auto"/>
            </w:tcBorders>
          </w:tcPr>
          <w:p w14:paraId="4176B946"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02AE7C9D" w14:textId="77777777" w:rsidR="005A6676" w:rsidRDefault="005A6676">
            <w:pPr>
              <w:pStyle w:val="TAL"/>
              <w:rPr>
                <w:rFonts w:cs="Arial"/>
                <w:lang w:val="sv-FI" w:eastAsia="en-GB"/>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7AEF3FC4" w14:textId="77777777" w:rsidR="005A6676" w:rsidRDefault="005A6676">
            <w:pPr>
              <w:pStyle w:val="TAC"/>
              <w:rPr>
                <w:rFonts w:cs="Arial"/>
              </w:rPr>
            </w:pPr>
            <w:r>
              <w:rPr>
                <w:lang w:eastAsia="ja-JP"/>
              </w:rPr>
              <w:t>1884.5</w:t>
            </w:r>
          </w:p>
        </w:tc>
        <w:tc>
          <w:tcPr>
            <w:tcW w:w="591" w:type="dxa"/>
            <w:tcBorders>
              <w:top w:val="single" w:sz="4" w:space="0" w:color="auto"/>
              <w:left w:val="single" w:sz="4" w:space="0" w:color="auto"/>
              <w:bottom w:val="single" w:sz="4" w:space="0" w:color="auto"/>
              <w:right w:val="single" w:sz="4" w:space="0" w:color="auto"/>
            </w:tcBorders>
            <w:hideMark/>
          </w:tcPr>
          <w:p w14:paraId="476E2CE7" w14:textId="77777777" w:rsidR="005A6676" w:rsidRDefault="005A6676">
            <w:pPr>
              <w:pStyle w:val="TAC"/>
              <w:rPr>
                <w:rFonts w:cs="Arial"/>
                <w:lang w:val="en-US" w:eastAsia="zh-CN"/>
              </w:rPr>
            </w:pPr>
            <w:r>
              <w:t>-</w:t>
            </w:r>
          </w:p>
        </w:tc>
        <w:tc>
          <w:tcPr>
            <w:tcW w:w="997" w:type="dxa"/>
            <w:tcBorders>
              <w:top w:val="single" w:sz="4" w:space="0" w:color="auto"/>
              <w:left w:val="single" w:sz="4" w:space="0" w:color="auto"/>
              <w:bottom w:val="single" w:sz="4" w:space="0" w:color="auto"/>
              <w:right w:val="single" w:sz="4" w:space="0" w:color="auto"/>
            </w:tcBorders>
            <w:hideMark/>
          </w:tcPr>
          <w:p w14:paraId="68BD7DA5" w14:textId="77777777" w:rsidR="005A6676" w:rsidRDefault="005A6676">
            <w:pPr>
              <w:pStyle w:val="TAC"/>
              <w:rPr>
                <w:rFonts w:cs="Arial"/>
                <w:lang w:eastAsia="en-GB"/>
              </w:rPr>
            </w:pPr>
            <w:r>
              <w:t>1915.7</w:t>
            </w:r>
          </w:p>
        </w:tc>
        <w:tc>
          <w:tcPr>
            <w:tcW w:w="1077" w:type="dxa"/>
            <w:tcBorders>
              <w:top w:val="single" w:sz="4" w:space="0" w:color="auto"/>
              <w:left w:val="single" w:sz="4" w:space="0" w:color="auto"/>
              <w:bottom w:val="single" w:sz="4" w:space="0" w:color="auto"/>
              <w:right w:val="single" w:sz="4" w:space="0" w:color="auto"/>
            </w:tcBorders>
            <w:hideMark/>
          </w:tcPr>
          <w:p w14:paraId="488A1A14" w14:textId="77777777" w:rsidR="005A6676" w:rsidRDefault="005A6676">
            <w:pPr>
              <w:pStyle w:val="TAC"/>
              <w:rPr>
                <w:rFonts w:cs="Arial"/>
                <w:lang w:val="en-US" w:eastAsia="zh-CN"/>
              </w:rPr>
            </w:pPr>
            <w:r>
              <w:rPr>
                <w:lang w:eastAsia="ja-JP"/>
              </w:rPr>
              <w:t>-41</w:t>
            </w:r>
          </w:p>
        </w:tc>
        <w:tc>
          <w:tcPr>
            <w:tcW w:w="959" w:type="dxa"/>
            <w:tcBorders>
              <w:top w:val="single" w:sz="4" w:space="0" w:color="auto"/>
              <w:left w:val="single" w:sz="4" w:space="0" w:color="auto"/>
              <w:bottom w:val="single" w:sz="4" w:space="0" w:color="auto"/>
              <w:right w:val="single" w:sz="4" w:space="0" w:color="auto"/>
            </w:tcBorders>
            <w:hideMark/>
          </w:tcPr>
          <w:p w14:paraId="751743C2" w14:textId="77777777" w:rsidR="005A6676" w:rsidRDefault="005A6676">
            <w:pPr>
              <w:pStyle w:val="TAC"/>
              <w:rPr>
                <w:rFonts w:cs="Arial"/>
                <w:lang w:val="en-US" w:eastAsia="zh-CN"/>
              </w:rPr>
            </w:pPr>
            <w:r>
              <w:rPr>
                <w:lang w:eastAsia="ja-JP"/>
              </w:rPr>
              <w:t>0.3</w:t>
            </w:r>
          </w:p>
        </w:tc>
        <w:tc>
          <w:tcPr>
            <w:tcW w:w="1052" w:type="dxa"/>
            <w:tcBorders>
              <w:top w:val="single" w:sz="4" w:space="0" w:color="auto"/>
              <w:left w:val="single" w:sz="4" w:space="0" w:color="auto"/>
              <w:bottom w:val="single" w:sz="4" w:space="0" w:color="auto"/>
              <w:right w:val="single" w:sz="4" w:space="0" w:color="auto"/>
            </w:tcBorders>
            <w:hideMark/>
          </w:tcPr>
          <w:p w14:paraId="188F6928" w14:textId="77777777" w:rsidR="005A6676" w:rsidRDefault="005A6676">
            <w:pPr>
              <w:pStyle w:val="TAC"/>
              <w:rPr>
                <w:lang w:val="en-US" w:eastAsia="zh-CN"/>
              </w:rPr>
            </w:pPr>
            <w:r>
              <w:rPr>
                <w:lang w:eastAsia="ja-JP"/>
              </w:rPr>
              <w:t>3</w:t>
            </w:r>
          </w:p>
        </w:tc>
      </w:tr>
      <w:tr w:rsidR="005A6676" w14:paraId="2646FE91" w14:textId="77777777" w:rsidTr="005A6676">
        <w:trPr>
          <w:trHeight w:val="187"/>
        </w:trPr>
        <w:tc>
          <w:tcPr>
            <w:tcW w:w="1508" w:type="dxa"/>
            <w:tcBorders>
              <w:top w:val="nil"/>
              <w:left w:val="single" w:sz="4" w:space="0" w:color="auto"/>
              <w:bottom w:val="nil"/>
              <w:right w:val="single" w:sz="4" w:space="0" w:color="auto"/>
            </w:tcBorders>
          </w:tcPr>
          <w:p w14:paraId="3A591742"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06DE0A95" w14:textId="77777777" w:rsidR="005A6676" w:rsidRDefault="005A6676">
            <w:pPr>
              <w:pStyle w:val="TAL"/>
              <w:rPr>
                <w:rFonts w:cs="Arial"/>
                <w:lang w:val="sv-FI" w:eastAsia="en-GB"/>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0F48B42C" w14:textId="77777777" w:rsidR="005A6676" w:rsidRDefault="005A6676">
            <w:pPr>
              <w:pStyle w:val="TAC"/>
              <w:rPr>
                <w:rFonts w:cs="Arial"/>
              </w:rPr>
            </w:pPr>
            <w:r>
              <w:rPr>
                <w:lang w:eastAsia="ja-JP"/>
              </w:rPr>
              <w:t>2545</w:t>
            </w:r>
          </w:p>
        </w:tc>
        <w:tc>
          <w:tcPr>
            <w:tcW w:w="591" w:type="dxa"/>
            <w:tcBorders>
              <w:top w:val="single" w:sz="4" w:space="0" w:color="auto"/>
              <w:left w:val="single" w:sz="4" w:space="0" w:color="auto"/>
              <w:bottom w:val="single" w:sz="4" w:space="0" w:color="auto"/>
              <w:right w:val="single" w:sz="4" w:space="0" w:color="auto"/>
            </w:tcBorders>
            <w:hideMark/>
          </w:tcPr>
          <w:p w14:paraId="7334BEBE" w14:textId="77777777" w:rsidR="005A6676" w:rsidRDefault="005A6676">
            <w:pPr>
              <w:pStyle w:val="TAC"/>
              <w:rPr>
                <w:rFonts w:cs="Arial"/>
                <w:lang w:val="en-US" w:eastAsia="zh-CN"/>
              </w:rPr>
            </w:pPr>
            <w:r>
              <w:rPr>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49867928" w14:textId="77777777" w:rsidR="005A6676" w:rsidRDefault="005A6676">
            <w:pPr>
              <w:pStyle w:val="TAC"/>
              <w:rPr>
                <w:rFonts w:cs="Arial"/>
                <w:lang w:eastAsia="en-GB"/>
              </w:rPr>
            </w:pPr>
            <w:r>
              <w:rPr>
                <w:lang w:eastAsia="ja-JP"/>
              </w:rPr>
              <w:t>2575</w:t>
            </w:r>
          </w:p>
        </w:tc>
        <w:tc>
          <w:tcPr>
            <w:tcW w:w="1077" w:type="dxa"/>
            <w:tcBorders>
              <w:top w:val="single" w:sz="4" w:space="0" w:color="auto"/>
              <w:left w:val="single" w:sz="4" w:space="0" w:color="auto"/>
              <w:bottom w:val="single" w:sz="4" w:space="0" w:color="auto"/>
              <w:right w:val="single" w:sz="4" w:space="0" w:color="auto"/>
            </w:tcBorders>
            <w:hideMark/>
          </w:tcPr>
          <w:p w14:paraId="46E2D05E" w14:textId="77777777" w:rsidR="005A6676" w:rsidRDefault="005A6676">
            <w:pPr>
              <w:pStyle w:val="TAC"/>
              <w:rPr>
                <w:rFonts w:cs="Arial"/>
                <w:lang w:val="en-US" w:eastAsia="zh-CN"/>
              </w:rPr>
            </w:pPr>
            <w:r>
              <w:rPr>
                <w:lang w:eastAsia="ja-JP"/>
              </w:rPr>
              <w:t>-50</w:t>
            </w:r>
          </w:p>
        </w:tc>
        <w:tc>
          <w:tcPr>
            <w:tcW w:w="959" w:type="dxa"/>
            <w:tcBorders>
              <w:top w:val="single" w:sz="4" w:space="0" w:color="auto"/>
              <w:left w:val="single" w:sz="4" w:space="0" w:color="auto"/>
              <w:bottom w:val="single" w:sz="4" w:space="0" w:color="auto"/>
              <w:right w:val="single" w:sz="4" w:space="0" w:color="auto"/>
            </w:tcBorders>
            <w:hideMark/>
          </w:tcPr>
          <w:p w14:paraId="06608204" w14:textId="77777777" w:rsidR="005A6676" w:rsidRDefault="005A6676">
            <w:pPr>
              <w:pStyle w:val="TAC"/>
              <w:rPr>
                <w:rFonts w:cs="Arial"/>
                <w:lang w:val="en-US" w:eastAsia="zh-CN"/>
              </w:rPr>
            </w:pPr>
            <w:r>
              <w:rPr>
                <w:lang w:eastAsia="ja-JP"/>
              </w:rPr>
              <w:t>1</w:t>
            </w:r>
          </w:p>
        </w:tc>
        <w:tc>
          <w:tcPr>
            <w:tcW w:w="1052" w:type="dxa"/>
            <w:tcBorders>
              <w:top w:val="single" w:sz="4" w:space="0" w:color="auto"/>
              <w:left w:val="single" w:sz="4" w:space="0" w:color="auto"/>
              <w:bottom w:val="single" w:sz="4" w:space="0" w:color="auto"/>
              <w:right w:val="single" w:sz="4" w:space="0" w:color="auto"/>
            </w:tcBorders>
          </w:tcPr>
          <w:p w14:paraId="3F687B17" w14:textId="77777777" w:rsidR="005A6676" w:rsidRDefault="005A6676">
            <w:pPr>
              <w:pStyle w:val="TAC"/>
              <w:rPr>
                <w:lang w:val="en-US" w:eastAsia="zh-CN"/>
              </w:rPr>
            </w:pPr>
          </w:p>
        </w:tc>
      </w:tr>
      <w:tr w:rsidR="005A6676" w14:paraId="1CD18C82" w14:textId="77777777" w:rsidTr="005A6676">
        <w:trPr>
          <w:trHeight w:val="187"/>
        </w:trPr>
        <w:tc>
          <w:tcPr>
            <w:tcW w:w="1508" w:type="dxa"/>
            <w:tcBorders>
              <w:top w:val="nil"/>
              <w:left w:val="single" w:sz="4" w:space="0" w:color="auto"/>
              <w:bottom w:val="single" w:sz="4" w:space="0" w:color="auto"/>
              <w:right w:val="single" w:sz="4" w:space="0" w:color="auto"/>
            </w:tcBorders>
          </w:tcPr>
          <w:p w14:paraId="0CA0D905"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11B24E37" w14:textId="77777777" w:rsidR="005A6676" w:rsidRDefault="005A6676">
            <w:pPr>
              <w:pStyle w:val="TAL"/>
              <w:rPr>
                <w:rFonts w:cs="Arial"/>
                <w:lang w:val="sv-FI" w:eastAsia="en-GB"/>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006F4CB5" w14:textId="77777777" w:rsidR="005A6676" w:rsidRDefault="005A6676">
            <w:pPr>
              <w:pStyle w:val="TAC"/>
              <w:rPr>
                <w:rFonts w:cs="Arial"/>
              </w:rPr>
            </w:pPr>
            <w:r>
              <w:rPr>
                <w:lang w:eastAsia="ja-JP"/>
              </w:rPr>
              <w:t>2595</w:t>
            </w:r>
          </w:p>
        </w:tc>
        <w:tc>
          <w:tcPr>
            <w:tcW w:w="591" w:type="dxa"/>
            <w:tcBorders>
              <w:top w:val="single" w:sz="4" w:space="0" w:color="auto"/>
              <w:left w:val="single" w:sz="4" w:space="0" w:color="auto"/>
              <w:bottom w:val="single" w:sz="4" w:space="0" w:color="auto"/>
              <w:right w:val="single" w:sz="4" w:space="0" w:color="auto"/>
            </w:tcBorders>
            <w:hideMark/>
          </w:tcPr>
          <w:p w14:paraId="48DE5C1F" w14:textId="77777777" w:rsidR="005A6676" w:rsidRDefault="005A6676">
            <w:pPr>
              <w:pStyle w:val="TAC"/>
              <w:rPr>
                <w:rFonts w:cs="Arial"/>
                <w:lang w:val="en-US" w:eastAsia="zh-CN"/>
              </w:rPr>
            </w:pPr>
            <w:r>
              <w:rPr>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1580FD16" w14:textId="77777777" w:rsidR="005A6676" w:rsidRDefault="005A6676">
            <w:pPr>
              <w:pStyle w:val="TAC"/>
              <w:rPr>
                <w:rFonts w:cs="Arial"/>
                <w:lang w:eastAsia="en-GB"/>
              </w:rPr>
            </w:pPr>
            <w:r>
              <w:rPr>
                <w:lang w:eastAsia="ja-JP"/>
              </w:rPr>
              <w:t>2645</w:t>
            </w:r>
          </w:p>
        </w:tc>
        <w:tc>
          <w:tcPr>
            <w:tcW w:w="1077" w:type="dxa"/>
            <w:tcBorders>
              <w:top w:val="single" w:sz="4" w:space="0" w:color="auto"/>
              <w:left w:val="single" w:sz="4" w:space="0" w:color="auto"/>
              <w:bottom w:val="single" w:sz="4" w:space="0" w:color="auto"/>
              <w:right w:val="single" w:sz="4" w:space="0" w:color="auto"/>
            </w:tcBorders>
            <w:hideMark/>
          </w:tcPr>
          <w:p w14:paraId="107A028C" w14:textId="77777777" w:rsidR="005A6676" w:rsidRDefault="005A6676">
            <w:pPr>
              <w:pStyle w:val="TAC"/>
              <w:rPr>
                <w:rFonts w:cs="Arial"/>
                <w:lang w:val="en-US" w:eastAsia="zh-CN"/>
              </w:rPr>
            </w:pPr>
            <w:r>
              <w:rPr>
                <w:lang w:eastAsia="ja-JP"/>
              </w:rPr>
              <w:t>-50</w:t>
            </w:r>
          </w:p>
        </w:tc>
        <w:tc>
          <w:tcPr>
            <w:tcW w:w="959" w:type="dxa"/>
            <w:tcBorders>
              <w:top w:val="single" w:sz="4" w:space="0" w:color="auto"/>
              <w:left w:val="single" w:sz="4" w:space="0" w:color="auto"/>
              <w:bottom w:val="single" w:sz="4" w:space="0" w:color="auto"/>
              <w:right w:val="single" w:sz="4" w:space="0" w:color="auto"/>
            </w:tcBorders>
            <w:hideMark/>
          </w:tcPr>
          <w:p w14:paraId="33C06843" w14:textId="77777777" w:rsidR="005A6676" w:rsidRDefault="005A6676">
            <w:pPr>
              <w:pStyle w:val="TAC"/>
              <w:rPr>
                <w:rFonts w:cs="Arial"/>
                <w:lang w:val="en-US" w:eastAsia="zh-CN"/>
              </w:rPr>
            </w:pPr>
            <w:r>
              <w:rPr>
                <w:lang w:eastAsia="ja-JP"/>
              </w:rPr>
              <w:t>1</w:t>
            </w:r>
          </w:p>
        </w:tc>
        <w:tc>
          <w:tcPr>
            <w:tcW w:w="1052" w:type="dxa"/>
            <w:tcBorders>
              <w:top w:val="single" w:sz="4" w:space="0" w:color="auto"/>
              <w:left w:val="single" w:sz="4" w:space="0" w:color="auto"/>
              <w:bottom w:val="single" w:sz="4" w:space="0" w:color="auto"/>
              <w:right w:val="single" w:sz="4" w:space="0" w:color="auto"/>
            </w:tcBorders>
          </w:tcPr>
          <w:p w14:paraId="776C9D0A" w14:textId="77777777" w:rsidR="005A6676" w:rsidRDefault="005A6676">
            <w:pPr>
              <w:pStyle w:val="TAC"/>
              <w:rPr>
                <w:lang w:val="en-US" w:eastAsia="zh-CN"/>
              </w:rPr>
            </w:pPr>
          </w:p>
        </w:tc>
      </w:tr>
      <w:tr w:rsidR="005A6676" w14:paraId="2E715877"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2E082514" w14:textId="77777777" w:rsidR="005A6676" w:rsidRDefault="005A6676">
            <w:pPr>
              <w:pStyle w:val="TAL"/>
              <w:rPr>
                <w:lang w:eastAsia="en-GB"/>
              </w:rPr>
            </w:pPr>
            <w:r>
              <w:rPr>
                <w:rFonts w:cs="Arial"/>
                <w:lang w:eastAsia="ja-JP"/>
              </w:rPr>
              <w:t>CA</w:t>
            </w:r>
            <w:r>
              <w:rPr>
                <w:rFonts w:cs="Arial"/>
              </w:rPr>
              <w:t>_n</w:t>
            </w:r>
            <w:r>
              <w:rPr>
                <w:rFonts w:cs="Arial"/>
                <w:lang w:eastAsia="ja-JP"/>
              </w:rPr>
              <w:t>20</w:t>
            </w:r>
            <w:r>
              <w:rPr>
                <w:rFonts w:cs="Arial"/>
              </w:rPr>
              <w:t>-n</w:t>
            </w:r>
            <w:r>
              <w:rPr>
                <w:rFonts w:cs="Arial"/>
                <w:lang w:eastAsia="ja-JP"/>
              </w:rPr>
              <w:t>28</w:t>
            </w:r>
          </w:p>
        </w:tc>
        <w:tc>
          <w:tcPr>
            <w:tcW w:w="2620" w:type="dxa"/>
            <w:tcBorders>
              <w:top w:val="single" w:sz="4" w:space="0" w:color="auto"/>
              <w:left w:val="single" w:sz="4" w:space="0" w:color="auto"/>
              <w:bottom w:val="single" w:sz="4" w:space="0" w:color="auto"/>
              <w:right w:val="single" w:sz="4" w:space="0" w:color="auto"/>
            </w:tcBorders>
            <w:hideMark/>
          </w:tcPr>
          <w:p w14:paraId="09833F8B" w14:textId="77777777" w:rsidR="005A6676" w:rsidRDefault="005A6676">
            <w:pPr>
              <w:pStyle w:val="TAL"/>
              <w:rPr>
                <w:lang w:eastAsia="ja-JP"/>
              </w:rPr>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0B2971B8" w14:textId="77777777" w:rsidR="005A6676" w:rsidRDefault="005A6676">
            <w:pPr>
              <w:pStyle w:val="TAC"/>
              <w:rPr>
                <w:lang w:eastAsia="en-GB"/>
              </w:rPr>
            </w:pPr>
            <w:r>
              <w:rPr>
                <w:rFonts w:cs="Arial"/>
                <w:szCs w:val="18"/>
              </w:rPr>
              <w:t>758</w:t>
            </w:r>
          </w:p>
        </w:tc>
        <w:tc>
          <w:tcPr>
            <w:tcW w:w="591" w:type="dxa"/>
            <w:tcBorders>
              <w:top w:val="single" w:sz="4" w:space="0" w:color="auto"/>
              <w:left w:val="single" w:sz="4" w:space="0" w:color="auto"/>
              <w:bottom w:val="single" w:sz="4" w:space="0" w:color="auto"/>
              <w:right w:val="single" w:sz="4" w:space="0" w:color="auto"/>
            </w:tcBorders>
            <w:hideMark/>
          </w:tcPr>
          <w:p w14:paraId="4FFC587D" w14:textId="77777777" w:rsidR="005A6676" w:rsidRDefault="005A6676">
            <w:pPr>
              <w:pStyle w:val="TAC"/>
            </w:pPr>
            <w:r>
              <w:rPr>
                <w:rFonts w:cs="Arial"/>
                <w:szCs w:val="18"/>
              </w:rPr>
              <w:t>-</w:t>
            </w:r>
          </w:p>
        </w:tc>
        <w:tc>
          <w:tcPr>
            <w:tcW w:w="997" w:type="dxa"/>
            <w:tcBorders>
              <w:top w:val="single" w:sz="4" w:space="0" w:color="auto"/>
              <w:left w:val="single" w:sz="4" w:space="0" w:color="auto"/>
              <w:bottom w:val="single" w:sz="4" w:space="0" w:color="auto"/>
              <w:right w:val="single" w:sz="4" w:space="0" w:color="auto"/>
            </w:tcBorders>
            <w:hideMark/>
          </w:tcPr>
          <w:p w14:paraId="1EDB998A" w14:textId="77777777" w:rsidR="005A6676" w:rsidRDefault="005A6676">
            <w:pPr>
              <w:pStyle w:val="TAC"/>
            </w:pPr>
            <w:r>
              <w:rPr>
                <w:rFonts w:cs="Arial"/>
                <w:szCs w:val="18"/>
              </w:rPr>
              <w:t>773</w:t>
            </w:r>
          </w:p>
        </w:tc>
        <w:tc>
          <w:tcPr>
            <w:tcW w:w="1077" w:type="dxa"/>
            <w:tcBorders>
              <w:top w:val="single" w:sz="4" w:space="0" w:color="auto"/>
              <w:left w:val="single" w:sz="4" w:space="0" w:color="auto"/>
              <w:bottom w:val="single" w:sz="4" w:space="0" w:color="auto"/>
              <w:right w:val="single" w:sz="4" w:space="0" w:color="auto"/>
            </w:tcBorders>
            <w:hideMark/>
          </w:tcPr>
          <w:p w14:paraId="699E0CB6" w14:textId="77777777" w:rsidR="005A6676" w:rsidRDefault="005A6676">
            <w:pPr>
              <w:pStyle w:val="TAC"/>
            </w:pPr>
            <w:r>
              <w:rPr>
                <w:rFonts w:cs="Arial"/>
                <w:szCs w:val="18"/>
              </w:rPr>
              <w:t>-32</w:t>
            </w:r>
          </w:p>
        </w:tc>
        <w:tc>
          <w:tcPr>
            <w:tcW w:w="959" w:type="dxa"/>
            <w:tcBorders>
              <w:top w:val="single" w:sz="4" w:space="0" w:color="auto"/>
              <w:left w:val="single" w:sz="4" w:space="0" w:color="auto"/>
              <w:bottom w:val="single" w:sz="4" w:space="0" w:color="auto"/>
              <w:right w:val="single" w:sz="4" w:space="0" w:color="auto"/>
            </w:tcBorders>
            <w:hideMark/>
          </w:tcPr>
          <w:p w14:paraId="6F5A8A31" w14:textId="77777777" w:rsidR="005A6676" w:rsidRDefault="005A6676">
            <w:pPr>
              <w:pStyle w:val="TAC"/>
            </w:pPr>
            <w:r>
              <w:rPr>
                <w:rFonts w:cs="Arial"/>
                <w:szCs w:val="18"/>
              </w:rPr>
              <w:t>1</w:t>
            </w:r>
          </w:p>
        </w:tc>
        <w:tc>
          <w:tcPr>
            <w:tcW w:w="1052" w:type="dxa"/>
            <w:tcBorders>
              <w:top w:val="single" w:sz="4" w:space="0" w:color="auto"/>
              <w:left w:val="single" w:sz="4" w:space="0" w:color="auto"/>
              <w:bottom w:val="single" w:sz="4" w:space="0" w:color="auto"/>
              <w:right w:val="single" w:sz="4" w:space="0" w:color="auto"/>
            </w:tcBorders>
            <w:hideMark/>
          </w:tcPr>
          <w:p w14:paraId="7F745F1A" w14:textId="77777777" w:rsidR="005A6676" w:rsidRDefault="005A6676">
            <w:pPr>
              <w:pStyle w:val="TAC"/>
            </w:pPr>
            <w:r>
              <w:rPr>
                <w:rFonts w:cs="Arial"/>
                <w:szCs w:val="18"/>
                <w:lang w:val="en-US" w:eastAsia="zh-CN"/>
              </w:rPr>
              <w:t>4</w:t>
            </w:r>
          </w:p>
        </w:tc>
      </w:tr>
      <w:tr w:rsidR="005A6676" w14:paraId="7A2E3CB5" w14:textId="77777777" w:rsidTr="005A6676">
        <w:trPr>
          <w:trHeight w:val="187"/>
        </w:trPr>
        <w:tc>
          <w:tcPr>
            <w:tcW w:w="1508" w:type="dxa"/>
            <w:tcBorders>
              <w:top w:val="nil"/>
              <w:left w:val="single" w:sz="4" w:space="0" w:color="auto"/>
              <w:bottom w:val="single" w:sz="4" w:space="0" w:color="auto"/>
              <w:right w:val="single" w:sz="4" w:space="0" w:color="auto"/>
            </w:tcBorders>
          </w:tcPr>
          <w:p w14:paraId="4D5B95FC" w14:textId="77777777" w:rsidR="005A6676" w:rsidRDefault="005A6676">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4D95CCB2" w14:textId="77777777" w:rsidR="005A6676" w:rsidRDefault="005A6676">
            <w:pPr>
              <w:pStyle w:val="TAL"/>
              <w:rPr>
                <w:lang w:eastAsia="ja-JP"/>
              </w:rPr>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06DAB4F0" w14:textId="77777777" w:rsidR="005A6676" w:rsidRDefault="005A6676">
            <w:pPr>
              <w:pStyle w:val="TAC"/>
              <w:rPr>
                <w:lang w:eastAsia="en-GB"/>
              </w:rPr>
            </w:pPr>
            <w:r>
              <w:rPr>
                <w:rFonts w:cs="Arial"/>
                <w:szCs w:val="18"/>
              </w:rPr>
              <w:t>773</w:t>
            </w:r>
          </w:p>
        </w:tc>
        <w:tc>
          <w:tcPr>
            <w:tcW w:w="591" w:type="dxa"/>
            <w:tcBorders>
              <w:top w:val="single" w:sz="4" w:space="0" w:color="auto"/>
              <w:left w:val="single" w:sz="4" w:space="0" w:color="auto"/>
              <w:bottom w:val="single" w:sz="4" w:space="0" w:color="auto"/>
              <w:right w:val="single" w:sz="4" w:space="0" w:color="auto"/>
            </w:tcBorders>
            <w:hideMark/>
          </w:tcPr>
          <w:p w14:paraId="0F5C20B9" w14:textId="77777777" w:rsidR="005A6676" w:rsidRDefault="005A6676">
            <w:pPr>
              <w:pStyle w:val="TAC"/>
            </w:pPr>
            <w:r>
              <w:rPr>
                <w:rFonts w:cs="Arial"/>
                <w:szCs w:val="18"/>
              </w:rPr>
              <w:t>-</w:t>
            </w:r>
          </w:p>
        </w:tc>
        <w:tc>
          <w:tcPr>
            <w:tcW w:w="997" w:type="dxa"/>
            <w:tcBorders>
              <w:top w:val="single" w:sz="4" w:space="0" w:color="auto"/>
              <w:left w:val="single" w:sz="4" w:space="0" w:color="auto"/>
              <w:bottom w:val="single" w:sz="4" w:space="0" w:color="auto"/>
              <w:right w:val="single" w:sz="4" w:space="0" w:color="auto"/>
            </w:tcBorders>
            <w:hideMark/>
          </w:tcPr>
          <w:p w14:paraId="5C602243" w14:textId="77777777" w:rsidR="005A6676" w:rsidRDefault="005A6676">
            <w:pPr>
              <w:pStyle w:val="TAC"/>
            </w:pPr>
            <w:r>
              <w:rPr>
                <w:rFonts w:cs="Arial"/>
                <w:szCs w:val="18"/>
              </w:rPr>
              <w:t>803</w:t>
            </w:r>
          </w:p>
        </w:tc>
        <w:tc>
          <w:tcPr>
            <w:tcW w:w="1077" w:type="dxa"/>
            <w:tcBorders>
              <w:top w:val="single" w:sz="4" w:space="0" w:color="auto"/>
              <w:left w:val="single" w:sz="4" w:space="0" w:color="auto"/>
              <w:bottom w:val="single" w:sz="4" w:space="0" w:color="auto"/>
              <w:right w:val="single" w:sz="4" w:space="0" w:color="auto"/>
            </w:tcBorders>
            <w:hideMark/>
          </w:tcPr>
          <w:p w14:paraId="6F0F41FF" w14:textId="77777777" w:rsidR="005A6676" w:rsidRDefault="005A6676">
            <w:pPr>
              <w:pStyle w:val="TAC"/>
            </w:pPr>
            <w:r>
              <w:rPr>
                <w:rFonts w:cs="Arial"/>
                <w:szCs w:val="18"/>
              </w:rPr>
              <w:t>-50</w:t>
            </w:r>
          </w:p>
        </w:tc>
        <w:tc>
          <w:tcPr>
            <w:tcW w:w="959" w:type="dxa"/>
            <w:tcBorders>
              <w:top w:val="single" w:sz="4" w:space="0" w:color="auto"/>
              <w:left w:val="single" w:sz="4" w:space="0" w:color="auto"/>
              <w:bottom w:val="single" w:sz="4" w:space="0" w:color="auto"/>
              <w:right w:val="single" w:sz="4" w:space="0" w:color="auto"/>
            </w:tcBorders>
            <w:hideMark/>
          </w:tcPr>
          <w:p w14:paraId="3763D5CA" w14:textId="77777777" w:rsidR="005A6676" w:rsidRDefault="005A6676">
            <w:pPr>
              <w:pStyle w:val="TAC"/>
            </w:pPr>
            <w:r>
              <w:rPr>
                <w:rFonts w:cs="Arial"/>
                <w:szCs w:val="18"/>
              </w:rPr>
              <w:t>1</w:t>
            </w:r>
          </w:p>
        </w:tc>
        <w:tc>
          <w:tcPr>
            <w:tcW w:w="1052" w:type="dxa"/>
            <w:tcBorders>
              <w:top w:val="single" w:sz="4" w:space="0" w:color="auto"/>
              <w:left w:val="single" w:sz="4" w:space="0" w:color="auto"/>
              <w:bottom w:val="single" w:sz="4" w:space="0" w:color="auto"/>
              <w:right w:val="single" w:sz="4" w:space="0" w:color="auto"/>
            </w:tcBorders>
          </w:tcPr>
          <w:p w14:paraId="0C0D6D7E" w14:textId="77777777" w:rsidR="005A6676" w:rsidRDefault="005A6676">
            <w:pPr>
              <w:pStyle w:val="TAC"/>
            </w:pPr>
          </w:p>
        </w:tc>
      </w:tr>
      <w:tr w:rsidR="005A6676" w14:paraId="02AB7E59"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5ADBE5F6" w14:textId="77777777" w:rsidR="005A6676" w:rsidRDefault="005A6676">
            <w:pPr>
              <w:pStyle w:val="TAL"/>
              <w:rPr>
                <w:rFonts w:eastAsia="DengXian" w:cs="Arial"/>
                <w:szCs w:val="18"/>
                <w:highlight w:val="yellow"/>
                <w:lang w:eastAsia="zh-CN"/>
              </w:rPr>
            </w:pPr>
            <w:r>
              <w:rPr>
                <w:rFonts w:eastAsia="DengXian" w:cs="Arial"/>
                <w:szCs w:val="18"/>
                <w:lang w:eastAsia="zh-CN"/>
              </w:rPr>
              <w:t>CA</w:t>
            </w:r>
            <w:r>
              <w:rPr>
                <w:rFonts w:eastAsia="DengXian" w:cs="Arial"/>
                <w:szCs w:val="18"/>
                <w:lang w:eastAsia="ja-JP"/>
              </w:rPr>
              <w:t>_</w:t>
            </w:r>
            <w:r>
              <w:rPr>
                <w:rFonts w:eastAsia="DengXian" w:cs="Arial"/>
                <w:szCs w:val="18"/>
                <w:lang w:val="en-US" w:eastAsia="zh-CN"/>
              </w:rPr>
              <w:t>n26</w:t>
            </w:r>
            <w:r>
              <w:rPr>
                <w:rFonts w:eastAsia="DengXian" w:cs="Arial"/>
                <w:szCs w:val="18"/>
                <w:lang w:eastAsia="ja-JP"/>
              </w:rPr>
              <w:t>-n28</w:t>
            </w:r>
          </w:p>
        </w:tc>
        <w:tc>
          <w:tcPr>
            <w:tcW w:w="2620" w:type="dxa"/>
            <w:tcBorders>
              <w:top w:val="single" w:sz="4" w:space="0" w:color="auto"/>
              <w:left w:val="single" w:sz="4" w:space="0" w:color="auto"/>
              <w:bottom w:val="single" w:sz="4" w:space="0" w:color="auto"/>
              <w:right w:val="single" w:sz="4" w:space="0" w:color="auto"/>
            </w:tcBorders>
            <w:hideMark/>
          </w:tcPr>
          <w:p w14:paraId="4111F219" w14:textId="77777777" w:rsidR="005A6676" w:rsidRDefault="005A6676">
            <w:pPr>
              <w:pStyle w:val="TAL"/>
              <w:rPr>
                <w:rFonts w:eastAsia="Times New Roman"/>
                <w:lang w:eastAsia="en-GB"/>
              </w:rPr>
            </w:pPr>
            <w:r>
              <w:rPr>
                <w:rFonts w:cs="Arial"/>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688179DA" w14:textId="77777777" w:rsidR="005A6676" w:rsidRDefault="005A6676">
            <w:pPr>
              <w:pStyle w:val="TAC"/>
            </w:pPr>
            <w:r>
              <w:rPr>
                <w:rFonts w:cs="Arial"/>
              </w:rPr>
              <w:t>470</w:t>
            </w:r>
          </w:p>
        </w:tc>
        <w:tc>
          <w:tcPr>
            <w:tcW w:w="591" w:type="dxa"/>
            <w:tcBorders>
              <w:top w:val="single" w:sz="4" w:space="0" w:color="auto"/>
              <w:left w:val="single" w:sz="4" w:space="0" w:color="auto"/>
              <w:bottom w:val="single" w:sz="4" w:space="0" w:color="auto"/>
              <w:right w:val="single" w:sz="4" w:space="0" w:color="auto"/>
            </w:tcBorders>
            <w:hideMark/>
          </w:tcPr>
          <w:p w14:paraId="4A2C990E" w14:textId="77777777" w:rsidR="005A6676" w:rsidRDefault="005A6676">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2BF88767" w14:textId="77777777" w:rsidR="005A6676" w:rsidRDefault="005A6676">
            <w:pPr>
              <w:pStyle w:val="TAC"/>
            </w:pPr>
            <w:r>
              <w:rPr>
                <w:rFonts w:cs="Arial"/>
                <w:lang w:val="en-US" w:eastAsia="zh-CN"/>
              </w:rPr>
              <w:t>710</w:t>
            </w:r>
          </w:p>
        </w:tc>
        <w:tc>
          <w:tcPr>
            <w:tcW w:w="1077" w:type="dxa"/>
            <w:tcBorders>
              <w:top w:val="single" w:sz="4" w:space="0" w:color="auto"/>
              <w:left w:val="single" w:sz="4" w:space="0" w:color="auto"/>
              <w:bottom w:val="single" w:sz="4" w:space="0" w:color="auto"/>
              <w:right w:val="single" w:sz="4" w:space="0" w:color="auto"/>
            </w:tcBorders>
            <w:hideMark/>
          </w:tcPr>
          <w:p w14:paraId="786F41AC" w14:textId="77777777" w:rsidR="005A6676" w:rsidRDefault="005A6676">
            <w:pPr>
              <w:pStyle w:val="TAC"/>
            </w:pPr>
            <w:r>
              <w:rPr>
                <w:rFonts w:cs="Arial"/>
                <w:lang w:val="en-US" w:eastAsia="zh-CN"/>
              </w:rPr>
              <w:t>-26.2</w:t>
            </w:r>
          </w:p>
        </w:tc>
        <w:tc>
          <w:tcPr>
            <w:tcW w:w="959" w:type="dxa"/>
            <w:tcBorders>
              <w:top w:val="single" w:sz="4" w:space="0" w:color="auto"/>
              <w:left w:val="single" w:sz="4" w:space="0" w:color="auto"/>
              <w:bottom w:val="single" w:sz="4" w:space="0" w:color="auto"/>
              <w:right w:val="single" w:sz="4" w:space="0" w:color="auto"/>
            </w:tcBorders>
            <w:hideMark/>
          </w:tcPr>
          <w:p w14:paraId="5F3759B8" w14:textId="77777777" w:rsidR="005A6676" w:rsidRDefault="005A6676">
            <w:pPr>
              <w:pStyle w:val="TAC"/>
            </w:pPr>
            <w:r>
              <w:rPr>
                <w:rFonts w:cs="Arial"/>
                <w:lang w:val="en-US" w:eastAsia="zh-CN"/>
              </w:rPr>
              <w:t>6</w:t>
            </w:r>
          </w:p>
        </w:tc>
        <w:tc>
          <w:tcPr>
            <w:tcW w:w="1052" w:type="dxa"/>
            <w:tcBorders>
              <w:top w:val="single" w:sz="4" w:space="0" w:color="auto"/>
              <w:left w:val="single" w:sz="4" w:space="0" w:color="auto"/>
              <w:bottom w:val="single" w:sz="4" w:space="0" w:color="auto"/>
              <w:right w:val="single" w:sz="4" w:space="0" w:color="auto"/>
            </w:tcBorders>
            <w:hideMark/>
          </w:tcPr>
          <w:p w14:paraId="6979D9F5" w14:textId="77777777" w:rsidR="005A6676" w:rsidRDefault="005A6676">
            <w:pPr>
              <w:pStyle w:val="TAC"/>
              <w:rPr>
                <w:lang w:val="en-US" w:eastAsia="zh-CN"/>
              </w:rPr>
            </w:pPr>
            <w:r>
              <w:rPr>
                <w:lang w:val="en-US" w:eastAsia="zh-CN"/>
              </w:rPr>
              <w:t>13</w:t>
            </w:r>
          </w:p>
        </w:tc>
      </w:tr>
      <w:tr w:rsidR="005A6676" w14:paraId="703244DA" w14:textId="77777777" w:rsidTr="005A6676">
        <w:trPr>
          <w:trHeight w:val="187"/>
        </w:trPr>
        <w:tc>
          <w:tcPr>
            <w:tcW w:w="1508" w:type="dxa"/>
            <w:tcBorders>
              <w:top w:val="nil"/>
              <w:left w:val="single" w:sz="4" w:space="0" w:color="auto"/>
              <w:bottom w:val="nil"/>
              <w:right w:val="single" w:sz="4" w:space="0" w:color="auto"/>
            </w:tcBorders>
            <w:hideMark/>
          </w:tcPr>
          <w:p w14:paraId="081AD6DB" w14:textId="77777777" w:rsidR="005A6676" w:rsidRDefault="005A6676">
            <w:pPr>
              <w:rPr>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08B13DB8" w14:textId="77777777" w:rsidR="005A6676" w:rsidRDefault="005A6676">
            <w:pPr>
              <w:pStyle w:val="TAL"/>
              <w:rPr>
                <w:rFonts w:eastAsia="Times New Roman"/>
                <w:lang w:val="de-DE" w:eastAsia="ja-JP"/>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1299821F" w14:textId="77777777" w:rsidR="005A6676" w:rsidRDefault="005A6676">
            <w:pPr>
              <w:pStyle w:val="TAC"/>
              <w:rPr>
                <w:lang w:val="de-DE" w:eastAsia="ja-JP"/>
              </w:rPr>
            </w:pPr>
            <w:r>
              <w:t>758</w:t>
            </w:r>
          </w:p>
        </w:tc>
        <w:tc>
          <w:tcPr>
            <w:tcW w:w="591" w:type="dxa"/>
            <w:tcBorders>
              <w:top w:val="single" w:sz="4" w:space="0" w:color="auto"/>
              <w:left w:val="single" w:sz="4" w:space="0" w:color="auto"/>
              <w:bottom w:val="single" w:sz="4" w:space="0" w:color="auto"/>
              <w:right w:val="single" w:sz="4" w:space="0" w:color="auto"/>
            </w:tcBorders>
            <w:hideMark/>
          </w:tcPr>
          <w:p w14:paraId="26219205" w14:textId="77777777" w:rsidR="005A6676" w:rsidRDefault="005A6676">
            <w:pPr>
              <w:pStyle w:val="TAC"/>
              <w:rPr>
                <w:lang w:val="de-DE" w:eastAsia="ja-JP"/>
              </w:rPr>
            </w:pPr>
            <w:r>
              <w:t>-</w:t>
            </w:r>
          </w:p>
        </w:tc>
        <w:tc>
          <w:tcPr>
            <w:tcW w:w="997" w:type="dxa"/>
            <w:tcBorders>
              <w:top w:val="single" w:sz="4" w:space="0" w:color="auto"/>
              <w:left w:val="single" w:sz="4" w:space="0" w:color="auto"/>
              <w:bottom w:val="single" w:sz="4" w:space="0" w:color="auto"/>
              <w:right w:val="single" w:sz="4" w:space="0" w:color="auto"/>
            </w:tcBorders>
            <w:hideMark/>
          </w:tcPr>
          <w:p w14:paraId="70EB8395" w14:textId="77777777" w:rsidR="005A6676" w:rsidRDefault="005A6676">
            <w:pPr>
              <w:pStyle w:val="TAC"/>
              <w:rPr>
                <w:lang w:val="de-DE" w:eastAsia="ja-JP"/>
              </w:rPr>
            </w:pPr>
            <w:r>
              <w:t>773</w:t>
            </w:r>
          </w:p>
        </w:tc>
        <w:tc>
          <w:tcPr>
            <w:tcW w:w="1077" w:type="dxa"/>
            <w:tcBorders>
              <w:top w:val="single" w:sz="4" w:space="0" w:color="auto"/>
              <w:left w:val="single" w:sz="4" w:space="0" w:color="auto"/>
              <w:bottom w:val="single" w:sz="4" w:space="0" w:color="auto"/>
              <w:right w:val="single" w:sz="4" w:space="0" w:color="auto"/>
            </w:tcBorders>
            <w:hideMark/>
          </w:tcPr>
          <w:p w14:paraId="1623ED0F" w14:textId="77777777" w:rsidR="005A6676" w:rsidRDefault="005A6676">
            <w:pPr>
              <w:pStyle w:val="TAC"/>
              <w:rPr>
                <w:lang w:val="de-DE" w:eastAsia="ja-JP"/>
              </w:rPr>
            </w:pPr>
            <w:r>
              <w:t>-32</w:t>
            </w:r>
          </w:p>
        </w:tc>
        <w:tc>
          <w:tcPr>
            <w:tcW w:w="959" w:type="dxa"/>
            <w:tcBorders>
              <w:top w:val="single" w:sz="4" w:space="0" w:color="auto"/>
              <w:left w:val="single" w:sz="4" w:space="0" w:color="auto"/>
              <w:bottom w:val="single" w:sz="4" w:space="0" w:color="auto"/>
              <w:right w:val="single" w:sz="4" w:space="0" w:color="auto"/>
            </w:tcBorders>
            <w:hideMark/>
          </w:tcPr>
          <w:p w14:paraId="7B4A0AB9" w14:textId="77777777" w:rsidR="005A6676" w:rsidRDefault="005A6676">
            <w:pPr>
              <w:pStyle w:val="TAC"/>
              <w:rPr>
                <w:lang w:eastAsia="ja-JP"/>
              </w:rPr>
            </w:pPr>
            <w:r>
              <w:t>1</w:t>
            </w:r>
          </w:p>
        </w:tc>
        <w:tc>
          <w:tcPr>
            <w:tcW w:w="1052" w:type="dxa"/>
            <w:tcBorders>
              <w:top w:val="single" w:sz="4" w:space="0" w:color="auto"/>
              <w:left w:val="single" w:sz="4" w:space="0" w:color="auto"/>
              <w:bottom w:val="single" w:sz="4" w:space="0" w:color="auto"/>
              <w:right w:val="single" w:sz="4" w:space="0" w:color="auto"/>
            </w:tcBorders>
            <w:hideMark/>
          </w:tcPr>
          <w:p w14:paraId="628A56D6" w14:textId="77777777" w:rsidR="005A6676" w:rsidRDefault="005A6676">
            <w:pPr>
              <w:pStyle w:val="TAC"/>
              <w:rPr>
                <w:lang w:eastAsia="ja-JP"/>
              </w:rPr>
            </w:pPr>
            <w:r>
              <w:rPr>
                <w:lang w:val="en-US" w:eastAsia="zh-CN"/>
              </w:rPr>
              <w:t>4</w:t>
            </w:r>
          </w:p>
        </w:tc>
      </w:tr>
      <w:tr w:rsidR="005A6676" w14:paraId="781A3166" w14:textId="77777777" w:rsidTr="005A6676">
        <w:trPr>
          <w:trHeight w:val="187"/>
        </w:trPr>
        <w:tc>
          <w:tcPr>
            <w:tcW w:w="1508" w:type="dxa"/>
            <w:tcBorders>
              <w:top w:val="nil"/>
              <w:left w:val="single" w:sz="4" w:space="0" w:color="auto"/>
              <w:bottom w:val="nil"/>
              <w:right w:val="single" w:sz="4" w:space="0" w:color="auto"/>
            </w:tcBorders>
          </w:tcPr>
          <w:p w14:paraId="53885BBA" w14:textId="77777777" w:rsidR="005A6676" w:rsidRDefault="005A6676">
            <w:pPr>
              <w:pStyle w:val="TAL"/>
              <w:rPr>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3133C437" w14:textId="77777777" w:rsidR="005A6676" w:rsidRDefault="005A6676">
            <w:pPr>
              <w:pStyle w:val="TAL"/>
              <w:rPr>
                <w:lang w:val="de-DE" w:eastAsia="ja-JP"/>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29FB3D0F" w14:textId="77777777" w:rsidR="005A6676" w:rsidRDefault="005A6676">
            <w:pPr>
              <w:pStyle w:val="TAC"/>
              <w:rPr>
                <w:lang w:val="de-DE" w:eastAsia="ja-JP"/>
              </w:rPr>
            </w:pPr>
            <w:r>
              <w:rPr>
                <w:rFonts w:eastAsia="DengXian" w:cs="Arial"/>
                <w:szCs w:val="18"/>
                <w:lang w:val="de-DE" w:eastAsia="ja-JP"/>
              </w:rPr>
              <w:t>773</w:t>
            </w:r>
          </w:p>
        </w:tc>
        <w:tc>
          <w:tcPr>
            <w:tcW w:w="591" w:type="dxa"/>
            <w:tcBorders>
              <w:top w:val="single" w:sz="4" w:space="0" w:color="auto"/>
              <w:left w:val="single" w:sz="4" w:space="0" w:color="auto"/>
              <w:bottom w:val="single" w:sz="4" w:space="0" w:color="auto"/>
              <w:right w:val="single" w:sz="4" w:space="0" w:color="auto"/>
            </w:tcBorders>
            <w:hideMark/>
          </w:tcPr>
          <w:p w14:paraId="26624271" w14:textId="77777777" w:rsidR="005A6676" w:rsidRDefault="005A6676">
            <w:pPr>
              <w:pStyle w:val="TAC"/>
              <w:rPr>
                <w:lang w:val="de-DE" w:eastAsia="ja-JP"/>
              </w:rPr>
            </w:pPr>
            <w:r>
              <w:rPr>
                <w:rFonts w:eastAsia="DengXian" w:cs="Arial"/>
                <w:szCs w:val="18"/>
                <w:lang w:val="de-DE"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229BA24C" w14:textId="77777777" w:rsidR="005A6676" w:rsidRDefault="005A6676">
            <w:pPr>
              <w:pStyle w:val="TAC"/>
              <w:rPr>
                <w:lang w:val="de-DE" w:eastAsia="ja-JP"/>
              </w:rPr>
            </w:pPr>
            <w:r>
              <w:rPr>
                <w:rFonts w:eastAsia="DengXian" w:cs="Arial"/>
                <w:szCs w:val="18"/>
                <w:lang w:val="de-DE" w:eastAsia="ja-JP"/>
              </w:rPr>
              <w:t>799</w:t>
            </w:r>
            <w:r>
              <w:rPr>
                <w:rFonts w:eastAsia="DengXian" w:cs="Arial"/>
                <w:szCs w:val="18"/>
                <w:vertAlign w:val="superscript"/>
                <w:lang w:val="de-DE" w:eastAsia="ja-JP"/>
              </w:rPr>
              <w:t>24</w:t>
            </w:r>
          </w:p>
        </w:tc>
        <w:tc>
          <w:tcPr>
            <w:tcW w:w="1077" w:type="dxa"/>
            <w:tcBorders>
              <w:top w:val="single" w:sz="4" w:space="0" w:color="auto"/>
              <w:left w:val="single" w:sz="4" w:space="0" w:color="auto"/>
              <w:bottom w:val="single" w:sz="4" w:space="0" w:color="auto"/>
              <w:right w:val="single" w:sz="4" w:space="0" w:color="auto"/>
            </w:tcBorders>
            <w:hideMark/>
          </w:tcPr>
          <w:p w14:paraId="47AE0EC2" w14:textId="77777777" w:rsidR="005A6676" w:rsidRDefault="005A6676">
            <w:pPr>
              <w:pStyle w:val="TAC"/>
              <w:rPr>
                <w:lang w:val="de-DE" w:eastAsia="ja-JP"/>
              </w:rPr>
            </w:pPr>
            <w:r>
              <w:rPr>
                <w:rFonts w:eastAsia="DengXian" w:cs="Arial"/>
                <w:szCs w:val="18"/>
                <w:lang w:val="de-DE" w:eastAsia="ja-JP"/>
              </w:rPr>
              <w:t>-50</w:t>
            </w:r>
          </w:p>
        </w:tc>
        <w:tc>
          <w:tcPr>
            <w:tcW w:w="959" w:type="dxa"/>
            <w:tcBorders>
              <w:top w:val="single" w:sz="4" w:space="0" w:color="auto"/>
              <w:left w:val="single" w:sz="4" w:space="0" w:color="auto"/>
              <w:bottom w:val="single" w:sz="4" w:space="0" w:color="auto"/>
              <w:right w:val="single" w:sz="4" w:space="0" w:color="auto"/>
            </w:tcBorders>
            <w:hideMark/>
          </w:tcPr>
          <w:p w14:paraId="7B78F773" w14:textId="77777777" w:rsidR="005A6676" w:rsidRDefault="005A6676">
            <w:pPr>
              <w:pStyle w:val="TAC"/>
              <w:rPr>
                <w:lang w:eastAsia="ja-JP"/>
              </w:rPr>
            </w:pPr>
            <w:r>
              <w:rPr>
                <w:rFonts w:eastAsia="DengXian" w:cs="Arial"/>
                <w:szCs w:val="18"/>
                <w:lang w:eastAsia="ja-JP"/>
              </w:rPr>
              <w:t>1</w:t>
            </w:r>
          </w:p>
        </w:tc>
        <w:tc>
          <w:tcPr>
            <w:tcW w:w="1052" w:type="dxa"/>
            <w:tcBorders>
              <w:top w:val="single" w:sz="4" w:space="0" w:color="auto"/>
              <w:left w:val="single" w:sz="4" w:space="0" w:color="auto"/>
              <w:bottom w:val="single" w:sz="4" w:space="0" w:color="auto"/>
              <w:right w:val="single" w:sz="4" w:space="0" w:color="auto"/>
            </w:tcBorders>
          </w:tcPr>
          <w:p w14:paraId="6AB9E1D9" w14:textId="77777777" w:rsidR="005A6676" w:rsidRDefault="005A6676">
            <w:pPr>
              <w:pStyle w:val="TAC"/>
              <w:rPr>
                <w:lang w:eastAsia="ja-JP"/>
              </w:rPr>
            </w:pPr>
          </w:p>
        </w:tc>
      </w:tr>
      <w:tr w:rsidR="005A6676" w14:paraId="2FB35946" w14:textId="77777777" w:rsidTr="005A6676">
        <w:trPr>
          <w:trHeight w:val="187"/>
        </w:trPr>
        <w:tc>
          <w:tcPr>
            <w:tcW w:w="1508" w:type="dxa"/>
            <w:tcBorders>
              <w:top w:val="nil"/>
              <w:left w:val="single" w:sz="4" w:space="0" w:color="auto"/>
              <w:bottom w:val="nil"/>
              <w:right w:val="single" w:sz="4" w:space="0" w:color="auto"/>
            </w:tcBorders>
          </w:tcPr>
          <w:p w14:paraId="1FE601A7" w14:textId="77777777" w:rsidR="005A6676" w:rsidRDefault="005A6676">
            <w:pPr>
              <w:pStyle w:val="TAL"/>
              <w:rPr>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55DA3736" w14:textId="77777777" w:rsidR="005A6676" w:rsidRDefault="005A6676">
            <w:pPr>
              <w:pStyle w:val="TAL"/>
              <w:rPr>
                <w:lang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2F8500C3" w14:textId="77777777" w:rsidR="005A6676" w:rsidRDefault="005A6676">
            <w:pPr>
              <w:pStyle w:val="TAC"/>
              <w:rPr>
                <w:rFonts w:eastAsia="DengXian" w:cs="Arial"/>
                <w:szCs w:val="18"/>
                <w:lang w:val="de-DE" w:eastAsia="ja-JP"/>
              </w:rPr>
            </w:pPr>
            <w:r>
              <w:rPr>
                <w:rFonts w:eastAsia="DengXian" w:cs="Arial"/>
                <w:szCs w:val="18"/>
                <w:lang w:val="de-DE" w:eastAsia="ja-JP"/>
              </w:rPr>
              <w:t>799</w:t>
            </w:r>
            <w:r>
              <w:rPr>
                <w:rFonts w:eastAsia="DengXian" w:cs="Arial"/>
                <w:szCs w:val="18"/>
                <w:vertAlign w:val="superscript"/>
                <w:lang w:val="de-DE" w:eastAsia="ja-JP"/>
              </w:rPr>
              <w:t>24</w:t>
            </w:r>
          </w:p>
        </w:tc>
        <w:tc>
          <w:tcPr>
            <w:tcW w:w="591" w:type="dxa"/>
            <w:tcBorders>
              <w:top w:val="single" w:sz="4" w:space="0" w:color="auto"/>
              <w:left w:val="single" w:sz="4" w:space="0" w:color="auto"/>
              <w:bottom w:val="single" w:sz="4" w:space="0" w:color="auto"/>
              <w:right w:val="single" w:sz="4" w:space="0" w:color="auto"/>
            </w:tcBorders>
            <w:hideMark/>
          </w:tcPr>
          <w:p w14:paraId="1C7B1322" w14:textId="77777777" w:rsidR="005A6676" w:rsidRDefault="005A6676">
            <w:pPr>
              <w:pStyle w:val="TAC"/>
              <w:rPr>
                <w:rFonts w:eastAsia="DengXian" w:cs="Arial"/>
                <w:szCs w:val="18"/>
                <w:lang w:val="de-DE" w:eastAsia="ja-JP"/>
              </w:rPr>
            </w:pPr>
            <w:r>
              <w:rPr>
                <w:rFonts w:eastAsia="DengXian" w:cs="Arial"/>
                <w:szCs w:val="18"/>
                <w:lang w:val="de-DE"/>
              </w:rPr>
              <w:t>-</w:t>
            </w:r>
          </w:p>
        </w:tc>
        <w:tc>
          <w:tcPr>
            <w:tcW w:w="997" w:type="dxa"/>
            <w:tcBorders>
              <w:top w:val="single" w:sz="4" w:space="0" w:color="auto"/>
              <w:left w:val="single" w:sz="4" w:space="0" w:color="auto"/>
              <w:bottom w:val="single" w:sz="4" w:space="0" w:color="auto"/>
              <w:right w:val="single" w:sz="4" w:space="0" w:color="auto"/>
            </w:tcBorders>
            <w:hideMark/>
          </w:tcPr>
          <w:p w14:paraId="3899AE1C" w14:textId="77777777" w:rsidR="005A6676" w:rsidRDefault="005A6676">
            <w:pPr>
              <w:pStyle w:val="TAC"/>
              <w:rPr>
                <w:rFonts w:eastAsia="DengXian" w:cs="Arial"/>
                <w:szCs w:val="18"/>
                <w:lang w:val="de-DE" w:eastAsia="ja-JP"/>
              </w:rPr>
            </w:pPr>
            <w:r>
              <w:rPr>
                <w:rFonts w:eastAsia="DengXian" w:cs="Arial"/>
                <w:szCs w:val="18"/>
                <w:lang w:val="de-DE"/>
              </w:rPr>
              <w:t>803</w:t>
            </w:r>
          </w:p>
        </w:tc>
        <w:tc>
          <w:tcPr>
            <w:tcW w:w="1077" w:type="dxa"/>
            <w:tcBorders>
              <w:top w:val="single" w:sz="4" w:space="0" w:color="auto"/>
              <w:left w:val="single" w:sz="4" w:space="0" w:color="auto"/>
              <w:bottom w:val="single" w:sz="4" w:space="0" w:color="auto"/>
              <w:right w:val="single" w:sz="4" w:space="0" w:color="auto"/>
            </w:tcBorders>
            <w:hideMark/>
          </w:tcPr>
          <w:p w14:paraId="7AB928D5" w14:textId="77777777" w:rsidR="005A6676" w:rsidRDefault="005A6676">
            <w:pPr>
              <w:pStyle w:val="TAC"/>
              <w:rPr>
                <w:rFonts w:eastAsia="DengXian" w:cs="Arial"/>
                <w:szCs w:val="18"/>
                <w:lang w:val="de-DE" w:eastAsia="ja-JP"/>
              </w:rPr>
            </w:pPr>
            <w:r>
              <w:rPr>
                <w:rFonts w:eastAsia="DengXian" w:cs="Arial"/>
                <w:szCs w:val="18"/>
                <w:lang w:val="de-DE"/>
              </w:rPr>
              <w:t>-40</w:t>
            </w:r>
          </w:p>
        </w:tc>
        <w:tc>
          <w:tcPr>
            <w:tcW w:w="959" w:type="dxa"/>
            <w:tcBorders>
              <w:top w:val="single" w:sz="4" w:space="0" w:color="auto"/>
              <w:left w:val="single" w:sz="4" w:space="0" w:color="auto"/>
              <w:bottom w:val="single" w:sz="4" w:space="0" w:color="auto"/>
              <w:right w:val="single" w:sz="4" w:space="0" w:color="auto"/>
            </w:tcBorders>
            <w:hideMark/>
          </w:tcPr>
          <w:p w14:paraId="2C606A37" w14:textId="77777777" w:rsidR="005A6676" w:rsidRDefault="005A6676">
            <w:pPr>
              <w:pStyle w:val="TAC"/>
              <w:rPr>
                <w:rFonts w:eastAsia="DengXian" w:cs="Arial"/>
                <w:szCs w:val="18"/>
                <w:lang w:eastAsia="ja-JP"/>
              </w:rPr>
            </w:pPr>
            <w:r>
              <w:rPr>
                <w:rFonts w:eastAsia="DengXian" w:cs="Arial"/>
                <w:szCs w:val="18"/>
                <w:lang w:eastAsia="ja-JP"/>
              </w:rPr>
              <w:t>1</w:t>
            </w:r>
          </w:p>
        </w:tc>
        <w:tc>
          <w:tcPr>
            <w:tcW w:w="1052" w:type="dxa"/>
            <w:tcBorders>
              <w:top w:val="single" w:sz="4" w:space="0" w:color="auto"/>
              <w:left w:val="single" w:sz="4" w:space="0" w:color="auto"/>
              <w:bottom w:val="single" w:sz="4" w:space="0" w:color="auto"/>
              <w:right w:val="single" w:sz="4" w:space="0" w:color="auto"/>
            </w:tcBorders>
            <w:hideMark/>
          </w:tcPr>
          <w:p w14:paraId="09D79D1F" w14:textId="77777777" w:rsidR="005A6676" w:rsidRDefault="005A6676">
            <w:pPr>
              <w:pStyle w:val="TAC"/>
              <w:rPr>
                <w:rFonts w:eastAsia="Times New Roman"/>
                <w:lang w:eastAsia="ja-JP"/>
              </w:rPr>
            </w:pPr>
            <w:r>
              <w:rPr>
                <w:rFonts w:eastAsia="DengXian" w:cs="Arial"/>
                <w:szCs w:val="18"/>
                <w:lang w:eastAsia="ja-JP"/>
              </w:rPr>
              <w:t>4</w:t>
            </w:r>
          </w:p>
        </w:tc>
      </w:tr>
      <w:tr w:rsidR="005A6676" w14:paraId="3C97043D" w14:textId="77777777" w:rsidTr="005A6676">
        <w:trPr>
          <w:trHeight w:val="187"/>
        </w:trPr>
        <w:tc>
          <w:tcPr>
            <w:tcW w:w="1508" w:type="dxa"/>
            <w:tcBorders>
              <w:top w:val="nil"/>
              <w:left w:val="single" w:sz="4" w:space="0" w:color="auto"/>
              <w:bottom w:val="nil"/>
              <w:right w:val="single" w:sz="4" w:space="0" w:color="auto"/>
            </w:tcBorders>
          </w:tcPr>
          <w:p w14:paraId="0E748FF3" w14:textId="77777777" w:rsidR="005A6676" w:rsidRDefault="005A6676">
            <w:pPr>
              <w:pStyle w:val="TAL"/>
              <w:rPr>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28C315A0" w14:textId="77777777" w:rsidR="005A6676" w:rsidRDefault="005A6676">
            <w:pPr>
              <w:pStyle w:val="TAL"/>
              <w:rPr>
                <w:lang w:eastAsia="en-GB"/>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5F216561" w14:textId="77777777" w:rsidR="005A6676" w:rsidRDefault="005A6676">
            <w:pPr>
              <w:pStyle w:val="TAC"/>
              <w:rPr>
                <w:rFonts w:eastAsia="DengXian" w:cs="Arial"/>
                <w:szCs w:val="18"/>
                <w:lang w:val="de-DE"/>
              </w:rPr>
            </w:pPr>
            <w:r>
              <w:rPr>
                <w:lang w:eastAsia="ja-JP"/>
              </w:rPr>
              <w:t>1884.5</w:t>
            </w:r>
          </w:p>
        </w:tc>
        <w:tc>
          <w:tcPr>
            <w:tcW w:w="591" w:type="dxa"/>
            <w:tcBorders>
              <w:top w:val="single" w:sz="4" w:space="0" w:color="auto"/>
              <w:left w:val="single" w:sz="4" w:space="0" w:color="auto"/>
              <w:bottom w:val="single" w:sz="4" w:space="0" w:color="auto"/>
              <w:right w:val="single" w:sz="4" w:space="0" w:color="auto"/>
            </w:tcBorders>
            <w:hideMark/>
          </w:tcPr>
          <w:p w14:paraId="1F3B144E" w14:textId="77777777" w:rsidR="005A6676" w:rsidRDefault="005A6676">
            <w:pPr>
              <w:pStyle w:val="TAC"/>
              <w:rPr>
                <w:rFonts w:eastAsia="DengXian" w:cs="Arial"/>
                <w:szCs w:val="18"/>
                <w:lang w:val="de-DE"/>
              </w:rPr>
            </w:pPr>
            <w:r>
              <w:t>-</w:t>
            </w:r>
          </w:p>
        </w:tc>
        <w:tc>
          <w:tcPr>
            <w:tcW w:w="997" w:type="dxa"/>
            <w:tcBorders>
              <w:top w:val="single" w:sz="4" w:space="0" w:color="auto"/>
              <w:left w:val="single" w:sz="4" w:space="0" w:color="auto"/>
              <w:bottom w:val="single" w:sz="4" w:space="0" w:color="auto"/>
              <w:right w:val="single" w:sz="4" w:space="0" w:color="auto"/>
            </w:tcBorders>
            <w:hideMark/>
          </w:tcPr>
          <w:p w14:paraId="3886B48D" w14:textId="77777777" w:rsidR="005A6676" w:rsidRDefault="005A6676">
            <w:pPr>
              <w:pStyle w:val="TAC"/>
              <w:rPr>
                <w:rFonts w:eastAsia="DengXian" w:cs="Arial"/>
                <w:szCs w:val="18"/>
                <w:lang w:val="de-DE"/>
              </w:rPr>
            </w:pPr>
            <w:r>
              <w:t>1915.7</w:t>
            </w:r>
          </w:p>
        </w:tc>
        <w:tc>
          <w:tcPr>
            <w:tcW w:w="1077" w:type="dxa"/>
            <w:tcBorders>
              <w:top w:val="single" w:sz="4" w:space="0" w:color="auto"/>
              <w:left w:val="single" w:sz="4" w:space="0" w:color="auto"/>
              <w:bottom w:val="single" w:sz="4" w:space="0" w:color="auto"/>
              <w:right w:val="single" w:sz="4" w:space="0" w:color="auto"/>
            </w:tcBorders>
            <w:hideMark/>
          </w:tcPr>
          <w:p w14:paraId="22C95240" w14:textId="77777777" w:rsidR="005A6676" w:rsidRDefault="005A6676">
            <w:pPr>
              <w:pStyle w:val="TAC"/>
              <w:rPr>
                <w:rFonts w:eastAsia="DengXian" w:cs="Arial"/>
                <w:szCs w:val="18"/>
                <w:lang w:val="de-DE"/>
              </w:rPr>
            </w:pPr>
            <w:r>
              <w:rPr>
                <w:lang w:eastAsia="ja-JP"/>
              </w:rPr>
              <w:t>-41</w:t>
            </w:r>
          </w:p>
        </w:tc>
        <w:tc>
          <w:tcPr>
            <w:tcW w:w="959" w:type="dxa"/>
            <w:tcBorders>
              <w:top w:val="single" w:sz="4" w:space="0" w:color="auto"/>
              <w:left w:val="single" w:sz="4" w:space="0" w:color="auto"/>
              <w:bottom w:val="single" w:sz="4" w:space="0" w:color="auto"/>
              <w:right w:val="single" w:sz="4" w:space="0" w:color="auto"/>
            </w:tcBorders>
            <w:hideMark/>
          </w:tcPr>
          <w:p w14:paraId="2065309A" w14:textId="77777777" w:rsidR="005A6676" w:rsidRDefault="005A6676">
            <w:pPr>
              <w:pStyle w:val="TAC"/>
              <w:rPr>
                <w:rFonts w:eastAsia="DengXian" w:cs="Arial"/>
                <w:szCs w:val="18"/>
                <w:lang w:eastAsia="ja-JP"/>
              </w:rPr>
            </w:pPr>
            <w:r>
              <w:rPr>
                <w:lang w:eastAsia="ja-JP"/>
              </w:rPr>
              <w:t>0.3</w:t>
            </w:r>
          </w:p>
        </w:tc>
        <w:tc>
          <w:tcPr>
            <w:tcW w:w="1052" w:type="dxa"/>
            <w:tcBorders>
              <w:top w:val="single" w:sz="4" w:space="0" w:color="auto"/>
              <w:left w:val="single" w:sz="4" w:space="0" w:color="auto"/>
              <w:bottom w:val="single" w:sz="4" w:space="0" w:color="auto"/>
              <w:right w:val="single" w:sz="4" w:space="0" w:color="auto"/>
            </w:tcBorders>
            <w:hideMark/>
          </w:tcPr>
          <w:p w14:paraId="65064522" w14:textId="77777777" w:rsidR="005A6676" w:rsidRDefault="005A6676">
            <w:pPr>
              <w:pStyle w:val="TAC"/>
              <w:rPr>
                <w:rFonts w:eastAsia="DengXian" w:cs="Arial"/>
                <w:szCs w:val="18"/>
                <w:lang w:eastAsia="ja-JP"/>
              </w:rPr>
            </w:pPr>
            <w:r>
              <w:rPr>
                <w:lang w:eastAsia="ja-JP"/>
              </w:rPr>
              <w:t>3</w:t>
            </w:r>
          </w:p>
        </w:tc>
      </w:tr>
      <w:tr w:rsidR="005A6676" w14:paraId="42E6944C"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088A7EAA" w14:textId="77777777" w:rsidR="005A6676" w:rsidRDefault="005A6676">
            <w:pPr>
              <w:pStyle w:val="TAL"/>
              <w:rPr>
                <w:rFonts w:eastAsia="Malgun Gothic" w:cs="Arial"/>
                <w:lang w:val="en-US" w:eastAsia="zh-CN"/>
              </w:rPr>
            </w:pPr>
            <w:r>
              <w:rPr>
                <w:rFonts w:eastAsia="DengXian" w:cs="Arial"/>
                <w:szCs w:val="18"/>
                <w:lang w:eastAsia="zh-CN"/>
              </w:rPr>
              <w:t>CA</w:t>
            </w:r>
            <w:r>
              <w:rPr>
                <w:rFonts w:eastAsia="DengXian" w:cs="Arial"/>
                <w:szCs w:val="18"/>
                <w:lang w:eastAsia="ja-JP"/>
              </w:rPr>
              <w:t>_</w:t>
            </w:r>
            <w:r>
              <w:rPr>
                <w:rFonts w:eastAsia="DengXian" w:cs="Arial"/>
                <w:szCs w:val="18"/>
                <w:lang w:val="en-US" w:eastAsia="zh-CN"/>
              </w:rPr>
              <w:t>n26</w:t>
            </w:r>
            <w:r>
              <w:rPr>
                <w:rFonts w:eastAsia="DengXian" w:cs="Arial"/>
                <w:szCs w:val="18"/>
                <w:lang w:eastAsia="ja-JP"/>
              </w:rPr>
              <w:t>-n48</w:t>
            </w:r>
          </w:p>
        </w:tc>
        <w:tc>
          <w:tcPr>
            <w:tcW w:w="2620" w:type="dxa"/>
            <w:tcBorders>
              <w:top w:val="single" w:sz="4" w:space="0" w:color="auto"/>
              <w:left w:val="single" w:sz="4" w:space="0" w:color="auto"/>
              <w:bottom w:val="single" w:sz="4" w:space="0" w:color="auto"/>
              <w:right w:val="single" w:sz="4" w:space="0" w:color="auto"/>
            </w:tcBorders>
            <w:vAlign w:val="center"/>
            <w:hideMark/>
          </w:tcPr>
          <w:p w14:paraId="442A05D1" w14:textId="77777777" w:rsidR="005A6676" w:rsidRDefault="005A6676">
            <w:pPr>
              <w:pStyle w:val="TAL"/>
              <w:rPr>
                <w:rFonts w:eastAsia="Times New Roman"/>
                <w:lang w:val="sv-SE" w:eastAsia="ja-JP"/>
              </w:rPr>
            </w:pPr>
            <w:r>
              <w:rPr>
                <w:rFonts w:eastAsia="DengXian" w:cs="Arial"/>
                <w:szCs w:val="18"/>
                <w:lang w:val="de-DE"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1B2DF666" w14:textId="77777777" w:rsidR="005A6676" w:rsidRDefault="005A6676">
            <w:pPr>
              <w:pStyle w:val="TAC"/>
              <w:rPr>
                <w:lang w:eastAsia="ja-JP"/>
              </w:rPr>
            </w:pPr>
            <w:r>
              <w:rPr>
                <w:rFonts w:eastAsia="DengXian" w:cs="Arial"/>
                <w:szCs w:val="18"/>
                <w:lang w:val="de-DE" w:eastAsia="ja-JP"/>
              </w:rPr>
              <w:t>703</w:t>
            </w:r>
          </w:p>
        </w:tc>
        <w:tc>
          <w:tcPr>
            <w:tcW w:w="591" w:type="dxa"/>
            <w:tcBorders>
              <w:top w:val="single" w:sz="4" w:space="0" w:color="auto"/>
              <w:left w:val="single" w:sz="4" w:space="0" w:color="auto"/>
              <w:bottom w:val="single" w:sz="4" w:space="0" w:color="auto"/>
              <w:right w:val="single" w:sz="4" w:space="0" w:color="auto"/>
            </w:tcBorders>
            <w:hideMark/>
          </w:tcPr>
          <w:p w14:paraId="4D5267DE" w14:textId="77777777" w:rsidR="005A6676" w:rsidRDefault="005A6676">
            <w:pPr>
              <w:pStyle w:val="TAC"/>
              <w:rPr>
                <w:lang w:eastAsia="ja-JP"/>
              </w:rPr>
            </w:pPr>
            <w:r>
              <w:rPr>
                <w:rFonts w:eastAsia="DengXian" w:cs="Arial"/>
                <w:szCs w:val="18"/>
                <w:lang w:val="de-DE"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6D678E0E" w14:textId="77777777" w:rsidR="005A6676" w:rsidRDefault="005A6676">
            <w:pPr>
              <w:pStyle w:val="TAC"/>
              <w:rPr>
                <w:vertAlign w:val="superscript"/>
                <w:lang w:eastAsia="ja-JP"/>
              </w:rPr>
            </w:pPr>
            <w:r>
              <w:rPr>
                <w:rFonts w:eastAsia="DengXian" w:cs="Arial"/>
                <w:szCs w:val="18"/>
                <w:lang w:val="de-DE" w:eastAsia="ja-JP"/>
              </w:rPr>
              <w:t>799</w:t>
            </w:r>
            <w:r>
              <w:rPr>
                <w:rFonts w:eastAsia="DengXian" w:cs="Arial"/>
                <w:szCs w:val="18"/>
                <w:vertAlign w:val="superscript"/>
                <w:lang w:val="de-DE" w:eastAsia="ja-JP"/>
              </w:rPr>
              <w:t>24</w:t>
            </w:r>
          </w:p>
        </w:tc>
        <w:tc>
          <w:tcPr>
            <w:tcW w:w="1077" w:type="dxa"/>
            <w:tcBorders>
              <w:top w:val="single" w:sz="4" w:space="0" w:color="auto"/>
              <w:left w:val="single" w:sz="4" w:space="0" w:color="auto"/>
              <w:bottom w:val="single" w:sz="4" w:space="0" w:color="auto"/>
              <w:right w:val="single" w:sz="4" w:space="0" w:color="auto"/>
            </w:tcBorders>
            <w:hideMark/>
          </w:tcPr>
          <w:p w14:paraId="38C1AA32" w14:textId="77777777" w:rsidR="005A6676" w:rsidRDefault="005A6676">
            <w:pPr>
              <w:pStyle w:val="TAC"/>
              <w:rPr>
                <w:lang w:eastAsia="ja-JP"/>
              </w:rPr>
            </w:pPr>
            <w:r>
              <w:rPr>
                <w:rFonts w:eastAsia="DengXian" w:cs="Arial"/>
                <w:szCs w:val="18"/>
                <w:lang w:val="de-DE" w:eastAsia="ja-JP"/>
              </w:rPr>
              <w:t>-50</w:t>
            </w:r>
          </w:p>
        </w:tc>
        <w:tc>
          <w:tcPr>
            <w:tcW w:w="959" w:type="dxa"/>
            <w:tcBorders>
              <w:top w:val="single" w:sz="4" w:space="0" w:color="auto"/>
              <w:left w:val="single" w:sz="4" w:space="0" w:color="auto"/>
              <w:bottom w:val="single" w:sz="4" w:space="0" w:color="auto"/>
              <w:right w:val="single" w:sz="4" w:space="0" w:color="auto"/>
            </w:tcBorders>
            <w:hideMark/>
          </w:tcPr>
          <w:p w14:paraId="78AB046C" w14:textId="77777777" w:rsidR="005A6676" w:rsidRDefault="005A6676">
            <w:pPr>
              <w:pStyle w:val="TAC"/>
              <w:rPr>
                <w:lang w:eastAsia="ja-JP"/>
              </w:rPr>
            </w:pPr>
            <w:r>
              <w:rPr>
                <w:rFonts w:eastAsia="DengXian" w:cs="Arial"/>
                <w:szCs w:val="18"/>
                <w:lang w:eastAsia="ja-JP"/>
              </w:rPr>
              <w:t>1</w:t>
            </w:r>
          </w:p>
        </w:tc>
        <w:tc>
          <w:tcPr>
            <w:tcW w:w="1052" w:type="dxa"/>
            <w:tcBorders>
              <w:top w:val="single" w:sz="4" w:space="0" w:color="auto"/>
              <w:left w:val="single" w:sz="4" w:space="0" w:color="auto"/>
              <w:bottom w:val="single" w:sz="4" w:space="0" w:color="auto"/>
              <w:right w:val="single" w:sz="4" w:space="0" w:color="auto"/>
            </w:tcBorders>
          </w:tcPr>
          <w:p w14:paraId="53D58F48" w14:textId="77777777" w:rsidR="005A6676" w:rsidRDefault="005A6676">
            <w:pPr>
              <w:pStyle w:val="TAC"/>
              <w:rPr>
                <w:lang w:eastAsia="ja-JP"/>
              </w:rPr>
            </w:pPr>
          </w:p>
        </w:tc>
      </w:tr>
      <w:tr w:rsidR="005A6676" w14:paraId="3AA9B613"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tcPr>
          <w:p w14:paraId="22D40AF7" w14:textId="77777777" w:rsidR="005A6676" w:rsidRDefault="005A6676">
            <w:pPr>
              <w:pStyle w:val="TAL"/>
              <w:rPr>
                <w:rFonts w:eastAsia="Malgun Gothic" w:cs="Arial"/>
                <w:lang w:val="en-US" w:eastAsia="zh-CN"/>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3BB57A06" w14:textId="77777777" w:rsidR="005A6676" w:rsidRDefault="005A6676">
            <w:pPr>
              <w:pStyle w:val="TAL"/>
              <w:rPr>
                <w:rFonts w:eastAsia="Times New Roman"/>
                <w:lang w:val="sv-SE" w:eastAsia="ja-JP"/>
              </w:rPr>
            </w:pPr>
            <w:r>
              <w:rPr>
                <w:rFonts w:eastAsia="DengXian" w:cs="Arial"/>
                <w:szCs w:val="18"/>
                <w:lang w:val="de-DE"/>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3C171F48" w14:textId="77777777" w:rsidR="005A6676" w:rsidRDefault="005A6676">
            <w:pPr>
              <w:pStyle w:val="TAC"/>
              <w:rPr>
                <w:vertAlign w:val="superscript"/>
                <w:lang w:eastAsia="ja-JP"/>
              </w:rPr>
            </w:pPr>
            <w:r>
              <w:rPr>
                <w:rFonts w:eastAsia="DengXian" w:cs="Arial"/>
                <w:szCs w:val="18"/>
                <w:lang w:val="de-DE"/>
              </w:rPr>
              <w:t>799</w:t>
            </w:r>
            <w:r>
              <w:rPr>
                <w:rFonts w:eastAsia="DengXian" w:cs="Arial"/>
                <w:szCs w:val="18"/>
                <w:vertAlign w:val="superscript"/>
                <w:lang w:val="de-DE"/>
              </w:rPr>
              <w:t>24</w:t>
            </w:r>
          </w:p>
        </w:tc>
        <w:tc>
          <w:tcPr>
            <w:tcW w:w="591" w:type="dxa"/>
            <w:tcBorders>
              <w:top w:val="single" w:sz="4" w:space="0" w:color="auto"/>
              <w:left w:val="single" w:sz="4" w:space="0" w:color="auto"/>
              <w:bottom w:val="single" w:sz="4" w:space="0" w:color="auto"/>
              <w:right w:val="single" w:sz="4" w:space="0" w:color="auto"/>
            </w:tcBorders>
            <w:hideMark/>
          </w:tcPr>
          <w:p w14:paraId="5E17E499" w14:textId="77777777" w:rsidR="005A6676" w:rsidRDefault="005A6676">
            <w:pPr>
              <w:pStyle w:val="TAC"/>
              <w:rPr>
                <w:lang w:eastAsia="ja-JP"/>
              </w:rPr>
            </w:pPr>
            <w:r>
              <w:rPr>
                <w:rFonts w:eastAsia="DengXian" w:cs="Arial"/>
                <w:szCs w:val="18"/>
                <w:lang w:val="de-DE"/>
              </w:rPr>
              <w:t>-</w:t>
            </w:r>
          </w:p>
        </w:tc>
        <w:tc>
          <w:tcPr>
            <w:tcW w:w="997" w:type="dxa"/>
            <w:tcBorders>
              <w:top w:val="single" w:sz="4" w:space="0" w:color="auto"/>
              <w:left w:val="single" w:sz="4" w:space="0" w:color="auto"/>
              <w:bottom w:val="single" w:sz="4" w:space="0" w:color="auto"/>
              <w:right w:val="single" w:sz="4" w:space="0" w:color="auto"/>
            </w:tcBorders>
            <w:hideMark/>
          </w:tcPr>
          <w:p w14:paraId="55A99A72" w14:textId="77777777" w:rsidR="005A6676" w:rsidRDefault="005A6676">
            <w:pPr>
              <w:pStyle w:val="TAC"/>
              <w:rPr>
                <w:lang w:eastAsia="ja-JP"/>
              </w:rPr>
            </w:pPr>
            <w:r>
              <w:rPr>
                <w:rFonts w:eastAsia="DengXian" w:cs="Arial"/>
                <w:szCs w:val="18"/>
                <w:lang w:val="de-DE"/>
              </w:rPr>
              <w:t>803</w:t>
            </w:r>
          </w:p>
        </w:tc>
        <w:tc>
          <w:tcPr>
            <w:tcW w:w="1077" w:type="dxa"/>
            <w:tcBorders>
              <w:top w:val="single" w:sz="4" w:space="0" w:color="auto"/>
              <w:left w:val="single" w:sz="4" w:space="0" w:color="auto"/>
              <w:bottom w:val="single" w:sz="4" w:space="0" w:color="auto"/>
              <w:right w:val="single" w:sz="4" w:space="0" w:color="auto"/>
            </w:tcBorders>
            <w:hideMark/>
          </w:tcPr>
          <w:p w14:paraId="6696F196" w14:textId="77777777" w:rsidR="005A6676" w:rsidRDefault="005A6676">
            <w:pPr>
              <w:pStyle w:val="TAC"/>
              <w:rPr>
                <w:lang w:eastAsia="ja-JP"/>
              </w:rPr>
            </w:pPr>
            <w:r>
              <w:rPr>
                <w:rFonts w:eastAsia="DengXian" w:cs="Arial"/>
                <w:szCs w:val="18"/>
                <w:lang w:val="de-DE"/>
              </w:rPr>
              <w:t>-40</w:t>
            </w:r>
          </w:p>
        </w:tc>
        <w:tc>
          <w:tcPr>
            <w:tcW w:w="959" w:type="dxa"/>
            <w:tcBorders>
              <w:top w:val="single" w:sz="4" w:space="0" w:color="auto"/>
              <w:left w:val="single" w:sz="4" w:space="0" w:color="auto"/>
              <w:bottom w:val="single" w:sz="4" w:space="0" w:color="auto"/>
              <w:right w:val="single" w:sz="4" w:space="0" w:color="auto"/>
            </w:tcBorders>
            <w:hideMark/>
          </w:tcPr>
          <w:p w14:paraId="47BEF018" w14:textId="77777777" w:rsidR="005A6676" w:rsidRDefault="005A6676">
            <w:pPr>
              <w:pStyle w:val="TAC"/>
              <w:rPr>
                <w:lang w:eastAsia="ja-JP"/>
              </w:rPr>
            </w:pPr>
            <w:r>
              <w:rPr>
                <w:rFonts w:eastAsia="DengXian" w:cs="Arial"/>
                <w:szCs w:val="18"/>
                <w:lang w:eastAsia="ja-JP"/>
              </w:rPr>
              <w:t>1</w:t>
            </w:r>
          </w:p>
        </w:tc>
        <w:tc>
          <w:tcPr>
            <w:tcW w:w="1052" w:type="dxa"/>
            <w:tcBorders>
              <w:top w:val="single" w:sz="4" w:space="0" w:color="auto"/>
              <w:left w:val="single" w:sz="4" w:space="0" w:color="auto"/>
              <w:bottom w:val="single" w:sz="4" w:space="0" w:color="auto"/>
              <w:right w:val="single" w:sz="4" w:space="0" w:color="auto"/>
            </w:tcBorders>
            <w:hideMark/>
          </w:tcPr>
          <w:p w14:paraId="030D9214" w14:textId="77777777" w:rsidR="005A6676" w:rsidRDefault="005A6676">
            <w:pPr>
              <w:pStyle w:val="TAC"/>
              <w:rPr>
                <w:lang w:eastAsia="ja-JP"/>
              </w:rPr>
            </w:pPr>
            <w:r>
              <w:rPr>
                <w:rFonts w:eastAsia="DengXian" w:cs="Arial"/>
                <w:szCs w:val="18"/>
                <w:lang w:eastAsia="ja-JP"/>
              </w:rPr>
              <w:t>4</w:t>
            </w:r>
          </w:p>
        </w:tc>
      </w:tr>
      <w:tr w:rsidR="005A6676" w14:paraId="26C04DC6"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tcPr>
          <w:p w14:paraId="1BBAC236" w14:textId="77777777" w:rsidR="005A6676" w:rsidRDefault="005A6676">
            <w:pPr>
              <w:pStyle w:val="TAL"/>
              <w:rPr>
                <w:rFonts w:eastAsia="Malgun Gothic" w:cs="Arial"/>
                <w:lang w:val="en-US" w:eastAsia="zh-CN"/>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66B94AC9" w14:textId="77777777" w:rsidR="005A6676" w:rsidRDefault="005A6676">
            <w:pPr>
              <w:pStyle w:val="TAL"/>
              <w:rPr>
                <w:rFonts w:eastAsia="Times New Roman"/>
                <w:lang w:val="sv-SE" w:eastAsia="ja-JP"/>
              </w:rPr>
            </w:pPr>
            <w:r>
              <w:rPr>
                <w:rFonts w:eastAsia="DengXian" w:cs="Arial"/>
                <w:szCs w:val="18"/>
                <w:lang w:val="de-DE"/>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6D76F18F" w14:textId="77777777" w:rsidR="005A6676" w:rsidRDefault="005A6676">
            <w:pPr>
              <w:pStyle w:val="TAC"/>
              <w:rPr>
                <w:lang w:eastAsia="ja-JP"/>
              </w:rPr>
            </w:pPr>
            <w:r>
              <w:rPr>
                <w:rFonts w:eastAsia="DengXian" w:cs="Arial"/>
                <w:szCs w:val="18"/>
                <w:lang w:val="de-DE"/>
              </w:rPr>
              <w:t>945</w:t>
            </w:r>
          </w:p>
        </w:tc>
        <w:tc>
          <w:tcPr>
            <w:tcW w:w="591" w:type="dxa"/>
            <w:tcBorders>
              <w:top w:val="single" w:sz="4" w:space="0" w:color="auto"/>
              <w:left w:val="single" w:sz="4" w:space="0" w:color="auto"/>
              <w:bottom w:val="single" w:sz="4" w:space="0" w:color="auto"/>
              <w:right w:val="single" w:sz="4" w:space="0" w:color="auto"/>
            </w:tcBorders>
            <w:hideMark/>
          </w:tcPr>
          <w:p w14:paraId="071DF469" w14:textId="77777777" w:rsidR="005A6676" w:rsidRDefault="005A6676">
            <w:pPr>
              <w:pStyle w:val="TAC"/>
              <w:rPr>
                <w:lang w:eastAsia="ja-JP"/>
              </w:rPr>
            </w:pPr>
            <w:r>
              <w:rPr>
                <w:rFonts w:eastAsia="DengXian" w:cs="Arial"/>
                <w:szCs w:val="18"/>
                <w:lang w:val="de-DE"/>
              </w:rPr>
              <w:t>-</w:t>
            </w:r>
          </w:p>
        </w:tc>
        <w:tc>
          <w:tcPr>
            <w:tcW w:w="997" w:type="dxa"/>
            <w:tcBorders>
              <w:top w:val="single" w:sz="4" w:space="0" w:color="auto"/>
              <w:left w:val="single" w:sz="4" w:space="0" w:color="auto"/>
              <w:bottom w:val="single" w:sz="4" w:space="0" w:color="auto"/>
              <w:right w:val="single" w:sz="4" w:space="0" w:color="auto"/>
            </w:tcBorders>
            <w:hideMark/>
          </w:tcPr>
          <w:p w14:paraId="2336248E" w14:textId="77777777" w:rsidR="005A6676" w:rsidRDefault="005A6676">
            <w:pPr>
              <w:pStyle w:val="TAC"/>
              <w:rPr>
                <w:lang w:eastAsia="ja-JP"/>
              </w:rPr>
            </w:pPr>
            <w:r>
              <w:rPr>
                <w:rFonts w:eastAsia="DengXian" w:cs="Arial"/>
                <w:szCs w:val="18"/>
                <w:lang w:val="de-DE"/>
              </w:rPr>
              <w:t>960</w:t>
            </w:r>
          </w:p>
        </w:tc>
        <w:tc>
          <w:tcPr>
            <w:tcW w:w="1077" w:type="dxa"/>
            <w:tcBorders>
              <w:top w:val="single" w:sz="4" w:space="0" w:color="auto"/>
              <w:left w:val="single" w:sz="4" w:space="0" w:color="auto"/>
              <w:bottom w:val="single" w:sz="4" w:space="0" w:color="auto"/>
              <w:right w:val="single" w:sz="4" w:space="0" w:color="auto"/>
            </w:tcBorders>
            <w:hideMark/>
          </w:tcPr>
          <w:p w14:paraId="6F252F34" w14:textId="77777777" w:rsidR="005A6676" w:rsidRDefault="005A6676">
            <w:pPr>
              <w:pStyle w:val="TAC"/>
              <w:rPr>
                <w:lang w:eastAsia="ja-JP"/>
              </w:rPr>
            </w:pPr>
            <w:r>
              <w:rPr>
                <w:rFonts w:eastAsia="DengXian" w:cs="Arial"/>
                <w:szCs w:val="18"/>
                <w:lang w:val="de-DE"/>
              </w:rPr>
              <w:t>-50</w:t>
            </w:r>
          </w:p>
        </w:tc>
        <w:tc>
          <w:tcPr>
            <w:tcW w:w="959" w:type="dxa"/>
            <w:tcBorders>
              <w:top w:val="single" w:sz="4" w:space="0" w:color="auto"/>
              <w:left w:val="single" w:sz="4" w:space="0" w:color="auto"/>
              <w:bottom w:val="single" w:sz="4" w:space="0" w:color="auto"/>
              <w:right w:val="single" w:sz="4" w:space="0" w:color="auto"/>
            </w:tcBorders>
            <w:hideMark/>
          </w:tcPr>
          <w:p w14:paraId="0090D302" w14:textId="77777777" w:rsidR="005A6676" w:rsidRDefault="005A6676">
            <w:pPr>
              <w:pStyle w:val="TAC"/>
              <w:rPr>
                <w:lang w:eastAsia="ja-JP"/>
              </w:rPr>
            </w:pPr>
            <w:r>
              <w:rPr>
                <w:rFonts w:eastAsia="DengXian" w:cs="Arial"/>
                <w:szCs w:val="18"/>
                <w:lang w:eastAsia="ja-JP"/>
              </w:rPr>
              <w:t>1</w:t>
            </w:r>
          </w:p>
        </w:tc>
        <w:tc>
          <w:tcPr>
            <w:tcW w:w="1052" w:type="dxa"/>
            <w:tcBorders>
              <w:top w:val="single" w:sz="4" w:space="0" w:color="auto"/>
              <w:left w:val="single" w:sz="4" w:space="0" w:color="auto"/>
              <w:bottom w:val="single" w:sz="4" w:space="0" w:color="auto"/>
              <w:right w:val="single" w:sz="4" w:space="0" w:color="auto"/>
            </w:tcBorders>
          </w:tcPr>
          <w:p w14:paraId="4EFBA39B" w14:textId="77777777" w:rsidR="005A6676" w:rsidRDefault="005A6676">
            <w:pPr>
              <w:pStyle w:val="TAC"/>
              <w:rPr>
                <w:lang w:eastAsia="ja-JP"/>
              </w:rPr>
            </w:pPr>
          </w:p>
        </w:tc>
      </w:tr>
      <w:tr w:rsidR="005A6676" w14:paraId="4A55E1F0"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tcPr>
          <w:p w14:paraId="3A74696A" w14:textId="77777777" w:rsidR="005A6676" w:rsidRDefault="005A6676">
            <w:pPr>
              <w:pStyle w:val="TAL"/>
              <w:rPr>
                <w:rFonts w:eastAsia="Malgun Gothic" w:cs="Arial"/>
                <w:lang w:val="en-US" w:eastAsia="zh-CN"/>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1EFCE219" w14:textId="77777777" w:rsidR="005A6676" w:rsidRDefault="005A6676">
            <w:pPr>
              <w:pStyle w:val="TAL"/>
              <w:rPr>
                <w:rFonts w:eastAsia="Times New Roman"/>
                <w:lang w:val="sv-SE" w:eastAsia="ja-JP"/>
              </w:rPr>
            </w:pPr>
            <w:r>
              <w:rPr>
                <w:rFonts w:eastAsia="DengXian" w:cs="Arial"/>
                <w:szCs w:val="18"/>
                <w:lang w:val="de-DE"/>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667AA3B5" w14:textId="77777777" w:rsidR="005A6676" w:rsidRDefault="005A6676">
            <w:pPr>
              <w:pStyle w:val="TAC"/>
              <w:rPr>
                <w:lang w:eastAsia="ja-JP"/>
              </w:rPr>
            </w:pPr>
            <w:r>
              <w:rPr>
                <w:rFonts w:eastAsia="DengXian" w:cs="Arial"/>
                <w:szCs w:val="18"/>
                <w:lang w:val="de-DE"/>
              </w:rPr>
              <w:t>1884.5</w:t>
            </w:r>
          </w:p>
        </w:tc>
        <w:tc>
          <w:tcPr>
            <w:tcW w:w="591" w:type="dxa"/>
            <w:tcBorders>
              <w:top w:val="single" w:sz="4" w:space="0" w:color="auto"/>
              <w:left w:val="single" w:sz="4" w:space="0" w:color="auto"/>
              <w:bottom w:val="single" w:sz="4" w:space="0" w:color="auto"/>
              <w:right w:val="single" w:sz="4" w:space="0" w:color="auto"/>
            </w:tcBorders>
            <w:hideMark/>
          </w:tcPr>
          <w:p w14:paraId="09E753AA" w14:textId="77777777" w:rsidR="005A6676" w:rsidRDefault="005A6676">
            <w:pPr>
              <w:pStyle w:val="TAC"/>
              <w:rPr>
                <w:lang w:eastAsia="ja-JP"/>
              </w:rPr>
            </w:pPr>
            <w:r>
              <w:rPr>
                <w:rFonts w:eastAsia="DengXian" w:cs="Arial"/>
                <w:szCs w:val="18"/>
                <w:lang w:val="de-DE"/>
              </w:rPr>
              <w:t>-</w:t>
            </w:r>
          </w:p>
        </w:tc>
        <w:tc>
          <w:tcPr>
            <w:tcW w:w="997" w:type="dxa"/>
            <w:tcBorders>
              <w:top w:val="single" w:sz="4" w:space="0" w:color="auto"/>
              <w:left w:val="single" w:sz="4" w:space="0" w:color="auto"/>
              <w:bottom w:val="single" w:sz="4" w:space="0" w:color="auto"/>
              <w:right w:val="single" w:sz="4" w:space="0" w:color="auto"/>
            </w:tcBorders>
            <w:hideMark/>
          </w:tcPr>
          <w:p w14:paraId="0A814C5F" w14:textId="77777777" w:rsidR="005A6676" w:rsidRDefault="005A6676">
            <w:pPr>
              <w:pStyle w:val="TAC"/>
              <w:rPr>
                <w:lang w:eastAsia="ja-JP"/>
              </w:rPr>
            </w:pPr>
            <w:r>
              <w:rPr>
                <w:rFonts w:eastAsia="DengXian" w:cs="Arial"/>
                <w:szCs w:val="18"/>
                <w:lang w:val="de-DE"/>
              </w:rPr>
              <w:t>1915.7</w:t>
            </w:r>
          </w:p>
        </w:tc>
        <w:tc>
          <w:tcPr>
            <w:tcW w:w="1077" w:type="dxa"/>
            <w:tcBorders>
              <w:top w:val="single" w:sz="4" w:space="0" w:color="auto"/>
              <w:left w:val="single" w:sz="4" w:space="0" w:color="auto"/>
              <w:bottom w:val="single" w:sz="4" w:space="0" w:color="auto"/>
              <w:right w:val="single" w:sz="4" w:space="0" w:color="auto"/>
            </w:tcBorders>
            <w:hideMark/>
          </w:tcPr>
          <w:p w14:paraId="1D5B810D" w14:textId="77777777" w:rsidR="005A6676" w:rsidRDefault="005A6676">
            <w:pPr>
              <w:pStyle w:val="TAC"/>
              <w:rPr>
                <w:lang w:eastAsia="ja-JP"/>
              </w:rPr>
            </w:pPr>
            <w:r>
              <w:rPr>
                <w:rFonts w:eastAsia="DengXian" w:cs="Arial"/>
                <w:szCs w:val="18"/>
                <w:lang w:val="de-DE"/>
              </w:rPr>
              <w:t>-41</w:t>
            </w:r>
          </w:p>
        </w:tc>
        <w:tc>
          <w:tcPr>
            <w:tcW w:w="959" w:type="dxa"/>
            <w:tcBorders>
              <w:top w:val="single" w:sz="4" w:space="0" w:color="auto"/>
              <w:left w:val="single" w:sz="4" w:space="0" w:color="auto"/>
              <w:bottom w:val="single" w:sz="4" w:space="0" w:color="auto"/>
              <w:right w:val="single" w:sz="4" w:space="0" w:color="auto"/>
            </w:tcBorders>
            <w:hideMark/>
          </w:tcPr>
          <w:p w14:paraId="5A728D76" w14:textId="77777777" w:rsidR="005A6676" w:rsidRDefault="005A6676">
            <w:pPr>
              <w:pStyle w:val="TAC"/>
              <w:rPr>
                <w:lang w:eastAsia="ja-JP"/>
              </w:rPr>
            </w:pPr>
            <w:r>
              <w:rPr>
                <w:rFonts w:eastAsia="DengXian" w:cs="Arial"/>
                <w:szCs w:val="18"/>
                <w:lang w:eastAsia="ja-JP"/>
              </w:rPr>
              <w:t>0.3</w:t>
            </w:r>
          </w:p>
        </w:tc>
        <w:tc>
          <w:tcPr>
            <w:tcW w:w="1052" w:type="dxa"/>
            <w:tcBorders>
              <w:top w:val="single" w:sz="4" w:space="0" w:color="auto"/>
              <w:left w:val="single" w:sz="4" w:space="0" w:color="auto"/>
              <w:bottom w:val="single" w:sz="4" w:space="0" w:color="auto"/>
              <w:right w:val="single" w:sz="4" w:space="0" w:color="auto"/>
            </w:tcBorders>
            <w:hideMark/>
          </w:tcPr>
          <w:p w14:paraId="77A9DB7A" w14:textId="77777777" w:rsidR="005A6676" w:rsidRDefault="005A6676">
            <w:pPr>
              <w:pStyle w:val="TAC"/>
              <w:rPr>
                <w:lang w:eastAsia="ja-JP"/>
              </w:rPr>
            </w:pPr>
            <w:r>
              <w:rPr>
                <w:rFonts w:eastAsia="DengXian" w:cs="Arial"/>
                <w:szCs w:val="18"/>
                <w:lang w:eastAsia="zh-CN"/>
              </w:rPr>
              <w:t>3</w:t>
            </w:r>
          </w:p>
        </w:tc>
      </w:tr>
      <w:tr w:rsidR="005A6676" w14:paraId="5853F2C8"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5BC98F86" w14:textId="77777777" w:rsidR="005A6676" w:rsidRDefault="005A6676">
            <w:pPr>
              <w:pStyle w:val="TAL"/>
              <w:rPr>
                <w:rFonts w:cs="Arial"/>
                <w:lang w:eastAsia="ja-JP"/>
              </w:rPr>
            </w:pPr>
            <w:r>
              <w:rPr>
                <w:rFonts w:eastAsia="Malgun Gothic" w:cs="Arial"/>
                <w:lang w:val="en-US" w:eastAsia="zh-CN"/>
              </w:rPr>
              <w:t>CA</w:t>
            </w:r>
            <w:r>
              <w:rPr>
                <w:rFonts w:cs="Arial"/>
              </w:rPr>
              <w:t>_</w:t>
            </w:r>
            <w:r>
              <w:rPr>
                <w:rFonts w:cs="Arial"/>
                <w:lang w:val="en-US" w:eastAsia="zh-CN"/>
              </w:rPr>
              <w:t>n26</w:t>
            </w:r>
            <w:r>
              <w:rPr>
                <w:rFonts w:cs="Arial"/>
              </w:rPr>
              <w:t>-</w:t>
            </w:r>
            <w:r>
              <w:rPr>
                <w:rFonts w:cs="Arial"/>
                <w:lang w:val="en-US" w:eastAsia="zh-CN"/>
              </w:rPr>
              <w:t>n66</w:t>
            </w:r>
          </w:p>
        </w:tc>
        <w:tc>
          <w:tcPr>
            <w:tcW w:w="2620" w:type="dxa"/>
            <w:tcBorders>
              <w:top w:val="single" w:sz="4" w:space="0" w:color="auto"/>
              <w:left w:val="single" w:sz="4" w:space="0" w:color="auto"/>
              <w:bottom w:val="single" w:sz="4" w:space="0" w:color="auto"/>
              <w:right w:val="single" w:sz="4" w:space="0" w:color="auto"/>
            </w:tcBorders>
            <w:hideMark/>
          </w:tcPr>
          <w:p w14:paraId="5E93F1A0" w14:textId="77777777" w:rsidR="005A6676" w:rsidRDefault="005A6676">
            <w:pPr>
              <w:pStyle w:val="TAL"/>
              <w:rPr>
                <w:lang w:val="sv-SE" w:eastAsia="ja-JP"/>
              </w:rPr>
            </w:pPr>
            <w:r>
              <w:rPr>
                <w:lang w:val="sv-SE"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6CA9812E" w14:textId="77777777" w:rsidR="005A6676" w:rsidRDefault="005A6676">
            <w:pPr>
              <w:pStyle w:val="TAC"/>
              <w:rPr>
                <w:lang w:eastAsia="en-GB"/>
              </w:rPr>
            </w:pPr>
            <w:r>
              <w:rPr>
                <w:lang w:eastAsia="ja-JP"/>
              </w:rPr>
              <w:t>1884.5</w:t>
            </w:r>
          </w:p>
        </w:tc>
        <w:tc>
          <w:tcPr>
            <w:tcW w:w="591" w:type="dxa"/>
            <w:tcBorders>
              <w:top w:val="single" w:sz="4" w:space="0" w:color="auto"/>
              <w:left w:val="single" w:sz="4" w:space="0" w:color="auto"/>
              <w:bottom w:val="single" w:sz="4" w:space="0" w:color="auto"/>
              <w:right w:val="single" w:sz="4" w:space="0" w:color="auto"/>
            </w:tcBorders>
            <w:hideMark/>
          </w:tcPr>
          <w:p w14:paraId="3DCDBDCB" w14:textId="77777777" w:rsidR="005A6676" w:rsidRDefault="005A6676">
            <w:pPr>
              <w:pStyle w:val="TAC"/>
            </w:pPr>
            <w:r>
              <w:rPr>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18F6E6CC" w14:textId="77777777" w:rsidR="005A6676" w:rsidRDefault="005A6676">
            <w:pPr>
              <w:pStyle w:val="TAC"/>
            </w:pPr>
            <w:r>
              <w:rPr>
                <w:lang w:eastAsia="ja-JP"/>
              </w:rPr>
              <w:t>1915.7</w:t>
            </w:r>
          </w:p>
        </w:tc>
        <w:tc>
          <w:tcPr>
            <w:tcW w:w="1077" w:type="dxa"/>
            <w:tcBorders>
              <w:top w:val="single" w:sz="4" w:space="0" w:color="auto"/>
              <w:left w:val="single" w:sz="4" w:space="0" w:color="auto"/>
              <w:bottom w:val="single" w:sz="4" w:space="0" w:color="auto"/>
              <w:right w:val="single" w:sz="4" w:space="0" w:color="auto"/>
            </w:tcBorders>
            <w:hideMark/>
          </w:tcPr>
          <w:p w14:paraId="5300CF9D" w14:textId="77777777" w:rsidR="005A6676" w:rsidRDefault="005A6676">
            <w:pPr>
              <w:pStyle w:val="TAC"/>
            </w:pPr>
            <w:r>
              <w:rPr>
                <w:lang w:eastAsia="ja-JP"/>
              </w:rPr>
              <w:t>-41</w:t>
            </w:r>
          </w:p>
        </w:tc>
        <w:tc>
          <w:tcPr>
            <w:tcW w:w="959" w:type="dxa"/>
            <w:tcBorders>
              <w:top w:val="single" w:sz="4" w:space="0" w:color="auto"/>
              <w:left w:val="single" w:sz="4" w:space="0" w:color="auto"/>
              <w:bottom w:val="single" w:sz="4" w:space="0" w:color="auto"/>
              <w:right w:val="single" w:sz="4" w:space="0" w:color="auto"/>
            </w:tcBorders>
            <w:hideMark/>
          </w:tcPr>
          <w:p w14:paraId="61299A04" w14:textId="77777777" w:rsidR="005A6676" w:rsidRDefault="005A6676">
            <w:pPr>
              <w:pStyle w:val="TAC"/>
            </w:pPr>
            <w:r>
              <w:rPr>
                <w:lang w:eastAsia="ja-JP"/>
              </w:rPr>
              <w:t>0.3</w:t>
            </w:r>
          </w:p>
        </w:tc>
        <w:tc>
          <w:tcPr>
            <w:tcW w:w="1052" w:type="dxa"/>
            <w:tcBorders>
              <w:top w:val="single" w:sz="4" w:space="0" w:color="auto"/>
              <w:left w:val="single" w:sz="4" w:space="0" w:color="auto"/>
              <w:bottom w:val="single" w:sz="4" w:space="0" w:color="auto"/>
              <w:right w:val="single" w:sz="4" w:space="0" w:color="auto"/>
            </w:tcBorders>
            <w:hideMark/>
          </w:tcPr>
          <w:p w14:paraId="14067F72" w14:textId="77777777" w:rsidR="005A6676" w:rsidRDefault="005A6676">
            <w:pPr>
              <w:pStyle w:val="TAC"/>
            </w:pPr>
            <w:r>
              <w:rPr>
                <w:lang w:eastAsia="ja-JP"/>
              </w:rPr>
              <w:t>3</w:t>
            </w:r>
          </w:p>
        </w:tc>
      </w:tr>
      <w:tr w:rsidR="005A6676" w14:paraId="6204AE68"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2795CF9B" w14:textId="77777777" w:rsidR="005A6676" w:rsidRDefault="005A6676">
            <w:pPr>
              <w:pStyle w:val="TAL"/>
              <w:rPr>
                <w:rFonts w:cs="Arial"/>
                <w:lang w:eastAsia="ja-JP"/>
              </w:rPr>
            </w:pPr>
            <w:r>
              <w:rPr>
                <w:rFonts w:eastAsia="Malgun Gothic" w:cs="Arial"/>
                <w:lang w:val="en-US" w:eastAsia="zh-CN"/>
              </w:rPr>
              <w:t>CA</w:t>
            </w:r>
            <w:r>
              <w:rPr>
                <w:rFonts w:cs="Arial"/>
              </w:rPr>
              <w:t>_</w:t>
            </w:r>
            <w:r>
              <w:rPr>
                <w:rFonts w:cs="Arial"/>
                <w:lang w:val="en-US" w:eastAsia="zh-CN"/>
              </w:rPr>
              <w:t>n26</w:t>
            </w:r>
            <w:r>
              <w:rPr>
                <w:rFonts w:cs="Arial"/>
              </w:rPr>
              <w:t>-</w:t>
            </w:r>
            <w:r>
              <w:rPr>
                <w:rFonts w:cs="Arial"/>
                <w:lang w:val="en-US" w:eastAsia="zh-CN"/>
              </w:rPr>
              <w:t>n70</w:t>
            </w:r>
          </w:p>
        </w:tc>
        <w:tc>
          <w:tcPr>
            <w:tcW w:w="2620" w:type="dxa"/>
            <w:tcBorders>
              <w:top w:val="single" w:sz="4" w:space="0" w:color="auto"/>
              <w:left w:val="single" w:sz="4" w:space="0" w:color="auto"/>
              <w:bottom w:val="single" w:sz="4" w:space="0" w:color="auto"/>
              <w:right w:val="single" w:sz="4" w:space="0" w:color="auto"/>
            </w:tcBorders>
            <w:hideMark/>
          </w:tcPr>
          <w:p w14:paraId="394A24D5" w14:textId="77777777" w:rsidR="005A6676" w:rsidRDefault="005A6676">
            <w:pPr>
              <w:pStyle w:val="TAL"/>
              <w:rPr>
                <w:lang w:val="sv-SE" w:eastAsia="ja-JP"/>
              </w:rPr>
            </w:pPr>
            <w:r>
              <w:rPr>
                <w:lang w:val="sv-SE"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6C73C9B5" w14:textId="77777777" w:rsidR="005A6676" w:rsidRDefault="005A6676">
            <w:pPr>
              <w:pStyle w:val="TAC"/>
              <w:rPr>
                <w:lang w:eastAsia="en-GB"/>
              </w:rPr>
            </w:pPr>
            <w:r>
              <w:rPr>
                <w:lang w:eastAsia="ja-JP"/>
              </w:rPr>
              <w:t>1884.5</w:t>
            </w:r>
          </w:p>
        </w:tc>
        <w:tc>
          <w:tcPr>
            <w:tcW w:w="591" w:type="dxa"/>
            <w:tcBorders>
              <w:top w:val="single" w:sz="4" w:space="0" w:color="auto"/>
              <w:left w:val="single" w:sz="4" w:space="0" w:color="auto"/>
              <w:bottom w:val="single" w:sz="4" w:space="0" w:color="auto"/>
              <w:right w:val="single" w:sz="4" w:space="0" w:color="auto"/>
            </w:tcBorders>
            <w:hideMark/>
          </w:tcPr>
          <w:p w14:paraId="310E05CA" w14:textId="77777777" w:rsidR="005A6676" w:rsidRDefault="005A6676">
            <w:pPr>
              <w:pStyle w:val="TAC"/>
            </w:pPr>
            <w:r>
              <w:rPr>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0200D28E" w14:textId="77777777" w:rsidR="005A6676" w:rsidRDefault="005A6676">
            <w:pPr>
              <w:pStyle w:val="TAC"/>
            </w:pPr>
            <w:r>
              <w:rPr>
                <w:lang w:eastAsia="ja-JP"/>
              </w:rPr>
              <w:t>1915.7</w:t>
            </w:r>
          </w:p>
        </w:tc>
        <w:tc>
          <w:tcPr>
            <w:tcW w:w="1077" w:type="dxa"/>
            <w:tcBorders>
              <w:top w:val="single" w:sz="4" w:space="0" w:color="auto"/>
              <w:left w:val="single" w:sz="4" w:space="0" w:color="auto"/>
              <w:bottom w:val="single" w:sz="4" w:space="0" w:color="auto"/>
              <w:right w:val="single" w:sz="4" w:space="0" w:color="auto"/>
            </w:tcBorders>
            <w:hideMark/>
          </w:tcPr>
          <w:p w14:paraId="749A3F97" w14:textId="77777777" w:rsidR="005A6676" w:rsidRDefault="005A6676">
            <w:pPr>
              <w:pStyle w:val="TAC"/>
            </w:pPr>
            <w:r>
              <w:rPr>
                <w:lang w:eastAsia="ja-JP"/>
              </w:rPr>
              <w:t>-41</w:t>
            </w:r>
          </w:p>
        </w:tc>
        <w:tc>
          <w:tcPr>
            <w:tcW w:w="959" w:type="dxa"/>
            <w:tcBorders>
              <w:top w:val="single" w:sz="4" w:space="0" w:color="auto"/>
              <w:left w:val="single" w:sz="4" w:space="0" w:color="auto"/>
              <w:bottom w:val="single" w:sz="4" w:space="0" w:color="auto"/>
              <w:right w:val="single" w:sz="4" w:space="0" w:color="auto"/>
            </w:tcBorders>
            <w:hideMark/>
          </w:tcPr>
          <w:p w14:paraId="5C8671ED" w14:textId="77777777" w:rsidR="005A6676" w:rsidRDefault="005A6676">
            <w:pPr>
              <w:pStyle w:val="TAC"/>
            </w:pPr>
            <w:r>
              <w:rPr>
                <w:lang w:eastAsia="ja-JP"/>
              </w:rPr>
              <w:t>0.3</w:t>
            </w:r>
          </w:p>
        </w:tc>
        <w:tc>
          <w:tcPr>
            <w:tcW w:w="1052" w:type="dxa"/>
            <w:tcBorders>
              <w:top w:val="single" w:sz="4" w:space="0" w:color="auto"/>
              <w:left w:val="single" w:sz="4" w:space="0" w:color="auto"/>
              <w:bottom w:val="single" w:sz="4" w:space="0" w:color="auto"/>
              <w:right w:val="single" w:sz="4" w:space="0" w:color="auto"/>
            </w:tcBorders>
            <w:hideMark/>
          </w:tcPr>
          <w:p w14:paraId="2CCD7B6C" w14:textId="77777777" w:rsidR="005A6676" w:rsidRDefault="005A6676">
            <w:pPr>
              <w:pStyle w:val="TAC"/>
            </w:pPr>
            <w:r>
              <w:rPr>
                <w:lang w:eastAsia="ja-JP"/>
              </w:rPr>
              <w:t>3</w:t>
            </w:r>
          </w:p>
        </w:tc>
      </w:tr>
      <w:tr w:rsidR="005A6676" w14:paraId="406CB788"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68A3B341" w14:textId="77777777" w:rsidR="005A6676" w:rsidRDefault="005A6676">
            <w:pPr>
              <w:pStyle w:val="TAL"/>
              <w:rPr>
                <w:lang w:eastAsia="ja-JP"/>
              </w:rPr>
            </w:pPr>
            <w:r>
              <w:rPr>
                <w:lang w:eastAsia="zh-CN"/>
              </w:rPr>
              <w:t>CA</w:t>
            </w:r>
            <w:r>
              <w:rPr>
                <w:lang w:eastAsia="ja-JP"/>
              </w:rPr>
              <w:t>_</w:t>
            </w:r>
            <w:r>
              <w:rPr>
                <w:lang w:val="en-US" w:eastAsia="zh-CN"/>
              </w:rPr>
              <w:t>n</w:t>
            </w:r>
            <w:r>
              <w:rPr>
                <w:lang w:eastAsia="ja-JP"/>
              </w:rPr>
              <w:t>26-n77</w:t>
            </w:r>
          </w:p>
        </w:tc>
        <w:tc>
          <w:tcPr>
            <w:tcW w:w="2620" w:type="dxa"/>
            <w:tcBorders>
              <w:top w:val="single" w:sz="4" w:space="0" w:color="auto"/>
              <w:left w:val="single" w:sz="4" w:space="0" w:color="auto"/>
              <w:bottom w:val="single" w:sz="4" w:space="0" w:color="auto"/>
              <w:right w:val="single" w:sz="4" w:space="0" w:color="auto"/>
            </w:tcBorders>
            <w:hideMark/>
          </w:tcPr>
          <w:p w14:paraId="6B20BEE5" w14:textId="77777777" w:rsidR="005A6676" w:rsidRDefault="005A6676">
            <w:pPr>
              <w:pStyle w:val="TAL"/>
              <w:rPr>
                <w:lang w:val="sv-SE" w:eastAsia="ja-JP"/>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624841D0" w14:textId="77777777" w:rsidR="005A6676" w:rsidRDefault="005A6676">
            <w:pPr>
              <w:pStyle w:val="TAC"/>
              <w:rPr>
                <w:lang w:eastAsia="ja-JP"/>
              </w:rPr>
            </w:pPr>
            <w:r>
              <w:rPr>
                <w:lang w:eastAsia="zh-CN"/>
              </w:rPr>
              <w:t>1884.5</w:t>
            </w:r>
          </w:p>
        </w:tc>
        <w:tc>
          <w:tcPr>
            <w:tcW w:w="591" w:type="dxa"/>
            <w:tcBorders>
              <w:top w:val="single" w:sz="4" w:space="0" w:color="auto"/>
              <w:left w:val="single" w:sz="4" w:space="0" w:color="auto"/>
              <w:bottom w:val="single" w:sz="4" w:space="0" w:color="auto"/>
              <w:right w:val="single" w:sz="4" w:space="0" w:color="auto"/>
            </w:tcBorders>
            <w:hideMark/>
          </w:tcPr>
          <w:p w14:paraId="0911B4B0" w14:textId="77777777" w:rsidR="005A6676" w:rsidRDefault="005A6676">
            <w:pPr>
              <w:pStyle w:val="TAC"/>
              <w:rPr>
                <w:lang w:eastAsia="ja-JP"/>
              </w:rPr>
            </w:pPr>
            <w:r>
              <w:t>-</w:t>
            </w:r>
          </w:p>
        </w:tc>
        <w:tc>
          <w:tcPr>
            <w:tcW w:w="997" w:type="dxa"/>
            <w:tcBorders>
              <w:top w:val="single" w:sz="4" w:space="0" w:color="auto"/>
              <w:left w:val="single" w:sz="4" w:space="0" w:color="auto"/>
              <w:bottom w:val="single" w:sz="4" w:space="0" w:color="auto"/>
              <w:right w:val="single" w:sz="4" w:space="0" w:color="auto"/>
            </w:tcBorders>
            <w:hideMark/>
          </w:tcPr>
          <w:p w14:paraId="074D7B8A" w14:textId="77777777" w:rsidR="005A6676" w:rsidRDefault="005A6676">
            <w:pPr>
              <w:pStyle w:val="TAC"/>
              <w:rPr>
                <w:lang w:eastAsia="ja-JP"/>
              </w:rPr>
            </w:pPr>
            <w:r>
              <w:t>1915.7</w:t>
            </w:r>
          </w:p>
        </w:tc>
        <w:tc>
          <w:tcPr>
            <w:tcW w:w="1077" w:type="dxa"/>
            <w:tcBorders>
              <w:top w:val="single" w:sz="4" w:space="0" w:color="auto"/>
              <w:left w:val="single" w:sz="4" w:space="0" w:color="auto"/>
              <w:bottom w:val="single" w:sz="4" w:space="0" w:color="auto"/>
              <w:right w:val="single" w:sz="4" w:space="0" w:color="auto"/>
            </w:tcBorders>
            <w:hideMark/>
          </w:tcPr>
          <w:p w14:paraId="42890811" w14:textId="77777777" w:rsidR="005A6676" w:rsidRDefault="005A6676">
            <w:pPr>
              <w:pStyle w:val="TAC"/>
              <w:rPr>
                <w:lang w:eastAsia="ja-JP"/>
              </w:rPr>
            </w:pPr>
            <w:r>
              <w:t>-41</w:t>
            </w:r>
          </w:p>
        </w:tc>
        <w:tc>
          <w:tcPr>
            <w:tcW w:w="959" w:type="dxa"/>
            <w:tcBorders>
              <w:top w:val="single" w:sz="4" w:space="0" w:color="auto"/>
              <w:left w:val="single" w:sz="4" w:space="0" w:color="auto"/>
              <w:bottom w:val="single" w:sz="4" w:space="0" w:color="auto"/>
              <w:right w:val="single" w:sz="4" w:space="0" w:color="auto"/>
            </w:tcBorders>
            <w:hideMark/>
          </w:tcPr>
          <w:p w14:paraId="1E075117" w14:textId="77777777" w:rsidR="005A6676" w:rsidRDefault="005A6676">
            <w:pPr>
              <w:pStyle w:val="TAC"/>
              <w:rPr>
                <w:lang w:eastAsia="ja-JP"/>
              </w:rPr>
            </w:pPr>
            <w:r>
              <w:t>0.3</w:t>
            </w:r>
          </w:p>
        </w:tc>
        <w:tc>
          <w:tcPr>
            <w:tcW w:w="1052" w:type="dxa"/>
            <w:tcBorders>
              <w:top w:val="single" w:sz="4" w:space="0" w:color="auto"/>
              <w:left w:val="single" w:sz="4" w:space="0" w:color="auto"/>
              <w:bottom w:val="single" w:sz="4" w:space="0" w:color="auto"/>
              <w:right w:val="single" w:sz="4" w:space="0" w:color="auto"/>
            </w:tcBorders>
            <w:hideMark/>
          </w:tcPr>
          <w:p w14:paraId="19BE9BD3" w14:textId="77777777" w:rsidR="005A6676" w:rsidRDefault="005A6676">
            <w:pPr>
              <w:pStyle w:val="TAC"/>
              <w:rPr>
                <w:lang w:eastAsia="ja-JP"/>
              </w:rPr>
            </w:pPr>
            <w:r>
              <w:t>3</w:t>
            </w:r>
          </w:p>
        </w:tc>
      </w:tr>
      <w:tr w:rsidR="005A6676" w14:paraId="2603BC24"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25C9B9FE" w14:textId="77777777" w:rsidR="005A6676" w:rsidRDefault="005A6676">
            <w:pPr>
              <w:pStyle w:val="TAL"/>
              <w:rPr>
                <w:lang w:eastAsia="ja-JP"/>
              </w:rPr>
            </w:pPr>
            <w:r>
              <w:rPr>
                <w:lang w:eastAsia="zh-CN"/>
              </w:rPr>
              <w:t>CA</w:t>
            </w:r>
            <w:r>
              <w:rPr>
                <w:lang w:eastAsia="ja-JP"/>
              </w:rPr>
              <w:t>_</w:t>
            </w:r>
            <w:r>
              <w:rPr>
                <w:lang w:val="en-US" w:eastAsia="zh-CN"/>
              </w:rPr>
              <w:t>n</w:t>
            </w:r>
            <w:r>
              <w:rPr>
                <w:lang w:eastAsia="ja-JP"/>
              </w:rPr>
              <w:t>26-n78</w:t>
            </w:r>
          </w:p>
        </w:tc>
        <w:tc>
          <w:tcPr>
            <w:tcW w:w="2620" w:type="dxa"/>
            <w:tcBorders>
              <w:top w:val="single" w:sz="4" w:space="0" w:color="auto"/>
              <w:left w:val="single" w:sz="4" w:space="0" w:color="auto"/>
              <w:bottom w:val="single" w:sz="4" w:space="0" w:color="auto"/>
              <w:right w:val="single" w:sz="4" w:space="0" w:color="auto"/>
            </w:tcBorders>
            <w:vAlign w:val="center"/>
            <w:hideMark/>
          </w:tcPr>
          <w:p w14:paraId="46F11A18" w14:textId="77777777" w:rsidR="005A6676" w:rsidRDefault="005A6676">
            <w:pPr>
              <w:pStyle w:val="TAL"/>
              <w:rPr>
                <w:lang w:val="sv-SE" w:eastAsia="ja-JP"/>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2A82D5E0" w14:textId="77777777" w:rsidR="005A6676" w:rsidRDefault="005A6676">
            <w:pPr>
              <w:pStyle w:val="TAC"/>
              <w:rPr>
                <w:lang w:eastAsia="ja-JP"/>
              </w:rPr>
            </w:pPr>
            <w:r>
              <w:t>703</w:t>
            </w:r>
          </w:p>
        </w:tc>
        <w:tc>
          <w:tcPr>
            <w:tcW w:w="591" w:type="dxa"/>
            <w:tcBorders>
              <w:top w:val="single" w:sz="4" w:space="0" w:color="auto"/>
              <w:left w:val="single" w:sz="4" w:space="0" w:color="auto"/>
              <w:bottom w:val="single" w:sz="4" w:space="0" w:color="auto"/>
              <w:right w:val="single" w:sz="4" w:space="0" w:color="auto"/>
            </w:tcBorders>
            <w:vAlign w:val="center"/>
            <w:hideMark/>
          </w:tcPr>
          <w:p w14:paraId="7853ACF7" w14:textId="77777777" w:rsidR="005A6676" w:rsidRDefault="005A6676">
            <w:pPr>
              <w:pStyle w:val="TAC"/>
              <w:rPr>
                <w:lang w:eastAsia="ja-JP"/>
              </w:rPr>
            </w:pPr>
            <w: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3D1F8195" w14:textId="77777777" w:rsidR="005A6676" w:rsidRDefault="005A6676">
            <w:pPr>
              <w:pStyle w:val="TAC"/>
              <w:rPr>
                <w:vertAlign w:val="superscript"/>
                <w:lang w:eastAsia="ja-JP"/>
              </w:rPr>
            </w:pPr>
            <w:r>
              <w:t>799</w:t>
            </w:r>
            <w:r>
              <w:rPr>
                <w:vertAlign w:val="superscript"/>
              </w:rPr>
              <w:t>x</w:t>
            </w:r>
          </w:p>
        </w:tc>
        <w:tc>
          <w:tcPr>
            <w:tcW w:w="1077" w:type="dxa"/>
            <w:tcBorders>
              <w:top w:val="single" w:sz="4" w:space="0" w:color="auto"/>
              <w:left w:val="single" w:sz="4" w:space="0" w:color="auto"/>
              <w:bottom w:val="single" w:sz="4" w:space="0" w:color="auto"/>
              <w:right w:val="single" w:sz="4" w:space="0" w:color="auto"/>
            </w:tcBorders>
            <w:vAlign w:val="center"/>
            <w:hideMark/>
          </w:tcPr>
          <w:p w14:paraId="7CBB02B9" w14:textId="77777777" w:rsidR="005A6676" w:rsidRDefault="005A6676">
            <w:pPr>
              <w:pStyle w:val="TAC"/>
              <w:rPr>
                <w:lang w:eastAsia="ja-JP"/>
              </w:rPr>
            </w:pPr>
            <w:r>
              <w:rPr>
                <w:lang w:eastAsia="ja-JP"/>
              </w:rPr>
              <w:t>-50</w:t>
            </w:r>
          </w:p>
        </w:tc>
        <w:tc>
          <w:tcPr>
            <w:tcW w:w="959" w:type="dxa"/>
            <w:tcBorders>
              <w:top w:val="single" w:sz="4" w:space="0" w:color="auto"/>
              <w:left w:val="single" w:sz="4" w:space="0" w:color="auto"/>
              <w:bottom w:val="single" w:sz="4" w:space="0" w:color="auto"/>
              <w:right w:val="single" w:sz="4" w:space="0" w:color="auto"/>
            </w:tcBorders>
            <w:vAlign w:val="center"/>
            <w:hideMark/>
          </w:tcPr>
          <w:p w14:paraId="2D646BFE" w14:textId="77777777" w:rsidR="005A6676" w:rsidRDefault="005A6676">
            <w:pPr>
              <w:pStyle w:val="TAC"/>
              <w:rPr>
                <w:lang w:eastAsia="ja-JP"/>
              </w:rPr>
            </w:pPr>
            <w:r>
              <w:rPr>
                <w:lang w:eastAsia="ja-JP"/>
              </w:rPr>
              <w:t>1</w:t>
            </w:r>
          </w:p>
        </w:tc>
        <w:tc>
          <w:tcPr>
            <w:tcW w:w="1052" w:type="dxa"/>
            <w:tcBorders>
              <w:top w:val="single" w:sz="4" w:space="0" w:color="auto"/>
              <w:left w:val="single" w:sz="4" w:space="0" w:color="auto"/>
              <w:bottom w:val="single" w:sz="4" w:space="0" w:color="auto"/>
              <w:right w:val="single" w:sz="4" w:space="0" w:color="auto"/>
            </w:tcBorders>
            <w:vAlign w:val="center"/>
          </w:tcPr>
          <w:p w14:paraId="008FC1A0" w14:textId="77777777" w:rsidR="005A6676" w:rsidRDefault="005A6676">
            <w:pPr>
              <w:pStyle w:val="TAC"/>
              <w:rPr>
                <w:lang w:eastAsia="ja-JP"/>
              </w:rPr>
            </w:pPr>
          </w:p>
        </w:tc>
      </w:tr>
      <w:tr w:rsidR="005A6676" w14:paraId="5D71D878" w14:textId="77777777" w:rsidTr="005A6676">
        <w:trPr>
          <w:trHeight w:val="187"/>
        </w:trPr>
        <w:tc>
          <w:tcPr>
            <w:tcW w:w="1508" w:type="dxa"/>
            <w:tcBorders>
              <w:top w:val="nil"/>
              <w:left w:val="single" w:sz="4" w:space="0" w:color="auto"/>
              <w:bottom w:val="nil"/>
              <w:right w:val="single" w:sz="4" w:space="0" w:color="auto"/>
            </w:tcBorders>
          </w:tcPr>
          <w:p w14:paraId="78558093" w14:textId="77777777" w:rsidR="005A6676" w:rsidRDefault="005A6676">
            <w:pPr>
              <w:pStyle w:val="TAL"/>
              <w:rPr>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03328865" w14:textId="77777777" w:rsidR="005A6676" w:rsidRDefault="005A6676">
            <w:pPr>
              <w:pStyle w:val="TAL"/>
              <w:rPr>
                <w:lang w:val="sv-SE" w:eastAsia="ja-JP"/>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44A745A9" w14:textId="77777777" w:rsidR="005A6676" w:rsidRDefault="005A6676">
            <w:pPr>
              <w:pStyle w:val="TAC"/>
              <w:rPr>
                <w:vertAlign w:val="superscript"/>
                <w:lang w:eastAsia="ja-JP"/>
              </w:rPr>
            </w:pPr>
            <w:r>
              <w:t>799</w:t>
            </w:r>
            <w:r>
              <w:rPr>
                <w:vertAlign w:val="superscript"/>
              </w:rPr>
              <w:t>x</w:t>
            </w:r>
          </w:p>
        </w:tc>
        <w:tc>
          <w:tcPr>
            <w:tcW w:w="591" w:type="dxa"/>
            <w:tcBorders>
              <w:top w:val="single" w:sz="4" w:space="0" w:color="auto"/>
              <w:left w:val="single" w:sz="4" w:space="0" w:color="auto"/>
              <w:bottom w:val="single" w:sz="4" w:space="0" w:color="auto"/>
              <w:right w:val="single" w:sz="4" w:space="0" w:color="auto"/>
            </w:tcBorders>
            <w:vAlign w:val="center"/>
            <w:hideMark/>
          </w:tcPr>
          <w:p w14:paraId="60283C5C" w14:textId="77777777" w:rsidR="005A6676" w:rsidRDefault="005A6676">
            <w:pPr>
              <w:pStyle w:val="TAC"/>
              <w:rPr>
                <w:lang w:eastAsia="ja-JP"/>
              </w:rPr>
            </w:pPr>
            <w: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02A08FB5" w14:textId="77777777" w:rsidR="005A6676" w:rsidRDefault="005A6676">
            <w:pPr>
              <w:pStyle w:val="TAC"/>
              <w:rPr>
                <w:lang w:eastAsia="ja-JP"/>
              </w:rPr>
            </w:pPr>
            <w:r>
              <w:t>803</w:t>
            </w:r>
          </w:p>
        </w:tc>
        <w:tc>
          <w:tcPr>
            <w:tcW w:w="1077" w:type="dxa"/>
            <w:tcBorders>
              <w:top w:val="single" w:sz="4" w:space="0" w:color="auto"/>
              <w:left w:val="single" w:sz="4" w:space="0" w:color="auto"/>
              <w:bottom w:val="single" w:sz="4" w:space="0" w:color="auto"/>
              <w:right w:val="single" w:sz="4" w:space="0" w:color="auto"/>
            </w:tcBorders>
            <w:vAlign w:val="center"/>
            <w:hideMark/>
          </w:tcPr>
          <w:p w14:paraId="64B5D703" w14:textId="77777777" w:rsidR="005A6676" w:rsidRDefault="005A6676">
            <w:pPr>
              <w:pStyle w:val="TAC"/>
              <w:rPr>
                <w:lang w:eastAsia="ja-JP"/>
              </w:rPr>
            </w:pPr>
            <w:r>
              <w:rPr>
                <w:lang w:eastAsia="ja-JP"/>
              </w:rPr>
              <w:t>-40</w:t>
            </w:r>
          </w:p>
        </w:tc>
        <w:tc>
          <w:tcPr>
            <w:tcW w:w="959" w:type="dxa"/>
            <w:tcBorders>
              <w:top w:val="single" w:sz="4" w:space="0" w:color="auto"/>
              <w:left w:val="single" w:sz="4" w:space="0" w:color="auto"/>
              <w:bottom w:val="single" w:sz="4" w:space="0" w:color="auto"/>
              <w:right w:val="single" w:sz="4" w:space="0" w:color="auto"/>
            </w:tcBorders>
            <w:vAlign w:val="center"/>
            <w:hideMark/>
          </w:tcPr>
          <w:p w14:paraId="2F067A24" w14:textId="77777777" w:rsidR="005A6676" w:rsidRDefault="005A6676">
            <w:pPr>
              <w:pStyle w:val="TAC"/>
              <w:rPr>
                <w:lang w:eastAsia="ja-JP"/>
              </w:rPr>
            </w:pPr>
            <w:r>
              <w:rPr>
                <w:lang w:eastAsia="ja-JP"/>
              </w:rPr>
              <w:t>1</w:t>
            </w:r>
          </w:p>
        </w:tc>
        <w:tc>
          <w:tcPr>
            <w:tcW w:w="1052" w:type="dxa"/>
            <w:tcBorders>
              <w:top w:val="single" w:sz="4" w:space="0" w:color="auto"/>
              <w:left w:val="single" w:sz="4" w:space="0" w:color="auto"/>
              <w:bottom w:val="single" w:sz="4" w:space="0" w:color="auto"/>
              <w:right w:val="single" w:sz="4" w:space="0" w:color="auto"/>
            </w:tcBorders>
            <w:vAlign w:val="center"/>
            <w:hideMark/>
          </w:tcPr>
          <w:p w14:paraId="26887EB6" w14:textId="77777777" w:rsidR="005A6676" w:rsidRDefault="005A6676">
            <w:pPr>
              <w:pStyle w:val="TAC"/>
              <w:rPr>
                <w:lang w:eastAsia="ja-JP"/>
              </w:rPr>
            </w:pPr>
            <w:r>
              <w:rPr>
                <w:lang w:eastAsia="ja-JP"/>
              </w:rPr>
              <w:t>4</w:t>
            </w:r>
          </w:p>
        </w:tc>
      </w:tr>
      <w:tr w:rsidR="005A6676" w14:paraId="1A150FE3" w14:textId="77777777" w:rsidTr="005A6676">
        <w:trPr>
          <w:trHeight w:val="187"/>
        </w:trPr>
        <w:tc>
          <w:tcPr>
            <w:tcW w:w="1508" w:type="dxa"/>
            <w:tcBorders>
              <w:top w:val="nil"/>
              <w:left w:val="single" w:sz="4" w:space="0" w:color="auto"/>
              <w:bottom w:val="nil"/>
              <w:right w:val="single" w:sz="4" w:space="0" w:color="auto"/>
            </w:tcBorders>
          </w:tcPr>
          <w:p w14:paraId="738A50F4" w14:textId="77777777" w:rsidR="005A6676" w:rsidRDefault="005A6676">
            <w:pPr>
              <w:pStyle w:val="TAL"/>
              <w:rPr>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1C5086EC" w14:textId="77777777" w:rsidR="005A6676" w:rsidRDefault="005A6676">
            <w:pPr>
              <w:pStyle w:val="TAL"/>
              <w:rPr>
                <w:lang w:val="sv-SE" w:eastAsia="ja-JP"/>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5854BCF6" w14:textId="77777777" w:rsidR="005A6676" w:rsidRDefault="005A6676">
            <w:pPr>
              <w:pStyle w:val="TAC"/>
              <w:rPr>
                <w:lang w:eastAsia="ja-JP"/>
              </w:rPr>
            </w:pPr>
            <w:r>
              <w:rPr>
                <w:lang w:eastAsia="ja-JP"/>
              </w:rPr>
              <w:t>945</w:t>
            </w:r>
          </w:p>
        </w:tc>
        <w:tc>
          <w:tcPr>
            <w:tcW w:w="591" w:type="dxa"/>
            <w:tcBorders>
              <w:top w:val="single" w:sz="4" w:space="0" w:color="auto"/>
              <w:left w:val="single" w:sz="4" w:space="0" w:color="auto"/>
              <w:bottom w:val="single" w:sz="4" w:space="0" w:color="auto"/>
              <w:right w:val="single" w:sz="4" w:space="0" w:color="auto"/>
            </w:tcBorders>
            <w:vAlign w:val="center"/>
            <w:hideMark/>
          </w:tcPr>
          <w:p w14:paraId="45E2102B" w14:textId="77777777" w:rsidR="005A6676" w:rsidRDefault="005A6676">
            <w:pPr>
              <w:pStyle w:val="TAC"/>
              <w:rPr>
                <w:lang w:eastAsia="ja-JP"/>
              </w:rPr>
            </w:pPr>
            <w:r>
              <w:rPr>
                <w:lang w:eastAsia="ja-JP"/>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0C93238E" w14:textId="77777777" w:rsidR="005A6676" w:rsidRDefault="005A6676">
            <w:pPr>
              <w:pStyle w:val="TAC"/>
              <w:rPr>
                <w:lang w:eastAsia="ja-JP"/>
              </w:rPr>
            </w:pPr>
            <w:r>
              <w:rPr>
                <w:lang w:eastAsia="ja-JP"/>
              </w:rPr>
              <w:t>960</w:t>
            </w:r>
          </w:p>
        </w:tc>
        <w:tc>
          <w:tcPr>
            <w:tcW w:w="1077" w:type="dxa"/>
            <w:tcBorders>
              <w:top w:val="single" w:sz="4" w:space="0" w:color="auto"/>
              <w:left w:val="single" w:sz="4" w:space="0" w:color="auto"/>
              <w:bottom w:val="single" w:sz="4" w:space="0" w:color="auto"/>
              <w:right w:val="single" w:sz="4" w:space="0" w:color="auto"/>
            </w:tcBorders>
            <w:vAlign w:val="center"/>
            <w:hideMark/>
          </w:tcPr>
          <w:p w14:paraId="03C7C193" w14:textId="77777777" w:rsidR="005A6676" w:rsidRDefault="005A6676">
            <w:pPr>
              <w:pStyle w:val="TAC"/>
              <w:rPr>
                <w:lang w:eastAsia="ja-JP"/>
              </w:rPr>
            </w:pPr>
            <w:r>
              <w:rPr>
                <w:lang w:eastAsia="ja-JP"/>
              </w:rPr>
              <w:t>-50</w:t>
            </w:r>
          </w:p>
        </w:tc>
        <w:tc>
          <w:tcPr>
            <w:tcW w:w="959" w:type="dxa"/>
            <w:tcBorders>
              <w:top w:val="single" w:sz="4" w:space="0" w:color="auto"/>
              <w:left w:val="single" w:sz="4" w:space="0" w:color="auto"/>
              <w:bottom w:val="single" w:sz="4" w:space="0" w:color="auto"/>
              <w:right w:val="single" w:sz="4" w:space="0" w:color="auto"/>
            </w:tcBorders>
            <w:vAlign w:val="center"/>
            <w:hideMark/>
          </w:tcPr>
          <w:p w14:paraId="2159E6B7" w14:textId="77777777" w:rsidR="005A6676" w:rsidRDefault="005A6676">
            <w:pPr>
              <w:pStyle w:val="TAC"/>
              <w:rPr>
                <w:lang w:eastAsia="ja-JP"/>
              </w:rPr>
            </w:pPr>
            <w:r>
              <w:rPr>
                <w:lang w:eastAsia="ja-JP"/>
              </w:rPr>
              <w:t>1</w:t>
            </w:r>
          </w:p>
        </w:tc>
        <w:tc>
          <w:tcPr>
            <w:tcW w:w="1052" w:type="dxa"/>
            <w:tcBorders>
              <w:top w:val="single" w:sz="4" w:space="0" w:color="auto"/>
              <w:left w:val="single" w:sz="4" w:space="0" w:color="auto"/>
              <w:bottom w:val="single" w:sz="4" w:space="0" w:color="auto"/>
              <w:right w:val="single" w:sz="4" w:space="0" w:color="auto"/>
            </w:tcBorders>
            <w:vAlign w:val="center"/>
          </w:tcPr>
          <w:p w14:paraId="10F4CACF" w14:textId="77777777" w:rsidR="005A6676" w:rsidRDefault="005A6676">
            <w:pPr>
              <w:pStyle w:val="TAC"/>
              <w:rPr>
                <w:lang w:eastAsia="ja-JP"/>
              </w:rPr>
            </w:pPr>
          </w:p>
        </w:tc>
      </w:tr>
      <w:tr w:rsidR="005A6676" w14:paraId="72CF0EB0" w14:textId="77777777" w:rsidTr="005A6676">
        <w:trPr>
          <w:trHeight w:val="187"/>
        </w:trPr>
        <w:tc>
          <w:tcPr>
            <w:tcW w:w="1508" w:type="dxa"/>
            <w:tcBorders>
              <w:top w:val="nil"/>
              <w:left w:val="single" w:sz="4" w:space="0" w:color="auto"/>
              <w:bottom w:val="single" w:sz="4" w:space="0" w:color="auto"/>
              <w:right w:val="single" w:sz="4" w:space="0" w:color="auto"/>
            </w:tcBorders>
          </w:tcPr>
          <w:p w14:paraId="350F4325" w14:textId="77777777" w:rsidR="005A6676" w:rsidRDefault="005A6676">
            <w:pPr>
              <w:pStyle w:val="TAL"/>
              <w:rPr>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258FA774" w14:textId="77777777" w:rsidR="005A6676" w:rsidRDefault="005A6676">
            <w:pPr>
              <w:pStyle w:val="TAL"/>
              <w:rPr>
                <w:lang w:val="sv-SE" w:eastAsia="ja-JP"/>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1317CBC9" w14:textId="77777777" w:rsidR="005A6676" w:rsidRDefault="005A6676">
            <w:pPr>
              <w:pStyle w:val="TAC"/>
              <w:rPr>
                <w:lang w:eastAsia="ja-JP"/>
              </w:rPr>
            </w:pPr>
            <w:r>
              <w:rPr>
                <w:lang w:eastAsia="ja-JP"/>
              </w:rPr>
              <w:t>1884.5</w:t>
            </w:r>
          </w:p>
        </w:tc>
        <w:tc>
          <w:tcPr>
            <w:tcW w:w="591" w:type="dxa"/>
            <w:tcBorders>
              <w:top w:val="single" w:sz="4" w:space="0" w:color="auto"/>
              <w:left w:val="single" w:sz="4" w:space="0" w:color="auto"/>
              <w:bottom w:val="single" w:sz="4" w:space="0" w:color="auto"/>
              <w:right w:val="single" w:sz="4" w:space="0" w:color="auto"/>
            </w:tcBorders>
            <w:vAlign w:val="center"/>
            <w:hideMark/>
          </w:tcPr>
          <w:p w14:paraId="12F18BCE" w14:textId="77777777" w:rsidR="005A6676" w:rsidRDefault="005A6676">
            <w:pPr>
              <w:pStyle w:val="TAC"/>
              <w:rPr>
                <w:lang w:eastAsia="ja-JP"/>
              </w:rPr>
            </w:pPr>
            <w: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578D10A3" w14:textId="77777777" w:rsidR="005A6676" w:rsidRDefault="005A6676">
            <w:pPr>
              <w:pStyle w:val="TAC"/>
              <w:rPr>
                <w:lang w:eastAsia="ja-JP"/>
              </w:rPr>
            </w:pPr>
            <w:r>
              <w:t>1915.7</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9C41CE6" w14:textId="77777777" w:rsidR="005A6676" w:rsidRDefault="005A6676">
            <w:pPr>
              <w:pStyle w:val="TAC"/>
              <w:rPr>
                <w:lang w:eastAsia="ja-JP"/>
              </w:rPr>
            </w:pPr>
            <w:r>
              <w:rPr>
                <w:lang w:eastAsia="ja-JP"/>
              </w:rPr>
              <w:t>-41</w:t>
            </w:r>
          </w:p>
        </w:tc>
        <w:tc>
          <w:tcPr>
            <w:tcW w:w="959" w:type="dxa"/>
            <w:tcBorders>
              <w:top w:val="single" w:sz="4" w:space="0" w:color="auto"/>
              <w:left w:val="single" w:sz="4" w:space="0" w:color="auto"/>
              <w:bottom w:val="single" w:sz="4" w:space="0" w:color="auto"/>
              <w:right w:val="single" w:sz="4" w:space="0" w:color="auto"/>
            </w:tcBorders>
            <w:vAlign w:val="center"/>
            <w:hideMark/>
          </w:tcPr>
          <w:p w14:paraId="53957BAB" w14:textId="77777777" w:rsidR="005A6676" w:rsidRDefault="005A6676">
            <w:pPr>
              <w:pStyle w:val="TAC"/>
              <w:rPr>
                <w:lang w:eastAsia="ja-JP"/>
              </w:rPr>
            </w:pPr>
            <w:r>
              <w:rPr>
                <w:lang w:eastAsia="ja-JP"/>
              </w:rPr>
              <w:t>0.3</w:t>
            </w:r>
          </w:p>
        </w:tc>
        <w:tc>
          <w:tcPr>
            <w:tcW w:w="1052" w:type="dxa"/>
            <w:tcBorders>
              <w:top w:val="single" w:sz="4" w:space="0" w:color="auto"/>
              <w:left w:val="single" w:sz="4" w:space="0" w:color="auto"/>
              <w:bottom w:val="single" w:sz="4" w:space="0" w:color="auto"/>
              <w:right w:val="single" w:sz="4" w:space="0" w:color="auto"/>
            </w:tcBorders>
            <w:vAlign w:val="center"/>
            <w:hideMark/>
          </w:tcPr>
          <w:p w14:paraId="28B64057" w14:textId="77777777" w:rsidR="005A6676" w:rsidRDefault="005A6676">
            <w:pPr>
              <w:pStyle w:val="TAC"/>
              <w:rPr>
                <w:lang w:eastAsia="ja-JP"/>
              </w:rPr>
            </w:pPr>
            <w:r>
              <w:rPr>
                <w:lang w:eastAsia="ja-JP"/>
              </w:rPr>
              <w:t>3</w:t>
            </w:r>
          </w:p>
        </w:tc>
      </w:tr>
      <w:tr w:rsidR="005A6676" w14:paraId="24362A78" w14:textId="77777777" w:rsidTr="005A6676">
        <w:trPr>
          <w:trHeight w:val="187"/>
        </w:trPr>
        <w:tc>
          <w:tcPr>
            <w:tcW w:w="1508" w:type="dxa"/>
            <w:tcBorders>
              <w:top w:val="single" w:sz="4" w:space="0" w:color="auto"/>
              <w:left w:val="single" w:sz="4" w:space="0" w:color="auto"/>
              <w:bottom w:val="nil"/>
              <w:right w:val="single" w:sz="4" w:space="0" w:color="auto"/>
            </w:tcBorders>
            <w:vAlign w:val="center"/>
            <w:hideMark/>
          </w:tcPr>
          <w:p w14:paraId="0C7361EA" w14:textId="77777777" w:rsidR="005A6676" w:rsidRDefault="005A6676">
            <w:pPr>
              <w:pStyle w:val="TAL"/>
              <w:rPr>
                <w:rFonts w:cs="Arial"/>
                <w:lang w:eastAsia="ja-JP"/>
              </w:rPr>
            </w:pPr>
            <w:r>
              <w:rPr>
                <w:rFonts w:cs="Arial"/>
                <w:lang w:val="en-US" w:eastAsia="zh-CN"/>
              </w:rPr>
              <w:t>CA_n28-n34</w:t>
            </w:r>
          </w:p>
        </w:tc>
        <w:tc>
          <w:tcPr>
            <w:tcW w:w="2620" w:type="dxa"/>
            <w:tcBorders>
              <w:top w:val="single" w:sz="4" w:space="0" w:color="auto"/>
              <w:left w:val="single" w:sz="4" w:space="0" w:color="auto"/>
              <w:bottom w:val="single" w:sz="4" w:space="0" w:color="auto"/>
              <w:right w:val="single" w:sz="4" w:space="0" w:color="auto"/>
            </w:tcBorders>
            <w:hideMark/>
          </w:tcPr>
          <w:p w14:paraId="417FF7BE" w14:textId="77777777" w:rsidR="005A6676" w:rsidRDefault="005A6676">
            <w:pPr>
              <w:pStyle w:val="TAL"/>
              <w:rPr>
                <w:lang w:val="sv-SE" w:eastAsia="ja-JP"/>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65501487" w14:textId="77777777" w:rsidR="005A6676" w:rsidRDefault="005A6676">
            <w:pPr>
              <w:pStyle w:val="TAC"/>
              <w:rPr>
                <w:lang w:eastAsia="en-GB"/>
              </w:rPr>
            </w:pPr>
            <w:r>
              <w:t>470</w:t>
            </w:r>
          </w:p>
        </w:tc>
        <w:tc>
          <w:tcPr>
            <w:tcW w:w="591" w:type="dxa"/>
            <w:tcBorders>
              <w:top w:val="single" w:sz="4" w:space="0" w:color="auto"/>
              <w:left w:val="single" w:sz="4" w:space="0" w:color="auto"/>
              <w:bottom w:val="single" w:sz="4" w:space="0" w:color="auto"/>
              <w:right w:val="single" w:sz="4" w:space="0" w:color="auto"/>
            </w:tcBorders>
            <w:hideMark/>
          </w:tcPr>
          <w:p w14:paraId="4C307D72" w14:textId="77777777" w:rsidR="005A6676" w:rsidRDefault="005A6676">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7B4968A9" w14:textId="77777777" w:rsidR="005A6676" w:rsidRDefault="005A6676">
            <w:pPr>
              <w:pStyle w:val="TAC"/>
            </w:pPr>
            <w:r>
              <w:t>694</w:t>
            </w:r>
          </w:p>
        </w:tc>
        <w:tc>
          <w:tcPr>
            <w:tcW w:w="1077" w:type="dxa"/>
            <w:tcBorders>
              <w:top w:val="single" w:sz="4" w:space="0" w:color="auto"/>
              <w:left w:val="single" w:sz="4" w:space="0" w:color="auto"/>
              <w:bottom w:val="single" w:sz="4" w:space="0" w:color="auto"/>
              <w:right w:val="single" w:sz="4" w:space="0" w:color="auto"/>
            </w:tcBorders>
            <w:hideMark/>
          </w:tcPr>
          <w:p w14:paraId="4A410AF6" w14:textId="77777777" w:rsidR="005A6676" w:rsidRDefault="005A6676">
            <w:pPr>
              <w:pStyle w:val="TAC"/>
            </w:pPr>
            <w:r>
              <w:t>-42</w:t>
            </w:r>
          </w:p>
        </w:tc>
        <w:tc>
          <w:tcPr>
            <w:tcW w:w="959" w:type="dxa"/>
            <w:tcBorders>
              <w:top w:val="single" w:sz="4" w:space="0" w:color="auto"/>
              <w:left w:val="single" w:sz="4" w:space="0" w:color="auto"/>
              <w:bottom w:val="single" w:sz="4" w:space="0" w:color="auto"/>
              <w:right w:val="single" w:sz="4" w:space="0" w:color="auto"/>
            </w:tcBorders>
            <w:hideMark/>
          </w:tcPr>
          <w:p w14:paraId="3C4E6B0A" w14:textId="77777777" w:rsidR="005A6676" w:rsidRDefault="005A6676">
            <w:pPr>
              <w:pStyle w:val="TAC"/>
            </w:pPr>
            <w:r>
              <w:t>8</w:t>
            </w:r>
          </w:p>
        </w:tc>
        <w:tc>
          <w:tcPr>
            <w:tcW w:w="1052" w:type="dxa"/>
            <w:tcBorders>
              <w:top w:val="single" w:sz="4" w:space="0" w:color="auto"/>
              <w:left w:val="single" w:sz="4" w:space="0" w:color="auto"/>
              <w:bottom w:val="single" w:sz="4" w:space="0" w:color="auto"/>
              <w:right w:val="single" w:sz="4" w:space="0" w:color="auto"/>
            </w:tcBorders>
            <w:hideMark/>
          </w:tcPr>
          <w:p w14:paraId="276D3926" w14:textId="77777777" w:rsidR="005A6676" w:rsidRDefault="005A6676">
            <w:pPr>
              <w:pStyle w:val="TAC"/>
            </w:pPr>
            <w:r>
              <w:rPr>
                <w:lang w:val="en-US" w:eastAsia="zh-CN"/>
              </w:rPr>
              <w:t>4, 14</w:t>
            </w:r>
          </w:p>
        </w:tc>
      </w:tr>
      <w:tr w:rsidR="005A6676" w14:paraId="1CB07086" w14:textId="77777777" w:rsidTr="005A6676">
        <w:trPr>
          <w:trHeight w:val="187"/>
        </w:trPr>
        <w:tc>
          <w:tcPr>
            <w:tcW w:w="1508" w:type="dxa"/>
            <w:tcBorders>
              <w:top w:val="nil"/>
              <w:left w:val="single" w:sz="4" w:space="0" w:color="auto"/>
              <w:bottom w:val="nil"/>
              <w:right w:val="single" w:sz="4" w:space="0" w:color="auto"/>
            </w:tcBorders>
            <w:vAlign w:val="center"/>
          </w:tcPr>
          <w:p w14:paraId="4D07F1E5"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44D7AFCA" w14:textId="77777777" w:rsidR="005A6676" w:rsidRDefault="005A6676">
            <w:pPr>
              <w:pStyle w:val="TAL"/>
              <w:rPr>
                <w:lang w:val="sv-SE" w:eastAsia="ja-JP"/>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217FAACE" w14:textId="77777777" w:rsidR="005A6676" w:rsidRDefault="005A6676">
            <w:pPr>
              <w:pStyle w:val="TAC"/>
              <w:rPr>
                <w:lang w:eastAsia="en-GB"/>
              </w:rPr>
            </w:pPr>
            <w:r>
              <w:t>470</w:t>
            </w:r>
          </w:p>
        </w:tc>
        <w:tc>
          <w:tcPr>
            <w:tcW w:w="591" w:type="dxa"/>
            <w:tcBorders>
              <w:top w:val="single" w:sz="4" w:space="0" w:color="auto"/>
              <w:left w:val="single" w:sz="4" w:space="0" w:color="auto"/>
              <w:bottom w:val="single" w:sz="4" w:space="0" w:color="auto"/>
              <w:right w:val="single" w:sz="4" w:space="0" w:color="auto"/>
            </w:tcBorders>
            <w:hideMark/>
          </w:tcPr>
          <w:p w14:paraId="39C8732F" w14:textId="77777777" w:rsidR="005A6676" w:rsidRDefault="005A6676">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59F79D73" w14:textId="77777777" w:rsidR="005A6676" w:rsidRDefault="005A6676">
            <w:pPr>
              <w:pStyle w:val="TAC"/>
            </w:pPr>
            <w:r>
              <w:t>710</w:t>
            </w:r>
          </w:p>
        </w:tc>
        <w:tc>
          <w:tcPr>
            <w:tcW w:w="1077" w:type="dxa"/>
            <w:tcBorders>
              <w:top w:val="single" w:sz="4" w:space="0" w:color="auto"/>
              <w:left w:val="single" w:sz="4" w:space="0" w:color="auto"/>
              <w:bottom w:val="single" w:sz="4" w:space="0" w:color="auto"/>
              <w:right w:val="single" w:sz="4" w:space="0" w:color="auto"/>
            </w:tcBorders>
            <w:hideMark/>
          </w:tcPr>
          <w:p w14:paraId="0B603AA5" w14:textId="77777777" w:rsidR="005A6676" w:rsidRDefault="005A6676">
            <w:pPr>
              <w:pStyle w:val="TAC"/>
            </w:pPr>
            <w:r>
              <w:t>-26.2</w:t>
            </w:r>
          </w:p>
        </w:tc>
        <w:tc>
          <w:tcPr>
            <w:tcW w:w="959" w:type="dxa"/>
            <w:tcBorders>
              <w:top w:val="single" w:sz="4" w:space="0" w:color="auto"/>
              <w:left w:val="single" w:sz="4" w:space="0" w:color="auto"/>
              <w:bottom w:val="single" w:sz="4" w:space="0" w:color="auto"/>
              <w:right w:val="single" w:sz="4" w:space="0" w:color="auto"/>
            </w:tcBorders>
            <w:hideMark/>
          </w:tcPr>
          <w:p w14:paraId="05B674B5" w14:textId="77777777" w:rsidR="005A6676" w:rsidRDefault="005A6676">
            <w:pPr>
              <w:pStyle w:val="TAC"/>
            </w:pPr>
            <w:r>
              <w:t>6</w:t>
            </w:r>
          </w:p>
        </w:tc>
        <w:tc>
          <w:tcPr>
            <w:tcW w:w="1052" w:type="dxa"/>
            <w:tcBorders>
              <w:top w:val="single" w:sz="4" w:space="0" w:color="auto"/>
              <w:left w:val="single" w:sz="4" w:space="0" w:color="auto"/>
              <w:bottom w:val="single" w:sz="4" w:space="0" w:color="auto"/>
              <w:right w:val="single" w:sz="4" w:space="0" w:color="auto"/>
            </w:tcBorders>
            <w:hideMark/>
          </w:tcPr>
          <w:p w14:paraId="43A7F009" w14:textId="77777777" w:rsidR="005A6676" w:rsidRDefault="005A6676">
            <w:pPr>
              <w:pStyle w:val="TAC"/>
            </w:pPr>
            <w:r>
              <w:rPr>
                <w:lang w:val="en-US" w:eastAsia="zh-CN"/>
              </w:rPr>
              <w:t>13</w:t>
            </w:r>
          </w:p>
        </w:tc>
      </w:tr>
      <w:tr w:rsidR="005A6676" w14:paraId="49974178" w14:textId="77777777" w:rsidTr="005A6676">
        <w:trPr>
          <w:trHeight w:val="187"/>
        </w:trPr>
        <w:tc>
          <w:tcPr>
            <w:tcW w:w="1508" w:type="dxa"/>
            <w:tcBorders>
              <w:top w:val="nil"/>
              <w:left w:val="single" w:sz="4" w:space="0" w:color="auto"/>
              <w:bottom w:val="nil"/>
              <w:right w:val="single" w:sz="4" w:space="0" w:color="auto"/>
            </w:tcBorders>
            <w:vAlign w:val="center"/>
          </w:tcPr>
          <w:p w14:paraId="37D983B2"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2E9E144A" w14:textId="77777777" w:rsidR="005A6676" w:rsidRDefault="005A6676">
            <w:pPr>
              <w:pStyle w:val="TAL"/>
              <w:rPr>
                <w:lang w:val="sv-SE" w:eastAsia="ja-JP"/>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017D1F72" w14:textId="77777777" w:rsidR="005A6676" w:rsidRDefault="005A6676">
            <w:pPr>
              <w:pStyle w:val="TAC"/>
              <w:rPr>
                <w:lang w:eastAsia="en-GB"/>
              </w:rPr>
            </w:pPr>
            <w:r>
              <w:t>662</w:t>
            </w:r>
          </w:p>
        </w:tc>
        <w:tc>
          <w:tcPr>
            <w:tcW w:w="591" w:type="dxa"/>
            <w:tcBorders>
              <w:top w:val="single" w:sz="4" w:space="0" w:color="auto"/>
              <w:left w:val="single" w:sz="4" w:space="0" w:color="auto"/>
              <w:bottom w:val="single" w:sz="4" w:space="0" w:color="auto"/>
              <w:right w:val="single" w:sz="4" w:space="0" w:color="auto"/>
            </w:tcBorders>
            <w:hideMark/>
          </w:tcPr>
          <w:p w14:paraId="382C139C" w14:textId="77777777" w:rsidR="005A6676" w:rsidRDefault="005A6676">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0DF90E2F" w14:textId="77777777" w:rsidR="005A6676" w:rsidRDefault="005A6676">
            <w:pPr>
              <w:pStyle w:val="TAC"/>
            </w:pPr>
            <w:r>
              <w:t>694</w:t>
            </w:r>
          </w:p>
        </w:tc>
        <w:tc>
          <w:tcPr>
            <w:tcW w:w="1077" w:type="dxa"/>
            <w:tcBorders>
              <w:top w:val="single" w:sz="4" w:space="0" w:color="auto"/>
              <w:left w:val="single" w:sz="4" w:space="0" w:color="auto"/>
              <w:bottom w:val="single" w:sz="4" w:space="0" w:color="auto"/>
              <w:right w:val="single" w:sz="4" w:space="0" w:color="auto"/>
            </w:tcBorders>
            <w:hideMark/>
          </w:tcPr>
          <w:p w14:paraId="26A1DD18" w14:textId="77777777" w:rsidR="005A6676" w:rsidRDefault="005A6676">
            <w:pPr>
              <w:pStyle w:val="TAC"/>
            </w:pPr>
            <w:r>
              <w:t>-26.2</w:t>
            </w:r>
          </w:p>
        </w:tc>
        <w:tc>
          <w:tcPr>
            <w:tcW w:w="959" w:type="dxa"/>
            <w:tcBorders>
              <w:top w:val="single" w:sz="4" w:space="0" w:color="auto"/>
              <w:left w:val="single" w:sz="4" w:space="0" w:color="auto"/>
              <w:bottom w:val="single" w:sz="4" w:space="0" w:color="auto"/>
              <w:right w:val="single" w:sz="4" w:space="0" w:color="auto"/>
            </w:tcBorders>
            <w:hideMark/>
          </w:tcPr>
          <w:p w14:paraId="2AABA827" w14:textId="77777777" w:rsidR="005A6676" w:rsidRDefault="005A6676">
            <w:pPr>
              <w:pStyle w:val="TAC"/>
            </w:pPr>
            <w:r>
              <w:t>6</w:t>
            </w:r>
          </w:p>
        </w:tc>
        <w:tc>
          <w:tcPr>
            <w:tcW w:w="1052" w:type="dxa"/>
            <w:tcBorders>
              <w:top w:val="single" w:sz="4" w:space="0" w:color="auto"/>
              <w:left w:val="single" w:sz="4" w:space="0" w:color="auto"/>
              <w:bottom w:val="single" w:sz="4" w:space="0" w:color="auto"/>
              <w:right w:val="single" w:sz="4" w:space="0" w:color="auto"/>
            </w:tcBorders>
            <w:hideMark/>
          </w:tcPr>
          <w:p w14:paraId="165EB01F" w14:textId="77777777" w:rsidR="005A6676" w:rsidRDefault="005A6676">
            <w:pPr>
              <w:pStyle w:val="TAC"/>
            </w:pPr>
            <w:r>
              <w:rPr>
                <w:lang w:val="en-US" w:eastAsia="zh-CN"/>
              </w:rPr>
              <w:t>4</w:t>
            </w:r>
          </w:p>
        </w:tc>
      </w:tr>
      <w:tr w:rsidR="005A6676" w14:paraId="6529D9C0" w14:textId="77777777" w:rsidTr="005A6676">
        <w:trPr>
          <w:trHeight w:val="187"/>
        </w:trPr>
        <w:tc>
          <w:tcPr>
            <w:tcW w:w="1508" w:type="dxa"/>
            <w:tcBorders>
              <w:top w:val="nil"/>
              <w:left w:val="single" w:sz="4" w:space="0" w:color="auto"/>
              <w:bottom w:val="nil"/>
              <w:right w:val="single" w:sz="4" w:space="0" w:color="auto"/>
            </w:tcBorders>
            <w:vAlign w:val="center"/>
          </w:tcPr>
          <w:p w14:paraId="4AB778E0"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7BA512DF" w14:textId="77777777" w:rsidR="005A6676" w:rsidRDefault="005A6676">
            <w:pPr>
              <w:pStyle w:val="TAL"/>
              <w:rPr>
                <w:lang w:val="sv-SE" w:eastAsia="ja-JP"/>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06D1EBA1" w14:textId="77777777" w:rsidR="005A6676" w:rsidRDefault="005A6676">
            <w:pPr>
              <w:pStyle w:val="TAC"/>
              <w:rPr>
                <w:lang w:eastAsia="en-GB"/>
              </w:rPr>
            </w:pPr>
            <w:r>
              <w:t>758</w:t>
            </w:r>
          </w:p>
        </w:tc>
        <w:tc>
          <w:tcPr>
            <w:tcW w:w="591" w:type="dxa"/>
            <w:tcBorders>
              <w:top w:val="single" w:sz="4" w:space="0" w:color="auto"/>
              <w:left w:val="single" w:sz="4" w:space="0" w:color="auto"/>
              <w:bottom w:val="single" w:sz="4" w:space="0" w:color="auto"/>
              <w:right w:val="single" w:sz="4" w:space="0" w:color="auto"/>
            </w:tcBorders>
            <w:hideMark/>
          </w:tcPr>
          <w:p w14:paraId="3E492148" w14:textId="77777777" w:rsidR="005A6676" w:rsidRDefault="005A6676">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168E9DED" w14:textId="77777777" w:rsidR="005A6676" w:rsidRDefault="005A6676">
            <w:pPr>
              <w:pStyle w:val="TAC"/>
            </w:pPr>
            <w:r>
              <w:t>773</w:t>
            </w:r>
          </w:p>
        </w:tc>
        <w:tc>
          <w:tcPr>
            <w:tcW w:w="1077" w:type="dxa"/>
            <w:tcBorders>
              <w:top w:val="single" w:sz="4" w:space="0" w:color="auto"/>
              <w:left w:val="single" w:sz="4" w:space="0" w:color="auto"/>
              <w:bottom w:val="single" w:sz="4" w:space="0" w:color="auto"/>
              <w:right w:val="single" w:sz="4" w:space="0" w:color="auto"/>
            </w:tcBorders>
            <w:hideMark/>
          </w:tcPr>
          <w:p w14:paraId="784D4D9C" w14:textId="77777777" w:rsidR="005A6676" w:rsidRDefault="005A6676">
            <w:pPr>
              <w:pStyle w:val="TAC"/>
            </w:pPr>
            <w:r>
              <w:t>-32</w:t>
            </w:r>
          </w:p>
        </w:tc>
        <w:tc>
          <w:tcPr>
            <w:tcW w:w="959" w:type="dxa"/>
            <w:tcBorders>
              <w:top w:val="single" w:sz="4" w:space="0" w:color="auto"/>
              <w:left w:val="single" w:sz="4" w:space="0" w:color="auto"/>
              <w:bottom w:val="single" w:sz="4" w:space="0" w:color="auto"/>
              <w:right w:val="single" w:sz="4" w:space="0" w:color="auto"/>
            </w:tcBorders>
            <w:hideMark/>
          </w:tcPr>
          <w:p w14:paraId="48A74292" w14:textId="77777777" w:rsidR="005A6676" w:rsidRDefault="005A6676">
            <w:pPr>
              <w:pStyle w:val="TAC"/>
            </w:pPr>
            <w:r>
              <w:t>1</w:t>
            </w:r>
          </w:p>
        </w:tc>
        <w:tc>
          <w:tcPr>
            <w:tcW w:w="1052" w:type="dxa"/>
            <w:tcBorders>
              <w:top w:val="single" w:sz="4" w:space="0" w:color="auto"/>
              <w:left w:val="single" w:sz="4" w:space="0" w:color="auto"/>
              <w:bottom w:val="single" w:sz="4" w:space="0" w:color="auto"/>
              <w:right w:val="single" w:sz="4" w:space="0" w:color="auto"/>
            </w:tcBorders>
            <w:hideMark/>
          </w:tcPr>
          <w:p w14:paraId="53B1C044" w14:textId="77777777" w:rsidR="005A6676" w:rsidRDefault="005A6676">
            <w:pPr>
              <w:pStyle w:val="TAC"/>
            </w:pPr>
            <w:r>
              <w:rPr>
                <w:lang w:val="en-US" w:eastAsia="zh-CN"/>
              </w:rPr>
              <w:t>4</w:t>
            </w:r>
          </w:p>
        </w:tc>
      </w:tr>
      <w:tr w:rsidR="005A6676" w14:paraId="624CE70E" w14:textId="77777777" w:rsidTr="005A6676">
        <w:trPr>
          <w:trHeight w:val="187"/>
        </w:trPr>
        <w:tc>
          <w:tcPr>
            <w:tcW w:w="1508" w:type="dxa"/>
            <w:tcBorders>
              <w:top w:val="nil"/>
              <w:left w:val="single" w:sz="4" w:space="0" w:color="auto"/>
              <w:bottom w:val="nil"/>
              <w:right w:val="single" w:sz="4" w:space="0" w:color="auto"/>
            </w:tcBorders>
            <w:vAlign w:val="center"/>
          </w:tcPr>
          <w:p w14:paraId="11938DEB"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64B82AD0" w14:textId="77777777" w:rsidR="005A6676" w:rsidRDefault="005A6676">
            <w:pPr>
              <w:pStyle w:val="TAL"/>
              <w:rPr>
                <w:lang w:val="sv-SE" w:eastAsia="ja-JP"/>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084F617B" w14:textId="77777777" w:rsidR="005A6676" w:rsidRDefault="005A6676">
            <w:pPr>
              <w:pStyle w:val="TAC"/>
              <w:rPr>
                <w:lang w:eastAsia="en-GB"/>
              </w:rPr>
            </w:pPr>
            <w:r>
              <w:t>773</w:t>
            </w:r>
          </w:p>
        </w:tc>
        <w:tc>
          <w:tcPr>
            <w:tcW w:w="591" w:type="dxa"/>
            <w:tcBorders>
              <w:top w:val="single" w:sz="4" w:space="0" w:color="auto"/>
              <w:left w:val="single" w:sz="4" w:space="0" w:color="auto"/>
              <w:bottom w:val="single" w:sz="4" w:space="0" w:color="auto"/>
              <w:right w:val="single" w:sz="4" w:space="0" w:color="auto"/>
            </w:tcBorders>
            <w:hideMark/>
          </w:tcPr>
          <w:p w14:paraId="685B5F15" w14:textId="77777777" w:rsidR="005A6676" w:rsidRDefault="005A6676">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145B99B3" w14:textId="77777777" w:rsidR="005A6676" w:rsidRDefault="005A6676">
            <w:pPr>
              <w:pStyle w:val="TAC"/>
            </w:pPr>
            <w:r>
              <w:t>803</w:t>
            </w:r>
          </w:p>
        </w:tc>
        <w:tc>
          <w:tcPr>
            <w:tcW w:w="1077" w:type="dxa"/>
            <w:tcBorders>
              <w:top w:val="single" w:sz="4" w:space="0" w:color="auto"/>
              <w:left w:val="single" w:sz="4" w:space="0" w:color="auto"/>
              <w:bottom w:val="single" w:sz="4" w:space="0" w:color="auto"/>
              <w:right w:val="single" w:sz="4" w:space="0" w:color="auto"/>
            </w:tcBorders>
            <w:hideMark/>
          </w:tcPr>
          <w:p w14:paraId="19241F2D" w14:textId="77777777" w:rsidR="005A6676" w:rsidRDefault="005A6676">
            <w:pPr>
              <w:pStyle w:val="TAC"/>
            </w:pPr>
            <w:r>
              <w:t>-50</w:t>
            </w:r>
          </w:p>
        </w:tc>
        <w:tc>
          <w:tcPr>
            <w:tcW w:w="959" w:type="dxa"/>
            <w:tcBorders>
              <w:top w:val="single" w:sz="4" w:space="0" w:color="auto"/>
              <w:left w:val="single" w:sz="4" w:space="0" w:color="auto"/>
              <w:bottom w:val="single" w:sz="4" w:space="0" w:color="auto"/>
              <w:right w:val="single" w:sz="4" w:space="0" w:color="auto"/>
            </w:tcBorders>
            <w:hideMark/>
          </w:tcPr>
          <w:p w14:paraId="19CCCF33" w14:textId="77777777" w:rsidR="005A6676" w:rsidRDefault="005A6676">
            <w:pPr>
              <w:pStyle w:val="TAC"/>
            </w:pPr>
            <w:r>
              <w:t>1</w:t>
            </w:r>
          </w:p>
        </w:tc>
        <w:tc>
          <w:tcPr>
            <w:tcW w:w="1052" w:type="dxa"/>
            <w:tcBorders>
              <w:top w:val="single" w:sz="4" w:space="0" w:color="auto"/>
              <w:left w:val="single" w:sz="4" w:space="0" w:color="auto"/>
              <w:bottom w:val="single" w:sz="4" w:space="0" w:color="auto"/>
              <w:right w:val="single" w:sz="4" w:space="0" w:color="auto"/>
            </w:tcBorders>
          </w:tcPr>
          <w:p w14:paraId="6135A6CD" w14:textId="77777777" w:rsidR="005A6676" w:rsidRDefault="005A6676">
            <w:pPr>
              <w:pStyle w:val="TAC"/>
            </w:pPr>
          </w:p>
        </w:tc>
      </w:tr>
      <w:tr w:rsidR="005A6676" w14:paraId="2E59C457" w14:textId="77777777" w:rsidTr="005A6676">
        <w:trPr>
          <w:trHeight w:val="187"/>
        </w:trPr>
        <w:tc>
          <w:tcPr>
            <w:tcW w:w="1508" w:type="dxa"/>
            <w:tcBorders>
              <w:top w:val="nil"/>
              <w:left w:val="single" w:sz="4" w:space="0" w:color="auto"/>
              <w:bottom w:val="single" w:sz="4" w:space="0" w:color="auto"/>
              <w:right w:val="single" w:sz="4" w:space="0" w:color="auto"/>
            </w:tcBorders>
            <w:vAlign w:val="center"/>
          </w:tcPr>
          <w:p w14:paraId="3B48E318"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763CF5D8" w14:textId="77777777" w:rsidR="005A6676" w:rsidRDefault="005A6676">
            <w:pPr>
              <w:pStyle w:val="TAL"/>
              <w:rPr>
                <w:lang w:val="sv-SE" w:eastAsia="ja-JP"/>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1BB04F6A" w14:textId="77777777" w:rsidR="005A6676" w:rsidRDefault="005A6676">
            <w:pPr>
              <w:pStyle w:val="TAC"/>
              <w:rPr>
                <w:lang w:eastAsia="en-GB"/>
              </w:rPr>
            </w:pPr>
            <w:r>
              <w:t>1884.5</w:t>
            </w:r>
          </w:p>
        </w:tc>
        <w:tc>
          <w:tcPr>
            <w:tcW w:w="591" w:type="dxa"/>
            <w:tcBorders>
              <w:top w:val="single" w:sz="4" w:space="0" w:color="auto"/>
              <w:left w:val="single" w:sz="4" w:space="0" w:color="auto"/>
              <w:bottom w:val="single" w:sz="4" w:space="0" w:color="auto"/>
              <w:right w:val="single" w:sz="4" w:space="0" w:color="auto"/>
            </w:tcBorders>
            <w:hideMark/>
          </w:tcPr>
          <w:p w14:paraId="55E3575E" w14:textId="77777777" w:rsidR="005A6676" w:rsidRDefault="005A6676">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0D9BA464" w14:textId="77777777" w:rsidR="005A6676" w:rsidRDefault="005A6676">
            <w:pPr>
              <w:pStyle w:val="TAC"/>
            </w:pPr>
            <w:r>
              <w:t>1915.7</w:t>
            </w:r>
          </w:p>
        </w:tc>
        <w:tc>
          <w:tcPr>
            <w:tcW w:w="1077" w:type="dxa"/>
            <w:tcBorders>
              <w:top w:val="single" w:sz="4" w:space="0" w:color="auto"/>
              <w:left w:val="single" w:sz="4" w:space="0" w:color="auto"/>
              <w:bottom w:val="single" w:sz="4" w:space="0" w:color="auto"/>
              <w:right w:val="single" w:sz="4" w:space="0" w:color="auto"/>
            </w:tcBorders>
            <w:hideMark/>
          </w:tcPr>
          <w:p w14:paraId="26FE51BE" w14:textId="77777777" w:rsidR="005A6676" w:rsidRDefault="005A6676">
            <w:pPr>
              <w:pStyle w:val="TAC"/>
            </w:pPr>
            <w:r>
              <w:t>-41</w:t>
            </w:r>
          </w:p>
        </w:tc>
        <w:tc>
          <w:tcPr>
            <w:tcW w:w="959" w:type="dxa"/>
            <w:tcBorders>
              <w:top w:val="single" w:sz="4" w:space="0" w:color="auto"/>
              <w:left w:val="single" w:sz="4" w:space="0" w:color="auto"/>
              <w:bottom w:val="single" w:sz="4" w:space="0" w:color="auto"/>
              <w:right w:val="single" w:sz="4" w:space="0" w:color="auto"/>
            </w:tcBorders>
            <w:hideMark/>
          </w:tcPr>
          <w:p w14:paraId="0592AF75" w14:textId="77777777" w:rsidR="005A6676" w:rsidRDefault="005A6676">
            <w:pPr>
              <w:pStyle w:val="TAC"/>
            </w:pPr>
            <w:r>
              <w:t>0.3</w:t>
            </w:r>
          </w:p>
        </w:tc>
        <w:tc>
          <w:tcPr>
            <w:tcW w:w="1052" w:type="dxa"/>
            <w:tcBorders>
              <w:top w:val="single" w:sz="4" w:space="0" w:color="auto"/>
              <w:left w:val="single" w:sz="4" w:space="0" w:color="auto"/>
              <w:bottom w:val="single" w:sz="4" w:space="0" w:color="auto"/>
              <w:right w:val="single" w:sz="4" w:space="0" w:color="auto"/>
            </w:tcBorders>
            <w:hideMark/>
          </w:tcPr>
          <w:p w14:paraId="6761CF47" w14:textId="77777777" w:rsidR="005A6676" w:rsidRDefault="005A6676">
            <w:pPr>
              <w:pStyle w:val="TAC"/>
            </w:pPr>
            <w:r>
              <w:rPr>
                <w:lang w:val="en-US" w:eastAsia="zh-CN"/>
              </w:rPr>
              <w:t>3</w:t>
            </w:r>
          </w:p>
        </w:tc>
      </w:tr>
      <w:tr w:rsidR="005A6676" w14:paraId="0D5B2504" w14:textId="77777777" w:rsidTr="005A6676">
        <w:trPr>
          <w:trHeight w:val="187"/>
        </w:trPr>
        <w:tc>
          <w:tcPr>
            <w:tcW w:w="1508" w:type="dxa"/>
            <w:tcBorders>
              <w:top w:val="single" w:sz="4" w:space="0" w:color="auto"/>
              <w:left w:val="single" w:sz="4" w:space="0" w:color="auto"/>
              <w:bottom w:val="nil"/>
              <w:right w:val="single" w:sz="4" w:space="0" w:color="auto"/>
            </w:tcBorders>
            <w:vAlign w:val="center"/>
            <w:hideMark/>
          </w:tcPr>
          <w:p w14:paraId="44CE0683" w14:textId="77777777" w:rsidR="005A6676" w:rsidRDefault="005A6676">
            <w:pPr>
              <w:pStyle w:val="TAL"/>
              <w:rPr>
                <w:rFonts w:cs="Arial"/>
                <w:lang w:eastAsia="ja-JP"/>
              </w:rPr>
            </w:pPr>
            <w:r>
              <w:rPr>
                <w:rFonts w:cs="Arial"/>
                <w:lang w:val="en-US" w:eastAsia="zh-CN"/>
              </w:rPr>
              <w:t>CA_n28-n39</w:t>
            </w:r>
          </w:p>
        </w:tc>
        <w:tc>
          <w:tcPr>
            <w:tcW w:w="2620" w:type="dxa"/>
            <w:tcBorders>
              <w:top w:val="single" w:sz="4" w:space="0" w:color="auto"/>
              <w:left w:val="single" w:sz="4" w:space="0" w:color="auto"/>
              <w:bottom w:val="single" w:sz="4" w:space="0" w:color="auto"/>
              <w:right w:val="single" w:sz="4" w:space="0" w:color="auto"/>
            </w:tcBorders>
            <w:hideMark/>
          </w:tcPr>
          <w:p w14:paraId="2EDC9F51" w14:textId="77777777" w:rsidR="005A6676" w:rsidRDefault="005A6676">
            <w:pPr>
              <w:pStyle w:val="TAL"/>
              <w:rPr>
                <w:lang w:val="sv-SE" w:eastAsia="ja-JP"/>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60D8A417" w14:textId="77777777" w:rsidR="005A6676" w:rsidRDefault="005A6676">
            <w:pPr>
              <w:pStyle w:val="TAC"/>
              <w:rPr>
                <w:lang w:eastAsia="en-GB"/>
              </w:rPr>
            </w:pPr>
            <w:r>
              <w:t>470</w:t>
            </w:r>
          </w:p>
        </w:tc>
        <w:tc>
          <w:tcPr>
            <w:tcW w:w="591" w:type="dxa"/>
            <w:tcBorders>
              <w:top w:val="single" w:sz="4" w:space="0" w:color="auto"/>
              <w:left w:val="single" w:sz="4" w:space="0" w:color="auto"/>
              <w:bottom w:val="single" w:sz="4" w:space="0" w:color="auto"/>
              <w:right w:val="single" w:sz="4" w:space="0" w:color="auto"/>
            </w:tcBorders>
            <w:hideMark/>
          </w:tcPr>
          <w:p w14:paraId="721BF300" w14:textId="77777777" w:rsidR="005A6676" w:rsidRDefault="005A6676">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35462F60" w14:textId="77777777" w:rsidR="005A6676" w:rsidRDefault="005A6676">
            <w:pPr>
              <w:pStyle w:val="TAC"/>
            </w:pPr>
            <w:r>
              <w:t>694</w:t>
            </w:r>
          </w:p>
        </w:tc>
        <w:tc>
          <w:tcPr>
            <w:tcW w:w="1077" w:type="dxa"/>
            <w:tcBorders>
              <w:top w:val="single" w:sz="4" w:space="0" w:color="auto"/>
              <w:left w:val="single" w:sz="4" w:space="0" w:color="auto"/>
              <w:bottom w:val="single" w:sz="4" w:space="0" w:color="auto"/>
              <w:right w:val="single" w:sz="4" w:space="0" w:color="auto"/>
            </w:tcBorders>
            <w:hideMark/>
          </w:tcPr>
          <w:p w14:paraId="609450C3" w14:textId="77777777" w:rsidR="005A6676" w:rsidRDefault="005A6676">
            <w:pPr>
              <w:pStyle w:val="TAC"/>
            </w:pPr>
            <w:r>
              <w:t>-42</w:t>
            </w:r>
          </w:p>
        </w:tc>
        <w:tc>
          <w:tcPr>
            <w:tcW w:w="959" w:type="dxa"/>
            <w:tcBorders>
              <w:top w:val="single" w:sz="4" w:space="0" w:color="auto"/>
              <w:left w:val="single" w:sz="4" w:space="0" w:color="auto"/>
              <w:bottom w:val="single" w:sz="4" w:space="0" w:color="auto"/>
              <w:right w:val="single" w:sz="4" w:space="0" w:color="auto"/>
            </w:tcBorders>
            <w:hideMark/>
          </w:tcPr>
          <w:p w14:paraId="34EB2F58" w14:textId="77777777" w:rsidR="005A6676" w:rsidRDefault="005A6676">
            <w:pPr>
              <w:pStyle w:val="TAC"/>
            </w:pPr>
            <w:r>
              <w:t>8</w:t>
            </w:r>
          </w:p>
        </w:tc>
        <w:tc>
          <w:tcPr>
            <w:tcW w:w="1052" w:type="dxa"/>
            <w:tcBorders>
              <w:top w:val="single" w:sz="4" w:space="0" w:color="auto"/>
              <w:left w:val="single" w:sz="4" w:space="0" w:color="auto"/>
              <w:bottom w:val="single" w:sz="4" w:space="0" w:color="auto"/>
              <w:right w:val="single" w:sz="4" w:space="0" w:color="auto"/>
            </w:tcBorders>
            <w:hideMark/>
          </w:tcPr>
          <w:p w14:paraId="3D840907" w14:textId="77777777" w:rsidR="005A6676" w:rsidRDefault="005A6676">
            <w:pPr>
              <w:pStyle w:val="TAC"/>
            </w:pPr>
            <w:r>
              <w:rPr>
                <w:lang w:val="en-US" w:eastAsia="zh-CN"/>
              </w:rPr>
              <w:t>4, 14</w:t>
            </w:r>
          </w:p>
        </w:tc>
      </w:tr>
      <w:tr w:rsidR="005A6676" w14:paraId="2992476B" w14:textId="77777777" w:rsidTr="005A6676">
        <w:trPr>
          <w:trHeight w:val="187"/>
        </w:trPr>
        <w:tc>
          <w:tcPr>
            <w:tcW w:w="1508" w:type="dxa"/>
            <w:tcBorders>
              <w:top w:val="nil"/>
              <w:left w:val="single" w:sz="4" w:space="0" w:color="auto"/>
              <w:bottom w:val="nil"/>
              <w:right w:val="single" w:sz="4" w:space="0" w:color="auto"/>
            </w:tcBorders>
            <w:vAlign w:val="center"/>
          </w:tcPr>
          <w:p w14:paraId="7CA7CB43"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4C2DCE1D" w14:textId="77777777" w:rsidR="005A6676" w:rsidRDefault="005A6676">
            <w:pPr>
              <w:pStyle w:val="TAL"/>
              <w:rPr>
                <w:lang w:val="sv-SE" w:eastAsia="ja-JP"/>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14490348" w14:textId="77777777" w:rsidR="005A6676" w:rsidRDefault="005A6676">
            <w:pPr>
              <w:pStyle w:val="TAC"/>
              <w:rPr>
                <w:lang w:eastAsia="en-GB"/>
              </w:rPr>
            </w:pPr>
            <w:r>
              <w:t>470</w:t>
            </w:r>
          </w:p>
        </w:tc>
        <w:tc>
          <w:tcPr>
            <w:tcW w:w="591" w:type="dxa"/>
            <w:tcBorders>
              <w:top w:val="single" w:sz="4" w:space="0" w:color="auto"/>
              <w:left w:val="single" w:sz="4" w:space="0" w:color="auto"/>
              <w:bottom w:val="single" w:sz="4" w:space="0" w:color="auto"/>
              <w:right w:val="single" w:sz="4" w:space="0" w:color="auto"/>
            </w:tcBorders>
            <w:hideMark/>
          </w:tcPr>
          <w:p w14:paraId="500FA557" w14:textId="77777777" w:rsidR="005A6676" w:rsidRDefault="005A6676">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0346DFB0" w14:textId="77777777" w:rsidR="005A6676" w:rsidRDefault="005A6676">
            <w:pPr>
              <w:pStyle w:val="TAC"/>
            </w:pPr>
            <w:r>
              <w:t>710</w:t>
            </w:r>
          </w:p>
        </w:tc>
        <w:tc>
          <w:tcPr>
            <w:tcW w:w="1077" w:type="dxa"/>
            <w:tcBorders>
              <w:top w:val="single" w:sz="4" w:space="0" w:color="auto"/>
              <w:left w:val="single" w:sz="4" w:space="0" w:color="auto"/>
              <w:bottom w:val="single" w:sz="4" w:space="0" w:color="auto"/>
              <w:right w:val="single" w:sz="4" w:space="0" w:color="auto"/>
            </w:tcBorders>
            <w:hideMark/>
          </w:tcPr>
          <w:p w14:paraId="510017B0" w14:textId="77777777" w:rsidR="005A6676" w:rsidRDefault="005A6676">
            <w:pPr>
              <w:pStyle w:val="TAC"/>
            </w:pPr>
            <w:r>
              <w:t>-26.2</w:t>
            </w:r>
          </w:p>
        </w:tc>
        <w:tc>
          <w:tcPr>
            <w:tcW w:w="959" w:type="dxa"/>
            <w:tcBorders>
              <w:top w:val="single" w:sz="4" w:space="0" w:color="auto"/>
              <w:left w:val="single" w:sz="4" w:space="0" w:color="auto"/>
              <w:bottom w:val="single" w:sz="4" w:space="0" w:color="auto"/>
              <w:right w:val="single" w:sz="4" w:space="0" w:color="auto"/>
            </w:tcBorders>
            <w:hideMark/>
          </w:tcPr>
          <w:p w14:paraId="0B998FFD" w14:textId="77777777" w:rsidR="005A6676" w:rsidRDefault="005A6676">
            <w:pPr>
              <w:pStyle w:val="TAC"/>
            </w:pPr>
            <w:r>
              <w:t>6</w:t>
            </w:r>
          </w:p>
        </w:tc>
        <w:tc>
          <w:tcPr>
            <w:tcW w:w="1052" w:type="dxa"/>
            <w:tcBorders>
              <w:top w:val="single" w:sz="4" w:space="0" w:color="auto"/>
              <w:left w:val="single" w:sz="4" w:space="0" w:color="auto"/>
              <w:bottom w:val="single" w:sz="4" w:space="0" w:color="auto"/>
              <w:right w:val="single" w:sz="4" w:space="0" w:color="auto"/>
            </w:tcBorders>
            <w:hideMark/>
          </w:tcPr>
          <w:p w14:paraId="1D35873F" w14:textId="77777777" w:rsidR="005A6676" w:rsidRDefault="005A6676">
            <w:pPr>
              <w:pStyle w:val="TAC"/>
            </w:pPr>
            <w:r>
              <w:rPr>
                <w:lang w:val="en-US" w:eastAsia="zh-CN"/>
              </w:rPr>
              <w:t>13</w:t>
            </w:r>
          </w:p>
        </w:tc>
      </w:tr>
      <w:tr w:rsidR="005A6676" w14:paraId="77229200" w14:textId="77777777" w:rsidTr="005A6676">
        <w:trPr>
          <w:trHeight w:val="187"/>
        </w:trPr>
        <w:tc>
          <w:tcPr>
            <w:tcW w:w="1508" w:type="dxa"/>
            <w:tcBorders>
              <w:top w:val="nil"/>
              <w:left w:val="single" w:sz="4" w:space="0" w:color="auto"/>
              <w:bottom w:val="nil"/>
              <w:right w:val="single" w:sz="4" w:space="0" w:color="auto"/>
            </w:tcBorders>
            <w:vAlign w:val="center"/>
          </w:tcPr>
          <w:p w14:paraId="6BCA8AF1"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54412CCC" w14:textId="77777777" w:rsidR="005A6676" w:rsidRDefault="005A6676">
            <w:pPr>
              <w:pStyle w:val="TAL"/>
              <w:rPr>
                <w:lang w:val="sv-SE" w:eastAsia="ja-JP"/>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636061A7" w14:textId="77777777" w:rsidR="005A6676" w:rsidRDefault="005A6676">
            <w:pPr>
              <w:pStyle w:val="TAC"/>
              <w:rPr>
                <w:lang w:eastAsia="en-GB"/>
              </w:rPr>
            </w:pPr>
            <w:r>
              <w:t>662</w:t>
            </w:r>
          </w:p>
        </w:tc>
        <w:tc>
          <w:tcPr>
            <w:tcW w:w="591" w:type="dxa"/>
            <w:tcBorders>
              <w:top w:val="single" w:sz="4" w:space="0" w:color="auto"/>
              <w:left w:val="single" w:sz="4" w:space="0" w:color="auto"/>
              <w:bottom w:val="single" w:sz="4" w:space="0" w:color="auto"/>
              <w:right w:val="single" w:sz="4" w:space="0" w:color="auto"/>
            </w:tcBorders>
            <w:hideMark/>
          </w:tcPr>
          <w:p w14:paraId="038F31D1" w14:textId="77777777" w:rsidR="005A6676" w:rsidRDefault="005A6676">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2776D2DA" w14:textId="77777777" w:rsidR="005A6676" w:rsidRDefault="005A6676">
            <w:pPr>
              <w:pStyle w:val="TAC"/>
            </w:pPr>
            <w:r>
              <w:t>694</w:t>
            </w:r>
          </w:p>
        </w:tc>
        <w:tc>
          <w:tcPr>
            <w:tcW w:w="1077" w:type="dxa"/>
            <w:tcBorders>
              <w:top w:val="single" w:sz="4" w:space="0" w:color="auto"/>
              <w:left w:val="single" w:sz="4" w:space="0" w:color="auto"/>
              <w:bottom w:val="single" w:sz="4" w:space="0" w:color="auto"/>
              <w:right w:val="single" w:sz="4" w:space="0" w:color="auto"/>
            </w:tcBorders>
            <w:hideMark/>
          </w:tcPr>
          <w:p w14:paraId="1483CA51" w14:textId="77777777" w:rsidR="005A6676" w:rsidRDefault="005A6676">
            <w:pPr>
              <w:pStyle w:val="TAC"/>
            </w:pPr>
            <w:r>
              <w:t>-26.2</w:t>
            </w:r>
          </w:p>
        </w:tc>
        <w:tc>
          <w:tcPr>
            <w:tcW w:w="959" w:type="dxa"/>
            <w:tcBorders>
              <w:top w:val="single" w:sz="4" w:space="0" w:color="auto"/>
              <w:left w:val="single" w:sz="4" w:space="0" w:color="auto"/>
              <w:bottom w:val="single" w:sz="4" w:space="0" w:color="auto"/>
              <w:right w:val="single" w:sz="4" w:space="0" w:color="auto"/>
            </w:tcBorders>
            <w:hideMark/>
          </w:tcPr>
          <w:p w14:paraId="1EF54617" w14:textId="77777777" w:rsidR="005A6676" w:rsidRDefault="005A6676">
            <w:pPr>
              <w:pStyle w:val="TAC"/>
            </w:pPr>
            <w:r>
              <w:t>6</w:t>
            </w:r>
          </w:p>
        </w:tc>
        <w:tc>
          <w:tcPr>
            <w:tcW w:w="1052" w:type="dxa"/>
            <w:tcBorders>
              <w:top w:val="single" w:sz="4" w:space="0" w:color="auto"/>
              <w:left w:val="single" w:sz="4" w:space="0" w:color="auto"/>
              <w:bottom w:val="single" w:sz="4" w:space="0" w:color="auto"/>
              <w:right w:val="single" w:sz="4" w:space="0" w:color="auto"/>
            </w:tcBorders>
            <w:hideMark/>
          </w:tcPr>
          <w:p w14:paraId="428EB0D4" w14:textId="77777777" w:rsidR="005A6676" w:rsidRDefault="005A6676">
            <w:pPr>
              <w:pStyle w:val="TAC"/>
            </w:pPr>
            <w:r>
              <w:rPr>
                <w:lang w:val="en-US" w:eastAsia="zh-CN"/>
              </w:rPr>
              <w:t>4</w:t>
            </w:r>
          </w:p>
        </w:tc>
      </w:tr>
      <w:tr w:rsidR="005A6676" w14:paraId="4B88A994" w14:textId="77777777" w:rsidTr="005A6676">
        <w:trPr>
          <w:trHeight w:val="187"/>
        </w:trPr>
        <w:tc>
          <w:tcPr>
            <w:tcW w:w="1508" w:type="dxa"/>
            <w:tcBorders>
              <w:top w:val="nil"/>
              <w:left w:val="single" w:sz="4" w:space="0" w:color="auto"/>
              <w:bottom w:val="nil"/>
              <w:right w:val="single" w:sz="4" w:space="0" w:color="auto"/>
            </w:tcBorders>
            <w:vAlign w:val="center"/>
          </w:tcPr>
          <w:p w14:paraId="0447F3CD"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5760C53B" w14:textId="77777777" w:rsidR="005A6676" w:rsidRDefault="005A6676">
            <w:pPr>
              <w:pStyle w:val="TAL"/>
              <w:rPr>
                <w:lang w:val="sv-SE" w:eastAsia="ja-JP"/>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367B4665" w14:textId="77777777" w:rsidR="005A6676" w:rsidRDefault="005A6676">
            <w:pPr>
              <w:pStyle w:val="TAC"/>
              <w:rPr>
                <w:lang w:eastAsia="en-GB"/>
              </w:rPr>
            </w:pPr>
            <w:r>
              <w:t>758</w:t>
            </w:r>
          </w:p>
        </w:tc>
        <w:tc>
          <w:tcPr>
            <w:tcW w:w="591" w:type="dxa"/>
            <w:tcBorders>
              <w:top w:val="single" w:sz="4" w:space="0" w:color="auto"/>
              <w:left w:val="single" w:sz="4" w:space="0" w:color="auto"/>
              <w:bottom w:val="single" w:sz="4" w:space="0" w:color="auto"/>
              <w:right w:val="single" w:sz="4" w:space="0" w:color="auto"/>
            </w:tcBorders>
            <w:hideMark/>
          </w:tcPr>
          <w:p w14:paraId="324861FD" w14:textId="77777777" w:rsidR="005A6676" w:rsidRDefault="005A6676">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1DE403D3" w14:textId="77777777" w:rsidR="005A6676" w:rsidRDefault="005A6676">
            <w:pPr>
              <w:pStyle w:val="TAC"/>
            </w:pPr>
            <w:r>
              <w:t>773</w:t>
            </w:r>
          </w:p>
        </w:tc>
        <w:tc>
          <w:tcPr>
            <w:tcW w:w="1077" w:type="dxa"/>
            <w:tcBorders>
              <w:top w:val="single" w:sz="4" w:space="0" w:color="auto"/>
              <w:left w:val="single" w:sz="4" w:space="0" w:color="auto"/>
              <w:bottom w:val="single" w:sz="4" w:space="0" w:color="auto"/>
              <w:right w:val="single" w:sz="4" w:space="0" w:color="auto"/>
            </w:tcBorders>
            <w:hideMark/>
          </w:tcPr>
          <w:p w14:paraId="4F73721E" w14:textId="77777777" w:rsidR="005A6676" w:rsidRDefault="005A6676">
            <w:pPr>
              <w:pStyle w:val="TAC"/>
            </w:pPr>
            <w:r>
              <w:t>-32</w:t>
            </w:r>
          </w:p>
        </w:tc>
        <w:tc>
          <w:tcPr>
            <w:tcW w:w="959" w:type="dxa"/>
            <w:tcBorders>
              <w:top w:val="single" w:sz="4" w:space="0" w:color="auto"/>
              <w:left w:val="single" w:sz="4" w:space="0" w:color="auto"/>
              <w:bottom w:val="single" w:sz="4" w:space="0" w:color="auto"/>
              <w:right w:val="single" w:sz="4" w:space="0" w:color="auto"/>
            </w:tcBorders>
            <w:hideMark/>
          </w:tcPr>
          <w:p w14:paraId="1AEDD925" w14:textId="77777777" w:rsidR="005A6676" w:rsidRDefault="005A6676">
            <w:pPr>
              <w:pStyle w:val="TAC"/>
            </w:pPr>
            <w:r>
              <w:t>1</w:t>
            </w:r>
          </w:p>
        </w:tc>
        <w:tc>
          <w:tcPr>
            <w:tcW w:w="1052" w:type="dxa"/>
            <w:tcBorders>
              <w:top w:val="single" w:sz="4" w:space="0" w:color="auto"/>
              <w:left w:val="single" w:sz="4" w:space="0" w:color="auto"/>
              <w:bottom w:val="single" w:sz="4" w:space="0" w:color="auto"/>
              <w:right w:val="single" w:sz="4" w:space="0" w:color="auto"/>
            </w:tcBorders>
            <w:hideMark/>
          </w:tcPr>
          <w:p w14:paraId="31B017AA" w14:textId="77777777" w:rsidR="005A6676" w:rsidRDefault="005A6676">
            <w:pPr>
              <w:pStyle w:val="TAC"/>
            </w:pPr>
            <w:r>
              <w:rPr>
                <w:lang w:val="en-US" w:eastAsia="zh-CN"/>
              </w:rPr>
              <w:t>4</w:t>
            </w:r>
          </w:p>
        </w:tc>
      </w:tr>
      <w:tr w:rsidR="005A6676" w14:paraId="21BEEC2E" w14:textId="77777777" w:rsidTr="005A6676">
        <w:trPr>
          <w:trHeight w:val="187"/>
        </w:trPr>
        <w:tc>
          <w:tcPr>
            <w:tcW w:w="1508" w:type="dxa"/>
            <w:tcBorders>
              <w:top w:val="nil"/>
              <w:left w:val="single" w:sz="4" w:space="0" w:color="auto"/>
              <w:bottom w:val="single" w:sz="4" w:space="0" w:color="auto"/>
              <w:right w:val="single" w:sz="4" w:space="0" w:color="auto"/>
            </w:tcBorders>
            <w:vAlign w:val="center"/>
          </w:tcPr>
          <w:p w14:paraId="54DE5DEB"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71C5E153" w14:textId="77777777" w:rsidR="005A6676" w:rsidRDefault="005A6676">
            <w:pPr>
              <w:pStyle w:val="TAL"/>
              <w:rPr>
                <w:lang w:val="sv-SE" w:eastAsia="ja-JP"/>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4F622F01" w14:textId="77777777" w:rsidR="005A6676" w:rsidRDefault="005A6676">
            <w:pPr>
              <w:pStyle w:val="TAC"/>
              <w:rPr>
                <w:lang w:eastAsia="en-GB"/>
              </w:rPr>
            </w:pPr>
            <w:r>
              <w:t>773</w:t>
            </w:r>
          </w:p>
        </w:tc>
        <w:tc>
          <w:tcPr>
            <w:tcW w:w="591" w:type="dxa"/>
            <w:tcBorders>
              <w:top w:val="single" w:sz="4" w:space="0" w:color="auto"/>
              <w:left w:val="single" w:sz="4" w:space="0" w:color="auto"/>
              <w:bottom w:val="single" w:sz="4" w:space="0" w:color="auto"/>
              <w:right w:val="single" w:sz="4" w:space="0" w:color="auto"/>
            </w:tcBorders>
            <w:hideMark/>
          </w:tcPr>
          <w:p w14:paraId="04B20AF7" w14:textId="77777777" w:rsidR="005A6676" w:rsidRDefault="005A6676">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3D5B51CA" w14:textId="77777777" w:rsidR="005A6676" w:rsidRDefault="005A6676">
            <w:pPr>
              <w:pStyle w:val="TAC"/>
            </w:pPr>
            <w:r>
              <w:t>803</w:t>
            </w:r>
          </w:p>
        </w:tc>
        <w:tc>
          <w:tcPr>
            <w:tcW w:w="1077" w:type="dxa"/>
            <w:tcBorders>
              <w:top w:val="single" w:sz="4" w:space="0" w:color="auto"/>
              <w:left w:val="single" w:sz="4" w:space="0" w:color="auto"/>
              <w:bottom w:val="single" w:sz="4" w:space="0" w:color="auto"/>
              <w:right w:val="single" w:sz="4" w:space="0" w:color="auto"/>
            </w:tcBorders>
            <w:hideMark/>
          </w:tcPr>
          <w:p w14:paraId="735D84BA" w14:textId="77777777" w:rsidR="005A6676" w:rsidRDefault="005A6676">
            <w:pPr>
              <w:pStyle w:val="TAC"/>
            </w:pPr>
            <w:r>
              <w:t>-50</w:t>
            </w:r>
          </w:p>
        </w:tc>
        <w:tc>
          <w:tcPr>
            <w:tcW w:w="959" w:type="dxa"/>
            <w:tcBorders>
              <w:top w:val="single" w:sz="4" w:space="0" w:color="auto"/>
              <w:left w:val="single" w:sz="4" w:space="0" w:color="auto"/>
              <w:bottom w:val="single" w:sz="4" w:space="0" w:color="auto"/>
              <w:right w:val="single" w:sz="4" w:space="0" w:color="auto"/>
            </w:tcBorders>
            <w:hideMark/>
          </w:tcPr>
          <w:p w14:paraId="65B9C54F" w14:textId="77777777" w:rsidR="005A6676" w:rsidRDefault="005A6676">
            <w:pPr>
              <w:pStyle w:val="TAC"/>
            </w:pPr>
            <w:r>
              <w:t>1</w:t>
            </w:r>
          </w:p>
        </w:tc>
        <w:tc>
          <w:tcPr>
            <w:tcW w:w="1052" w:type="dxa"/>
            <w:tcBorders>
              <w:top w:val="single" w:sz="4" w:space="0" w:color="auto"/>
              <w:left w:val="single" w:sz="4" w:space="0" w:color="auto"/>
              <w:bottom w:val="single" w:sz="4" w:space="0" w:color="auto"/>
              <w:right w:val="single" w:sz="4" w:space="0" w:color="auto"/>
            </w:tcBorders>
          </w:tcPr>
          <w:p w14:paraId="22D35DB7" w14:textId="77777777" w:rsidR="005A6676" w:rsidRDefault="005A6676">
            <w:pPr>
              <w:pStyle w:val="TAC"/>
            </w:pPr>
          </w:p>
        </w:tc>
      </w:tr>
      <w:tr w:rsidR="005A6676" w14:paraId="534C0108"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34776B1E" w14:textId="77777777" w:rsidR="005A6676" w:rsidRDefault="005A6676">
            <w:pPr>
              <w:pStyle w:val="TAL"/>
            </w:pPr>
            <w:r>
              <w:rPr>
                <w:rFonts w:cs="Arial"/>
                <w:lang w:eastAsia="ja-JP"/>
              </w:rPr>
              <w:t>CA</w:t>
            </w:r>
            <w:r>
              <w:rPr>
                <w:rFonts w:cs="Arial"/>
              </w:rPr>
              <w:t>_n28-n40</w:t>
            </w:r>
          </w:p>
        </w:tc>
        <w:tc>
          <w:tcPr>
            <w:tcW w:w="2620" w:type="dxa"/>
            <w:tcBorders>
              <w:top w:val="single" w:sz="4" w:space="0" w:color="auto"/>
              <w:left w:val="single" w:sz="4" w:space="0" w:color="auto"/>
              <w:bottom w:val="single" w:sz="4" w:space="0" w:color="auto"/>
              <w:right w:val="single" w:sz="4" w:space="0" w:color="auto"/>
            </w:tcBorders>
            <w:hideMark/>
          </w:tcPr>
          <w:p w14:paraId="64551F89" w14:textId="77777777" w:rsidR="005A6676" w:rsidRDefault="005A6676">
            <w:pPr>
              <w:pStyle w:val="TAL"/>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30A7A91B" w14:textId="77777777" w:rsidR="005A6676" w:rsidRDefault="005A6676">
            <w:pPr>
              <w:pStyle w:val="TAC"/>
              <w:rPr>
                <w:lang w:val="en-US" w:eastAsia="zh-CN"/>
              </w:rPr>
            </w:pPr>
            <w:r>
              <w:rPr>
                <w:rFonts w:cs="Arial"/>
                <w:szCs w:val="18"/>
              </w:rPr>
              <w:t>758</w:t>
            </w:r>
          </w:p>
        </w:tc>
        <w:tc>
          <w:tcPr>
            <w:tcW w:w="591" w:type="dxa"/>
            <w:tcBorders>
              <w:top w:val="single" w:sz="4" w:space="0" w:color="auto"/>
              <w:left w:val="single" w:sz="4" w:space="0" w:color="auto"/>
              <w:bottom w:val="single" w:sz="4" w:space="0" w:color="auto"/>
              <w:right w:val="single" w:sz="4" w:space="0" w:color="auto"/>
            </w:tcBorders>
            <w:hideMark/>
          </w:tcPr>
          <w:p w14:paraId="2B0F3E96" w14:textId="77777777" w:rsidR="005A6676" w:rsidRDefault="005A6676">
            <w:pPr>
              <w:pStyle w:val="TAC"/>
              <w:rPr>
                <w:lang w:val="en-US" w:eastAsia="zh-CN"/>
              </w:rPr>
            </w:pPr>
            <w:r>
              <w:rPr>
                <w:rFonts w:cs="Arial"/>
                <w:szCs w:val="18"/>
              </w:rPr>
              <w:t>-</w:t>
            </w:r>
          </w:p>
        </w:tc>
        <w:tc>
          <w:tcPr>
            <w:tcW w:w="997" w:type="dxa"/>
            <w:tcBorders>
              <w:top w:val="single" w:sz="4" w:space="0" w:color="auto"/>
              <w:left w:val="single" w:sz="4" w:space="0" w:color="auto"/>
              <w:bottom w:val="single" w:sz="4" w:space="0" w:color="auto"/>
              <w:right w:val="single" w:sz="4" w:space="0" w:color="auto"/>
            </w:tcBorders>
            <w:hideMark/>
          </w:tcPr>
          <w:p w14:paraId="02E0C8CD" w14:textId="77777777" w:rsidR="005A6676" w:rsidRDefault="005A6676">
            <w:pPr>
              <w:pStyle w:val="TAC"/>
              <w:rPr>
                <w:lang w:val="en-US" w:eastAsia="zh-CN"/>
              </w:rPr>
            </w:pPr>
            <w:r>
              <w:rPr>
                <w:rFonts w:cs="Arial"/>
                <w:szCs w:val="18"/>
              </w:rPr>
              <w:t>773</w:t>
            </w:r>
          </w:p>
        </w:tc>
        <w:tc>
          <w:tcPr>
            <w:tcW w:w="1077" w:type="dxa"/>
            <w:tcBorders>
              <w:top w:val="single" w:sz="4" w:space="0" w:color="auto"/>
              <w:left w:val="single" w:sz="4" w:space="0" w:color="auto"/>
              <w:bottom w:val="single" w:sz="4" w:space="0" w:color="auto"/>
              <w:right w:val="single" w:sz="4" w:space="0" w:color="auto"/>
            </w:tcBorders>
            <w:hideMark/>
          </w:tcPr>
          <w:p w14:paraId="04841ED1" w14:textId="77777777" w:rsidR="005A6676" w:rsidRDefault="005A6676">
            <w:pPr>
              <w:pStyle w:val="TAC"/>
              <w:rPr>
                <w:lang w:val="en-US" w:eastAsia="zh-CN"/>
              </w:rPr>
            </w:pPr>
            <w:r>
              <w:rPr>
                <w:rFonts w:cs="Arial"/>
                <w:szCs w:val="18"/>
              </w:rPr>
              <w:t>-32</w:t>
            </w:r>
          </w:p>
        </w:tc>
        <w:tc>
          <w:tcPr>
            <w:tcW w:w="959" w:type="dxa"/>
            <w:tcBorders>
              <w:top w:val="single" w:sz="4" w:space="0" w:color="auto"/>
              <w:left w:val="single" w:sz="4" w:space="0" w:color="auto"/>
              <w:bottom w:val="single" w:sz="4" w:space="0" w:color="auto"/>
              <w:right w:val="single" w:sz="4" w:space="0" w:color="auto"/>
            </w:tcBorders>
            <w:hideMark/>
          </w:tcPr>
          <w:p w14:paraId="5B9EF033" w14:textId="77777777" w:rsidR="005A6676" w:rsidRDefault="005A6676">
            <w:pPr>
              <w:pStyle w:val="TAC"/>
              <w:rPr>
                <w:lang w:val="en-US" w:eastAsia="zh-CN"/>
              </w:rPr>
            </w:pPr>
            <w:r>
              <w:rPr>
                <w:rFonts w:cs="Arial"/>
                <w:szCs w:val="18"/>
              </w:rPr>
              <w:t>1</w:t>
            </w:r>
          </w:p>
        </w:tc>
        <w:tc>
          <w:tcPr>
            <w:tcW w:w="1052" w:type="dxa"/>
            <w:tcBorders>
              <w:top w:val="single" w:sz="4" w:space="0" w:color="auto"/>
              <w:left w:val="single" w:sz="4" w:space="0" w:color="auto"/>
              <w:bottom w:val="single" w:sz="4" w:space="0" w:color="auto"/>
              <w:right w:val="single" w:sz="4" w:space="0" w:color="auto"/>
            </w:tcBorders>
            <w:hideMark/>
          </w:tcPr>
          <w:p w14:paraId="7B71AECE" w14:textId="77777777" w:rsidR="005A6676" w:rsidRDefault="005A6676">
            <w:pPr>
              <w:pStyle w:val="TAC"/>
              <w:rPr>
                <w:lang w:val="en-US" w:eastAsia="zh-CN"/>
              </w:rPr>
            </w:pPr>
            <w:r>
              <w:rPr>
                <w:rFonts w:cs="Arial"/>
                <w:szCs w:val="18"/>
                <w:lang w:val="en-US" w:eastAsia="zh-CN"/>
              </w:rPr>
              <w:t>4</w:t>
            </w:r>
          </w:p>
        </w:tc>
      </w:tr>
      <w:tr w:rsidR="005A6676" w14:paraId="097247A1" w14:textId="77777777" w:rsidTr="005A6676">
        <w:trPr>
          <w:trHeight w:val="187"/>
        </w:trPr>
        <w:tc>
          <w:tcPr>
            <w:tcW w:w="1508" w:type="dxa"/>
            <w:tcBorders>
              <w:top w:val="nil"/>
              <w:left w:val="single" w:sz="4" w:space="0" w:color="auto"/>
              <w:bottom w:val="nil"/>
              <w:right w:val="single" w:sz="4" w:space="0" w:color="auto"/>
            </w:tcBorders>
          </w:tcPr>
          <w:p w14:paraId="25D074D6" w14:textId="77777777" w:rsidR="005A6676" w:rsidRDefault="005A6676">
            <w:pPr>
              <w:pStyle w:val="TAL"/>
              <w:rPr>
                <w:lang w:eastAsia="en-GB"/>
              </w:rPr>
            </w:pPr>
          </w:p>
        </w:tc>
        <w:tc>
          <w:tcPr>
            <w:tcW w:w="2620" w:type="dxa"/>
            <w:tcBorders>
              <w:top w:val="single" w:sz="4" w:space="0" w:color="auto"/>
              <w:left w:val="single" w:sz="4" w:space="0" w:color="auto"/>
              <w:bottom w:val="single" w:sz="4" w:space="0" w:color="auto"/>
              <w:right w:val="single" w:sz="4" w:space="0" w:color="auto"/>
            </w:tcBorders>
            <w:hideMark/>
          </w:tcPr>
          <w:p w14:paraId="491F02EB" w14:textId="77777777" w:rsidR="005A6676" w:rsidRDefault="005A6676">
            <w:pPr>
              <w:pStyle w:val="TAL"/>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45BFCEA8" w14:textId="77777777" w:rsidR="005A6676" w:rsidRDefault="005A6676">
            <w:pPr>
              <w:pStyle w:val="TAC"/>
              <w:rPr>
                <w:lang w:val="en-US" w:eastAsia="zh-CN"/>
              </w:rPr>
            </w:pPr>
            <w:r>
              <w:rPr>
                <w:rFonts w:cs="Arial"/>
                <w:szCs w:val="18"/>
              </w:rPr>
              <w:t>773</w:t>
            </w:r>
          </w:p>
        </w:tc>
        <w:tc>
          <w:tcPr>
            <w:tcW w:w="591" w:type="dxa"/>
            <w:tcBorders>
              <w:top w:val="single" w:sz="4" w:space="0" w:color="auto"/>
              <w:left w:val="single" w:sz="4" w:space="0" w:color="auto"/>
              <w:bottom w:val="single" w:sz="4" w:space="0" w:color="auto"/>
              <w:right w:val="single" w:sz="4" w:space="0" w:color="auto"/>
            </w:tcBorders>
            <w:hideMark/>
          </w:tcPr>
          <w:p w14:paraId="6A67E256" w14:textId="77777777" w:rsidR="005A6676" w:rsidRDefault="005A6676">
            <w:pPr>
              <w:pStyle w:val="TAC"/>
              <w:rPr>
                <w:lang w:val="en-US" w:eastAsia="zh-CN"/>
              </w:rPr>
            </w:pPr>
            <w:r>
              <w:rPr>
                <w:rFonts w:cs="Arial"/>
                <w:szCs w:val="18"/>
              </w:rPr>
              <w:t>-</w:t>
            </w:r>
          </w:p>
        </w:tc>
        <w:tc>
          <w:tcPr>
            <w:tcW w:w="997" w:type="dxa"/>
            <w:tcBorders>
              <w:top w:val="single" w:sz="4" w:space="0" w:color="auto"/>
              <w:left w:val="single" w:sz="4" w:space="0" w:color="auto"/>
              <w:bottom w:val="single" w:sz="4" w:space="0" w:color="auto"/>
              <w:right w:val="single" w:sz="4" w:space="0" w:color="auto"/>
            </w:tcBorders>
            <w:hideMark/>
          </w:tcPr>
          <w:p w14:paraId="2E62FF3F" w14:textId="77777777" w:rsidR="005A6676" w:rsidRDefault="005A6676">
            <w:pPr>
              <w:pStyle w:val="TAC"/>
              <w:rPr>
                <w:lang w:val="en-US" w:eastAsia="zh-CN"/>
              </w:rPr>
            </w:pPr>
            <w:r>
              <w:rPr>
                <w:rFonts w:cs="Arial"/>
                <w:szCs w:val="18"/>
              </w:rPr>
              <w:t>803</w:t>
            </w:r>
          </w:p>
        </w:tc>
        <w:tc>
          <w:tcPr>
            <w:tcW w:w="1077" w:type="dxa"/>
            <w:tcBorders>
              <w:top w:val="single" w:sz="4" w:space="0" w:color="auto"/>
              <w:left w:val="single" w:sz="4" w:space="0" w:color="auto"/>
              <w:bottom w:val="single" w:sz="4" w:space="0" w:color="auto"/>
              <w:right w:val="single" w:sz="4" w:space="0" w:color="auto"/>
            </w:tcBorders>
            <w:hideMark/>
          </w:tcPr>
          <w:p w14:paraId="26E6CCFC" w14:textId="77777777" w:rsidR="005A6676" w:rsidRDefault="005A6676">
            <w:pPr>
              <w:pStyle w:val="TAC"/>
              <w:rPr>
                <w:lang w:val="en-US" w:eastAsia="zh-CN"/>
              </w:rPr>
            </w:pPr>
            <w:r>
              <w:rPr>
                <w:rFonts w:cs="Arial"/>
                <w:szCs w:val="18"/>
              </w:rPr>
              <w:t>-50</w:t>
            </w:r>
          </w:p>
        </w:tc>
        <w:tc>
          <w:tcPr>
            <w:tcW w:w="959" w:type="dxa"/>
            <w:tcBorders>
              <w:top w:val="single" w:sz="4" w:space="0" w:color="auto"/>
              <w:left w:val="single" w:sz="4" w:space="0" w:color="auto"/>
              <w:bottom w:val="single" w:sz="4" w:space="0" w:color="auto"/>
              <w:right w:val="single" w:sz="4" w:space="0" w:color="auto"/>
            </w:tcBorders>
            <w:hideMark/>
          </w:tcPr>
          <w:p w14:paraId="7F52A2C1" w14:textId="77777777" w:rsidR="005A6676" w:rsidRDefault="005A6676">
            <w:pPr>
              <w:pStyle w:val="TAC"/>
              <w:rPr>
                <w:lang w:val="en-US" w:eastAsia="zh-CN"/>
              </w:rPr>
            </w:pPr>
            <w:r>
              <w:rPr>
                <w:rFonts w:cs="Arial"/>
                <w:szCs w:val="18"/>
              </w:rPr>
              <w:t>1</w:t>
            </w:r>
          </w:p>
        </w:tc>
        <w:tc>
          <w:tcPr>
            <w:tcW w:w="1052" w:type="dxa"/>
            <w:tcBorders>
              <w:top w:val="single" w:sz="4" w:space="0" w:color="auto"/>
              <w:left w:val="single" w:sz="4" w:space="0" w:color="auto"/>
              <w:bottom w:val="single" w:sz="4" w:space="0" w:color="auto"/>
              <w:right w:val="single" w:sz="4" w:space="0" w:color="auto"/>
            </w:tcBorders>
          </w:tcPr>
          <w:p w14:paraId="203AC3B2" w14:textId="77777777" w:rsidR="005A6676" w:rsidRDefault="005A6676">
            <w:pPr>
              <w:pStyle w:val="TAC"/>
              <w:rPr>
                <w:lang w:val="en-US" w:eastAsia="zh-CN"/>
              </w:rPr>
            </w:pPr>
          </w:p>
        </w:tc>
      </w:tr>
      <w:tr w:rsidR="005A6676" w14:paraId="76C287E1" w14:textId="77777777" w:rsidTr="005A6676">
        <w:trPr>
          <w:trHeight w:val="187"/>
        </w:trPr>
        <w:tc>
          <w:tcPr>
            <w:tcW w:w="1508" w:type="dxa"/>
            <w:tcBorders>
              <w:top w:val="nil"/>
              <w:left w:val="single" w:sz="4" w:space="0" w:color="auto"/>
              <w:bottom w:val="single" w:sz="4" w:space="0" w:color="auto"/>
              <w:right w:val="single" w:sz="4" w:space="0" w:color="auto"/>
            </w:tcBorders>
          </w:tcPr>
          <w:p w14:paraId="0032954D" w14:textId="77777777" w:rsidR="005A6676" w:rsidRDefault="005A6676">
            <w:pPr>
              <w:pStyle w:val="TAL"/>
              <w:rPr>
                <w:lang w:eastAsia="en-GB"/>
              </w:rPr>
            </w:pPr>
          </w:p>
        </w:tc>
        <w:tc>
          <w:tcPr>
            <w:tcW w:w="2620" w:type="dxa"/>
            <w:tcBorders>
              <w:top w:val="single" w:sz="4" w:space="0" w:color="auto"/>
              <w:left w:val="single" w:sz="4" w:space="0" w:color="auto"/>
              <w:bottom w:val="single" w:sz="4" w:space="0" w:color="auto"/>
              <w:right w:val="single" w:sz="4" w:space="0" w:color="auto"/>
            </w:tcBorders>
            <w:hideMark/>
          </w:tcPr>
          <w:p w14:paraId="2F966C16" w14:textId="77777777" w:rsidR="005A6676" w:rsidRDefault="005A6676">
            <w:pPr>
              <w:pStyle w:val="TAL"/>
              <w:rPr>
                <w:rFonts w:cs="Arial"/>
                <w:szCs w:val="18"/>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38BD5BEA" w14:textId="77777777" w:rsidR="005A6676" w:rsidRDefault="005A6676">
            <w:pPr>
              <w:pStyle w:val="TAC"/>
              <w:rPr>
                <w:rFonts w:cs="Arial"/>
                <w:szCs w:val="18"/>
              </w:rPr>
            </w:pPr>
            <w:r>
              <w:rPr>
                <w:lang w:val="en-US" w:eastAsia="zh-CN"/>
              </w:rPr>
              <w:t>1884.5</w:t>
            </w:r>
          </w:p>
        </w:tc>
        <w:tc>
          <w:tcPr>
            <w:tcW w:w="591" w:type="dxa"/>
            <w:tcBorders>
              <w:top w:val="single" w:sz="4" w:space="0" w:color="auto"/>
              <w:left w:val="single" w:sz="4" w:space="0" w:color="auto"/>
              <w:bottom w:val="single" w:sz="4" w:space="0" w:color="auto"/>
              <w:right w:val="single" w:sz="4" w:space="0" w:color="auto"/>
            </w:tcBorders>
            <w:hideMark/>
          </w:tcPr>
          <w:p w14:paraId="537BF2A7" w14:textId="77777777" w:rsidR="005A6676" w:rsidRDefault="005A6676">
            <w:pPr>
              <w:pStyle w:val="TAC"/>
              <w:rPr>
                <w:rFonts w:cs="Arial"/>
                <w:szCs w:val="18"/>
              </w:rPr>
            </w:pPr>
            <w:r>
              <w:rPr>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5518D7EB" w14:textId="77777777" w:rsidR="005A6676" w:rsidRDefault="005A6676">
            <w:pPr>
              <w:pStyle w:val="TAC"/>
              <w:rPr>
                <w:rFonts w:cs="Arial"/>
                <w:szCs w:val="18"/>
              </w:rPr>
            </w:pPr>
            <w:r>
              <w:rPr>
                <w:lang w:val="en-US" w:eastAsia="zh-CN"/>
              </w:rPr>
              <w:t>1915.7</w:t>
            </w:r>
          </w:p>
        </w:tc>
        <w:tc>
          <w:tcPr>
            <w:tcW w:w="1077" w:type="dxa"/>
            <w:tcBorders>
              <w:top w:val="single" w:sz="4" w:space="0" w:color="auto"/>
              <w:left w:val="single" w:sz="4" w:space="0" w:color="auto"/>
              <w:bottom w:val="single" w:sz="4" w:space="0" w:color="auto"/>
              <w:right w:val="single" w:sz="4" w:space="0" w:color="auto"/>
            </w:tcBorders>
            <w:hideMark/>
          </w:tcPr>
          <w:p w14:paraId="352037C0" w14:textId="77777777" w:rsidR="005A6676" w:rsidRDefault="005A6676">
            <w:pPr>
              <w:pStyle w:val="TAC"/>
              <w:rPr>
                <w:rFonts w:cs="Arial"/>
                <w:szCs w:val="18"/>
              </w:rPr>
            </w:pPr>
            <w:r>
              <w:rPr>
                <w:lang w:val="en-US" w:eastAsia="zh-CN"/>
              </w:rPr>
              <w:t>-41</w:t>
            </w:r>
          </w:p>
        </w:tc>
        <w:tc>
          <w:tcPr>
            <w:tcW w:w="959" w:type="dxa"/>
            <w:tcBorders>
              <w:top w:val="single" w:sz="4" w:space="0" w:color="auto"/>
              <w:left w:val="single" w:sz="4" w:space="0" w:color="auto"/>
              <w:bottom w:val="single" w:sz="4" w:space="0" w:color="auto"/>
              <w:right w:val="single" w:sz="4" w:space="0" w:color="auto"/>
            </w:tcBorders>
            <w:hideMark/>
          </w:tcPr>
          <w:p w14:paraId="30079160" w14:textId="77777777" w:rsidR="005A6676" w:rsidRDefault="005A6676">
            <w:pPr>
              <w:pStyle w:val="TAC"/>
              <w:rPr>
                <w:rFonts w:cs="Arial"/>
                <w:szCs w:val="18"/>
              </w:rPr>
            </w:pPr>
            <w:r>
              <w:rPr>
                <w:lang w:val="en-US" w:eastAsia="zh-CN"/>
              </w:rPr>
              <w:t>0.3</w:t>
            </w:r>
          </w:p>
        </w:tc>
        <w:tc>
          <w:tcPr>
            <w:tcW w:w="1052" w:type="dxa"/>
            <w:tcBorders>
              <w:top w:val="single" w:sz="4" w:space="0" w:color="auto"/>
              <w:left w:val="single" w:sz="4" w:space="0" w:color="auto"/>
              <w:bottom w:val="single" w:sz="4" w:space="0" w:color="auto"/>
              <w:right w:val="single" w:sz="4" w:space="0" w:color="auto"/>
            </w:tcBorders>
            <w:hideMark/>
          </w:tcPr>
          <w:p w14:paraId="2D60D470" w14:textId="77777777" w:rsidR="005A6676" w:rsidRDefault="005A6676">
            <w:pPr>
              <w:pStyle w:val="TAC"/>
              <w:rPr>
                <w:lang w:val="en-US" w:eastAsia="zh-CN"/>
              </w:rPr>
            </w:pPr>
            <w:r>
              <w:rPr>
                <w:lang w:val="en-US" w:eastAsia="zh-CN"/>
              </w:rPr>
              <w:t>3</w:t>
            </w:r>
          </w:p>
        </w:tc>
      </w:tr>
      <w:tr w:rsidR="005A6676" w14:paraId="61956B7A"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1FE3AF9D" w14:textId="77777777" w:rsidR="005A6676" w:rsidRDefault="005A6676">
            <w:pPr>
              <w:pStyle w:val="TAL"/>
              <w:rPr>
                <w:rFonts w:cs="Arial"/>
                <w:bCs/>
                <w:lang w:val="en-US" w:eastAsia="zh-CN"/>
              </w:rPr>
            </w:pPr>
            <w:r>
              <w:t>CA_n28-n41</w:t>
            </w:r>
          </w:p>
        </w:tc>
        <w:tc>
          <w:tcPr>
            <w:tcW w:w="2620" w:type="dxa"/>
            <w:tcBorders>
              <w:top w:val="single" w:sz="4" w:space="0" w:color="auto"/>
              <w:left w:val="single" w:sz="4" w:space="0" w:color="auto"/>
              <w:bottom w:val="single" w:sz="4" w:space="0" w:color="auto"/>
              <w:right w:val="single" w:sz="4" w:space="0" w:color="auto"/>
            </w:tcBorders>
            <w:hideMark/>
          </w:tcPr>
          <w:p w14:paraId="7CD4CAA9" w14:textId="77777777" w:rsidR="005A6676" w:rsidRDefault="005A6676">
            <w:pPr>
              <w:pStyle w:val="TAL"/>
              <w:rPr>
                <w:lang w:val="sv-FI" w:eastAsia="en-GB"/>
              </w:rPr>
            </w:pPr>
            <w:r>
              <w:rPr>
                <w:lang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0A6FB12E" w14:textId="77777777" w:rsidR="005A6676" w:rsidRDefault="005A6676">
            <w:pPr>
              <w:pStyle w:val="TAC"/>
              <w:rPr>
                <w:rFonts w:cs="Arial"/>
              </w:rPr>
            </w:pPr>
            <w:r>
              <w:rPr>
                <w:lang w:eastAsia="zh-CN"/>
              </w:rPr>
              <w:t>470</w:t>
            </w:r>
          </w:p>
        </w:tc>
        <w:tc>
          <w:tcPr>
            <w:tcW w:w="591" w:type="dxa"/>
            <w:tcBorders>
              <w:top w:val="single" w:sz="4" w:space="0" w:color="auto"/>
              <w:left w:val="single" w:sz="4" w:space="0" w:color="auto"/>
              <w:bottom w:val="single" w:sz="4" w:space="0" w:color="auto"/>
              <w:right w:val="single" w:sz="4" w:space="0" w:color="auto"/>
            </w:tcBorders>
            <w:hideMark/>
          </w:tcPr>
          <w:p w14:paraId="79ECE7E2" w14:textId="77777777" w:rsidR="005A6676" w:rsidRDefault="005A6676">
            <w:pPr>
              <w:pStyle w:val="TAC"/>
              <w:rPr>
                <w:rFonts w:cs="Arial"/>
                <w:lang w:val="en-US" w:eastAsia="zh-CN"/>
              </w:rPr>
            </w:pPr>
            <w:r>
              <w:rPr>
                <w:lang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1088AF75" w14:textId="77777777" w:rsidR="005A6676" w:rsidRDefault="005A6676">
            <w:pPr>
              <w:pStyle w:val="TAC"/>
              <w:rPr>
                <w:rFonts w:cs="Arial"/>
                <w:lang w:eastAsia="en-GB"/>
              </w:rPr>
            </w:pPr>
            <w:r>
              <w:rPr>
                <w:lang w:eastAsia="zh-CN"/>
              </w:rPr>
              <w:t>694</w:t>
            </w:r>
          </w:p>
        </w:tc>
        <w:tc>
          <w:tcPr>
            <w:tcW w:w="1077" w:type="dxa"/>
            <w:tcBorders>
              <w:top w:val="single" w:sz="4" w:space="0" w:color="auto"/>
              <w:left w:val="single" w:sz="4" w:space="0" w:color="auto"/>
              <w:bottom w:val="single" w:sz="4" w:space="0" w:color="auto"/>
              <w:right w:val="single" w:sz="4" w:space="0" w:color="auto"/>
            </w:tcBorders>
            <w:hideMark/>
          </w:tcPr>
          <w:p w14:paraId="66BFD3C6" w14:textId="77777777" w:rsidR="005A6676" w:rsidRDefault="005A6676">
            <w:pPr>
              <w:pStyle w:val="TAC"/>
              <w:rPr>
                <w:rFonts w:cs="Arial"/>
                <w:lang w:val="en-US" w:eastAsia="zh-CN"/>
              </w:rPr>
            </w:pPr>
            <w:r>
              <w:rPr>
                <w:lang w:eastAsia="zh-CN"/>
              </w:rPr>
              <w:t>-42</w:t>
            </w:r>
          </w:p>
        </w:tc>
        <w:tc>
          <w:tcPr>
            <w:tcW w:w="959" w:type="dxa"/>
            <w:tcBorders>
              <w:top w:val="single" w:sz="4" w:space="0" w:color="auto"/>
              <w:left w:val="single" w:sz="4" w:space="0" w:color="auto"/>
              <w:bottom w:val="single" w:sz="4" w:space="0" w:color="auto"/>
              <w:right w:val="single" w:sz="4" w:space="0" w:color="auto"/>
            </w:tcBorders>
            <w:hideMark/>
          </w:tcPr>
          <w:p w14:paraId="682C3C94" w14:textId="77777777" w:rsidR="005A6676" w:rsidRDefault="005A6676">
            <w:pPr>
              <w:pStyle w:val="TAC"/>
              <w:rPr>
                <w:rFonts w:cs="Arial"/>
                <w:lang w:val="en-US" w:eastAsia="zh-CN"/>
              </w:rPr>
            </w:pPr>
            <w:r>
              <w:rPr>
                <w:lang w:eastAsia="zh-CN"/>
              </w:rPr>
              <w:t>8</w:t>
            </w:r>
          </w:p>
        </w:tc>
        <w:tc>
          <w:tcPr>
            <w:tcW w:w="1052" w:type="dxa"/>
            <w:tcBorders>
              <w:top w:val="single" w:sz="4" w:space="0" w:color="auto"/>
              <w:left w:val="single" w:sz="4" w:space="0" w:color="auto"/>
              <w:bottom w:val="single" w:sz="4" w:space="0" w:color="auto"/>
              <w:right w:val="single" w:sz="4" w:space="0" w:color="auto"/>
            </w:tcBorders>
            <w:hideMark/>
          </w:tcPr>
          <w:p w14:paraId="041CD7F4" w14:textId="77777777" w:rsidR="005A6676" w:rsidRDefault="005A6676">
            <w:pPr>
              <w:pStyle w:val="TAC"/>
              <w:rPr>
                <w:lang w:eastAsia="en-GB"/>
              </w:rPr>
            </w:pPr>
            <w:r>
              <w:t>4, 14</w:t>
            </w:r>
          </w:p>
        </w:tc>
      </w:tr>
      <w:tr w:rsidR="005A6676" w14:paraId="3F48B0F8" w14:textId="77777777" w:rsidTr="005A6676">
        <w:trPr>
          <w:trHeight w:val="187"/>
        </w:trPr>
        <w:tc>
          <w:tcPr>
            <w:tcW w:w="1508" w:type="dxa"/>
            <w:tcBorders>
              <w:top w:val="nil"/>
              <w:left w:val="single" w:sz="4" w:space="0" w:color="auto"/>
              <w:bottom w:val="nil"/>
              <w:right w:val="single" w:sz="4" w:space="0" w:color="auto"/>
            </w:tcBorders>
          </w:tcPr>
          <w:p w14:paraId="3C491E3B" w14:textId="77777777" w:rsidR="005A6676" w:rsidRDefault="005A6676">
            <w:pPr>
              <w:pStyle w:val="TAL"/>
              <w:rPr>
                <w:rFonts w:cs="Arial"/>
                <w:bCs/>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5C19A163" w14:textId="77777777" w:rsidR="005A6676" w:rsidRDefault="005A6676">
            <w:pPr>
              <w:pStyle w:val="TAL"/>
              <w:rPr>
                <w:lang w:val="sv-FI" w:eastAsia="en-GB"/>
              </w:rPr>
            </w:pPr>
            <w:r>
              <w:rPr>
                <w:lang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5E5138A4" w14:textId="77777777" w:rsidR="005A6676" w:rsidRDefault="005A6676">
            <w:pPr>
              <w:pStyle w:val="TAC"/>
              <w:rPr>
                <w:rFonts w:cs="Arial"/>
              </w:rPr>
            </w:pPr>
            <w:r>
              <w:rPr>
                <w:lang w:eastAsia="zh-CN"/>
              </w:rPr>
              <w:t>470</w:t>
            </w:r>
          </w:p>
        </w:tc>
        <w:tc>
          <w:tcPr>
            <w:tcW w:w="591" w:type="dxa"/>
            <w:tcBorders>
              <w:top w:val="single" w:sz="4" w:space="0" w:color="auto"/>
              <w:left w:val="single" w:sz="4" w:space="0" w:color="auto"/>
              <w:bottom w:val="single" w:sz="4" w:space="0" w:color="auto"/>
              <w:right w:val="single" w:sz="4" w:space="0" w:color="auto"/>
            </w:tcBorders>
            <w:hideMark/>
          </w:tcPr>
          <w:p w14:paraId="6CF6D812" w14:textId="77777777" w:rsidR="005A6676" w:rsidRDefault="005A6676">
            <w:pPr>
              <w:pStyle w:val="TAC"/>
              <w:rPr>
                <w:rFonts w:cs="Arial"/>
                <w:lang w:val="en-US" w:eastAsia="zh-CN"/>
              </w:rPr>
            </w:pPr>
            <w:r>
              <w:rPr>
                <w:lang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54CC2B57" w14:textId="77777777" w:rsidR="005A6676" w:rsidRDefault="005A6676">
            <w:pPr>
              <w:pStyle w:val="TAC"/>
              <w:rPr>
                <w:rFonts w:cs="Arial"/>
                <w:lang w:eastAsia="en-GB"/>
              </w:rPr>
            </w:pPr>
            <w:r>
              <w:rPr>
                <w:lang w:eastAsia="zh-CN"/>
              </w:rPr>
              <w:t>710</w:t>
            </w:r>
          </w:p>
        </w:tc>
        <w:tc>
          <w:tcPr>
            <w:tcW w:w="1077" w:type="dxa"/>
            <w:tcBorders>
              <w:top w:val="single" w:sz="4" w:space="0" w:color="auto"/>
              <w:left w:val="single" w:sz="4" w:space="0" w:color="auto"/>
              <w:bottom w:val="single" w:sz="4" w:space="0" w:color="auto"/>
              <w:right w:val="single" w:sz="4" w:space="0" w:color="auto"/>
            </w:tcBorders>
            <w:hideMark/>
          </w:tcPr>
          <w:p w14:paraId="37A78BBD" w14:textId="77777777" w:rsidR="005A6676" w:rsidRDefault="005A6676">
            <w:pPr>
              <w:pStyle w:val="TAC"/>
              <w:rPr>
                <w:rFonts w:cs="Arial"/>
                <w:lang w:val="en-US" w:eastAsia="zh-CN"/>
              </w:rPr>
            </w:pPr>
            <w:r>
              <w:rPr>
                <w:lang w:eastAsia="zh-CN"/>
              </w:rPr>
              <w:t>-26.2</w:t>
            </w:r>
          </w:p>
        </w:tc>
        <w:tc>
          <w:tcPr>
            <w:tcW w:w="959" w:type="dxa"/>
            <w:tcBorders>
              <w:top w:val="single" w:sz="4" w:space="0" w:color="auto"/>
              <w:left w:val="single" w:sz="4" w:space="0" w:color="auto"/>
              <w:bottom w:val="single" w:sz="4" w:space="0" w:color="auto"/>
              <w:right w:val="single" w:sz="4" w:space="0" w:color="auto"/>
            </w:tcBorders>
            <w:hideMark/>
          </w:tcPr>
          <w:p w14:paraId="31A8910D" w14:textId="77777777" w:rsidR="005A6676" w:rsidRDefault="005A6676">
            <w:pPr>
              <w:pStyle w:val="TAC"/>
              <w:rPr>
                <w:rFonts w:cs="Arial"/>
                <w:lang w:val="en-US" w:eastAsia="zh-CN"/>
              </w:rPr>
            </w:pPr>
            <w:r>
              <w:rPr>
                <w:lang w:eastAsia="zh-CN"/>
              </w:rPr>
              <w:t>6</w:t>
            </w:r>
          </w:p>
        </w:tc>
        <w:tc>
          <w:tcPr>
            <w:tcW w:w="1052" w:type="dxa"/>
            <w:tcBorders>
              <w:top w:val="single" w:sz="4" w:space="0" w:color="auto"/>
              <w:left w:val="single" w:sz="4" w:space="0" w:color="auto"/>
              <w:bottom w:val="single" w:sz="4" w:space="0" w:color="auto"/>
              <w:right w:val="single" w:sz="4" w:space="0" w:color="auto"/>
            </w:tcBorders>
            <w:hideMark/>
          </w:tcPr>
          <w:p w14:paraId="2AD16CD3" w14:textId="77777777" w:rsidR="005A6676" w:rsidRDefault="005A6676">
            <w:pPr>
              <w:pStyle w:val="TAC"/>
              <w:rPr>
                <w:lang w:eastAsia="en-GB"/>
              </w:rPr>
            </w:pPr>
            <w:r>
              <w:t>13</w:t>
            </w:r>
          </w:p>
        </w:tc>
      </w:tr>
      <w:tr w:rsidR="005A6676" w14:paraId="5BA5178F" w14:textId="77777777" w:rsidTr="005A6676">
        <w:trPr>
          <w:trHeight w:val="187"/>
        </w:trPr>
        <w:tc>
          <w:tcPr>
            <w:tcW w:w="1508" w:type="dxa"/>
            <w:tcBorders>
              <w:top w:val="nil"/>
              <w:left w:val="single" w:sz="4" w:space="0" w:color="auto"/>
              <w:bottom w:val="nil"/>
              <w:right w:val="single" w:sz="4" w:space="0" w:color="auto"/>
            </w:tcBorders>
          </w:tcPr>
          <w:p w14:paraId="62B9FD86" w14:textId="77777777" w:rsidR="005A6676" w:rsidRDefault="005A6676">
            <w:pPr>
              <w:pStyle w:val="TAL"/>
              <w:rPr>
                <w:rFonts w:cs="Arial"/>
                <w:bCs/>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143FD8F2" w14:textId="77777777" w:rsidR="005A6676" w:rsidRDefault="005A6676">
            <w:pPr>
              <w:pStyle w:val="TAL"/>
              <w:rPr>
                <w:lang w:val="sv-FI" w:eastAsia="en-GB"/>
              </w:rPr>
            </w:pPr>
            <w:r>
              <w:rPr>
                <w:lang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70727887" w14:textId="77777777" w:rsidR="005A6676" w:rsidRDefault="005A6676">
            <w:pPr>
              <w:pStyle w:val="TAC"/>
              <w:rPr>
                <w:rFonts w:cs="Arial"/>
              </w:rPr>
            </w:pPr>
            <w:r>
              <w:rPr>
                <w:lang w:eastAsia="zh-CN"/>
              </w:rPr>
              <w:t>662</w:t>
            </w:r>
          </w:p>
        </w:tc>
        <w:tc>
          <w:tcPr>
            <w:tcW w:w="591" w:type="dxa"/>
            <w:tcBorders>
              <w:top w:val="single" w:sz="4" w:space="0" w:color="auto"/>
              <w:left w:val="single" w:sz="4" w:space="0" w:color="auto"/>
              <w:bottom w:val="single" w:sz="4" w:space="0" w:color="auto"/>
              <w:right w:val="single" w:sz="4" w:space="0" w:color="auto"/>
            </w:tcBorders>
            <w:hideMark/>
          </w:tcPr>
          <w:p w14:paraId="7286D138" w14:textId="77777777" w:rsidR="005A6676" w:rsidRDefault="005A6676">
            <w:pPr>
              <w:pStyle w:val="TAC"/>
              <w:rPr>
                <w:rFonts w:cs="Arial"/>
                <w:lang w:val="en-US" w:eastAsia="zh-CN"/>
              </w:rPr>
            </w:pPr>
            <w:r>
              <w:rPr>
                <w:lang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39154D0D" w14:textId="77777777" w:rsidR="005A6676" w:rsidRDefault="005A6676">
            <w:pPr>
              <w:pStyle w:val="TAC"/>
              <w:rPr>
                <w:rFonts w:cs="Arial"/>
                <w:lang w:eastAsia="en-GB"/>
              </w:rPr>
            </w:pPr>
            <w:r>
              <w:rPr>
                <w:lang w:eastAsia="zh-CN"/>
              </w:rPr>
              <w:t>694</w:t>
            </w:r>
          </w:p>
        </w:tc>
        <w:tc>
          <w:tcPr>
            <w:tcW w:w="1077" w:type="dxa"/>
            <w:tcBorders>
              <w:top w:val="single" w:sz="4" w:space="0" w:color="auto"/>
              <w:left w:val="single" w:sz="4" w:space="0" w:color="auto"/>
              <w:bottom w:val="single" w:sz="4" w:space="0" w:color="auto"/>
              <w:right w:val="single" w:sz="4" w:space="0" w:color="auto"/>
            </w:tcBorders>
            <w:hideMark/>
          </w:tcPr>
          <w:p w14:paraId="0139C15F" w14:textId="77777777" w:rsidR="005A6676" w:rsidRDefault="005A6676">
            <w:pPr>
              <w:pStyle w:val="TAC"/>
              <w:rPr>
                <w:rFonts w:cs="Arial"/>
                <w:lang w:val="en-US" w:eastAsia="zh-CN"/>
              </w:rPr>
            </w:pPr>
            <w:r>
              <w:rPr>
                <w:lang w:eastAsia="zh-CN"/>
              </w:rPr>
              <w:t>-26.2</w:t>
            </w:r>
          </w:p>
        </w:tc>
        <w:tc>
          <w:tcPr>
            <w:tcW w:w="959" w:type="dxa"/>
            <w:tcBorders>
              <w:top w:val="single" w:sz="4" w:space="0" w:color="auto"/>
              <w:left w:val="single" w:sz="4" w:space="0" w:color="auto"/>
              <w:bottom w:val="single" w:sz="4" w:space="0" w:color="auto"/>
              <w:right w:val="single" w:sz="4" w:space="0" w:color="auto"/>
            </w:tcBorders>
            <w:hideMark/>
          </w:tcPr>
          <w:p w14:paraId="1FBBFE3B" w14:textId="77777777" w:rsidR="005A6676" w:rsidRDefault="005A6676">
            <w:pPr>
              <w:pStyle w:val="TAC"/>
              <w:rPr>
                <w:rFonts w:cs="Arial"/>
                <w:lang w:val="en-US" w:eastAsia="zh-CN"/>
              </w:rPr>
            </w:pPr>
            <w:r>
              <w:rPr>
                <w:lang w:eastAsia="zh-CN"/>
              </w:rPr>
              <w:t>6</w:t>
            </w:r>
          </w:p>
        </w:tc>
        <w:tc>
          <w:tcPr>
            <w:tcW w:w="1052" w:type="dxa"/>
            <w:tcBorders>
              <w:top w:val="single" w:sz="4" w:space="0" w:color="auto"/>
              <w:left w:val="single" w:sz="4" w:space="0" w:color="auto"/>
              <w:bottom w:val="single" w:sz="4" w:space="0" w:color="auto"/>
              <w:right w:val="single" w:sz="4" w:space="0" w:color="auto"/>
            </w:tcBorders>
            <w:hideMark/>
          </w:tcPr>
          <w:p w14:paraId="0A14D110" w14:textId="77777777" w:rsidR="005A6676" w:rsidRDefault="005A6676">
            <w:pPr>
              <w:pStyle w:val="TAC"/>
              <w:rPr>
                <w:lang w:eastAsia="en-GB"/>
              </w:rPr>
            </w:pPr>
            <w:r>
              <w:t>4</w:t>
            </w:r>
          </w:p>
        </w:tc>
      </w:tr>
      <w:tr w:rsidR="005A6676" w14:paraId="5C4D7797" w14:textId="77777777" w:rsidTr="005A6676">
        <w:trPr>
          <w:trHeight w:val="187"/>
        </w:trPr>
        <w:tc>
          <w:tcPr>
            <w:tcW w:w="1508" w:type="dxa"/>
            <w:tcBorders>
              <w:top w:val="nil"/>
              <w:left w:val="single" w:sz="4" w:space="0" w:color="auto"/>
              <w:bottom w:val="nil"/>
              <w:right w:val="single" w:sz="4" w:space="0" w:color="auto"/>
            </w:tcBorders>
          </w:tcPr>
          <w:p w14:paraId="6785A8BE" w14:textId="77777777" w:rsidR="005A6676" w:rsidRDefault="005A6676">
            <w:pPr>
              <w:pStyle w:val="TAL"/>
              <w:rPr>
                <w:rFonts w:cs="Arial"/>
                <w:bCs/>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0DA776D0" w14:textId="77777777" w:rsidR="005A6676" w:rsidRDefault="005A6676">
            <w:pPr>
              <w:pStyle w:val="TAL"/>
              <w:rPr>
                <w:lang w:val="sv-FI" w:eastAsia="en-GB"/>
              </w:rPr>
            </w:pPr>
            <w:r>
              <w:rPr>
                <w:lang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6C85D1B7" w14:textId="77777777" w:rsidR="005A6676" w:rsidRDefault="005A6676">
            <w:pPr>
              <w:pStyle w:val="TAC"/>
              <w:rPr>
                <w:rFonts w:cs="Arial"/>
              </w:rPr>
            </w:pPr>
            <w:r>
              <w:rPr>
                <w:lang w:eastAsia="zh-CN"/>
              </w:rPr>
              <w:t>758</w:t>
            </w:r>
          </w:p>
        </w:tc>
        <w:tc>
          <w:tcPr>
            <w:tcW w:w="591" w:type="dxa"/>
            <w:tcBorders>
              <w:top w:val="single" w:sz="4" w:space="0" w:color="auto"/>
              <w:left w:val="single" w:sz="4" w:space="0" w:color="auto"/>
              <w:bottom w:val="single" w:sz="4" w:space="0" w:color="auto"/>
              <w:right w:val="single" w:sz="4" w:space="0" w:color="auto"/>
            </w:tcBorders>
            <w:hideMark/>
          </w:tcPr>
          <w:p w14:paraId="64CB569C" w14:textId="77777777" w:rsidR="005A6676" w:rsidRDefault="005A6676">
            <w:pPr>
              <w:pStyle w:val="TAC"/>
              <w:rPr>
                <w:rFonts w:cs="Arial"/>
                <w:lang w:val="en-US" w:eastAsia="zh-CN"/>
              </w:rPr>
            </w:pPr>
            <w:r>
              <w:rPr>
                <w:lang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67C685B2" w14:textId="77777777" w:rsidR="005A6676" w:rsidRDefault="005A6676">
            <w:pPr>
              <w:pStyle w:val="TAC"/>
              <w:rPr>
                <w:rFonts w:cs="Arial"/>
                <w:lang w:eastAsia="en-GB"/>
              </w:rPr>
            </w:pPr>
            <w:r>
              <w:rPr>
                <w:lang w:eastAsia="zh-CN"/>
              </w:rPr>
              <w:t>773</w:t>
            </w:r>
          </w:p>
        </w:tc>
        <w:tc>
          <w:tcPr>
            <w:tcW w:w="1077" w:type="dxa"/>
            <w:tcBorders>
              <w:top w:val="single" w:sz="4" w:space="0" w:color="auto"/>
              <w:left w:val="single" w:sz="4" w:space="0" w:color="auto"/>
              <w:bottom w:val="single" w:sz="4" w:space="0" w:color="auto"/>
              <w:right w:val="single" w:sz="4" w:space="0" w:color="auto"/>
            </w:tcBorders>
            <w:hideMark/>
          </w:tcPr>
          <w:p w14:paraId="4603F480" w14:textId="77777777" w:rsidR="005A6676" w:rsidRDefault="005A6676">
            <w:pPr>
              <w:pStyle w:val="TAC"/>
              <w:rPr>
                <w:rFonts w:cs="Arial"/>
                <w:lang w:val="en-US" w:eastAsia="zh-CN"/>
              </w:rPr>
            </w:pPr>
            <w:r>
              <w:rPr>
                <w:lang w:eastAsia="zh-CN"/>
              </w:rPr>
              <w:t>-32</w:t>
            </w:r>
          </w:p>
        </w:tc>
        <w:tc>
          <w:tcPr>
            <w:tcW w:w="959" w:type="dxa"/>
            <w:tcBorders>
              <w:top w:val="single" w:sz="4" w:space="0" w:color="auto"/>
              <w:left w:val="single" w:sz="4" w:space="0" w:color="auto"/>
              <w:bottom w:val="single" w:sz="4" w:space="0" w:color="auto"/>
              <w:right w:val="single" w:sz="4" w:space="0" w:color="auto"/>
            </w:tcBorders>
            <w:hideMark/>
          </w:tcPr>
          <w:p w14:paraId="20C7AF7D" w14:textId="77777777" w:rsidR="005A6676" w:rsidRDefault="005A6676">
            <w:pPr>
              <w:pStyle w:val="TAC"/>
              <w:rPr>
                <w:rFonts w:cs="Arial"/>
                <w:lang w:val="en-US" w:eastAsia="zh-CN"/>
              </w:rPr>
            </w:pPr>
            <w:r>
              <w:rPr>
                <w:lang w:eastAsia="zh-CN"/>
              </w:rPr>
              <w:t>1</w:t>
            </w:r>
          </w:p>
        </w:tc>
        <w:tc>
          <w:tcPr>
            <w:tcW w:w="1052" w:type="dxa"/>
            <w:tcBorders>
              <w:top w:val="single" w:sz="4" w:space="0" w:color="auto"/>
              <w:left w:val="single" w:sz="4" w:space="0" w:color="auto"/>
              <w:bottom w:val="single" w:sz="4" w:space="0" w:color="auto"/>
              <w:right w:val="single" w:sz="4" w:space="0" w:color="auto"/>
            </w:tcBorders>
            <w:hideMark/>
          </w:tcPr>
          <w:p w14:paraId="27A411D9" w14:textId="77777777" w:rsidR="005A6676" w:rsidRDefault="005A6676">
            <w:pPr>
              <w:pStyle w:val="TAC"/>
              <w:rPr>
                <w:lang w:eastAsia="en-GB"/>
              </w:rPr>
            </w:pPr>
            <w:r>
              <w:t>4</w:t>
            </w:r>
          </w:p>
        </w:tc>
      </w:tr>
      <w:tr w:rsidR="005A6676" w14:paraId="54D74F7D" w14:textId="77777777" w:rsidTr="005A6676">
        <w:trPr>
          <w:trHeight w:val="187"/>
        </w:trPr>
        <w:tc>
          <w:tcPr>
            <w:tcW w:w="1508" w:type="dxa"/>
            <w:tcBorders>
              <w:top w:val="nil"/>
              <w:left w:val="single" w:sz="4" w:space="0" w:color="auto"/>
              <w:bottom w:val="nil"/>
              <w:right w:val="single" w:sz="4" w:space="0" w:color="auto"/>
            </w:tcBorders>
          </w:tcPr>
          <w:p w14:paraId="22F1B9D1" w14:textId="77777777" w:rsidR="005A6676" w:rsidRDefault="005A6676">
            <w:pPr>
              <w:pStyle w:val="TAL"/>
              <w:rPr>
                <w:rFonts w:cs="Arial"/>
                <w:bCs/>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2E725839" w14:textId="77777777" w:rsidR="005A6676" w:rsidRDefault="005A6676">
            <w:pPr>
              <w:pStyle w:val="TAL"/>
              <w:rPr>
                <w:lang w:val="sv-FI" w:eastAsia="en-GB"/>
              </w:rPr>
            </w:pPr>
            <w:r>
              <w:rPr>
                <w:lang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73AF5F9E" w14:textId="77777777" w:rsidR="005A6676" w:rsidRDefault="005A6676">
            <w:pPr>
              <w:pStyle w:val="TAC"/>
              <w:rPr>
                <w:rFonts w:cs="Arial"/>
              </w:rPr>
            </w:pPr>
            <w:r>
              <w:rPr>
                <w:lang w:eastAsia="zh-CN"/>
              </w:rPr>
              <w:t>773</w:t>
            </w:r>
          </w:p>
        </w:tc>
        <w:tc>
          <w:tcPr>
            <w:tcW w:w="591" w:type="dxa"/>
            <w:tcBorders>
              <w:top w:val="single" w:sz="4" w:space="0" w:color="auto"/>
              <w:left w:val="single" w:sz="4" w:space="0" w:color="auto"/>
              <w:bottom w:val="single" w:sz="4" w:space="0" w:color="auto"/>
              <w:right w:val="single" w:sz="4" w:space="0" w:color="auto"/>
            </w:tcBorders>
            <w:hideMark/>
          </w:tcPr>
          <w:p w14:paraId="29F4133B" w14:textId="77777777" w:rsidR="005A6676" w:rsidRDefault="005A6676">
            <w:pPr>
              <w:pStyle w:val="TAC"/>
              <w:rPr>
                <w:rFonts w:cs="Arial"/>
                <w:lang w:val="en-US" w:eastAsia="zh-CN"/>
              </w:rPr>
            </w:pPr>
            <w:r>
              <w:rPr>
                <w:lang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13928864" w14:textId="77777777" w:rsidR="005A6676" w:rsidRDefault="005A6676">
            <w:pPr>
              <w:pStyle w:val="TAC"/>
              <w:rPr>
                <w:rFonts w:cs="Arial"/>
                <w:lang w:eastAsia="en-GB"/>
              </w:rPr>
            </w:pPr>
            <w:r>
              <w:rPr>
                <w:lang w:eastAsia="zh-CN"/>
              </w:rPr>
              <w:t>803</w:t>
            </w:r>
          </w:p>
        </w:tc>
        <w:tc>
          <w:tcPr>
            <w:tcW w:w="1077" w:type="dxa"/>
            <w:tcBorders>
              <w:top w:val="single" w:sz="4" w:space="0" w:color="auto"/>
              <w:left w:val="single" w:sz="4" w:space="0" w:color="auto"/>
              <w:bottom w:val="single" w:sz="4" w:space="0" w:color="auto"/>
              <w:right w:val="single" w:sz="4" w:space="0" w:color="auto"/>
            </w:tcBorders>
            <w:hideMark/>
          </w:tcPr>
          <w:p w14:paraId="77872284" w14:textId="77777777" w:rsidR="005A6676" w:rsidRDefault="005A6676">
            <w:pPr>
              <w:pStyle w:val="TAC"/>
              <w:rPr>
                <w:rFonts w:cs="Arial"/>
                <w:lang w:val="en-US" w:eastAsia="zh-CN"/>
              </w:rPr>
            </w:pPr>
            <w:r>
              <w:rPr>
                <w:lang w:eastAsia="zh-CN"/>
              </w:rPr>
              <w:t>-50</w:t>
            </w:r>
          </w:p>
        </w:tc>
        <w:tc>
          <w:tcPr>
            <w:tcW w:w="959" w:type="dxa"/>
            <w:tcBorders>
              <w:top w:val="single" w:sz="4" w:space="0" w:color="auto"/>
              <w:left w:val="single" w:sz="4" w:space="0" w:color="auto"/>
              <w:bottom w:val="single" w:sz="4" w:space="0" w:color="auto"/>
              <w:right w:val="single" w:sz="4" w:space="0" w:color="auto"/>
            </w:tcBorders>
            <w:hideMark/>
          </w:tcPr>
          <w:p w14:paraId="16441904" w14:textId="77777777" w:rsidR="005A6676" w:rsidRDefault="005A6676">
            <w:pPr>
              <w:pStyle w:val="TAC"/>
              <w:rPr>
                <w:rFonts w:cs="Arial"/>
                <w:lang w:val="en-US" w:eastAsia="zh-CN"/>
              </w:rPr>
            </w:pPr>
            <w:r>
              <w:rPr>
                <w:lang w:eastAsia="zh-CN"/>
              </w:rPr>
              <w:t>1</w:t>
            </w:r>
          </w:p>
        </w:tc>
        <w:tc>
          <w:tcPr>
            <w:tcW w:w="1052" w:type="dxa"/>
            <w:tcBorders>
              <w:top w:val="single" w:sz="4" w:space="0" w:color="auto"/>
              <w:left w:val="single" w:sz="4" w:space="0" w:color="auto"/>
              <w:bottom w:val="single" w:sz="4" w:space="0" w:color="auto"/>
              <w:right w:val="single" w:sz="4" w:space="0" w:color="auto"/>
            </w:tcBorders>
          </w:tcPr>
          <w:p w14:paraId="4D807A0E" w14:textId="77777777" w:rsidR="005A6676" w:rsidRDefault="005A6676">
            <w:pPr>
              <w:pStyle w:val="TAC"/>
              <w:rPr>
                <w:lang w:eastAsia="en-GB"/>
              </w:rPr>
            </w:pPr>
          </w:p>
        </w:tc>
      </w:tr>
      <w:tr w:rsidR="005A6676" w14:paraId="1C72A3A3" w14:textId="77777777" w:rsidTr="005A6676">
        <w:trPr>
          <w:trHeight w:val="187"/>
        </w:trPr>
        <w:tc>
          <w:tcPr>
            <w:tcW w:w="1508" w:type="dxa"/>
            <w:tcBorders>
              <w:top w:val="nil"/>
              <w:left w:val="single" w:sz="4" w:space="0" w:color="auto"/>
              <w:bottom w:val="single" w:sz="4" w:space="0" w:color="auto"/>
              <w:right w:val="single" w:sz="4" w:space="0" w:color="auto"/>
            </w:tcBorders>
          </w:tcPr>
          <w:p w14:paraId="63115788" w14:textId="77777777" w:rsidR="005A6676" w:rsidRDefault="005A6676">
            <w:pPr>
              <w:pStyle w:val="TAL"/>
              <w:rPr>
                <w:rFonts w:cs="Arial"/>
                <w:bCs/>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2B57F68A" w14:textId="77777777" w:rsidR="005A6676" w:rsidRDefault="005A6676">
            <w:pPr>
              <w:pStyle w:val="TAL"/>
              <w:rPr>
                <w:lang w:val="sv-FI" w:eastAsia="en-GB"/>
              </w:rPr>
            </w:pPr>
            <w:r>
              <w:rPr>
                <w:lang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6899E8D1" w14:textId="77777777" w:rsidR="005A6676" w:rsidRDefault="005A6676">
            <w:pPr>
              <w:pStyle w:val="TAC"/>
              <w:rPr>
                <w:rFonts w:cs="Arial"/>
              </w:rPr>
            </w:pPr>
            <w:r>
              <w:rPr>
                <w:lang w:eastAsia="zh-CN"/>
              </w:rPr>
              <w:t>1884.5</w:t>
            </w:r>
          </w:p>
        </w:tc>
        <w:tc>
          <w:tcPr>
            <w:tcW w:w="591" w:type="dxa"/>
            <w:tcBorders>
              <w:top w:val="single" w:sz="4" w:space="0" w:color="auto"/>
              <w:left w:val="single" w:sz="4" w:space="0" w:color="auto"/>
              <w:bottom w:val="single" w:sz="4" w:space="0" w:color="auto"/>
              <w:right w:val="single" w:sz="4" w:space="0" w:color="auto"/>
            </w:tcBorders>
            <w:hideMark/>
          </w:tcPr>
          <w:p w14:paraId="73858E36" w14:textId="77777777" w:rsidR="005A6676" w:rsidRDefault="005A6676">
            <w:pPr>
              <w:pStyle w:val="TAC"/>
              <w:rPr>
                <w:rFonts w:cs="Arial"/>
                <w:lang w:val="en-US" w:eastAsia="zh-CN"/>
              </w:rPr>
            </w:pPr>
            <w:r>
              <w:rPr>
                <w:lang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65ADAA39" w14:textId="77777777" w:rsidR="005A6676" w:rsidRDefault="005A6676">
            <w:pPr>
              <w:pStyle w:val="TAC"/>
              <w:rPr>
                <w:rFonts w:cs="Arial"/>
                <w:lang w:eastAsia="en-GB"/>
              </w:rPr>
            </w:pPr>
            <w:r>
              <w:rPr>
                <w:lang w:eastAsia="zh-CN"/>
              </w:rPr>
              <w:t>1915.7</w:t>
            </w:r>
          </w:p>
        </w:tc>
        <w:tc>
          <w:tcPr>
            <w:tcW w:w="1077" w:type="dxa"/>
            <w:tcBorders>
              <w:top w:val="single" w:sz="4" w:space="0" w:color="auto"/>
              <w:left w:val="single" w:sz="4" w:space="0" w:color="auto"/>
              <w:bottom w:val="single" w:sz="4" w:space="0" w:color="auto"/>
              <w:right w:val="single" w:sz="4" w:space="0" w:color="auto"/>
            </w:tcBorders>
            <w:hideMark/>
          </w:tcPr>
          <w:p w14:paraId="5268293E" w14:textId="77777777" w:rsidR="005A6676" w:rsidRDefault="005A6676">
            <w:pPr>
              <w:pStyle w:val="TAC"/>
              <w:rPr>
                <w:rFonts w:cs="Arial"/>
                <w:lang w:val="en-US" w:eastAsia="zh-CN"/>
              </w:rPr>
            </w:pPr>
            <w:r>
              <w:rPr>
                <w:lang w:eastAsia="zh-CN"/>
              </w:rPr>
              <w:t>-41</w:t>
            </w:r>
          </w:p>
        </w:tc>
        <w:tc>
          <w:tcPr>
            <w:tcW w:w="959" w:type="dxa"/>
            <w:tcBorders>
              <w:top w:val="single" w:sz="4" w:space="0" w:color="auto"/>
              <w:left w:val="single" w:sz="4" w:space="0" w:color="auto"/>
              <w:bottom w:val="single" w:sz="4" w:space="0" w:color="auto"/>
              <w:right w:val="single" w:sz="4" w:space="0" w:color="auto"/>
            </w:tcBorders>
            <w:hideMark/>
          </w:tcPr>
          <w:p w14:paraId="010315E1" w14:textId="77777777" w:rsidR="005A6676" w:rsidRDefault="005A6676">
            <w:pPr>
              <w:pStyle w:val="TAC"/>
              <w:rPr>
                <w:rFonts w:cs="Arial"/>
                <w:lang w:val="en-US" w:eastAsia="zh-CN"/>
              </w:rPr>
            </w:pPr>
            <w:r>
              <w:rPr>
                <w:lang w:eastAsia="zh-CN"/>
              </w:rPr>
              <w:t>0.3</w:t>
            </w:r>
          </w:p>
        </w:tc>
        <w:tc>
          <w:tcPr>
            <w:tcW w:w="1052" w:type="dxa"/>
            <w:tcBorders>
              <w:top w:val="single" w:sz="4" w:space="0" w:color="auto"/>
              <w:left w:val="single" w:sz="4" w:space="0" w:color="auto"/>
              <w:bottom w:val="single" w:sz="4" w:space="0" w:color="auto"/>
              <w:right w:val="single" w:sz="4" w:space="0" w:color="auto"/>
            </w:tcBorders>
            <w:hideMark/>
          </w:tcPr>
          <w:p w14:paraId="6E6B10DB" w14:textId="77777777" w:rsidR="005A6676" w:rsidRDefault="005A6676">
            <w:pPr>
              <w:pStyle w:val="TAC"/>
              <w:rPr>
                <w:lang w:eastAsia="en-GB"/>
              </w:rPr>
            </w:pPr>
            <w:r>
              <w:rPr>
                <w:rFonts w:cs="Arial"/>
                <w:lang w:eastAsia="zh-TW"/>
              </w:rPr>
              <w:t>3, 11</w:t>
            </w:r>
          </w:p>
        </w:tc>
      </w:tr>
      <w:tr w:rsidR="005A6676" w14:paraId="7E699DD7" w14:textId="77777777" w:rsidTr="005A6676">
        <w:trPr>
          <w:trHeight w:val="187"/>
        </w:trPr>
        <w:tc>
          <w:tcPr>
            <w:tcW w:w="1508" w:type="dxa"/>
            <w:tcBorders>
              <w:top w:val="single" w:sz="4" w:space="0" w:color="auto"/>
              <w:left w:val="single" w:sz="4" w:space="0" w:color="auto"/>
              <w:bottom w:val="nil"/>
              <w:right w:val="single" w:sz="4" w:space="0" w:color="auto"/>
            </w:tcBorders>
            <w:vAlign w:val="center"/>
            <w:hideMark/>
          </w:tcPr>
          <w:p w14:paraId="74FC6FD1" w14:textId="77777777" w:rsidR="005A6676" w:rsidRDefault="005A6676">
            <w:pPr>
              <w:pStyle w:val="TAL"/>
              <w:rPr>
                <w:lang w:val="en-US" w:eastAsia="zh-CN"/>
              </w:rPr>
            </w:pPr>
            <w:r>
              <w:rPr>
                <w:szCs w:val="18"/>
              </w:rPr>
              <w:t>CA_n28-n46</w:t>
            </w:r>
          </w:p>
        </w:tc>
        <w:tc>
          <w:tcPr>
            <w:tcW w:w="2620" w:type="dxa"/>
            <w:tcBorders>
              <w:top w:val="single" w:sz="4" w:space="0" w:color="auto"/>
              <w:left w:val="single" w:sz="4" w:space="0" w:color="auto"/>
              <w:bottom w:val="single" w:sz="4" w:space="0" w:color="auto"/>
              <w:right w:val="single" w:sz="4" w:space="0" w:color="auto"/>
            </w:tcBorders>
            <w:vAlign w:val="center"/>
            <w:hideMark/>
          </w:tcPr>
          <w:p w14:paraId="135A8955" w14:textId="77777777" w:rsidR="005A6676" w:rsidRDefault="005A6676">
            <w:pPr>
              <w:pStyle w:val="TAL"/>
              <w:rPr>
                <w:rFonts w:cs="Arial"/>
                <w:szCs w:val="18"/>
                <w:lang w:val="sv-FI" w:eastAsia="en-GB"/>
              </w:rPr>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135344A5" w14:textId="77777777" w:rsidR="005A6676" w:rsidRDefault="005A6676">
            <w:pPr>
              <w:pStyle w:val="TAC"/>
              <w:rPr>
                <w:rFonts w:cs="Arial"/>
                <w:szCs w:val="18"/>
              </w:rPr>
            </w:pPr>
            <w:r>
              <w:rPr>
                <w:rFonts w:cs="Arial"/>
                <w:szCs w:val="18"/>
              </w:rPr>
              <w:t>470</w:t>
            </w:r>
          </w:p>
        </w:tc>
        <w:tc>
          <w:tcPr>
            <w:tcW w:w="591" w:type="dxa"/>
            <w:tcBorders>
              <w:top w:val="single" w:sz="4" w:space="0" w:color="auto"/>
              <w:left w:val="single" w:sz="4" w:space="0" w:color="auto"/>
              <w:bottom w:val="single" w:sz="4" w:space="0" w:color="auto"/>
              <w:right w:val="single" w:sz="4" w:space="0" w:color="auto"/>
            </w:tcBorders>
            <w:vAlign w:val="center"/>
            <w:hideMark/>
          </w:tcPr>
          <w:p w14:paraId="7C7D1B58" w14:textId="77777777" w:rsidR="005A6676" w:rsidRDefault="005A6676">
            <w:pPr>
              <w:pStyle w:val="TAC"/>
              <w:rPr>
                <w:rFonts w:cs="Arial"/>
                <w:szCs w:val="18"/>
                <w:lang w:val="en-US" w:eastAsia="zh-CN"/>
              </w:rPr>
            </w:pPr>
            <w:r>
              <w:rPr>
                <w:rFonts w:cs="Arial"/>
                <w:szCs w:val="18"/>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668F0204" w14:textId="77777777" w:rsidR="005A6676" w:rsidRDefault="005A6676">
            <w:pPr>
              <w:pStyle w:val="TAC"/>
              <w:rPr>
                <w:rFonts w:cs="Arial"/>
                <w:szCs w:val="18"/>
                <w:lang w:eastAsia="en-GB"/>
              </w:rPr>
            </w:pPr>
            <w:r>
              <w:rPr>
                <w:rFonts w:cs="Arial"/>
                <w:szCs w:val="18"/>
              </w:rPr>
              <w:t>694</w:t>
            </w:r>
          </w:p>
        </w:tc>
        <w:tc>
          <w:tcPr>
            <w:tcW w:w="1077" w:type="dxa"/>
            <w:tcBorders>
              <w:top w:val="single" w:sz="4" w:space="0" w:color="auto"/>
              <w:left w:val="single" w:sz="4" w:space="0" w:color="auto"/>
              <w:bottom w:val="single" w:sz="4" w:space="0" w:color="auto"/>
              <w:right w:val="single" w:sz="4" w:space="0" w:color="auto"/>
            </w:tcBorders>
            <w:vAlign w:val="center"/>
            <w:hideMark/>
          </w:tcPr>
          <w:p w14:paraId="174D47D2" w14:textId="77777777" w:rsidR="005A6676" w:rsidRDefault="005A6676">
            <w:pPr>
              <w:pStyle w:val="TAC"/>
              <w:rPr>
                <w:rFonts w:cs="Arial"/>
                <w:szCs w:val="18"/>
                <w:lang w:val="en-US" w:eastAsia="zh-CN"/>
              </w:rPr>
            </w:pPr>
            <w:r>
              <w:rPr>
                <w:rFonts w:cs="Arial"/>
                <w:szCs w:val="18"/>
              </w:rPr>
              <w:t>-42</w:t>
            </w:r>
          </w:p>
        </w:tc>
        <w:tc>
          <w:tcPr>
            <w:tcW w:w="959" w:type="dxa"/>
            <w:tcBorders>
              <w:top w:val="single" w:sz="4" w:space="0" w:color="auto"/>
              <w:left w:val="single" w:sz="4" w:space="0" w:color="auto"/>
              <w:bottom w:val="single" w:sz="4" w:space="0" w:color="auto"/>
              <w:right w:val="single" w:sz="4" w:space="0" w:color="auto"/>
            </w:tcBorders>
            <w:vAlign w:val="center"/>
            <w:hideMark/>
          </w:tcPr>
          <w:p w14:paraId="0AC8FA24" w14:textId="77777777" w:rsidR="005A6676" w:rsidRDefault="005A6676">
            <w:pPr>
              <w:pStyle w:val="TAC"/>
              <w:rPr>
                <w:rFonts w:cs="Arial"/>
                <w:szCs w:val="18"/>
                <w:lang w:val="en-US" w:eastAsia="zh-CN"/>
              </w:rPr>
            </w:pPr>
            <w:r>
              <w:rPr>
                <w:rFonts w:cs="Arial"/>
                <w:szCs w:val="18"/>
              </w:rPr>
              <w:t>8</w:t>
            </w:r>
          </w:p>
        </w:tc>
        <w:tc>
          <w:tcPr>
            <w:tcW w:w="1052" w:type="dxa"/>
            <w:tcBorders>
              <w:top w:val="single" w:sz="4" w:space="0" w:color="auto"/>
              <w:left w:val="single" w:sz="4" w:space="0" w:color="auto"/>
              <w:bottom w:val="single" w:sz="4" w:space="0" w:color="auto"/>
              <w:right w:val="single" w:sz="4" w:space="0" w:color="auto"/>
            </w:tcBorders>
            <w:vAlign w:val="center"/>
            <w:hideMark/>
          </w:tcPr>
          <w:p w14:paraId="5B30E90E" w14:textId="77777777" w:rsidR="005A6676" w:rsidRDefault="005A6676">
            <w:pPr>
              <w:pStyle w:val="TAC"/>
              <w:rPr>
                <w:szCs w:val="18"/>
                <w:lang w:eastAsia="en-GB"/>
              </w:rPr>
            </w:pPr>
            <w:r>
              <w:rPr>
                <w:rFonts w:cs="Arial"/>
                <w:szCs w:val="18"/>
              </w:rPr>
              <w:t>15</w:t>
            </w:r>
          </w:p>
        </w:tc>
      </w:tr>
      <w:tr w:rsidR="005A6676" w14:paraId="3A4DA249" w14:textId="77777777" w:rsidTr="005A6676">
        <w:trPr>
          <w:trHeight w:val="187"/>
        </w:trPr>
        <w:tc>
          <w:tcPr>
            <w:tcW w:w="1508" w:type="dxa"/>
            <w:tcBorders>
              <w:top w:val="nil"/>
              <w:left w:val="single" w:sz="4" w:space="0" w:color="auto"/>
              <w:bottom w:val="nil"/>
              <w:right w:val="single" w:sz="4" w:space="0" w:color="auto"/>
            </w:tcBorders>
            <w:vAlign w:val="center"/>
          </w:tcPr>
          <w:p w14:paraId="34D9468E" w14:textId="77777777" w:rsidR="005A6676" w:rsidRDefault="005A6676">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0E747C66" w14:textId="77777777" w:rsidR="005A6676" w:rsidRDefault="005A6676">
            <w:pPr>
              <w:pStyle w:val="TAL"/>
              <w:rPr>
                <w:rFonts w:cs="Arial"/>
                <w:szCs w:val="18"/>
                <w:lang w:val="sv-FI" w:eastAsia="en-GB"/>
              </w:rPr>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25D4FB1F" w14:textId="77777777" w:rsidR="005A6676" w:rsidRDefault="005A6676">
            <w:pPr>
              <w:pStyle w:val="TAC"/>
              <w:rPr>
                <w:rFonts w:cs="Arial"/>
                <w:szCs w:val="18"/>
              </w:rPr>
            </w:pPr>
            <w:r>
              <w:rPr>
                <w:rFonts w:cs="Arial"/>
                <w:szCs w:val="18"/>
              </w:rPr>
              <w:t>470</w:t>
            </w:r>
          </w:p>
        </w:tc>
        <w:tc>
          <w:tcPr>
            <w:tcW w:w="591" w:type="dxa"/>
            <w:tcBorders>
              <w:top w:val="single" w:sz="4" w:space="0" w:color="auto"/>
              <w:left w:val="single" w:sz="4" w:space="0" w:color="auto"/>
              <w:bottom w:val="single" w:sz="4" w:space="0" w:color="auto"/>
              <w:right w:val="single" w:sz="4" w:space="0" w:color="auto"/>
            </w:tcBorders>
            <w:vAlign w:val="center"/>
            <w:hideMark/>
          </w:tcPr>
          <w:p w14:paraId="76B29239" w14:textId="77777777" w:rsidR="005A6676" w:rsidRDefault="005A6676">
            <w:pPr>
              <w:pStyle w:val="TAC"/>
              <w:rPr>
                <w:rFonts w:cs="Arial"/>
                <w:szCs w:val="18"/>
                <w:lang w:val="en-US" w:eastAsia="zh-CN"/>
              </w:rPr>
            </w:pPr>
            <w:r>
              <w:rPr>
                <w:rFonts w:cs="Arial"/>
                <w:szCs w:val="18"/>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3BA09D3A" w14:textId="77777777" w:rsidR="005A6676" w:rsidRDefault="005A6676">
            <w:pPr>
              <w:pStyle w:val="TAC"/>
              <w:rPr>
                <w:rFonts w:cs="Arial"/>
                <w:szCs w:val="18"/>
                <w:lang w:eastAsia="en-GB"/>
              </w:rPr>
            </w:pPr>
            <w:r>
              <w:rPr>
                <w:rFonts w:cs="Arial"/>
                <w:szCs w:val="18"/>
              </w:rPr>
              <w:t>710</w:t>
            </w:r>
          </w:p>
        </w:tc>
        <w:tc>
          <w:tcPr>
            <w:tcW w:w="1077" w:type="dxa"/>
            <w:tcBorders>
              <w:top w:val="single" w:sz="4" w:space="0" w:color="auto"/>
              <w:left w:val="single" w:sz="4" w:space="0" w:color="auto"/>
              <w:bottom w:val="single" w:sz="4" w:space="0" w:color="auto"/>
              <w:right w:val="single" w:sz="4" w:space="0" w:color="auto"/>
            </w:tcBorders>
            <w:vAlign w:val="center"/>
            <w:hideMark/>
          </w:tcPr>
          <w:p w14:paraId="1BBC921D" w14:textId="77777777" w:rsidR="005A6676" w:rsidRDefault="005A6676">
            <w:pPr>
              <w:pStyle w:val="TAC"/>
              <w:rPr>
                <w:rFonts w:cs="Arial"/>
                <w:szCs w:val="18"/>
                <w:lang w:val="en-US" w:eastAsia="zh-CN"/>
              </w:rPr>
            </w:pPr>
            <w:r>
              <w:rPr>
                <w:rFonts w:cs="Arial"/>
                <w:szCs w:val="18"/>
              </w:rPr>
              <w:t>-26.2</w:t>
            </w:r>
          </w:p>
        </w:tc>
        <w:tc>
          <w:tcPr>
            <w:tcW w:w="959" w:type="dxa"/>
            <w:tcBorders>
              <w:top w:val="single" w:sz="4" w:space="0" w:color="auto"/>
              <w:left w:val="single" w:sz="4" w:space="0" w:color="auto"/>
              <w:bottom w:val="single" w:sz="4" w:space="0" w:color="auto"/>
              <w:right w:val="single" w:sz="4" w:space="0" w:color="auto"/>
            </w:tcBorders>
            <w:vAlign w:val="center"/>
            <w:hideMark/>
          </w:tcPr>
          <w:p w14:paraId="2C3E266C" w14:textId="77777777" w:rsidR="005A6676" w:rsidRDefault="005A6676">
            <w:pPr>
              <w:pStyle w:val="TAC"/>
              <w:rPr>
                <w:rFonts w:cs="Arial"/>
                <w:szCs w:val="18"/>
                <w:lang w:val="en-US" w:eastAsia="zh-CN"/>
              </w:rPr>
            </w:pPr>
            <w:r>
              <w:rPr>
                <w:rFonts w:cs="Arial"/>
                <w:szCs w:val="18"/>
              </w:rPr>
              <w:t>6</w:t>
            </w:r>
          </w:p>
        </w:tc>
        <w:tc>
          <w:tcPr>
            <w:tcW w:w="1052" w:type="dxa"/>
            <w:tcBorders>
              <w:top w:val="single" w:sz="4" w:space="0" w:color="auto"/>
              <w:left w:val="single" w:sz="4" w:space="0" w:color="auto"/>
              <w:bottom w:val="single" w:sz="4" w:space="0" w:color="auto"/>
              <w:right w:val="single" w:sz="4" w:space="0" w:color="auto"/>
            </w:tcBorders>
            <w:vAlign w:val="center"/>
            <w:hideMark/>
          </w:tcPr>
          <w:p w14:paraId="6754C670" w14:textId="77777777" w:rsidR="005A6676" w:rsidRDefault="005A6676">
            <w:pPr>
              <w:rPr>
                <w:rFonts w:cs="Arial"/>
                <w:szCs w:val="18"/>
                <w:lang w:val="en-US" w:eastAsia="zh-CN"/>
              </w:rPr>
            </w:pPr>
          </w:p>
        </w:tc>
      </w:tr>
      <w:tr w:rsidR="005A6676" w14:paraId="58C35DFD" w14:textId="77777777" w:rsidTr="005A6676">
        <w:trPr>
          <w:trHeight w:val="187"/>
        </w:trPr>
        <w:tc>
          <w:tcPr>
            <w:tcW w:w="1508" w:type="dxa"/>
            <w:tcBorders>
              <w:top w:val="nil"/>
              <w:left w:val="single" w:sz="4" w:space="0" w:color="auto"/>
              <w:bottom w:val="nil"/>
              <w:right w:val="single" w:sz="4" w:space="0" w:color="auto"/>
            </w:tcBorders>
            <w:vAlign w:val="center"/>
          </w:tcPr>
          <w:p w14:paraId="4F579E10" w14:textId="77777777" w:rsidR="005A6676" w:rsidRDefault="005A6676">
            <w:pPr>
              <w:pStyle w:val="TAL"/>
              <w:rPr>
                <w:rFonts w:eastAsia="Times New Roman"/>
                <w:lang w:val="en-US" w:eastAsia="zh-CN"/>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6F57B9F4" w14:textId="77777777" w:rsidR="005A6676" w:rsidRDefault="005A6676">
            <w:pPr>
              <w:pStyle w:val="TAL"/>
              <w:rPr>
                <w:rFonts w:cs="Arial"/>
                <w:szCs w:val="18"/>
                <w:lang w:val="sv-FI" w:eastAsia="en-GB"/>
              </w:rPr>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1385C64C" w14:textId="77777777" w:rsidR="005A6676" w:rsidRDefault="005A6676">
            <w:pPr>
              <w:pStyle w:val="TAC"/>
              <w:rPr>
                <w:rFonts w:cs="Arial"/>
                <w:szCs w:val="18"/>
              </w:rPr>
            </w:pPr>
            <w:r>
              <w:rPr>
                <w:rFonts w:cs="Arial"/>
                <w:szCs w:val="18"/>
              </w:rPr>
              <w:t>662</w:t>
            </w:r>
          </w:p>
        </w:tc>
        <w:tc>
          <w:tcPr>
            <w:tcW w:w="591" w:type="dxa"/>
            <w:tcBorders>
              <w:top w:val="single" w:sz="4" w:space="0" w:color="auto"/>
              <w:left w:val="single" w:sz="4" w:space="0" w:color="auto"/>
              <w:bottom w:val="single" w:sz="4" w:space="0" w:color="auto"/>
              <w:right w:val="single" w:sz="4" w:space="0" w:color="auto"/>
            </w:tcBorders>
            <w:vAlign w:val="center"/>
            <w:hideMark/>
          </w:tcPr>
          <w:p w14:paraId="0E150071" w14:textId="77777777" w:rsidR="005A6676" w:rsidRDefault="005A6676">
            <w:pPr>
              <w:pStyle w:val="TAC"/>
              <w:rPr>
                <w:rFonts w:cs="Arial"/>
                <w:szCs w:val="18"/>
                <w:lang w:val="en-US" w:eastAsia="zh-CN"/>
              </w:rPr>
            </w:pPr>
            <w:r>
              <w:rPr>
                <w:rFonts w:cs="Arial"/>
                <w:szCs w:val="18"/>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56BEB6AE" w14:textId="77777777" w:rsidR="005A6676" w:rsidRDefault="005A6676">
            <w:pPr>
              <w:pStyle w:val="TAC"/>
              <w:rPr>
                <w:rFonts w:cs="Arial"/>
                <w:szCs w:val="18"/>
                <w:lang w:eastAsia="en-GB"/>
              </w:rPr>
            </w:pPr>
            <w:r>
              <w:rPr>
                <w:rFonts w:cs="Arial"/>
                <w:szCs w:val="18"/>
              </w:rPr>
              <w:t>694</w:t>
            </w:r>
          </w:p>
        </w:tc>
        <w:tc>
          <w:tcPr>
            <w:tcW w:w="1077" w:type="dxa"/>
            <w:tcBorders>
              <w:top w:val="single" w:sz="4" w:space="0" w:color="auto"/>
              <w:left w:val="single" w:sz="4" w:space="0" w:color="auto"/>
              <w:bottom w:val="single" w:sz="4" w:space="0" w:color="auto"/>
              <w:right w:val="single" w:sz="4" w:space="0" w:color="auto"/>
            </w:tcBorders>
            <w:vAlign w:val="center"/>
            <w:hideMark/>
          </w:tcPr>
          <w:p w14:paraId="6D7323EC" w14:textId="77777777" w:rsidR="005A6676" w:rsidRDefault="005A6676">
            <w:pPr>
              <w:pStyle w:val="TAC"/>
              <w:rPr>
                <w:rFonts w:cs="Arial"/>
                <w:szCs w:val="18"/>
                <w:lang w:val="en-US" w:eastAsia="zh-CN"/>
              </w:rPr>
            </w:pPr>
            <w:r>
              <w:rPr>
                <w:rFonts w:cs="Arial"/>
                <w:szCs w:val="18"/>
              </w:rPr>
              <w:t>-26.2</w:t>
            </w:r>
          </w:p>
        </w:tc>
        <w:tc>
          <w:tcPr>
            <w:tcW w:w="959" w:type="dxa"/>
            <w:tcBorders>
              <w:top w:val="single" w:sz="4" w:space="0" w:color="auto"/>
              <w:left w:val="single" w:sz="4" w:space="0" w:color="auto"/>
              <w:bottom w:val="single" w:sz="4" w:space="0" w:color="auto"/>
              <w:right w:val="single" w:sz="4" w:space="0" w:color="auto"/>
            </w:tcBorders>
            <w:vAlign w:val="center"/>
            <w:hideMark/>
          </w:tcPr>
          <w:p w14:paraId="75361875" w14:textId="77777777" w:rsidR="005A6676" w:rsidRDefault="005A6676">
            <w:pPr>
              <w:pStyle w:val="TAC"/>
              <w:rPr>
                <w:rFonts w:cs="Arial"/>
                <w:szCs w:val="18"/>
                <w:lang w:val="en-US" w:eastAsia="zh-CN"/>
              </w:rPr>
            </w:pPr>
            <w:r>
              <w:rPr>
                <w:rFonts w:cs="Arial"/>
                <w:szCs w:val="18"/>
              </w:rPr>
              <w:t>6</w:t>
            </w:r>
          </w:p>
        </w:tc>
        <w:tc>
          <w:tcPr>
            <w:tcW w:w="1052" w:type="dxa"/>
            <w:tcBorders>
              <w:top w:val="single" w:sz="4" w:space="0" w:color="auto"/>
              <w:left w:val="single" w:sz="4" w:space="0" w:color="auto"/>
              <w:bottom w:val="single" w:sz="4" w:space="0" w:color="auto"/>
              <w:right w:val="single" w:sz="4" w:space="0" w:color="auto"/>
            </w:tcBorders>
            <w:vAlign w:val="center"/>
            <w:hideMark/>
          </w:tcPr>
          <w:p w14:paraId="375526EF" w14:textId="77777777" w:rsidR="005A6676" w:rsidRDefault="005A6676">
            <w:pPr>
              <w:pStyle w:val="TAC"/>
              <w:rPr>
                <w:szCs w:val="18"/>
                <w:lang w:eastAsia="en-GB"/>
              </w:rPr>
            </w:pPr>
            <w:r>
              <w:rPr>
                <w:rFonts w:cs="Arial"/>
                <w:szCs w:val="18"/>
              </w:rPr>
              <w:t>15</w:t>
            </w:r>
          </w:p>
        </w:tc>
      </w:tr>
      <w:tr w:rsidR="005A6676" w14:paraId="405AD670" w14:textId="77777777" w:rsidTr="005A6676">
        <w:trPr>
          <w:trHeight w:val="187"/>
        </w:trPr>
        <w:tc>
          <w:tcPr>
            <w:tcW w:w="1508" w:type="dxa"/>
            <w:tcBorders>
              <w:top w:val="nil"/>
              <w:left w:val="single" w:sz="4" w:space="0" w:color="auto"/>
              <w:bottom w:val="nil"/>
              <w:right w:val="single" w:sz="4" w:space="0" w:color="auto"/>
            </w:tcBorders>
            <w:vAlign w:val="center"/>
          </w:tcPr>
          <w:p w14:paraId="59F99178" w14:textId="77777777" w:rsidR="005A6676" w:rsidRDefault="005A6676">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564E8B46" w14:textId="77777777" w:rsidR="005A6676" w:rsidRDefault="005A6676">
            <w:pPr>
              <w:pStyle w:val="TAL"/>
              <w:rPr>
                <w:rFonts w:cs="Arial"/>
                <w:szCs w:val="18"/>
                <w:lang w:val="sv-FI" w:eastAsia="en-GB"/>
              </w:rPr>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1E41DEBD" w14:textId="77777777" w:rsidR="005A6676" w:rsidRDefault="005A6676">
            <w:pPr>
              <w:pStyle w:val="TAC"/>
              <w:rPr>
                <w:rFonts w:cs="Arial"/>
                <w:szCs w:val="18"/>
              </w:rPr>
            </w:pPr>
            <w:r>
              <w:rPr>
                <w:rFonts w:cs="Arial"/>
                <w:szCs w:val="18"/>
              </w:rPr>
              <w:t>758</w:t>
            </w:r>
          </w:p>
        </w:tc>
        <w:tc>
          <w:tcPr>
            <w:tcW w:w="591" w:type="dxa"/>
            <w:tcBorders>
              <w:top w:val="single" w:sz="4" w:space="0" w:color="auto"/>
              <w:left w:val="single" w:sz="4" w:space="0" w:color="auto"/>
              <w:bottom w:val="single" w:sz="4" w:space="0" w:color="auto"/>
              <w:right w:val="single" w:sz="4" w:space="0" w:color="auto"/>
            </w:tcBorders>
            <w:vAlign w:val="center"/>
            <w:hideMark/>
          </w:tcPr>
          <w:p w14:paraId="600AB81F" w14:textId="77777777" w:rsidR="005A6676" w:rsidRDefault="005A6676">
            <w:pPr>
              <w:pStyle w:val="TAC"/>
              <w:rPr>
                <w:rFonts w:cs="Arial"/>
                <w:szCs w:val="18"/>
                <w:lang w:val="en-US" w:eastAsia="zh-CN"/>
              </w:rPr>
            </w:pPr>
            <w:r>
              <w:rPr>
                <w:rFonts w:cs="Arial"/>
                <w:szCs w:val="18"/>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164677B3" w14:textId="77777777" w:rsidR="005A6676" w:rsidRDefault="005A6676">
            <w:pPr>
              <w:pStyle w:val="TAC"/>
              <w:rPr>
                <w:rFonts w:cs="Arial"/>
                <w:szCs w:val="18"/>
                <w:lang w:eastAsia="en-GB"/>
              </w:rPr>
            </w:pPr>
            <w:r>
              <w:rPr>
                <w:rFonts w:cs="Arial"/>
                <w:szCs w:val="18"/>
              </w:rPr>
              <w:t>773</w:t>
            </w:r>
          </w:p>
        </w:tc>
        <w:tc>
          <w:tcPr>
            <w:tcW w:w="1077" w:type="dxa"/>
            <w:tcBorders>
              <w:top w:val="single" w:sz="4" w:space="0" w:color="auto"/>
              <w:left w:val="single" w:sz="4" w:space="0" w:color="auto"/>
              <w:bottom w:val="single" w:sz="4" w:space="0" w:color="auto"/>
              <w:right w:val="single" w:sz="4" w:space="0" w:color="auto"/>
            </w:tcBorders>
            <w:vAlign w:val="center"/>
            <w:hideMark/>
          </w:tcPr>
          <w:p w14:paraId="286AB9DD" w14:textId="77777777" w:rsidR="005A6676" w:rsidRDefault="005A6676">
            <w:pPr>
              <w:pStyle w:val="TAC"/>
              <w:rPr>
                <w:rFonts w:cs="Arial"/>
                <w:szCs w:val="18"/>
                <w:lang w:val="en-US" w:eastAsia="zh-CN"/>
              </w:rPr>
            </w:pPr>
            <w:r>
              <w:rPr>
                <w:rFonts w:cs="Arial"/>
                <w:szCs w:val="18"/>
              </w:rPr>
              <w:t>-32</w:t>
            </w:r>
          </w:p>
        </w:tc>
        <w:tc>
          <w:tcPr>
            <w:tcW w:w="959" w:type="dxa"/>
            <w:tcBorders>
              <w:top w:val="single" w:sz="4" w:space="0" w:color="auto"/>
              <w:left w:val="single" w:sz="4" w:space="0" w:color="auto"/>
              <w:bottom w:val="single" w:sz="4" w:space="0" w:color="auto"/>
              <w:right w:val="single" w:sz="4" w:space="0" w:color="auto"/>
            </w:tcBorders>
            <w:vAlign w:val="center"/>
            <w:hideMark/>
          </w:tcPr>
          <w:p w14:paraId="216910BB" w14:textId="77777777" w:rsidR="005A6676" w:rsidRDefault="005A6676">
            <w:pPr>
              <w:pStyle w:val="TAC"/>
              <w:rPr>
                <w:rFonts w:cs="Arial"/>
                <w:szCs w:val="18"/>
                <w:lang w:val="en-US" w:eastAsia="zh-CN"/>
              </w:rPr>
            </w:pPr>
            <w:r>
              <w:rPr>
                <w:rFonts w:cs="Arial"/>
                <w:szCs w:val="18"/>
              </w:rPr>
              <w:t>1</w:t>
            </w:r>
          </w:p>
        </w:tc>
        <w:tc>
          <w:tcPr>
            <w:tcW w:w="1052" w:type="dxa"/>
            <w:tcBorders>
              <w:top w:val="single" w:sz="4" w:space="0" w:color="auto"/>
              <w:left w:val="single" w:sz="4" w:space="0" w:color="auto"/>
              <w:bottom w:val="single" w:sz="4" w:space="0" w:color="auto"/>
              <w:right w:val="single" w:sz="4" w:space="0" w:color="auto"/>
            </w:tcBorders>
            <w:vAlign w:val="center"/>
            <w:hideMark/>
          </w:tcPr>
          <w:p w14:paraId="56B3874F" w14:textId="77777777" w:rsidR="005A6676" w:rsidRDefault="005A6676">
            <w:pPr>
              <w:pStyle w:val="TAC"/>
              <w:rPr>
                <w:szCs w:val="18"/>
                <w:lang w:eastAsia="en-GB"/>
              </w:rPr>
            </w:pPr>
            <w:r>
              <w:rPr>
                <w:rFonts w:cs="Arial"/>
                <w:szCs w:val="18"/>
              </w:rPr>
              <w:t>15</w:t>
            </w:r>
          </w:p>
        </w:tc>
      </w:tr>
      <w:tr w:rsidR="005A6676" w14:paraId="336F95BB" w14:textId="77777777" w:rsidTr="005A6676">
        <w:trPr>
          <w:trHeight w:val="187"/>
        </w:trPr>
        <w:tc>
          <w:tcPr>
            <w:tcW w:w="1508" w:type="dxa"/>
            <w:tcBorders>
              <w:top w:val="nil"/>
              <w:left w:val="single" w:sz="4" w:space="0" w:color="auto"/>
              <w:bottom w:val="nil"/>
              <w:right w:val="single" w:sz="4" w:space="0" w:color="auto"/>
            </w:tcBorders>
            <w:vAlign w:val="center"/>
          </w:tcPr>
          <w:p w14:paraId="77E16060" w14:textId="77777777" w:rsidR="005A6676" w:rsidRDefault="005A6676">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1C3B2CFA" w14:textId="77777777" w:rsidR="005A6676" w:rsidRDefault="005A6676">
            <w:pPr>
              <w:pStyle w:val="TAL"/>
              <w:rPr>
                <w:rFonts w:cs="Arial"/>
                <w:szCs w:val="18"/>
                <w:lang w:val="sv-FI" w:eastAsia="en-GB"/>
              </w:rPr>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25392E17" w14:textId="77777777" w:rsidR="005A6676" w:rsidRDefault="005A6676">
            <w:pPr>
              <w:pStyle w:val="TAC"/>
              <w:rPr>
                <w:rFonts w:cs="Arial"/>
                <w:szCs w:val="18"/>
              </w:rPr>
            </w:pPr>
            <w:r>
              <w:rPr>
                <w:rFonts w:cs="Arial"/>
                <w:szCs w:val="18"/>
              </w:rPr>
              <w:t>773</w:t>
            </w:r>
          </w:p>
        </w:tc>
        <w:tc>
          <w:tcPr>
            <w:tcW w:w="591" w:type="dxa"/>
            <w:tcBorders>
              <w:top w:val="single" w:sz="4" w:space="0" w:color="auto"/>
              <w:left w:val="single" w:sz="4" w:space="0" w:color="auto"/>
              <w:bottom w:val="single" w:sz="4" w:space="0" w:color="auto"/>
              <w:right w:val="single" w:sz="4" w:space="0" w:color="auto"/>
            </w:tcBorders>
            <w:vAlign w:val="center"/>
            <w:hideMark/>
          </w:tcPr>
          <w:p w14:paraId="1DA9F5D5" w14:textId="77777777" w:rsidR="005A6676" w:rsidRDefault="005A6676">
            <w:pPr>
              <w:pStyle w:val="TAC"/>
              <w:rPr>
                <w:rFonts w:cs="Arial"/>
                <w:szCs w:val="18"/>
                <w:lang w:val="en-US" w:eastAsia="zh-CN"/>
              </w:rPr>
            </w:pPr>
            <w:r>
              <w:rPr>
                <w:rFonts w:cs="Arial"/>
                <w:szCs w:val="18"/>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1C48BF2D" w14:textId="77777777" w:rsidR="005A6676" w:rsidRDefault="005A6676">
            <w:pPr>
              <w:pStyle w:val="TAC"/>
              <w:rPr>
                <w:rFonts w:cs="Arial"/>
                <w:szCs w:val="18"/>
                <w:lang w:eastAsia="en-GB"/>
              </w:rPr>
            </w:pPr>
            <w:r>
              <w:rPr>
                <w:rFonts w:cs="Arial"/>
                <w:szCs w:val="18"/>
              </w:rPr>
              <w:t>803</w:t>
            </w:r>
          </w:p>
        </w:tc>
        <w:tc>
          <w:tcPr>
            <w:tcW w:w="1077" w:type="dxa"/>
            <w:tcBorders>
              <w:top w:val="single" w:sz="4" w:space="0" w:color="auto"/>
              <w:left w:val="single" w:sz="4" w:space="0" w:color="auto"/>
              <w:bottom w:val="single" w:sz="4" w:space="0" w:color="auto"/>
              <w:right w:val="single" w:sz="4" w:space="0" w:color="auto"/>
            </w:tcBorders>
            <w:vAlign w:val="center"/>
            <w:hideMark/>
          </w:tcPr>
          <w:p w14:paraId="2DDAF02C" w14:textId="77777777" w:rsidR="005A6676" w:rsidRDefault="005A6676">
            <w:pPr>
              <w:pStyle w:val="TAC"/>
              <w:rPr>
                <w:rFonts w:cs="Arial"/>
                <w:szCs w:val="18"/>
                <w:lang w:val="en-US" w:eastAsia="zh-CN"/>
              </w:rPr>
            </w:pPr>
            <w:r>
              <w:rPr>
                <w:rFonts w:cs="Arial"/>
                <w:szCs w:val="18"/>
              </w:rPr>
              <w:t>-50</w:t>
            </w:r>
          </w:p>
        </w:tc>
        <w:tc>
          <w:tcPr>
            <w:tcW w:w="959" w:type="dxa"/>
            <w:tcBorders>
              <w:top w:val="single" w:sz="4" w:space="0" w:color="auto"/>
              <w:left w:val="single" w:sz="4" w:space="0" w:color="auto"/>
              <w:bottom w:val="single" w:sz="4" w:space="0" w:color="auto"/>
              <w:right w:val="single" w:sz="4" w:space="0" w:color="auto"/>
            </w:tcBorders>
            <w:vAlign w:val="center"/>
            <w:hideMark/>
          </w:tcPr>
          <w:p w14:paraId="433CA51F" w14:textId="77777777" w:rsidR="005A6676" w:rsidRDefault="005A6676">
            <w:pPr>
              <w:pStyle w:val="TAC"/>
              <w:rPr>
                <w:rFonts w:cs="Arial"/>
                <w:szCs w:val="18"/>
                <w:lang w:val="en-US" w:eastAsia="zh-CN"/>
              </w:rPr>
            </w:pPr>
            <w:r>
              <w:rPr>
                <w:rFonts w:cs="Arial"/>
                <w:szCs w:val="18"/>
              </w:rPr>
              <w:t>1</w:t>
            </w:r>
          </w:p>
        </w:tc>
        <w:tc>
          <w:tcPr>
            <w:tcW w:w="1052" w:type="dxa"/>
            <w:tcBorders>
              <w:top w:val="single" w:sz="4" w:space="0" w:color="auto"/>
              <w:left w:val="single" w:sz="4" w:space="0" w:color="auto"/>
              <w:bottom w:val="single" w:sz="4" w:space="0" w:color="auto"/>
              <w:right w:val="single" w:sz="4" w:space="0" w:color="auto"/>
            </w:tcBorders>
            <w:vAlign w:val="center"/>
          </w:tcPr>
          <w:p w14:paraId="089767A3" w14:textId="77777777" w:rsidR="005A6676" w:rsidRDefault="005A6676">
            <w:pPr>
              <w:pStyle w:val="TAC"/>
              <w:rPr>
                <w:szCs w:val="18"/>
                <w:lang w:eastAsia="en-GB"/>
              </w:rPr>
            </w:pPr>
          </w:p>
        </w:tc>
      </w:tr>
      <w:tr w:rsidR="005A6676" w14:paraId="0ABB2FA0" w14:textId="77777777" w:rsidTr="005A6676">
        <w:trPr>
          <w:trHeight w:val="187"/>
        </w:trPr>
        <w:tc>
          <w:tcPr>
            <w:tcW w:w="1508" w:type="dxa"/>
            <w:tcBorders>
              <w:top w:val="nil"/>
              <w:left w:val="single" w:sz="4" w:space="0" w:color="auto"/>
              <w:bottom w:val="single" w:sz="4" w:space="0" w:color="auto"/>
              <w:right w:val="single" w:sz="4" w:space="0" w:color="auto"/>
            </w:tcBorders>
            <w:vAlign w:val="center"/>
          </w:tcPr>
          <w:p w14:paraId="5AD005A4" w14:textId="77777777" w:rsidR="005A6676" w:rsidRDefault="005A6676">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79755531" w14:textId="77777777" w:rsidR="005A6676" w:rsidRDefault="005A6676">
            <w:pPr>
              <w:pStyle w:val="TAL"/>
              <w:rPr>
                <w:rFonts w:cs="Arial"/>
                <w:szCs w:val="18"/>
                <w:lang w:val="sv-FI" w:eastAsia="en-GB"/>
              </w:rPr>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2552393B" w14:textId="77777777" w:rsidR="005A6676" w:rsidRDefault="005A6676">
            <w:pPr>
              <w:pStyle w:val="TAC"/>
              <w:rPr>
                <w:rFonts w:cs="Arial"/>
                <w:szCs w:val="18"/>
              </w:rPr>
            </w:pPr>
            <w:r>
              <w:rPr>
                <w:rFonts w:cs="Arial"/>
                <w:szCs w:val="18"/>
              </w:rPr>
              <w:t>1884.5</w:t>
            </w:r>
          </w:p>
        </w:tc>
        <w:tc>
          <w:tcPr>
            <w:tcW w:w="591" w:type="dxa"/>
            <w:tcBorders>
              <w:top w:val="single" w:sz="4" w:space="0" w:color="auto"/>
              <w:left w:val="single" w:sz="4" w:space="0" w:color="auto"/>
              <w:bottom w:val="single" w:sz="4" w:space="0" w:color="auto"/>
              <w:right w:val="single" w:sz="4" w:space="0" w:color="auto"/>
            </w:tcBorders>
            <w:vAlign w:val="center"/>
            <w:hideMark/>
          </w:tcPr>
          <w:p w14:paraId="5E6A4CCC" w14:textId="77777777" w:rsidR="005A6676" w:rsidRDefault="005A6676">
            <w:pPr>
              <w:pStyle w:val="TAC"/>
              <w:rPr>
                <w:rFonts w:cs="Arial"/>
                <w:szCs w:val="18"/>
                <w:lang w:val="en-US" w:eastAsia="zh-CN"/>
              </w:rPr>
            </w:pPr>
            <w:r>
              <w:rPr>
                <w:rFonts w:cs="Arial"/>
                <w:szCs w:val="18"/>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2F110913" w14:textId="77777777" w:rsidR="005A6676" w:rsidRDefault="005A6676">
            <w:pPr>
              <w:pStyle w:val="TAC"/>
              <w:rPr>
                <w:rFonts w:cs="Arial"/>
                <w:szCs w:val="18"/>
                <w:lang w:eastAsia="en-GB"/>
              </w:rPr>
            </w:pPr>
            <w:r>
              <w:rPr>
                <w:rFonts w:cs="Arial"/>
                <w:szCs w:val="18"/>
              </w:rPr>
              <w:t>1915.7</w:t>
            </w:r>
          </w:p>
        </w:tc>
        <w:tc>
          <w:tcPr>
            <w:tcW w:w="1077" w:type="dxa"/>
            <w:tcBorders>
              <w:top w:val="single" w:sz="4" w:space="0" w:color="auto"/>
              <w:left w:val="single" w:sz="4" w:space="0" w:color="auto"/>
              <w:bottom w:val="single" w:sz="4" w:space="0" w:color="auto"/>
              <w:right w:val="single" w:sz="4" w:space="0" w:color="auto"/>
            </w:tcBorders>
            <w:vAlign w:val="center"/>
            <w:hideMark/>
          </w:tcPr>
          <w:p w14:paraId="3B95E503" w14:textId="77777777" w:rsidR="005A6676" w:rsidRDefault="005A6676">
            <w:pPr>
              <w:pStyle w:val="TAC"/>
              <w:rPr>
                <w:rFonts w:cs="Arial"/>
                <w:szCs w:val="18"/>
                <w:lang w:val="en-US" w:eastAsia="zh-CN"/>
              </w:rPr>
            </w:pPr>
            <w:r>
              <w:rPr>
                <w:rFonts w:cs="Arial"/>
                <w:szCs w:val="18"/>
              </w:rPr>
              <w:t>-41</w:t>
            </w:r>
          </w:p>
        </w:tc>
        <w:tc>
          <w:tcPr>
            <w:tcW w:w="959" w:type="dxa"/>
            <w:tcBorders>
              <w:top w:val="single" w:sz="4" w:space="0" w:color="auto"/>
              <w:left w:val="single" w:sz="4" w:space="0" w:color="auto"/>
              <w:bottom w:val="single" w:sz="4" w:space="0" w:color="auto"/>
              <w:right w:val="single" w:sz="4" w:space="0" w:color="auto"/>
            </w:tcBorders>
            <w:vAlign w:val="center"/>
            <w:hideMark/>
          </w:tcPr>
          <w:p w14:paraId="007F6608" w14:textId="77777777" w:rsidR="005A6676" w:rsidRDefault="005A6676">
            <w:pPr>
              <w:pStyle w:val="TAC"/>
              <w:rPr>
                <w:rFonts w:cs="Arial"/>
                <w:szCs w:val="18"/>
                <w:lang w:val="en-US" w:eastAsia="zh-CN"/>
              </w:rPr>
            </w:pPr>
            <w:r>
              <w:rPr>
                <w:rFonts w:cs="Arial"/>
                <w:szCs w:val="18"/>
              </w:rPr>
              <w:t>0.3</w:t>
            </w:r>
          </w:p>
        </w:tc>
        <w:tc>
          <w:tcPr>
            <w:tcW w:w="1052" w:type="dxa"/>
            <w:tcBorders>
              <w:top w:val="single" w:sz="4" w:space="0" w:color="auto"/>
              <w:left w:val="single" w:sz="4" w:space="0" w:color="auto"/>
              <w:bottom w:val="single" w:sz="4" w:space="0" w:color="auto"/>
              <w:right w:val="single" w:sz="4" w:space="0" w:color="auto"/>
            </w:tcBorders>
            <w:vAlign w:val="center"/>
            <w:hideMark/>
          </w:tcPr>
          <w:p w14:paraId="3279EE64" w14:textId="77777777" w:rsidR="005A6676" w:rsidRDefault="005A6676">
            <w:pPr>
              <w:pStyle w:val="TAC"/>
              <w:rPr>
                <w:szCs w:val="18"/>
                <w:lang w:eastAsia="en-GB"/>
              </w:rPr>
            </w:pPr>
            <w:r>
              <w:rPr>
                <w:rFonts w:cs="Arial"/>
                <w:szCs w:val="18"/>
              </w:rPr>
              <w:t>8, 19</w:t>
            </w:r>
          </w:p>
        </w:tc>
      </w:tr>
      <w:tr w:rsidR="005A6676" w14:paraId="19EF266F"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4A1EBC11" w14:textId="77777777" w:rsidR="005A6676" w:rsidRDefault="005A6676">
            <w:pPr>
              <w:pStyle w:val="TAL"/>
            </w:pPr>
            <w:r>
              <w:rPr>
                <w:rFonts w:cs="Arial"/>
                <w:bCs/>
                <w:lang w:val="en-US" w:eastAsia="zh-CN"/>
              </w:rPr>
              <w:t>CA</w:t>
            </w:r>
            <w:r>
              <w:rPr>
                <w:rFonts w:cs="Arial"/>
                <w:lang w:eastAsia="ja-JP"/>
              </w:rPr>
              <w:t>_</w:t>
            </w:r>
            <w:r>
              <w:rPr>
                <w:rFonts w:cs="Arial"/>
                <w:lang w:val="en-US" w:eastAsia="zh-CN"/>
              </w:rPr>
              <w:t>n28</w:t>
            </w:r>
            <w:r>
              <w:rPr>
                <w:rFonts w:cs="Arial"/>
                <w:lang w:eastAsia="ja-JP"/>
              </w:rPr>
              <w:t>-n</w:t>
            </w:r>
            <w:r>
              <w:rPr>
                <w:rFonts w:cs="Arial"/>
                <w:lang w:val="en-US" w:eastAsia="zh-CN"/>
              </w:rPr>
              <w:t>50</w:t>
            </w:r>
          </w:p>
        </w:tc>
        <w:tc>
          <w:tcPr>
            <w:tcW w:w="2620" w:type="dxa"/>
            <w:tcBorders>
              <w:top w:val="single" w:sz="4" w:space="0" w:color="auto"/>
              <w:left w:val="single" w:sz="4" w:space="0" w:color="auto"/>
              <w:bottom w:val="single" w:sz="4" w:space="0" w:color="auto"/>
              <w:right w:val="single" w:sz="4" w:space="0" w:color="auto"/>
            </w:tcBorders>
            <w:hideMark/>
          </w:tcPr>
          <w:p w14:paraId="1821BD72" w14:textId="77777777" w:rsidR="005A6676" w:rsidRDefault="005A6676">
            <w:pPr>
              <w:pStyle w:val="TAL"/>
            </w:pPr>
            <w:r>
              <w:rPr>
                <w:rFonts w:cs="Arial"/>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616D715D" w14:textId="77777777" w:rsidR="005A6676" w:rsidRDefault="005A6676">
            <w:pPr>
              <w:pStyle w:val="TAC"/>
            </w:pPr>
            <w:r>
              <w:rPr>
                <w:rFonts w:cs="Arial"/>
              </w:rPr>
              <w:t>470</w:t>
            </w:r>
          </w:p>
        </w:tc>
        <w:tc>
          <w:tcPr>
            <w:tcW w:w="591" w:type="dxa"/>
            <w:tcBorders>
              <w:top w:val="single" w:sz="4" w:space="0" w:color="auto"/>
              <w:left w:val="single" w:sz="4" w:space="0" w:color="auto"/>
              <w:bottom w:val="single" w:sz="4" w:space="0" w:color="auto"/>
              <w:right w:val="single" w:sz="4" w:space="0" w:color="auto"/>
            </w:tcBorders>
            <w:hideMark/>
          </w:tcPr>
          <w:p w14:paraId="3EA2EA68" w14:textId="77777777" w:rsidR="005A6676" w:rsidRDefault="005A6676">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0B0767A9" w14:textId="77777777" w:rsidR="005A6676" w:rsidRDefault="005A6676">
            <w:pPr>
              <w:pStyle w:val="TAC"/>
            </w:pPr>
            <w:r>
              <w:rPr>
                <w:rFonts w:cs="Arial"/>
                <w:lang w:val="en-US" w:eastAsia="zh-CN"/>
              </w:rPr>
              <w:t>694</w:t>
            </w:r>
          </w:p>
        </w:tc>
        <w:tc>
          <w:tcPr>
            <w:tcW w:w="1077" w:type="dxa"/>
            <w:tcBorders>
              <w:top w:val="single" w:sz="4" w:space="0" w:color="auto"/>
              <w:left w:val="single" w:sz="4" w:space="0" w:color="auto"/>
              <w:bottom w:val="single" w:sz="4" w:space="0" w:color="auto"/>
              <w:right w:val="single" w:sz="4" w:space="0" w:color="auto"/>
            </w:tcBorders>
            <w:hideMark/>
          </w:tcPr>
          <w:p w14:paraId="362063A3" w14:textId="77777777" w:rsidR="005A6676" w:rsidRDefault="005A6676">
            <w:pPr>
              <w:pStyle w:val="TAC"/>
            </w:pPr>
            <w:r>
              <w:rPr>
                <w:rFonts w:cs="Arial"/>
                <w:lang w:val="en-US" w:eastAsia="zh-CN"/>
              </w:rPr>
              <w:t>-42</w:t>
            </w:r>
          </w:p>
        </w:tc>
        <w:tc>
          <w:tcPr>
            <w:tcW w:w="959" w:type="dxa"/>
            <w:tcBorders>
              <w:top w:val="single" w:sz="4" w:space="0" w:color="auto"/>
              <w:left w:val="single" w:sz="4" w:space="0" w:color="auto"/>
              <w:bottom w:val="single" w:sz="4" w:space="0" w:color="auto"/>
              <w:right w:val="single" w:sz="4" w:space="0" w:color="auto"/>
            </w:tcBorders>
            <w:hideMark/>
          </w:tcPr>
          <w:p w14:paraId="139B2242" w14:textId="77777777" w:rsidR="005A6676" w:rsidRDefault="005A6676">
            <w:pPr>
              <w:pStyle w:val="TAC"/>
            </w:pPr>
            <w:r>
              <w:rPr>
                <w:rFonts w:cs="Arial"/>
                <w:lang w:val="en-US" w:eastAsia="zh-CN"/>
              </w:rPr>
              <w:t>8</w:t>
            </w:r>
          </w:p>
        </w:tc>
        <w:tc>
          <w:tcPr>
            <w:tcW w:w="1052" w:type="dxa"/>
            <w:tcBorders>
              <w:top w:val="single" w:sz="4" w:space="0" w:color="auto"/>
              <w:left w:val="single" w:sz="4" w:space="0" w:color="auto"/>
              <w:bottom w:val="single" w:sz="4" w:space="0" w:color="auto"/>
              <w:right w:val="single" w:sz="4" w:space="0" w:color="auto"/>
            </w:tcBorders>
            <w:hideMark/>
          </w:tcPr>
          <w:p w14:paraId="417E00BD" w14:textId="77777777" w:rsidR="005A6676" w:rsidRDefault="005A6676">
            <w:pPr>
              <w:pStyle w:val="TAC"/>
            </w:pPr>
            <w:r>
              <w:rPr>
                <w:rFonts w:cs="Arial"/>
                <w:lang w:val="en-US" w:eastAsia="zh-CN"/>
              </w:rPr>
              <w:t>4, 14</w:t>
            </w:r>
          </w:p>
        </w:tc>
      </w:tr>
      <w:tr w:rsidR="005A6676" w14:paraId="4B475CAB" w14:textId="77777777" w:rsidTr="005A6676">
        <w:trPr>
          <w:trHeight w:val="187"/>
        </w:trPr>
        <w:tc>
          <w:tcPr>
            <w:tcW w:w="1508" w:type="dxa"/>
            <w:tcBorders>
              <w:top w:val="nil"/>
              <w:left w:val="single" w:sz="4" w:space="0" w:color="auto"/>
              <w:bottom w:val="nil"/>
              <w:right w:val="single" w:sz="4" w:space="0" w:color="auto"/>
            </w:tcBorders>
          </w:tcPr>
          <w:p w14:paraId="06A226A7" w14:textId="77777777" w:rsidR="005A6676" w:rsidRDefault="005A6676">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15B17C3C" w14:textId="77777777" w:rsidR="005A6676" w:rsidRDefault="005A6676">
            <w:pPr>
              <w:pStyle w:val="TAL"/>
            </w:pPr>
            <w:r>
              <w:rPr>
                <w:rFonts w:cs="Arial"/>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54F7B9AD" w14:textId="77777777" w:rsidR="005A6676" w:rsidRDefault="005A6676">
            <w:pPr>
              <w:pStyle w:val="TAC"/>
            </w:pPr>
            <w:r>
              <w:rPr>
                <w:rFonts w:cs="Arial"/>
                <w:lang w:val="en-US" w:eastAsia="zh-CN"/>
              </w:rPr>
              <w:t>470</w:t>
            </w:r>
          </w:p>
        </w:tc>
        <w:tc>
          <w:tcPr>
            <w:tcW w:w="591" w:type="dxa"/>
            <w:tcBorders>
              <w:top w:val="single" w:sz="4" w:space="0" w:color="auto"/>
              <w:left w:val="single" w:sz="4" w:space="0" w:color="auto"/>
              <w:bottom w:val="single" w:sz="4" w:space="0" w:color="auto"/>
              <w:right w:val="single" w:sz="4" w:space="0" w:color="auto"/>
            </w:tcBorders>
            <w:hideMark/>
          </w:tcPr>
          <w:p w14:paraId="3E9AFE4F" w14:textId="77777777" w:rsidR="005A6676" w:rsidRDefault="005A6676">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5B1AFC15" w14:textId="77777777" w:rsidR="005A6676" w:rsidRDefault="005A6676">
            <w:pPr>
              <w:pStyle w:val="TAC"/>
            </w:pPr>
            <w:r>
              <w:rPr>
                <w:rFonts w:cs="Arial"/>
                <w:lang w:val="en-US" w:eastAsia="zh-CN"/>
              </w:rPr>
              <w:t>710</w:t>
            </w:r>
          </w:p>
        </w:tc>
        <w:tc>
          <w:tcPr>
            <w:tcW w:w="1077" w:type="dxa"/>
            <w:tcBorders>
              <w:top w:val="single" w:sz="4" w:space="0" w:color="auto"/>
              <w:left w:val="single" w:sz="4" w:space="0" w:color="auto"/>
              <w:bottom w:val="single" w:sz="4" w:space="0" w:color="auto"/>
              <w:right w:val="single" w:sz="4" w:space="0" w:color="auto"/>
            </w:tcBorders>
            <w:hideMark/>
          </w:tcPr>
          <w:p w14:paraId="3545943C" w14:textId="77777777" w:rsidR="005A6676" w:rsidRDefault="005A6676">
            <w:pPr>
              <w:pStyle w:val="TAC"/>
            </w:pPr>
            <w:r>
              <w:rPr>
                <w:rFonts w:cs="Arial"/>
                <w:lang w:val="en-US" w:eastAsia="zh-CN"/>
              </w:rPr>
              <w:t>-26.2</w:t>
            </w:r>
          </w:p>
        </w:tc>
        <w:tc>
          <w:tcPr>
            <w:tcW w:w="959" w:type="dxa"/>
            <w:tcBorders>
              <w:top w:val="single" w:sz="4" w:space="0" w:color="auto"/>
              <w:left w:val="single" w:sz="4" w:space="0" w:color="auto"/>
              <w:bottom w:val="single" w:sz="4" w:space="0" w:color="auto"/>
              <w:right w:val="single" w:sz="4" w:space="0" w:color="auto"/>
            </w:tcBorders>
            <w:hideMark/>
          </w:tcPr>
          <w:p w14:paraId="49549D22" w14:textId="77777777" w:rsidR="005A6676" w:rsidRDefault="005A6676">
            <w:pPr>
              <w:pStyle w:val="TAC"/>
            </w:pPr>
            <w:r>
              <w:rPr>
                <w:rFonts w:cs="Arial"/>
                <w:lang w:val="en-US" w:eastAsia="zh-CN"/>
              </w:rPr>
              <w:t>6</w:t>
            </w:r>
          </w:p>
        </w:tc>
        <w:tc>
          <w:tcPr>
            <w:tcW w:w="1052" w:type="dxa"/>
            <w:tcBorders>
              <w:top w:val="single" w:sz="4" w:space="0" w:color="auto"/>
              <w:left w:val="single" w:sz="4" w:space="0" w:color="auto"/>
              <w:bottom w:val="single" w:sz="4" w:space="0" w:color="auto"/>
              <w:right w:val="single" w:sz="4" w:space="0" w:color="auto"/>
            </w:tcBorders>
            <w:hideMark/>
          </w:tcPr>
          <w:p w14:paraId="4E1D0B4D" w14:textId="77777777" w:rsidR="005A6676" w:rsidRDefault="005A6676">
            <w:pPr>
              <w:pStyle w:val="TAC"/>
            </w:pPr>
            <w:r>
              <w:rPr>
                <w:rFonts w:cs="Arial"/>
                <w:lang w:val="en-US" w:eastAsia="zh-CN"/>
              </w:rPr>
              <w:t>13</w:t>
            </w:r>
          </w:p>
        </w:tc>
      </w:tr>
      <w:tr w:rsidR="005A6676" w14:paraId="012D9542" w14:textId="77777777" w:rsidTr="005A6676">
        <w:trPr>
          <w:trHeight w:val="187"/>
        </w:trPr>
        <w:tc>
          <w:tcPr>
            <w:tcW w:w="1508" w:type="dxa"/>
            <w:tcBorders>
              <w:top w:val="nil"/>
              <w:left w:val="single" w:sz="4" w:space="0" w:color="auto"/>
              <w:bottom w:val="nil"/>
              <w:right w:val="single" w:sz="4" w:space="0" w:color="auto"/>
            </w:tcBorders>
          </w:tcPr>
          <w:p w14:paraId="0BBAE1D8" w14:textId="77777777" w:rsidR="005A6676" w:rsidRDefault="005A6676">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1B76C728" w14:textId="77777777" w:rsidR="005A6676" w:rsidRDefault="005A6676">
            <w:pPr>
              <w:pStyle w:val="TAL"/>
            </w:pPr>
            <w:r>
              <w:rPr>
                <w:rFonts w:cs="Arial"/>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36C2F909" w14:textId="77777777" w:rsidR="005A6676" w:rsidRDefault="005A6676">
            <w:pPr>
              <w:pStyle w:val="TAC"/>
            </w:pPr>
            <w:r>
              <w:rPr>
                <w:rFonts w:cs="Arial"/>
                <w:lang w:val="en-US" w:eastAsia="zh-CN"/>
              </w:rPr>
              <w:t>662</w:t>
            </w:r>
          </w:p>
        </w:tc>
        <w:tc>
          <w:tcPr>
            <w:tcW w:w="591" w:type="dxa"/>
            <w:tcBorders>
              <w:top w:val="single" w:sz="4" w:space="0" w:color="auto"/>
              <w:left w:val="single" w:sz="4" w:space="0" w:color="auto"/>
              <w:bottom w:val="single" w:sz="4" w:space="0" w:color="auto"/>
              <w:right w:val="single" w:sz="4" w:space="0" w:color="auto"/>
            </w:tcBorders>
            <w:hideMark/>
          </w:tcPr>
          <w:p w14:paraId="70D8AE40" w14:textId="77777777" w:rsidR="005A6676" w:rsidRDefault="005A6676">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43A1C13D" w14:textId="77777777" w:rsidR="005A6676" w:rsidRDefault="005A6676">
            <w:pPr>
              <w:pStyle w:val="TAC"/>
            </w:pPr>
            <w:r>
              <w:rPr>
                <w:rFonts w:cs="Arial"/>
                <w:lang w:val="en-US" w:eastAsia="zh-CN"/>
              </w:rPr>
              <w:t>694</w:t>
            </w:r>
          </w:p>
        </w:tc>
        <w:tc>
          <w:tcPr>
            <w:tcW w:w="1077" w:type="dxa"/>
            <w:tcBorders>
              <w:top w:val="single" w:sz="4" w:space="0" w:color="auto"/>
              <w:left w:val="single" w:sz="4" w:space="0" w:color="auto"/>
              <w:bottom w:val="single" w:sz="4" w:space="0" w:color="auto"/>
              <w:right w:val="single" w:sz="4" w:space="0" w:color="auto"/>
            </w:tcBorders>
            <w:hideMark/>
          </w:tcPr>
          <w:p w14:paraId="2F7F21E5" w14:textId="77777777" w:rsidR="005A6676" w:rsidRDefault="005A6676">
            <w:pPr>
              <w:pStyle w:val="TAC"/>
            </w:pPr>
            <w:r>
              <w:rPr>
                <w:rFonts w:cs="Arial"/>
                <w:lang w:val="en-US" w:eastAsia="zh-CN"/>
              </w:rPr>
              <w:t>-26.2</w:t>
            </w:r>
          </w:p>
        </w:tc>
        <w:tc>
          <w:tcPr>
            <w:tcW w:w="959" w:type="dxa"/>
            <w:tcBorders>
              <w:top w:val="single" w:sz="4" w:space="0" w:color="auto"/>
              <w:left w:val="single" w:sz="4" w:space="0" w:color="auto"/>
              <w:bottom w:val="single" w:sz="4" w:space="0" w:color="auto"/>
              <w:right w:val="single" w:sz="4" w:space="0" w:color="auto"/>
            </w:tcBorders>
            <w:hideMark/>
          </w:tcPr>
          <w:p w14:paraId="3B4414C6" w14:textId="77777777" w:rsidR="005A6676" w:rsidRDefault="005A6676">
            <w:pPr>
              <w:pStyle w:val="TAC"/>
            </w:pPr>
            <w:r>
              <w:rPr>
                <w:rFonts w:cs="Arial"/>
                <w:lang w:val="en-US" w:eastAsia="zh-CN"/>
              </w:rPr>
              <w:t>6</w:t>
            </w:r>
          </w:p>
        </w:tc>
        <w:tc>
          <w:tcPr>
            <w:tcW w:w="1052" w:type="dxa"/>
            <w:tcBorders>
              <w:top w:val="single" w:sz="4" w:space="0" w:color="auto"/>
              <w:left w:val="single" w:sz="4" w:space="0" w:color="auto"/>
              <w:bottom w:val="single" w:sz="4" w:space="0" w:color="auto"/>
              <w:right w:val="single" w:sz="4" w:space="0" w:color="auto"/>
            </w:tcBorders>
            <w:hideMark/>
          </w:tcPr>
          <w:p w14:paraId="3DDDCDD1" w14:textId="77777777" w:rsidR="005A6676" w:rsidRDefault="005A6676">
            <w:pPr>
              <w:pStyle w:val="TAC"/>
            </w:pPr>
            <w:r>
              <w:rPr>
                <w:rFonts w:cs="Arial"/>
                <w:lang w:val="en-US" w:eastAsia="zh-CN"/>
              </w:rPr>
              <w:t>4</w:t>
            </w:r>
          </w:p>
        </w:tc>
      </w:tr>
      <w:tr w:rsidR="005A6676" w14:paraId="3754A99A" w14:textId="77777777" w:rsidTr="005A6676">
        <w:trPr>
          <w:trHeight w:val="187"/>
        </w:trPr>
        <w:tc>
          <w:tcPr>
            <w:tcW w:w="1508" w:type="dxa"/>
            <w:tcBorders>
              <w:top w:val="nil"/>
              <w:left w:val="single" w:sz="4" w:space="0" w:color="auto"/>
              <w:bottom w:val="nil"/>
              <w:right w:val="single" w:sz="4" w:space="0" w:color="auto"/>
            </w:tcBorders>
          </w:tcPr>
          <w:p w14:paraId="4CC3BFA5" w14:textId="77777777" w:rsidR="005A6676" w:rsidRDefault="005A6676">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0C9BFF67" w14:textId="77777777" w:rsidR="005A6676" w:rsidRDefault="005A6676">
            <w:pPr>
              <w:pStyle w:val="TAL"/>
            </w:pPr>
            <w:r>
              <w:rPr>
                <w:rFonts w:cs="Arial"/>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57A1C4EB" w14:textId="77777777" w:rsidR="005A6676" w:rsidRDefault="005A6676">
            <w:pPr>
              <w:pStyle w:val="TAC"/>
            </w:pPr>
            <w:r>
              <w:rPr>
                <w:rFonts w:cs="Arial"/>
                <w:lang w:val="en-US" w:eastAsia="zh-CN"/>
              </w:rPr>
              <w:t>758</w:t>
            </w:r>
          </w:p>
        </w:tc>
        <w:tc>
          <w:tcPr>
            <w:tcW w:w="591" w:type="dxa"/>
            <w:tcBorders>
              <w:top w:val="single" w:sz="4" w:space="0" w:color="auto"/>
              <w:left w:val="single" w:sz="4" w:space="0" w:color="auto"/>
              <w:bottom w:val="single" w:sz="4" w:space="0" w:color="auto"/>
              <w:right w:val="single" w:sz="4" w:space="0" w:color="auto"/>
            </w:tcBorders>
            <w:hideMark/>
          </w:tcPr>
          <w:p w14:paraId="740C558B" w14:textId="77777777" w:rsidR="005A6676" w:rsidRDefault="005A6676">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183A9E19" w14:textId="77777777" w:rsidR="005A6676" w:rsidRDefault="005A6676">
            <w:pPr>
              <w:pStyle w:val="TAC"/>
            </w:pPr>
            <w:r>
              <w:rPr>
                <w:rFonts w:cs="Arial"/>
                <w:lang w:val="en-US" w:eastAsia="zh-CN"/>
              </w:rPr>
              <w:t>773</w:t>
            </w:r>
          </w:p>
        </w:tc>
        <w:tc>
          <w:tcPr>
            <w:tcW w:w="1077" w:type="dxa"/>
            <w:tcBorders>
              <w:top w:val="single" w:sz="4" w:space="0" w:color="auto"/>
              <w:left w:val="single" w:sz="4" w:space="0" w:color="auto"/>
              <w:bottom w:val="single" w:sz="4" w:space="0" w:color="auto"/>
              <w:right w:val="single" w:sz="4" w:space="0" w:color="auto"/>
            </w:tcBorders>
            <w:hideMark/>
          </w:tcPr>
          <w:p w14:paraId="1BCFEE70" w14:textId="77777777" w:rsidR="005A6676" w:rsidRDefault="005A6676">
            <w:pPr>
              <w:pStyle w:val="TAC"/>
            </w:pPr>
            <w:r>
              <w:rPr>
                <w:rFonts w:cs="Arial"/>
                <w:lang w:val="en-US" w:eastAsia="zh-CN"/>
              </w:rPr>
              <w:t>-32</w:t>
            </w:r>
          </w:p>
        </w:tc>
        <w:tc>
          <w:tcPr>
            <w:tcW w:w="959" w:type="dxa"/>
            <w:tcBorders>
              <w:top w:val="single" w:sz="4" w:space="0" w:color="auto"/>
              <w:left w:val="single" w:sz="4" w:space="0" w:color="auto"/>
              <w:bottom w:val="single" w:sz="4" w:space="0" w:color="auto"/>
              <w:right w:val="single" w:sz="4" w:space="0" w:color="auto"/>
            </w:tcBorders>
            <w:hideMark/>
          </w:tcPr>
          <w:p w14:paraId="12FB11DC" w14:textId="77777777" w:rsidR="005A6676" w:rsidRDefault="005A6676">
            <w:pPr>
              <w:pStyle w:val="TAC"/>
            </w:pPr>
            <w:r>
              <w:rPr>
                <w:rFonts w:cs="Arial"/>
                <w:lang w:val="en-US" w:eastAsia="zh-CN"/>
              </w:rPr>
              <w:t>1</w:t>
            </w:r>
          </w:p>
        </w:tc>
        <w:tc>
          <w:tcPr>
            <w:tcW w:w="1052" w:type="dxa"/>
            <w:tcBorders>
              <w:top w:val="single" w:sz="4" w:space="0" w:color="auto"/>
              <w:left w:val="single" w:sz="4" w:space="0" w:color="auto"/>
              <w:bottom w:val="single" w:sz="4" w:space="0" w:color="auto"/>
              <w:right w:val="single" w:sz="4" w:space="0" w:color="auto"/>
            </w:tcBorders>
            <w:hideMark/>
          </w:tcPr>
          <w:p w14:paraId="44E8F03A" w14:textId="77777777" w:rsidR="005A6676" w:rsidRDefault="005A6676">
            <w:pPr>
              <w:pStyle w:val="TAC"/>
            </w:pPr>
            <w:r>
              <w:rPr>
                <w:rFonts w:cs="Arial"/>
                <w:lang w:val="en-US" w:eastAsia="zh-CN"/>
              </w:rPr>
              <w:t>4</w:t>
            </w:r>
          </w:p>
        </w:tc>
      </w:tr>
      <w:tr w:rsidR="005A6676" w14:paraId="3DE56EA0" w14:textId="77777777" w:rsidTr="005A6676">
        <w:trPr>
          <w:trHeight w:val="187"/>
        </w:trPr>
        <w:tc>
          <w:tcPr>
            <w:tcW w:w="1508" w:type="dxa"/>
            <w:tcBorders>
              <w:top w:val="nil"/>
              <w:left w:val="single" w:sz="4" w:space="0" w:color="auto"/>
              <w:bottom w:val="nil"/>
              <w:right w:val="single" w:sz="4" w:space="0" w:color="auto"/>
            </w:tcBorders>
          </w:tcPr>
          <w:p w14:paraId="45FB4C31" w14:textId="77777777" w:rsidR="005A6676" w:rsidRDefault="005A6676">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54A6C612" w14:textId="77777777" w:rsidR="005A6676" w:rsidRDefault="005A6676">
            <w:pPr>
              <w:pStyle w:val="TAL"/>
            </w:pPr>
            <w:r>
              <w:rPr>
                <w:rFonts w:cs="Arial"/>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1D098B50" w14:textId="77777777" w:rsidR="005A6676" w:rsidRDefault="005A6676">
            <w:pPr>
              <w:pStyle w:val="TAC"/>
            </w:pPr>
            <w:r>
              <w:rPr>
                <w:rFonts w:cs="Arial"/>
                <w:lang w:val="en-US" w:eastAsia="zh-CN"/>
              </w:rPr>
              <w:t>773</w:t>
            </w:r>
          </w:p>
        </w:tc>
        <w:tc>
          <w:tcPr>
            <w:tcW w:w="591" w:type="dxa"/>
            <w:tcBorders>
              <w:top w:val="single" w:sz="4" w:space="0" w:color="auto"/>
              <w:left w:val="single" w:sz="4" w:space="0" w:color="auto"/>
              <w:bottom w:val="single" w:sz="4" w:space="0" w:color="auto"/>
              <w:right w:val="single" w:sz="4" w:space="0" w:color="auto"/>
            </w:tcBorders>
            <w:hideMark/>
          </w:tcPr>
          <w:p w14:paraId="12324FB0" w14:textId="77777777" w:rsidR="005A6676" w:rsidRDefault="005A6676">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2F27BB53" w14:textId="77777777" w:rsidR="005A6676" w:rsidRDefault="005A6676">
            <w:pPr>
              <w:pStyle w:val="TAC"/>
            </w:pPr>
            <w:r>
              <w:rPr>
                <w:rFonts w:cs="Arial"/>
                <w:lang w:val="en-US" w:eastAsia="zh-CN"/>
              </w:rPr>
              <w:t>803</w:t>
            </w:r>
          </w:p>
        </w:tc>
        <w:tc>
          <w:tcPr>
            <w:tcW w:w="1077" w:type="dxa"/>
            <w:tcBorders>
              <w:top w:val="single" w:sz="4" w:space="0" w:color="auto"/>
              <w:left w:val="single" w:sz="4" w:space="0" w:color="auto"/>
              <w:bottom w:val="single" w:sz="4" w:space="0" w:color="auto"/>
              <w:right w:val="single" w:sz="4" w:space="0" w:color="auto"/>
            </w:tcBorders>
            <w:hideMark/>
          </w:tcPr>
          <w:p w14:paraId="224A3552" w14:textId="77777777" w:rsidR="005A6676" w:rsidRDefault="005A6676">
            <w:pPr>
              <w:pStyle w:val="TAC"/>
            </w:pPr>
            <w:r>
              <w:rPr>
                <w:rFonts w:cs="Arial"/>
                <w:lang w:val="en-US" w:eastAsia="zh-CN"/>
              </w:rPr>
              <w:t>-50</w:t>
            </w:r>
          </w:p>
        </w:tc>
        <w:tc>
          <w:tcPr>
            <w:tcW w:w="959" w:type="dxa"/>
            <w:tcBorders>
              <w:top w:val="single" w:sz="4" w:space="0" w:color="auto"/>
              <w:left w:val="single" w:sz="4" w:space="0" w:color="auto"/>
              <w:bottom w:val="single" w:sz="4" w:space="0" w:color="auto"/>
              <w:right w:val="single" w:sz="4" w:space="0" w:color="auto"/>
            </w:tcBorders>
            <w:hideMark/>
          </w:tcPr>
          <w:p w14:paraId="13EC6049" w14:textId="77777777" w:rsidR="005A6676" w:rsidRDefault="005A6676">
            <w:pPr>
              <w:pStyle w:val="TAC"/>
            </w:pPr>
            <w:r>
              <w:rPr>
                <w:rFonts w:cs="Arial"/>
                <w:lang w:val="en-US" w:eastAsia="zh-CN"/>
              </w:rPr>
              <w:t>1</w:t>
            </w:r>
          </w:p>
        </w:tc>
        <w:tc>
          <w:tcPr>
            <w:tcW w:w="1052" w:type="dxa"/>
            <w:tcBorders>
              <w:top w:val="single" w:sz="4" w:space="0" w:color="auto"/>
              <w:left w:val="single" w:sz="4" w:space="0" w:color="auto"/>
              <w:bottom w:val="single" w:sz="4" w:space="0" w:color="auto"/>
              <w:right w:val="single" w:sz="4" w:space="0" w:color="auto"/>
            </w:tcBorders>
          </w:tcPr>
          <w:p w14:paraId="6E368DA9" w14:textId="77777777" w:rsidR="005A6676" w:rsidRDefault="005A6676">
            <w:pPr>
              <w:pStyle w:val="TAC"/>
            </w:pPr>
          </w:p>
        </w:tc>
      </w:tr>
      <w:tr w:rsidR="005A6676" w14:paraId="1A557DED" w14:textId="77777777" w:rsidTr="005A6676">
        <w:trPr>
          <w:trHeight w:val="187"/>
        </w:trPr>
        <w:tc>
          <w:tcPr>
            <w:tcW w:w="1508" w:type="dxa"/>
            <w:tcBorders>
              <w:top w:val="nil"/>
              <w:left w:val="single" w:sz="4" w:space="0" w:color="auto"/>
              <w:bottom w:val="single" w:sz="4" w:space="0" w:color="auto"/>
              <w:right w:val="single" w:sz="4" w:space="0" w:color="auto"/>
            </w:tcBorders>
          </w:tcPr>
          <w:p w14:paraId="25D1CF10" w14:textId="77777777" w:rsidR="005A6676" w:rsidRDefault="005A6676">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7D01519B" w14:textId="77777777" w:rsidR="005A6676" w:rsidRDefault="005A6676">
            <w:pPr>
              <w:pStyle w:val="TAL"/>
            </w:pPr>
            <w:r>
              <w:rPr>
                <w:rFonts w:cs="Arial"/>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36A49B60" w14:textId="77777777" w:rsidR="005A6676" w:rsidRDefault="005A6676">
            <w:pPr>
              <w:pStyle w:val="TAC"/>
            </w:pPr>
            <w:r>
              <w:rPr>
                <w:rFonts w:cs="Arial"/>
                <w:lang w:val="en-US" w:eastAsia="zh-CN"/>
              </w:rPr>
              <w:t>1884.5</w:t>
            </w:r>
          </w:p>
        </w:tc>
        <w:tc>
          <w:tcPr>
            <w:tcW w:w="591" w:type="dxa"/>
            <w:tcBorders>
              <w:top w:val="single" w:sz="4" w:space="0" w:color="auto"/>
              <w:left w:val="single" w:sz="4" w:space="0" w:color="auto"/>
              <w:bottom w:val="single" w:sz="4" w:space="0" w:color="auto"/>
              <w:right w:val="single" w:sz="4" w:space="0" w:color="auto"/>
            </w:tcBorders>
            <w:hideMark/>
          </w:tcPr>
          <w:p w14:paraId="63E97349" w14:textId="77777777" w:rsidR="005A6676" w:rsidRDefault="005A6676">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0DF8A751" w14:textId="77777777" w:rsidR="005A6676" w:rsidRDefault="005A6676">
            <w:pPr>
              <w:pStyle w:val="TAC"/>
            </w:pPr>
            <w:r>
              <w:rPr>
                <w:rFonts w:cs="Arial"/>
                <w:lang w:val="en-US" w:eastAsia="zh-CN"/>
              </w:rPr>
              <w:t>1915.7</w:t>
            </w:r>
          </w:p>
        </w:tc>
        <w:tc>
          <w:tcPr>
            <w:tcW w:w="1077" w:type="dxa"/>
            <w:tcBorders>
              <w:top w:val="single" w:sz="4" w:space="0" w:color="auto"/>
              <w:left w:val="single" w:sz="4" w:space="0" w:color="auto"/>
              <w:bottom w:val="single" w:sz="4" w:space="0" w:color="auto"/>
              <w:right w:val="single" w:sz="4" w:space="0" w:color="auto"/>
            </w:tcBorders>
            <w:hideMark/>
          </w:tcPr>
          <w:p w14:paraId="17378234" w14:textId="77777777" w:rsidR="005A6676" w:rsidRDefault="005A6676">
            <w:pPr>
              <w:pStyle w:val="TAC"/>
            </w:pPr>
            <w:r>
              <w:rPr>
                <w:rFonts w:cs="Arial"/>
                <w:lang w:val="en-US" w:eastAsia="zh-CN"/>
              </w:rPr>
              <w:t>-41</w:t>
            </w:r>
          </w:p>
        </w:tc>
        <w:tc>
          <w:tcPr>
            <w:tcW w:w="959" w:type="dxa"/>
            <w:tcBorders>
              <w:top w:val="single" w:sz="4" w:space="0" w:color="auto"/>
              <w:left w:val="single" w:sz="4" w:space="0" w:color="auto"/>
              <w:bottom w:val="single" w:sz="4" w:space="0" w:color="auto"/>
              <w:right w:val="single" w:sz="4" w:space="0" w:color="auto"/>
            </w:tcBorders>
            <w:hideMark/>
          </w:tcPr>
          <w:p w14:paraId="478ACC13" w14:textId="77777777" w:rsidR="005A6676" w:rsidRDefault="005A6676">
            <w:pPr>
              <w:pStyle w:val="TAC"/>
            </w:pPr>
            <w:r>
              <w:rPr>
                <w:rFonts w:cs="Arial"/>
                <w:lang w:val="en-US" w:eastAsia="zh-CN"/>
              </w:rPr>
              <w:t>0.3</w:t>
            </w:r>
          </w:p>
        </w:tc>
        <w:tc>
          <w:tcPr>
            <w:tcW w:w="1052" w:type="dxa"/>
            <w:tcBorders>
              <w:top w:val="single" w:sz="4" w:space="0" w:color="auto"/>
              <w:left w:val="single" w:sz="4" w:space="0" w:color="auto"/>
              <w:bottom w:val="single" w:sz="4" w:space="0" w:color="auto"/>
              <w:right w:val="single" w:sz="4" w:space="0" w:color="auto"/>
            </w:tcBorders>
            <w:hideMark/>
          </w:tcPr>
          <w:p w14:paraId="32C3BDCF" w14:textId="77777777" w:rsidR="005A6676" w:rsidRDefault="005A6676">
            <w:pPr>
              <w:pStyle w:val="TAC"/>
            </w:pPr>
            <w:r>
              <w:rPr>
                <w:rFonts w:cs="Arial"/>
                <w:lang w:val="en-US" w:eastAsia="zh-CN"/>
              </w:rPr>
              <w:t>3, 11</w:t>
            </w:r>
          </w:p>
        </w:tc>
      </w:tr>
      <w:tr w:rsidR="005A6676" w14:paraId="6BC7E677"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5CCCAAC3" w14:textId="77777777" w:rsidR="005A6676" w:rsidRDefault="005A6676">
            <w:pPr>
              <w:pStyle w:val="TAL"/>
            </w:pPr>
            <w:r>
              <w:rPr>
                <w:rFonts w:eastAsia="Yu Mincho"/>
                <w:lang w:eastAsia="ja-JP"/>
              </w:rPr>
              <w:t>CA_</w:t>
            </w:r>
            <w:r>
              <w:rPr>
                <w:lang w:val="en-US" w:eastAsia="zh-CN"/>
              </w:rPr>
              <w:t>n</w:t>
            </w:r>
            <w:r>
              <w:rPr>
                <w:rFonts w:eastAsia="Yu Mincho"/>
                <w:lang w:eastAsia="ja-JP"/>
              </w:rPr>
              <w:t>28</w:t>
            </w:r>
            <w:r>
              <w:rPr>
                <w:lang w:val="en-US" w:eastAsia="zh-CN"/>
              </w:rPr>
              <w:t>-</w:t>
            </w:r>
            <w:r>
              <w:rPr>
                <w:rFonts w:eastAsia="Yu Mincho"/>
                <w:lang w:eastAsia="ja-JP"/>
              </w:rPr>
              <w:t>n7</w:t>
            </w:r>
            <w:r>
              <w:rPr>
                <w:lang w:val="en-US" w:eastAsia="zh-CN"/>
              </w:rPr>
              <w:t>7</w:t>
            </w:r>
          </w:p>
        </w:tc>
        <w:tc>
          <w:tcPr>
            <w:tcW w:w="2620" w:type="dxa"/>
            <w:tcBorders>
              <w:top w:val="single" w:sz="4" w:space="0" w:color="auto"/>
              <w:left w:val="single" w:sz="4" w:space="0" w:color="auto"/>
              <w:bottom w:val="single" w:sz="4" w:space="0" w:color="auto"/>
              <w:right w:val="single" w:sz="4" w:space="0" w:color="auto"/>
            </w:tcBorders>
            <w:hideMark/>
          </w:tcPr>
          <w:p w14:paraId="32BFE77D" w14:textId="77777777" w:rsidR="005A6676" w:rsidRDefault="005A6676">
            <w:pPr>
              <w:pStyle w:val="TAL"/>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0720686D" w14:textId="77777777" w:rsidR="005A6676" w:rsidRDefault="005A6676">
            <w:pPr>
              <w:pStyle w:val="TAC"/>
            </w:pPr>
            <w:r>
              <w:rPr>
                <w:lang w:eastAsia="ja-JP"/>
              </w:rPr>
              <w:t>758</w:t>
            </w:r>
          </w:p>
        </w:tc>
        <w:tc>
          <w:tcPr>
            <w:tcW w:w="591" w:type="dxa"/>
            <w:tcBorders>
              <w:top w:val="single" w:sz="4" w:space="0" w:color="auto"/>
              <w:left w:val="single" w:sz="4" w:space="0" w:color="auto"/>
              <w:bottom w:val="single" w:sz="4" w:space="0" w:color="auto"/>
              <w:right w:val="single" w:sz="4" w:space="0" w:color="auto"/>
            </w:tcBorders>
            <w:hideMark/>
          </w:tcPr>
          <w:p w14:paraId="0152D20D" w14:textId="77777777" w:rsidR="005A6676" w:rsidRDefault="005A6676">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6150F5E4" w14:textId="77777777" w:rsidR="005A6676" w:rsidRDefault="005A6676">
            <w:pPr>
              <w:pStyle w:val="TAC"/>
            </w:pPr>
            <w:r>
              <w:rPr>
                <w:rFonts w:cs="Arial"/>
                <w:lang w:val="en-US" w:eastAsia="zh-CN"/>
              </w:rPr>
              <w:t>773</w:t>
            </w:r>
          </w:p>
        </w:tc>
        <w:tc>
          <w:tcPr>
            <w:tcW w:w="1077" w:type="dxa"/>
            <w:tcBorders>
              <w:top w:val="single" w:sz="4" w:space="0" w:color="auto"/>
              <w:left w:val="single" w:sz="4" w:space="0" w:color="auto"/>
              <w:bottom w:val="single" w:sz="4" w:space="0" w:color="auto"/>
              <w:right w:val="single" w:sz="4" w:space="0" w:color="auto"/>
            </w:tcBorders>
            <w:hideMark/>
          </w:tcPr>
          <w:p w14:paraId="79F61C5E" w14:textId="77777777" w:rsidR="005A6676" w:rsidRDefault="005A6676">
            <w:pPr>
              <w:pStyle w:val="TAC"/>
            </w:pPr>
            <w:r>
              <w:rPr>
                <w:rFonts w:cs="Arial"/>
                <w:lang w:val="en-US" w:eastAsia="zh-CN"/>
              </w:rPr>
              <w:t>-32</w:t>
            </w:r>
          </w:p>
        </w:tc>
        <w:tc>
          <w:tcPr>
            <w:tcW w:w="959" w:type="dxa"/>
            <w:tcBorders>
              <w:top w:val="single" w:sz="4" w:space="0" w:color="auto"/>
              <w:left w:val="single" w:sz="4" w:space="0" w:color="auto"/>
              <w:bottom w:val="single" w:sz="4" w:space="0" w:color="auto"/>
              <w:right w:val="single" w:sz="4" w:space="0" w:color="auto"/>
            </w:tcBorders>
            <w:hideMark/>
          </w:tcPr>
          <w:p w14:paraId="71AB4712" w14:textId="77777777" w:rsidR="005A6676" w:rsidRDefault="005A6676">
            <w:pPr>
              <w:pStyle w:val="TAC"/>
            </w:pPr>
            <w:r>
              <w:rPr>
                <w:rFonts w:cs="Arial"/>
                <w:lang w:val="en-US" w:eastAsia="zh-CN"/>
              </w:rPr>
              <w:t>1</w:t>
            </w:r>
          </w:p>
        </w:tc>
        <w:tc>
          <w:tcPr>
            <w:tcW w:w="1052" w:type="dxa"/>
            <w:tcBorders>
              <w:top w:val="single" w:sz="4" w:space="0" w:color="auto"/>
              <w:left w:val="single" w:sz="4" w:space="0" w:color="auto"/>
              <w:bottom w:val="single" w:sz="4" w:space="0" w:color="auto"/>
              <w:right w:val="single" w:sz="4" w:space="0" w:color="auto"/>
            </w:tcBorders>
          </w:tcPr>
          <w:p w14:paraId="52D2605E" w14:textId="77777777" w:rsidR="005A6676" w:rsidRDefault="005A6676">
            <w:pPr>
              <w:pStyle w:val="TAC"/>
            </w:pPr>
          </w:p>
        </w:tc>
      </w:tr>
      <w:tr w:rsidR="005A6676" w14:paraId="4B93EAEA" w14:textId="77777777" w:rsidTr="005A6676">
        <w:trPr>
          <w:trHeight w:val="187"/>
        </w:trPr>
        <w:tc>
          <w:tcPr>
            <w:tcW w:w="1508" w:type="dxa"/>
            <w:tcBorders>
              <w:top w:val="nil"/>
              <w:left w:val="single" w:sz="4" w:space="0" w:color="auto"/>
              <w:bottom w:val="nil"/>
              <w:right w:val="single" w:sz="4" w:space="0" w:color="auto"/>
            </w:tcBorders>
          </w:tcPr>
          <w:p w14:paraId="6EE147C8" w14:textId="77777777" w:rsidR="005A6676" w:rsidRDefault="005A6676">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538BBADE" w14:textId="77777777" w:rsidR="005A6676" w:rsidRDefault="005A6676">
            <w:pPr>
              <w:pStyle w:val="TAL"/>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328CB030" w14:textId="77777777" w:rsidR="005A6676" w:rsidRDefault="005A6676">
            <w:pPr>
              <w:pStyle w:val="TAC"/>
            </w:pPr>
            <w:r>
              <w:rPr>
                <w:rFonts w:cs="Arial"/>
                <w:lang w:val="en-US" w:eastAsia="zh-CN"/>
              </w:rPr>
              <w:t>773</w:t>
            </w:r>
          </w:p>
        </w:tc>
        <w:tc>
          <w:tcPr>
            <w:tcW w:w="591" w:type="dxa"/>
            <w:tcBorders>
              <w:top w:val="single" w:sz="4" w:space="0" w:color="auto"/>
              <w:left w:val="single" w:sz="4" w:space="0" w:color="auto"/>
              <w:bottom w:val="single" w:sz="4" w:space="0" w:color="auto"/>
              <w:right w:val="single" w:sz="4" w:space="0" w:color="auto"/>
            </w:tcBorders>
            <w:hideMark/>
          </w:tcPr>
          <w:p w14:paraId="5A4FFD99" w14:textId="77777777" w:rsidR="005A6676" w:rsidRDefault="005A6676">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49C0C075" w14:textId="77777777" w:rsidR="005A6676" w:rsidRDefault="005A6676">
            <w:pPr>
              <w:pStyle w:val="TAC"/>
            </w:pPr>
            <w:r>
              <w:rPr>
                <w:rFonts w:cs="Arial"/>
                <w:lang w:val="en-US" w:eastAsia="zh-CN"/>
              </w:rPr>
              <w:t>803</w:t>
            </w:r>
          </w:p>
        </w:tc>
        <w:tc>
          <w:tcPr>
            <w:tcW w:w="1077" w:type="dxa"/>
            <w:tcBorders>
              <w:top w:val="single" w:sz="4" w:space="0" w:color="auto"/>
              <w:left w:val="single" w:sz="4" w:space="0" w:color="auto"/>
              <w:bottom w:val="single" w:sz="4" w:space="0" w:color="auto"/>
              <w:right w:val="single" w:sz="4" w:space="0" w:color="auto"/>
            </w:tcBorders>
            <w:hideMark/>
          </w:tcPr>
          <w:p w14:paraId="02A4153C" w14:textId="77777777" w:rsidR="005A6676" w:rsidRDefault="005A6676">
            <w:pPr>
              <w:pStyle w:val="TAC"/>
            </w:pPr>
            <w:r>
              <w:rPr>
                <w:rFonts w:cs="Arial"/>
                <w:lang w:val="en-US" w:eastAsia="zh-CN"/>
              </w:rPr>
              <w:t>-50</w:t>
            </w:r>
          </w:p>
        </w:tc>
        <w:tc>
          <w:tcPr>
            <w:tcW w:w="959" w:type="dxa"/>
            <w:tcBorders>
              <w:top w:val="single" w:sz="4" w:space="0" w:color="auto"/>
              <w:left w:val="single" w:sz="4" w:space="0" w:color="auto"/>
              <w:bottom w:val="single" w:sz="4" w:space="0" w:color="auto"/>
              <w:right w:val="single" w:sz="4" w:space="0" w:color="auto"/>
            </w:tcBorders>
            <w:hideMark/>
          </w:tcPr>
          <w:p w14:paraId="6BCF5245" w14:textId="77777777" w:rsidR="005A6676" w:rsidRDefault="005A6676">
            <w:pPr>
              <w:pStyle w:val="TAC"/>
            </w:pPr>
            <w:r>
              <w:rPr>
                <w:rFonts w:cs="Arial"/>
                <w:lang w:val="en-US" w:eastAsia="zh-CN"/>
              </w:rPr>
              <w:t>1</w:t>
            </w:r>
          </w:p>
        </w:tc>
        <w:tc>
          <w:tcPr>
            <w:tcW w:w="1052" w:type="dxa"/>
            <w:tcBorders>
              <w:top w:val="single" w:sz="4" w:space="0" w:color="auto"/>
              <w:left w:val="single" w:sz="4" w:space="0" w:color="auto"/>
              <w:bottom w:val="single" w:sz="4" w:space="0" w:color="auto"/>
              <w:right w:val="single" w:sz="4" w:space="0" w:color="auto"/>
            </w:tcBorders>
          </w:tcPr>
          <w:p w14:paraId="0B94191B" w14:textId="77777777" w:rsidR="005A6676" w:rsidRDefault="005A6676">
            <w:pPr>
              <w:pStyle w:val="TAC"/>
            </w:pPr>
          </w:p>
        </w:tc>
      </w:tr>
      <w:tr w:rsidR="005A6676" w14:paraId="3F868BE5" w14:textId="77777777" w:rsidTr="005A6676">
        <w:trPr>
          <w:trHeight w:val="187"/>
        </w:trPr>
        <w:tc>
          <w:tcPr>
            <w:tcW w:w="1508" w:type="dxa"/>
            <w:tcBorders>
              <w:top w:val="nil"/>
              <w:left w:val="single" w:sz="4" w:space="0" w:color="auto"/>
              <w:bottom w:val="single" w:sz="4" w:space="0" w:color="auto"/>
              <w:right w:val="single" w:sz="4" w:space="0" w:color="auto"/>
            </w:tcBorders>
          </w:tcPr>
          <w:p w14:paraId="04A7DF24" w14:textId="77777777" w:rsidR="005A6676" w:rsidRDefault="005A6676">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37280A2C" w14:textId="77777777" w:rsidR="005A6676" w:rsidRDefault="005A6676">
            <w:pPr>
              <w:pStyle w:val="TAL"/>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161B0644" w14:textId="77777777" w:rsidR="005A6676" w:rsidRDefault="005A6676">
            <w:pPr>
              <w:pStyle w:val="TAC"/>
            </w:pPr>
            <w:r>
              <w:rPr>
                <w:lang w:eastAsia="ja-JP"/>
              </w:rPr>
              <w:t>1884.5</w:t>
            </w:r>
          </w:p>
        </w:tc>
        <w:tc>
          <w:tcPr>
            <w:tcW w:w="591" w:type="dxa"/>
            <w:tcBorders>
              <w:top w:val="single" w:sz="4" w:space="0" w:color="auto"/>
              <w:left w:val="single" w:sz="4" w:space="0" w:color="auto"/>
              <w:bottom w:val="single" w:sz="4" w:space="0" w:color="auto"/>
              <w:right w:val="single" w:sz="4" w:space="0" w:color="auto"/>
            </w:tcBorders>
            <w:hideMark/>
          </w:tcPr>
          <w:p w14:paraId="25CC0EBC" w14:textId="77777777" w:rsidR="005A6676" w:rsidRDefault="005A6676">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205E0656" w14:textId="77777777" w:rsidR="005A6676" w:rsidRDefault="005A6676">
            <w:pPr>
              <w:pStyle w:val="TAC"/>
            </w:pPr>
            <w:r>
              <w:rPr>
                <w:rFonts w:cs="Arial"/>
                <w:lang w:val="en-US" w:eastAsia="zh-CN"/>
              </w:rPr>
              <w:t>1915.7</w:t>
            </w:r>
          </w:p>
        </w:tc>
        <w:tc>
          <w:tcPr>
            <w:tcW w:w="1077" w:type="dxa"/>
            <w:tcBorders>
              <w:top w:val="single" w:sz="4" w:space="0" w:color="auto"/>
              <w:left w:val="single" w:sz="4" w:space="0" w:color="auto"/>
              <w:bottom w:val="single" w:sz="4" w:space="0" w:color="auto"/>
              <w:right w:val="single" w:sz="4" w:space="0" w:color="auto"/>
            </w:tcBorders>
            <w:hideMark/>
          </w:tcPr>
          <w:p w14:paraId="5225C205" w14:textId="77777777" w:rsidR="005A6676" w:rsidRDefault="005A6676">
            <w:pPr>
              <w:pStyle w:val="TAC"/>
            </w:pPr>
            <w:r>
              <w:rPr>
                <w:rFonts w:cs="Arial"/>
                <w:lang w:val="en-US" w:eastAsia="zh-CN"/>
              </w:rPr>
              <w:t>-41</w:t>
            </w:r>
          </w:p>
        </w:tc>
        <w:tc>
          <w:tcPr>
            <w:tcW w:w="959" w:type="dxa"/>
            <w:tcBorders>
              <w:top w:val="single" w:sz="4" w:space="0" w:color="auto"/>
              <w:left w:val="single" w:sz="4" w:space="0" w:color="auto"/>
              <w:bottom w:val="single" w:sz="4" w:space="0" w:color="auto"/>
              <w:right w:val="single" w:sz="4" w:space="0" w:color="auto"/>
            </w:tcBorders>
            <w:hideMark/>
          </w:tcPr>
          <w:p w14:paraId="0D911D2D" w14:textId="77777777" w:rsidR="005A6676" w:rsidRDefault="005A6676">
            <w:pPr>
              <w:pStyle w:val="TAC"/>
            </w:pPr>
            <w:r>
              <w:rPr>
                <w:rFonts w:cs="Arial"/>
                <w:lang w:val="en-US" w:eastAsia="zh-CN"/>
              </w:rPr>
              <w:t>0.3</w:t>
            </w:r>
          </w:p>
        </w:tc>
        <w:tc>
          <w:tcPr>
            <w:tcW w:w="1052" w:type="dxa"/>
            <w:tcBorders>
              <w:top w:val="single" w:sz="4" w:space="0" w:color="auto"/>
              <w:left w:val="single" w:sz="4" w:space="0" w:color="auto"/>
              <w:bottom w:val="single" w:sz="4" w:space="0" w:color="auto"/>
              <w:right w:val="single" w:sz="4" w:space="0" w:color="auto"/>
            </w:tcBorders>
            <w:hideMark/>
          </w:tcPr>
          <w:p w14:paraId="1318F548" w14:textId="77777777" w:rsidR="005A6676" w:rsidRDefault="005A6676">
            <w:pPr>
              <w:pStyle w:val="TAC"/>
            </w:pPr>
            <w:r>
              <w:rPr>
                <w:rFonts w:cs="Arial"/>
                <w:lang w:val="en-US" w:eastAsia="zh-CN"/>
              </w:rPr>
              <w:t>3, 11</w:t>
            </w:r>
          </w:p>
        </w:tc>
      </w:tr>
      <w:tr w:rsidR="005A6676" w14:paraId="5568B9ED"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27B1A7A2" w14:textId="77777777" w:rsidR="005A6676" w:rsidRDefault="005A6676">
            <w:pPr>
              <w:pStyle w:val="TAL"/>
              <w:rPr>
                <w:rFonts w:eastAsia="Yu Mincho"/>
                <w:lang w:eastAsia="ja-JP"/>
              </w:rPr>
            </w:pPr>
            <w:r>
              <w:rPr>
                <w:kern w:val="2"/>
                <w:lang w:val="en-US" w:eastAsia="zh-CN"/>
              </w:rPr>
              <w:t>CA</w:t>
            </w:r>
            <w:r>
              <w:rPr>
                <w:kern w:val="2"/>
              </w:rPr>
              <w:t>_</w:t>
            </w:r>
            <w:r>
              <w:rPr>
                <w:kern w:val="2"/>
                <w:lang w:val="en-US" w:eastAsia="zh-CN"/>
              </w:rPr>
              <w:t>n28</w:t>
            </w:r>
            <w:r>
              <w:rPr>
                <w:kern w:val="2"/>
              </w:rPr>
              <w:t>-</w:t>
            </w:r>
            <w:r>
              <w:rPr>
                <w:kern w:val="2"/>
                <w:lang w:val="en-US" w:eastAsia="zh-CN"/>
              </w:rPr>
              <w:t>n74</w:t>
            </w:r>
          </w:p>
        </w:tc>
        <w:tc>
          <w:tcPr>
            <w:tcW w:w="2620" w:type="dxa"/>
            <w:tcBorders>
              <w:top w:val="single" w:sz="4" w:space="0" w:color="auto"/>
              <w:left w:val="single" w:sz="4" w:space="0" w:color="auto"/>
              <w:bottom w:val="single" w:sz="4" w:space="0" w:color="auto"/>
              <w:right w:val="single" w:sz="4" w:space="0" w:color="auto"/>
            </w:tcBorders>
            <w:hideMark/>
          </w:tcPr>
          <w:p w14:paraId="6578CAB7" w14:textId="77777777" w:rsidR="005A6676" w:rsidRDefault="005A6676">
            <w:pPr>
              <w:pStyle w:val="TAL"/>
              <w:rPr>
                <w:rFonts w:eastAsia="Times New Roman"/>
                <w:lang w:eastAsia="ja-JP"/>
              </w:rPr>
            </w:pPr>
            <w:r>
              <w:rPr>
                <w:kern w:val="2"/>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6605B8A7" w14:textId="77777777" w:rsidR="005A6676" w:rsidRDefault="005A6676">
            <w:pPr>
              <w:pStyle w:val="TAC"/>
              <w:rPr>
                <w:lang w:eastAsia="en-GB"/>
              </w:rPr>
            </w:pPr>
            <w:r>
              <w:rPr>
                <w:kern w:val="2"/>
              </w:rPr>
              <w:t>470</w:t>
            </w:r>
          </w:p>
        </w:tc>
        <w:tc>
          <w:tcPr>
            <w:tcW w:w="591" w:type="dxa"/>
            <w:tcBorders>
              <w:top w:val="single" w:sz="4" w:space="0" w:color="auto"/>
              <w:left w:val="single" w:sz="4" w:space="0" w:color="auto"/>
              <w:bottom w:val="single" w:sz="4" w:space="0" w:color="auto"/>
              <w:right w:val="single" w:sz="4" w:space="0" w:color="auto"/>
            </w:tcBorders>
            <w:hideMark/>
          </w:tcPr>
          <w:p w14:paraId="0489C746" w14:textId="77777777" w:rsidR="005A6676" w:rsidRDefault="005A6676">
            <w:pPr>
              <w:pStyle w:val="TAC"/>
              <w:rPr>
                <w:rFonts w:cs="Arial"/>
                <w:lang w:val="en-US" w:eastAsia="zh-CN"/>
              </w:rPr>
            </w:pPr>
            <w:r>
              <w:rPr>
                <w:kern w:val="2"/>
              </w:rPr>
              <w:t>-</w:t>
            </w:r>
          </w:p>
        </w:tc>
        <w:tc>
          <w:tcPr>
            <w:tcW w:w="997" w:type="dxa"/>
            <w:tcBorders>
              <w:top w:val="single" w:sz="4" w:space="0" w:color="auto"/>
              <w:left w:val="single" w:sz="4" w:space="0" w:color="auto"/>
              <w:bottom w:val="single" w:sz="4" w:space="0" w:color="auto"/>
              <w:right w:val="single" w:sz="4" w:space="0" w:color="auto"/>
            </w:tcBorders>
            <w:hideMark/>
          </w:tcPr>
          <w:p w14:paraId="34AE6B6C" w14:textId="77777777" w:rsidR="005A6676" w:rsidRDefault="005A6676">
            <w:pPr>
              <w:pStyle w:val="TAC"/>
              <w:rPr>
                <w:rFonts w:cs="Arial"/>
                <w:lang w:eastAsia="en-GB"/>
              </w:rPr>
            </w:pPr>
            <w:r>
              <w:rPr>
                <w:kern w:val="2"/>
              </w:rPr>
              <w:t>694</w:t>
            </w:r>
          </w:p>
        </w:tc>
        <w:tc>
          <w:tcPr>
            <w:tcW w:w="1077" w:type="dxa"/>
            <w:tcBorders>
              <w:top w:val="single" w:sz="4" w:space="0" w:color="auto"/>
              <w:left w:val="single" w:sz="4" w:space="0" w:color="auto"/>
              <w:bottom w:val="single" w:sz="4" w:space="0" w:color="auto"/>
              <w:right w:val="single" w:sz="4" w:space="0" w:color="auto"/>
            </w:tcBorders>
            <w:hideMark/>
          </w:tcPr>
          <w:p w14:paraId="225BE168" w14:textId="77777777" w:rsidR="005A6676" w:rsidRDefault="005A6676">
            <w:pPr>
              <w:pStyle w:val="TAC"/>
              <w:rPr>
                <w:rFonts w:cs="Arial"/>
                <w:lang w:val="en-US" w:eastAsia="zh-CN"/>
              </w:rPr>
            </w:pPr>
            <w:r>
              <w:rPr>
                <w:kern w:val="2"/>
              </w:rPr>
              <w:t>-42</w:t>
            </w:r>
          </w:p>
        </w:tc>
        <w:tc>
          <w:tcPr>
            <w:tcW w:w="959" w:type="dxa"/>
            <w:tcBorders>
              <w:top w:val="single" w:sz="4" w:space="0" w:color="auto"/>
              <w:left w:val="single" w:sz="4" w:space="0" w:color="auto"/>
              <w:bottom w:val="single" w:sz="4" w:space="0" w:color="auto"/>
              <w:right w:val="single" w:sz="4" w:space="0" w:color="auto"/>
            </w:tcBorders>
            <w:hideMark/>
          </w:tcPr>
          <w:p w14:paraId="39E31E16" w14:textId="77777777" w:rsidR="005A6676" w:rsidRDefault="005A6676">
            <w:pPr>
              <w:pStyle w:val="TAC"/>
              <w:rPr>
                <w:rFonts w:cs="Arial"/>
                <w:lang w:val="en-US" w:eastAsia="zh-CN"/>
              </w:rPr>
            </w:pPr>
            <w:r>
              <w:rPr>
                <w:kern w:val="2"/>
              </w:rPr>
              <w:t>8</w:t>
            </w:r>
          </w:p>
        </w:tc>
        <w:tc>
          <w:tcPr>
            <w:tcW w:w="1052" w:type="dxa"/>
            <w:tcBorders>
              <w:top w:val="single" w:sz="4" w:space="0" w:color="auto"/>
              <w:left w:val="single" w:sz="4" w:space="0" w:color="auto"/>
              <w:bottom w:val="single" w:sz="4" w:space="0" w:color="auto"/>
              <w:right w:val="single" w:sz="4" w:space="0" w:color="auto"/>
            </w:tcBorders>
            <w:hideMark/>
          </w:tcPr>
          <w:p w14:paraId="5905FA86" w14:textId="77777777" w:rsidR="005A6676" w:rsidRDefault="005A6676">
            <w:pPr>
              <w:pStyle w:val="TAC"/>
              <w:rPr>
                <w:lang w:eastAsia="en-GB"/>
              </w:rPr>
            </w:pPr>
            <w:r>
              <w:rPr>
                <w:kern w:val="2"/>
              </w:rPr>
              <w:t>4, 14</w:t>
            </w:r>
          </w:p>
        </w:tc>
      </w:tr>
      <w:tr w:rsidR="005A6676" w14:paraId="077C03DC" w14:textId="77777777" w:rsidTr="005A6676">
        <w:trPr>
          <w:trHeight w:val="187"/>
        </w:trPr>
        <w:tc>
          <w:tcPr>
            <w:tcW w:w="1508" w:type="dxa"/>
            <w:tcBorders>
              <w:top w:val="nil"/>
              <w:left w:val="single" w:sz="4" w:space="0" w:color="auto"/>
              <w:bottom w:val="nil"/>
              <w:right w:val="single" w:sz="4" w:space="0" w:color="auto"/>
            </w:tcBorders>
          </w:tcPr>
          <w:p w14:paraId="2DB18B5F" w14:textId="77777777" w:rsidR="005A6676" w:rsidRDefault="005A6676">
            <w:pPr>
              <w:pStyle w:val="TAL"/>
              <w:rPr>
                <w:rFonts w:eastAsia="Yu Mincho"/>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0F3C7FED" w14:textId="77777777" w:rsidR="005A6676" w:rsidRDefault="005A6676">
            <w:pPr>
              <w:pStyle w:val="TAL"/>
              <w:rPr>
                <w:rFonts w:eastAsia="Times New Roman"/>
                <w:lang w:eastAsia="ja-JP"/>
              </w:rPr>
            </w:pPr>
            <w:r>
              <w:rPr>
                <w:kern w:val="2"/>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1F04545B" w14:textId="77777777" w:rsidR="005A6676" w:rsidRDefault="005A6676">
            <w:pPr>
              <w:pStyle w:val="TAC"/>
              <w:rPr>
                <w:lang w:eastAsia="en-GB"/>
              </w:rPr>
            </w:pPr>
            <w:r>
              <w:rPr>
                <w:kern w:val="2"/>
              </w:rPr>
              <w:t>470</w:t>
            </w:r>
          </w:p>
        </w:tc>
        <w:tc>
          <w:tcPr>
            <w:tcW w:w="591" w:type="dxa"/>
            <w:tcBorders>
              <w:top w:val="single" w:sz="4" w:space="0" w:color="auto"/>
              <w:left w:val="single" w:sz="4" w:space="0" w:color="auto"/>
              <w:bottom w:val="single" w:sz="4" w:space="0" w:color="auto"/>
              <w:right w:val="single" w:sz="4" w:space="0" w:color="auto"/>
            </w:tcBorders>
            <w:hideMark/>
          </w:tcPr>
          <w:p w14:paraId="0424F5D0" w14:textId="77777777" w:rsidR="005A6676" w:rsidRDefault="005A6676">
            <w:pPr>
              <w:pStyle w:val="TAC"/>
              <w:rPr>
                <w:rFonts w:cs="Arial"/>
                <w:lang w:val="en-US" w:eastAsia="zh-CN"/>
              </w:rPr>
            </w:pPr>
            <w:r>
              <w:rPr>
                <w:kern w:val="2"/>
              </w:rPr>
              <w:t>-</w:t>
            </w:r>
          </w:p>
        </w:tc>
        <w:tc>
          <w:tcPr>
            <w:tcW w:w="997" w:type="dxa"/>
            <w:tcBorders>
              <w:top w:val="single" w:sz="4" w:space="0" w:color="auto"/>
              <w:left w:val="single" w:sz="4" w:space="0" w:color="auto"/>
              <w:bottom w:val="single" w:sz="4" w:space="0" w:color="auto"/>
              <w:right w:val="single" w:sz="4" w:space="0" w:color="auto"/>
            </w:tcBorders>
            <w:hideMark/>
          </w:tcPr>
          <w:p w14:paraId="18F6DC5F" w14:textId="77777777" w:rsidR="005A6676" w:rsidRDefault="005A6676">
            <w:pPr>
              <w:pStyle w:val="TAC"/>
              <w:rPr>
                <w:rFonts w:cs="Arial"/>
                <w:lang w:eastAsia="en-GB"/>
              </w:rPr>
            </w:pPr>
            <w:r>
              <w:rPr>
                <w:kern w:val="2"/>
              </w:rPr>
              <w:t>710</w:t>
            </w:r>
          </w:p>
        </w:tc>
        <w:tc>
          <w:tcPr>
            <w:tcW w:w="1077" w:type="dxa"/>
            <w:tcBorders>
              <w:top w:val="single" w:sz="4" w:space="0" w:color="auto"/>
              <w:left w:val="single" w:sz="4" w:space="0" w:color="auto"/>
              <w:bottom w:val="single" w:sz="4" w:space="0" w:color="auto"/>
              <w:right w:val="single" w:sz="4" w:space="0" w:color="auto"/>
            </w:tcBorders>
            <w:hideMark/>
          </w:tcPr>
          <w:p w14:paraId="5170D7A4" w14:textId="77777777" w:rsidR="005A6676" w:rsidRDefault="005A6676">
            <w:pPr>
              <w:pStyle w:val="TAC"/>
              <w:rPr>
                <w:rFonts w:cs="Arial"/>
                <w:lang w:val="en-US" w:eastAsia="zh-CN"/>
              </w:rPr>
            </w:pPr>
            <w:r>
              <w:rPr>
                <w:kern w:val="2"/>
              </w:rPr>
              <w:t>-26.2</w:t>
            </w:r>
          </w:p>
        </w:tc>
        <w:tc>
          <w:tcPr>
            <w:tcW w:w="959" w:type="dxa"/>
            <w:tcBorders>
              <w:top w:val="single" w:sz="4" w:space="0" w:color="auto"/>
              <w:left w:val="single" w:sz="4" w:space="0" w:color="auto"/>
              <w:bottom w:val="single" w:sz="4" w:space="0" w:color="auto"/>
              <w:right w:val="single" w:sz="4" w:space="0" w:color="auto"/>
            </w:tcBorders>
            <w:hideMark/>
          </w:tcPr>
          <w:p w14:paraId="710D9215" w14:textId="77777777" w:rsidR="005A6676" w:rsidRDefault="005A6676">
            <w:pPr>
              <w:pStyle w:val="TAC"/>
              <w:rPr>
                <w:rFonts w:cs="Arial"/>
                <w:lang w:val="en-US" w:eastAsia="zh-CN"/>
              </w:rPr>
            </w:pPr>
            <w:r>
              <w:rPr>
                <w:kern w:val="2"/>
              </w:rPr>
              <w:t>6</w:t>
            </w:r>
          </w:p>
        </w:tc>
        <w:tc>
          <w:tcPr>
            <w:tcW w:w="1052" w:type="dxa"/>
            <w:tcBorders>
              <w:top w:val="single" w:sz="4" w:space="0" w:color="auto"/>
              <w:left w:val="single" w:sz="4" w:space="0" w:color="auto"/>
              <w:bottom w:val="single" w:sz="4" w:space="0" w:color="auto"/>
              <w:right w:val="single" w:sz="4" w:space="0" w:color="auto"/>
            </w:tcBorders>
            <w:hideMark/>
          </w:tcPr>
          <w:p w14:paraId="30AA11DC" w14:textId="77777777" w:rsidR="005A6676" w:rsidRDefault="005A6676">
            <w:pPr>
              <w:pStyle w:val="TAC"/>
              <w:rPr>
                <w:lang w:eastAsia="en-GB"/>
              </w:rPr>
            </w:pPr>
            <w:r>
              <w:rPr>
                <w:kern w:val="2"/>
              </w:rPr>
              <w:t>13</w:t>
            </w:r>
          </w:p>
        </w:tc>
      </w:tr>
      <w:tr w:rsidR="005A6676" w14:paraId="6AF0D237" w14:textId="77777777" w:rsidTr="005A6676">
        <w:trPr>
          <w:trHeight w:val="187"/>
        </w:trPr>
        <w:tc>
          <w:tcPr>
            <w:tcW w:w="1508" w:type="dxa"/>
            <w:tcBorders>
              <w:top w:val="nil"/>
              <w:left w:val="single" w:sz="4" w:space="0" w:color="auto"/>
              <w:bottom w:val="nil"/>
              <w:right w:val="single" w:sz="4" w:space="0" w:color="auto"/>
            </w:tcBorders>
          </w:tcPr>
          <w:p w14:paraId="3BACC7B8" w14:textId="77777777" w:rsidR="005A6676" w:rsidRDefault="005A6676">
            <w:pPr>
              <w:pStyle w:val="TAL"/>
              <w:rPr>
                <w:rFonts w:eastAsia="Yu Mincho"/>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6E76AB8B" w14:textId="77777777" w:rsidR="005A6676" w:rsidRDefault="005A6676">
            <w:pPr>
              <w:pStyle w:val="TAL"/>
              <w:rPr>
                <w:rFonts w:eastAsia="Times New Roman"/>
                <w:lang w:eastAsia="ja-JP"/>
              </w:rPr>
            </w:pPr>
            <w:r>
              <w:rPr>
                <w:kern w:val="2"/>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599FDB32" w14:textId="77777777" w:rsidR="005A6676" w:rsidRDefault="005A6676">
            <w:pPr>
              <w:pStyle w:val="TAC"/>
              <w:rPr>
                <w:lang w:eastAsia="en-GB"/>
              </w:rPr>
            </w:pPr>
            <w:r>
              <w:rPr>
                <w:kern w:val="2"/>
              </w:rPr>
              <w:t>662</w:t>
            </w:r>
          </w:p>
        </w:tc>
        <w:tc>
          <w:tcPr>
            <w:tcW w:w="591" w:type="dxa"/>
            <w:tcBorders>
              <w:top w:val="single" w:sz="4" w:space="0" w:color="auto"/>
              <w:left w:val="single" w:sz="4" w:space="0" w:color="auto"/>
              <w:bottom w:val="single" w:sz="4" w:space="0" w:color="auto"/>
              <w:right w:val="single" w:sz="4" w:space="0" w:color="auto"/>
            </w:tcBorders>
            <w:hideMark/>
          </w:tcPr>
          <w:p w14:paraId="64A8F5FD" w14:textId="77777777" w:rsidR="005A6676" w:rsidRDefault="005A6676">
            <w:pPr>
              <w:pStyle w:val="TAC"/>
              <w:rPr>
                <w:rFonts w:cs="Arial"/>
                <w:lang w:val="en-US" w:eastAsia="zh-CN"/>
              </w:rPr>
            </w:pPr>
            <w:r>
              <w:rPr>
                <w:kern w:val="2"/>
              </w:rPr>
              <w:t>-</w:t>
            </w:r>
          </w:p>
        </w:tc>
        <w:tc>
          <w:tcPr>
            <w:tcW w:w="997" w:type="dxa"/>
            <w:tcBorders>
              <w:top w:val="single" w:sz="4" w:space="0" w:color="auto"/>
              <w:left w:val="single" w:sz="4" w:space="0" w:color="auto"/>
              <w:bottom w:val="single" w:sz="4" w:space="0" w:color="auto"/>
              <w:right w:val="single" w:sz="4" w:space="0" w:color="auto"/>
            </w:tcBorders>
            <w:hideMark/>
          </w:tcPr>
          <w:p w14:paraId="40F1C92C" w14:textId="77777777" w:rsidR="005A6676" w:rsidRDefault="005A6676">
            <w:pPr>
              <w:pStyle w:val="TAC"/>
              <w:rPr>
                <w:rFonts w:cs="Arial"/>
                <w:lang w:eastAsia="en-GB"/>
              </w:rPr>
            </w:pPr>
            <w:r>
              <w:rPr>
                <w:kern w:val="2"/>
              </w:rPr>
              <w:t>694</w:t>
            </w:r>
          </w:p>
        </w:tc>
        <w:tc>
          <w:tcPr>
            <w:tcW w:w="1077" w:type="dxa"/>
            <w:tcBorders>
              <w:top w:val="single" w:sz="4" w:space="0" w:color="auto"/>
              <w:left w:val="single" w:sz="4" w:space="0" w:color="auto"/>
              <w:bottom w:val="single" w:sz="4" w:space="0" w:color="auto"/>
              <w:right w:val="single" w:sz="4" w:space="0" w:color="auto"/>
            </w:tcBorders>
            <w:hideMark/>
          </w:tcPr>
          <w:p w14:paraId="16BF63CB" w14:textId="77777777" w:rsidR="005A6676" w:rsidRDefault="005A6676">
            <w:pPr>
              <w:pStyle w:val="TAC"/>
              <w:rPr>
                <w:rFonts w:cs="Arial"/>
                <w:lang w:val="en-US" w:eastAsia="zh-CN"/>
              </w:rPr>
            </w:pPr>
            <w:r>
              <w:rPr>
                <w:kern w:val="2"/>
              </w:rPr>
              <w:t>-26.2</w:t>
            </w:r>
          </w:p>
        </w:tc>
        <w:tc>
          <w:tcPr>
            <w:tcW w:w="959" w:type="dxa"/>
            <w:tcBorders>
              <w:top w:val="single" w:sz="4" w:space="0" w:color="auto"/>
              <w:left w:val="single" w:sz="4" w:space="0" w:color="auto"/>
              <w:bottom w:val="single" w:sz="4" w:space="0" w:color="auto"/>
              <w:right w:val="single" w:sz="4" w:space="0" w:color="auto"/>
            </w:tcBorders>
            <w:hideMark/>
          </w:tcPr>
          <w:p w14:paraId="47642F2C" w14:textId="77777777" w:rsidR="005A6676" w:rsidRDefault="005A6676">
            <w:pPr>
              <w:pStyle w:val="TAC"/>
              <w:rPr>
                <w:rFonts w:cs="Arial"/>
                <w:lang w:val="en-US" w:eastAsia="zh-CN"/>
              </w:rPr>
            </w:pPr>
            <w:r>
              <w:rPr>
                <w:kern w:val="2"/>
              </w:rPr>
              <w:t>6</w:t>
            </w:r>
          </w:p>
        </w:tc>
        <w:tc>
          <w:tcPr>
            <w:tcW w:w="1052" w:type="dxa"/>
            <w:tcBorders>
              <w:top w:val="single" w:sz="4" w:space="0" w:color="auto"/>
              <w:left w:val="single" w:sz="4" w:space="0" w:color="auto"/>
              <w:bottom w:val="single" w:sz="4" w:space="0" w:color="auto"/>
              <w:right w:val="single" w:sz="4" w:space="0" w:color="auto"/>
            </w:tcBorders>
            <w:hideMark/>
          </w:tcPr>
          <w:p w14:paraId="69728F50" w14:textId="77777777" w:rsidR="005A6676" w:rsidRDefault="005A6676">
            <w:pPr>
              <w:pStyle w:val="TAC"/>
              <w:rPr>
                <w:lang w:eastAsia="en-GB"/>
              </w:rPr>
            </w:pPr>
            <w:r>
              <w:rPr>
                <w:kern w:val="2"/>
              </w:rPr>
              <w:t>4</w:t>
            </w:r>
          </w:p>
        </w:tc>
      </w:tr>
      <w:tr w:rsidR="005A6676" w14:paraId="32FB7276" w14:textId="77777777" w:rsidTr="005A6676">
        <w:trPr>
          <w:trHeight w:val="187"/>
        </w:trPr>
        <w:tc>
          <w:tcPr>
            <w:tcW w:w="1508" w:type="dxa"/>
            <w:tcBorders>
              <w:top w:val="nil"/>
              <w:left w:val="single" w:sz="4" w:space="0" w:color="auto"/>
              <w:bottom w:val="nil"/>
              <w:right w:val="single" w:sz="4" w:space="0" w:color="auto"/>
            </w:tcBorders>
          </w:tcPr>
          <w:p w14:paraId="33BD863C" w14:textId="77777777" w:rsidR="005A6676" w:rsidRDefault="005A6676">
            <w:pPr>
              <w:pStyle w:val="TAL"/>
              <w:rPr>
                <w:rFonts w:eastAsia="Yu Mincho"/>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08D38830" w14:textId="77777777" w:rsidR="005A6676" w:rsidRDefault="005A6676">
            <w:pPr>
              <w:pStyle w:val="TAL"/>
              <w:rPr>
                <w:rFonts w:eastAsia="Times New Roman"/>
                <w:lang w:eastAsia="ja-JP"/>
              </w:rPr>
            </w:pPr>
            <w:r>
              <w:rPr>
                <w:kern w:val="2"/>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361C4B7E" w14:textId="77777777" w:rsidR="005A6676" w:rsidRDefault="005A6676">
            <w:pPr>
              <w:pStyle w:val="TAC"/>
              <w:rPr>
                <w:lang w:eastAsia="en-GB"/>
              </w:rPr>
            </w:pPr>
            <w:r>
              <w:rPr>
                <w:kern w:val="2"/>
              </w:rPr>
              <w:t>758</w:t>
            </w:r>
          </w:p>
        </w:tc>
        <w:tc>
          <w:tcPr>
            <w:tcW w:w="591" w:type="dxa"/>
            <w:tcBorders>
              <w:top w:val="single" w:sz="4" w:space="0" w:color="auto"/>
              <w:left w:val="single" w:sz="4" w:space="0" w:color="auto"/>
              <w:bottom w:val="single" w:sz="4" w:space="0" w:color="auto"/>
              <w:right w:val="single" w:sz="4" w:space="0" w:color="auto"/>
            </w:tcBorders>
            <w:hideMark/>
          </w:tcPr>
          <w:p w14:paraId="7688E122" w14:textId="77777777" w:rsidR="005A6676" w:rsidRDefault="005A6676">
            <w:pPr>
              <w:pStyle w:val="TAC"/>
              <w:rPr>
                <w:rFonts w:cs="Arial"/>
                <w:lang w:val="en-US" w:eastAsia="zh-CN"/>
              </w:rPr>
            </w:pPr>
            <w:r>
              <w:rPr>
                <w:kern w:val="2"/>
              </w:rPr>
              <w:t>-</w:t>
            </w:r>
          </w:p>
        </w:tc>
        <w:tc>
          <w:tcPr>
            <w:tcW w:w="997" w:type="dxa"/>
            <w:tcBorders>
              <w:top w:val="single" w:sz="4" w:space="0" w:color="auto"/>
              <w:left w:val="single" w:sz="4" w:space="0" w:color="auto"/>
              <w:bottom w:val="single" w:sz="4" w:space="0" w:color="auto"/>
              <w:right w:val="single" w:sz="4" w:space="0" w:color="auto"/>
            </w:tcBorders>
            <w:hideMark/>
          </w:tcPr>
          <w:p w14:paraId="7C31D6AD" w14:textId="77777777" w:rsidR="005A6676" w:rsidRDefault="005A6676">
            <w:pPr>
              <w:pStyle w:val="TAC"/>
              <w:rPr>
                <w:rFonts w:cs="Arial"/>
                <w:lang w:eastAsia="en-GB"/>
              </w:rPr>
            </w:pPr>
            <w:r>
              <w:rPr>
                <w:kern w:val="2"/>
              </w:rPr>
              <w:t>773</w:t>
            </w:r>
          </w:p>
        </w:tc>
        <w:tc>
          <w:tcPr>
            <w:tcW w:w="1077" w:type="dxa"/>
            <w:tcBorders>
              <w:top w:val="single" w:sz="4" w:space="0" w:color="auto"/>
              <w:left w:val="single" w:sz="4" w:space="0" w:color="auto"/>
              <w:bottom w:val="single" w:sz="4" w:space="0" w:color="auto"/>
              <w:right w:val="single" w:sz="4" w:space="0" w:color="auto"/>
            </w:tcBorders>
            <w:hideMark/>
          </w:tcPr>
          <w:p w14:paraId="1F059878" w14:textId="77777777" w:rsidR="005A6676" w:rsidRDefault="005A6676">
            <w:pPr>
              <w:pStyle w:val="TAC"/>
              <w:rPr>
                <w:rFonts w:cs="Arial"/>
                <w:lang w:val="en-US" w:eastAsia="zh-CN"/>
              </w:rPr>
            </w:pPr>
            <w:r>
              <w:rPr>
                <w:kern w:val="2"/>
              </w:rPr>
              <w:t>-32</w:t>
            </w:r>
          </w:p>
        </w:tc>
        <w:tc>
          <w:tcPr>
            <w:tcW w:w="959" w:type="dxa"/>
            <w:tcBorders>
              <w:top w:val="single" w:sz="4" w:space="0" w:color="auto"/>
              <w:left w:val="single" w:sz="4" w:space="0" w:color="auto"/>
              <w:bottom w:val="single" w:sz="4" w:space="0" w:color="auto"/>
              <w:right w:val="single" w:sz="4" w:space="0" w:color="auto"/>
            </w:tcBorders>
            <w:hideMark/>
          </w:tcPr>
          <w:p w14:paraId="34B7038B" w14:textId="77777777" w:rsidR="005A6676" w:rsidRDefault="005A6676">
            <w:pPr>
              <w:pStyle w:val="TAC"/>
              <w:rPr>
                <w:rFonts w:cs="Arial"/>
                <w:lang w:val="en-US" w:eastAsia="zh-CN"/>
              </w:rPr>
            </w:pPr>
            <w:r>
              <w:rPr>
                <w:kern w:val="2"/>
              </w:rPr>
              <w:t>1</w:t>
            </w:r>
          </w:p>
        </w:tc>
        <w:tc>
          <w:tcPr>
            <w:tcW w:w="1052" w:type="dxa"/>
            <w:tcBorders>
              <w:top w:val="single" w:sz="4" w:space="0" w:color="auto"/>
              <w:left w:val="single" w:sz="4" w:space="0" w:color="auto"/>
              <w:bottom w:val="single" w:sz="4" w:space="0" w:color="auto"/>
              <w:right w:val="single" w:sz="4" w:space="0" w:color="auto"/>
            </w:tcBorders>
            <w:hideMark/>
          </w:tcPr>
          <w:p w14:paraId="6C0FBE11" w14:textId="77777777" w:rsidR="005A6676" w:rsidRDefault="005A6676">
            <w:pPr>
              <w:pStyle w:val="TAC"/>
              <w:rPr>
                <w:lang w:eastAsia="en-GB"/>
              </w:rPr>
            </w:pPr>
            <w:r>
              <w:rPr>
                <w:kern w:val="2"/>
              </w:rPr>
              <w:t>4</w:t>
            </w:r>
          </w:p>
        </w:tc>
      </w:tr>
      <w:tr w:rsidR="005A6676" w14:paraId="736AAFDD" w14:textId="77777777" w:rsidTr="005A6676">
        <w:trPr>
          <w:trHeight w:val="187"/>
        </w:trPr>
        <w:tc>
          <w:tcPr>
            <w:tcW w:w="1508" w:type="dxa"/>
            <w:tcBorders>
              <w:top w:val="nil"/>
              <w:left w:val="single" w:sz="4" w:space="0" w:color="auto"/>
              <w:bottom w:val="nil"/>
              <w:right w:val="single" w:sz="4" w:space="0" w:color="auto"/>
            </w:tcBorders>
          </w:tcPr>
          <w:p w14:paraId="7362DC13" w14:textId="77777777" w:rsidR="005A6676" w:rsidRDefault="005A6676">
            <w:pPr>
              <w:pStyle w:val="TAL"/>
              <w:rPr>
                <w:rFonts w:eastAsia="Yu Mincho"/>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32A1C27C" w14:textId="77777777" w:rsidR="005A6676" w:rsidRDefault="005A6676">
            <w:pPr>
              <w:pStyle w:val="TAL"/>
              <w:rPr>
                <w:rFonts w:eastAsia="Times New Roman"/>
                <w:lang w:eastAsia="ja-JP"/>
              </w:rPr>
            </w:pPr>
            <w:r>
              <w:rPr>
                <w:kern w:val="2"/>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02AED303" w14:textId="77777777" w:rsidR="005A6676" w:rsidRDefault="005A6676">
            <w:pPr>
              <w:pStyle w:val="TAC"/>
              <w:rPr>
                <w:lang w:eastAsia="en-GB"/>
              </w:rPr>
            </w:pPr>
            <w:r>
              <w:rPr>
                <w:kern w:val="2"/>
              </w:rPr>
              <w:t>773</w:t>
            </w:r>
          </w:p>
        </w:tc>
        <w:tc>
          <w:tcPr>
            <w:tcW w:w="591" w:type="dxa"/>
            <w:tcBorders>
              <w:top w:val="single" w:sz="4" w:space="0" w:color="auto"/>
              <w:left w:val="single" w:sz="4" w:space="0" w:color="auto"/>
              <w:bottom w:val="single" w:sz="4" w:space="0" w:color="auto"/>
              <w:right w:val="single" w:sz="4" w:space="0" w:color="auto"/>
            </w:tcBorders>
            <w:hideMark/>
          </w:tcPr>
          <w:p w14:paraId="07E1C3E7" w14:textId="77777777" w:rsidR="005A6676" w:rsidRDefault="005A6676">
            <w:pPr>
              <w:pStyle w:val="TAC"/>
              <w:rPr>
                <w:rFonts w:cs="Arial"/>
                <w:lang w:val="en-US" w:eastAsia="zh-CN"/>
              </w:rPr>
            </w:pPr>
            <w:r>
              <w:rPr>
                <w:kern w:val="2"/>
              </w:rPr>
              <w:t>-</w:t>
            </w:r>
          </w:p>
        </w:tc>
        <w:tc>
          <w:tcPr>
            <w:tcW w:w="997" w:type="dxa"/>
            <w:tcBorders>
              <w:top w:val="single" w:sz="4" w:space="0" w:color="auto"/>
              <w:left w:val="single" w:sz="4" w:space="0" w:color="auto"/>
              <w:bottom w:val="single" w:sz="4" w:space="0" w:color="auto"/>
              <w:right w:val="single" w:sz="4" w:space="0" w:color="auto"/>
            </w:tcBorders>
            <w:hideMark/>
          </w:tcPr>
          <w:p w14:paraId="7B253608" w14:textId="77777777" w:rsidR="005A6676" w:rsidRDefault="005A6676">
            <w:pPr>
              <w:pStyle w:val="TAC"/>
              <w:rPr>
                <w:rFonts w:cs="Arial"/>
                <w:lang w:eastAsia="en-GB"/>
              </w:rPr>
            </w:pPr>
            <w:r>
              <w:rPr>
                <w:kern w:val="2"/>
              </w:rPr>
              <w:t>803</w:t>
            </w:r>
          </w:p>
        </w:tc>
        <w:tc>
          <w:tcPr>
            <w:tcW w:w="1077" w:type="dxa"/>
            <w:tcBorders>
              <w:top w:val="single" w:sz="4" w:space="0" w:color="auto"/>
              <w:left w:val="single" w:sz="4" w:space="0" w:color="auto"/>
              <w:bottom w:val="single" w:sz="4" w:space="0" w:color="auto"/>
              <w:right w:val="single" w:sz="4" w:space="0" w:color="auto"/>
            </w:tcBorders>
            <w:hideMark/>
          </w:tcPr>
          <w:p w14:paraId="5D96BBD1" w14:textId="77777777" w:rsidR="005A6676" w:rsidRDefault="005A6676">
            <w:pPr>
              <w:pStyle w:val="TAC"/>
              <w:rPr>
                <w:rFonts w:cs="Arial"/>
                <w:lang w:val="en-US" w:eastAsia="zh-CN"/>
              </w:rPr>
            </w:pPr>
            <w:r>
              <w:rPr>
                <w:kern w:val="2"/>
              </w:rPr>
              <w:t>-50</w:t>
            </w:r>
          </w:p>
        </w:tc>
        <w:tc>
          <w:tcPr>
            <w:tcW w:w="959" w:type="dxa"/>
            <w:tcBorders>
              <w:top w:val="single" w:sz="4" w:space="0" w:color="auto"/>
              <w:left w:val="single" w:sz="4" w:space="0" w:color="auto"/>
              <w:bottom w:val="single" w:sz="4" w:space="0" w:color="auto"/>
              <w:right w:val="single" w:sz="4" w:space="0" w:color="auto"/>
            </w:tcBorders>
            <w:hideMark/>
          </w:tcPr>
          <w:p w14:paraId="7AB039A2" w14:textId="77777777" w:rsidR="005A6676" w:rsidRDefault="005A6676">
            <w:pPr>
              <w:pStyle w:val="TAC"/>
              <w:rPr>
                <w:rFonts w:cs="Arial"/>
                <w:lang w:val="en-US" w:eastAsia="zh-CN"/>
              </w:rPr>
            </w:pPr>
            <w:r>
              <w:rPr>
                <w:kern w:val="2"/>
              </w:rPr>
              <w:t>1</w:t>
            </w:r>
          </w:p>
        </w:tc>
        <w:tc>
          <w:tcPr>
            <w:tcW w:w="1052" w:type="dxa"/>
            <w:tcBorders>
              <w:top w:val="single" w:sz="4" w:space="0" w:color="auto"/>
              <w:left w:val="single" w:sz="4" w:space="0" w:color="auto"/>
              <w:bottom w:val="single" w:sz="4" w:space="0" w:color="auto"/>
              <w:right w:val="single" w:sz="4" w:space="0" w:color="auto"/>
            </w:tcBorders>
          </w:tcPr>
          <w:p w14:paraId="559FED97" w14:textId="77777777" w:rsidR="005A6676" w:rsidRDefault="005A6676">
            <w:pPr>
              <w:pStyle w:val="TAC"/>
              <w:rPr>
                <w:lang w:eastAsia="en-GB"/>
              </w:rPr>
            </w:pPr>
          </w:p>
        </w:tc>
      </w:tr>
      <w:tr w:rsidR="005A6676" w14:paraId="403D18F4" w14:textId="77777777" w:rsidTr="005A6676">
        <w:trPr>
          <w:trHeight w:val="187"/>
        </w:trPr>
        <w:tc>
          <w:tcPr>
            <w:tcW w:w="1508" w:type="dxa"/>
            <w:tcBorders>
              <w:top w:val="nil"/>
              <w:left w:val="single" w:sz="4" w:space="0" w:color="auto"/>
              <w:bottom w:val="nil"/>
              <w:right w:val="single" w:sz="4" w:space="0" w:color="auto"/>
            </w:tcBorders>
          </w:tcPr>
          <w:p w14:paraId="5EE9B4B5" w14:textId="77777777" w:rsidR="005A6676" w:rsidRDefault="005A6676">
            <w:pPr>
              <w:pStyle w:val="TAL"/>
              <w:rPr>
                <w:rFonts w:eastAsia="Yu Mincho"/>
                <w:lang w:eastAsia="ja-JP"/>
              </w:rPr>
            </w:pPr>
          </w:p>
        </w:tc>
        <w:tc>
          <w:tcPr>
            <w:tcW w:w="2620" w:type="dxa"/>
            <w:tcBorders>
              <w:top w:val="single" w:sz="4" w:space="0" w:color="auto"/>
              <w:left w:val="single" w:sz="4" w:space="0" w:color="auto"/>
              <w:bottom w:val="single" w:sz="4" w:space="0" w:color="auto"/>
              <w:right w:val="single" w:sz="4" w:space="0" w:color="auto"/>
            </w:tcBorders>
            <w:vAlign w:val="bottom"/>
            <w:hideMark/>
          </w:tcPr>
          <w:p w14:paraId="46C674AC" w14:textId="77777777" w:rsidR="005A6676" w:rsidRDefault="005A6676">
            <w:pPr>
              <w:pStyle w:val="TAL"/>
              <w:rPr>
                <w:rFonts w:eastAsia="Times New Roman"/>
                <w:lang w:eastAsia="ja-JP"/>
              </w:rPr>
            </w:pPr>
            <w:r>
              <w:rPr>
                <w:kern w:val="2"/>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4676BA0F" w14:textId="77777777" w:rsidR="005A6676" w:rsidRDefault="005A6676">
            <w:pPr>
              <w:pStyle w:val="TAC"/>
              <w:rPr>
                <w:lang w:eastAsia="en-GB"/>
              </w:rPr>
            </w:pPr>
            <w:r>
              <w:rPr>
                <w:kern w:val="2"/>
              </w:rPr>
              <w:t>1884.5</w:t>
            </w:r>
          </w:p>
        </w:tc>
        <w:tc>
          <w:tcPr>
            <w:tcW w:w="591" w:type="dxa"/>
            <w:tcBorders>
              <w:top w:val="single" w:sz="4" w:space="0" w:color="auto"/>
              <w:left w:val="single" w:sz="4" w:space="0" w:color="auto"/>
              <w:bottom w:val="single" w:sz="4" w:space="0" w:color="auto"/>
              <w:right w:val="single" w:sz="4" w:space="0" w:color="auto"/>
            </w:tcBorders>
            <w:hideMark/>
          </w:tcPr>
          <w:p w14:paraId="53CCA78A" w14:textId="77777777" w:rsidR="005A6676" w:rsidRDefault="005A6676">
            <w:pPr>
              <w:pStyle w:val="TAC"/>
              <w:rPr>
                <w:rFonts w:cs="Arial"/>
                <w:lang w:val="en-US" w:eastAsia="zh-CN"/>
              </w:rPr>
            </w:pPr>
            <w:r>
              <w:rPr>
                <w:kern w:val="2"/>
              </w:rPr>
              <w:t>-</w:t>
            </w:r>
          </w:p>
        </w:tc>
        <w:tc>
          <w:tcPr>
            <w:tcW w:w="997" w:type="dxa"/>
            <w:tcBorders>
              <w:top w:val="single" w:sz="4" w:space="0" w:color="auto"/>
              <w:left w:val="single" w:sz="4" w:space="0" w:color="auto"/>
              <w:bottom w:val="single" w:sz="4" w:space="0" w:color="auto"/>
              <w:right w:val="single" w:sz="4" w:space="0" w:color="auto"/>
            </w:tcBorders>
            <w:hideMark/>
          </w:tcPr>
          <w:p w14:paraId="6D444E05" w14:textId="77777777" w:rsidR="005A6676" w:rsidRDefault="005A6676">
            <w:pPr>
              <w:pStyle w:val="TAC"/>
              <w:rPr>
                <w:rFonts w:cs="Arial"/>
                <w:lang w:eastAsia="en-GB"/>
              </w:rPr>
            </w:pPr>
            <w:r>
              <w:rPr>
                <w:kern w:val="2"/>
              </w:rPr>
              <w:t>1915.7</w:t>
            </w:r>
          </w:p>
        </w:tc>
        <w:tc>
          <w:tcPr>
            <w:tcW w:w="1077" w:type="dxa"/>
            <w:tcBorders>
              <w:top w:val="single" w:sz="4" w:space="0" w:color="auto"/>
              <w:left w:val="single" w:sz="4" w:space="0" w:color="auto"/>
              <w:bottom w:val="single" w:sz="4" w:space="0" w:color="auto"/>
              <w:right w:val="single" w:sz="4" w:space="0" w:color="auto"/>
            </w:tcBorders>
            <w:hideMark/>
          </w:tcPr>
          <w:p w14:paraId="7071FD71" w14:textId="77777777" w:rsidR="005A6676" w:rsidRDefault="005A6676">
            <w:pPr>
              <w:pStyle w:val="TAC"/>
              <w:rPr>
                <w:rFonts w:cs="Arial"/>
                <w:lang w:val="en-US" w:eastAsia="zh-CN"/>
              </w:rPr>
            </w:pPr>
            <w:r>
              <w:rPr>
                <w:kern w:val="2"/>
              </w:rPr>
              <w:t>-41</w:t>
            </w:r>
          </w:p>
        </w:tc>
        <w:tc>
          <w:tcPr>
            <w:tcW w:w="959" w:type="dxa"/>
            <w:tcBorders>
              <w:top w:val="single" w:sz="4" w:space="0" w:color="auto"/>
              <w:left w:val="single" w:sz="4" w:space="0" w:color="auto"/>
              <w:bottom w:val="single" w:sz="4" w:space="0" w:color="auto"/>
              <w:right w:val="single" w:sz="4" w:space="0" w:color="auto"/>
            </w:tcBorders>
            <w:hideMark/>
          </w:tcPr>
          <w:p w14:paraId="6014B9FB" w14:textId="77777777" w:rsidR="005A6676" w:rsidRDefault="005A6676">
            <w:pPr>
              <w:pStyle w:val="TAC"/>
              <w:rPr>
                <w:rFonts w:cs="Arial"/>
                <w:lang w:val="en-US" w:eastAsia="zh-CN"/>
              </w:rPr>
            </w:pPr>
            <w:r>
              <w:rPr>
                <w:kern w:val="2"/>
              </w:rPr>
              <w:t>0.3</w:t>
            </w:r>
          </w:p>
        </w:tc>
        <w:tc>
          <w:tcPr>
            <w:tcW w:w="1052" w:type="dxa"/>
            <w:tcBorders>
              <w:top w:val="single" w:sz="4" w:space="0" w:color="auto"/>
              <w:left w:val="single" w:sz="4" w:space="0" w:color="auto"/>
              <w:bottom w:val="single" w:sz="4" w:space="0" w:color="auto"/>
              <w:right w:val="single" w:sz="4" w:space="0" w:color="auto"/>
            </w:tcBorders>
            <w:hideMark/>
          </w:tcPr>
          <w:p w14:paraId="162FBB9C" w14:textId="77777777" w:rsidR="005A6676" w:rsidRDefault="005A6676">
            <w:pPr>
              <w:pStyle w:val="TAC"/>
              <w:rPr>
                <w:lang w:eastAsia="en-GB"/>
              </w:rPr>
            </w:pPr>
            <w:r>
              <w:rPr>
                <w:kern w:val="2"/>
              </w:rPr>
              <w:t>3, 11</w:t>
            </w:r>
          </w:p>
        </w:tc>
      </w:tr>
      <w:tr w:rsidR="005A6676" w14:paraId="506518DA" w14:textId="77777777" w:rsidTr="005A6676">
        <w:trPr>
          <w:trHeight w:val="187"/>
        </w:trPr>
        <w:tc>
          <w:tcPr>
            <w:tcW w:w="1508" w:type="dxa"/>
            <w:tcBorders>
              <w:top w:val="nil"/>
              <w:left w:val="single" w:sz="4" w:space="0" w:color="auto"/>
              <w:bottom w:val="nil"/>
              <w:right w:val="single" w:sz="4" w:space="0" w:color="auto"/>
            </w:tcBorders>
          </w:tcPr>
          <w:p w14:paraId="02F314D9" w14:textId="77777777" w:rsidR="005A6676" w:rsidRDefault="005A6676">
            <w:pPr>
              <w:pStyle w:val="TAL"/>
              <w:rPr>
                <w:rFonts w:eastAsia="Yu Mincho"/>
                <w:lang w:eastAsia="ja-JP"/>
              </w:rPr>
            </w:pPr>
          </w:p>
        </w:tc>
        <w:tc>
          <w:tcPr>
            <w:tcW w:w="2620" w:type="dxa"/>
            <w:tcBorders>
              <w:top w:val="single" w:sz="4" w:space="0" w:color="auto"/>
              <w:left w:val="single" w:sz="4" w:space="0" w:color="auto"/>
              <w:bottom w:val="single" w:sz="4" w:space="0" w:color="auto"/>
              <w:right w:val="single" w:sz="4" w:space="0" w:color="auto"/>
            </w:tcBorders>
            <w:vAlign w:val="bottom"/>
            <w:hideMark/>
          </w:tcPr>
          <w:p w14:paraId="427371E5" w14:textId="77777777" w:rsidR="005A6676" w:rsidRDefault="005A6676">
            <w:pPr>
              <w:pStyle w:val="TAL"/>
              <w:rPr>
                <w:rFonts w:eastAsia="Times New Roman"/>
                <w:lang w:eastAsia="ja-JP"/>
              </w:rPr>
            </w:pPr>
            <w:r>
              <w:rPr>
                <w:kern w:val="2"/>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61E52659" w14:textId="77777777" w:rsidR="005A6676" w:rsidRDefault="005A6676">
            <w:pPr>
              <w:pStyle w:val="TAC"/>
              <w:rPr>
                <w:lang w:eastAsia="en-GB"/>
              </w:rPr>
            </w:pPr>
            <w:r>
              <w:rPr>
                <w:kern w:val="2"/>
              </w:rPr>
              <w:t>1400</w:t>
            </w:r>
          </w:p>
        </w:tc>
        <w:tc>
          <w:tcPr>
            <w:tcW w:w="591" w:type="dxa"/>
            <w:tcBorders>
              <w:top w:val="single" w:sz="4" w:space="0" w:color="auto"/>
              <w:left w:val="single" w:sz="4" w:space="0" w:color="auto"/>
              <w:bottom w:val="single" w:sz="4" w:space="0" w:color="auto"/>
              <w:right w:val="single" w:sz="4" w:space="0" w:color="auto"/>
            </w:tcBorders>
            <w:hideMark/>
          </w:tcPr>
          <w:p w14:paraId="2EFD121A" w14:textId="77777777" w:rsidR="005A6676" w:rsidRDefault="005A6676">
            <w:pPr>
              <w:pStyle w:val="TAC"/>
              <w:rPr>
                <w:rFonts w:cs="Arial"/>
                <w:lang w:val="en-US" w:eastAsia="zh-CN"/>
              </w:rPr>
            </w:pPr>
            <w:r>
              <w:rPr>
                <w:kern w:val="2"/>
              </w:rPr>
              <w:t>-</w:t>
            </w:r>
          </w:p>
        </w:tc>
        <w:tc>
          <w:tcPr>
            <w:tcW w:w="997" w:type="dxa"/>
            <w:tcBorders>
              <w:top w:val="single" w:sz="4" w:space="0" w:color="auto"/>
              <w:left w:val="single" w:sz="4" w:space="0" w:color="auto"/>
              <w:bottom w:val="single" w:sz="4" w:space="0" w:color="auto"/>
              <w:right w:val="single" w:sz="4" w:space="0" w:color="auto"/>
            </w:tcBorders>
            <w:hideMark/>
          </w:tcPr>
          <w:p w14:paraId="3DAC4D42" w14:textId="77777777" w:rsidR="005A6676" w:rsidRDefault="005A6676">
            <w:pPr>
              <w:pStyle w:val="TAC"/>
              <w:rPr>
                <w:rFonts w:cs="Arial"/>
                <w:lang w:eastAsia="en-GB"/>
              </w:rPr>
            </w:pPr>
            <w:r>
              <w:rPr>
                <w:kern w:val="2"/>
              </w:rPr>
              <w:t>1427</w:t>
            </w:r>
          </w:p>
        </w:tc>
        <w:tc>
          <w:tcPr>
            <w:tcW w:w="1077" w:type="dxa"/>
            <w:tcBorders>
              <w:top w:val="single" w:sz="4" w:space="0" w:color="auto"/>
              <w:left w:val="single" w:sz="4" w:space="0" w:color="auto"/>
              <w:bottom w:val="single" w:sz="4" w:space="0" w:color="auto"/>
              <w:right w:val="single" w:sz="4" w:space="0" w:color="auto"/>
            </w:tcBorders>
            <w:hideMark/>
          </w:tcPr>
          <w:p w14:paraId="161CA057" w14:textId="77777777" w:rsidR="005A6676" w:rsidRDefault="005A6676">
            <w:pPr>
              <w:pStyle w:val="TAC"/>
              <w:rPr>
                <w:rFonts w:cs="Arial"/>
                <w:lang w:val="en-US" w:eastAsia="zh-CN"/>
              </w:rPr>
            </w:pPr>
            <w:r>
              <w:rPr>
                <w:kern w:val="2"/>
              </w:rPr>
              <w:t>-32</w:t>
            </w:r>
          </w:p>
        </w:tc>
        <w:tc>
          <w:tcPr>
            <w:tcW w:w="959" w:type="dxa"/>
            <w:tcBorders>
              <w:top w:val="single" w:sz="4" w:space="0" w:color="auto"/>
              <w:left w:val="single" w:sz="4" w:space="0" w:color="auto"/>
              <w:bottom w:val="single" w:sz="4" w:space="0" w:color="auto"/>
              <w:right w:val="single" w:sz="4" w:space="0" w:color="auto"/>
            </w:tcBorders>
            <w:hideMark/>
          </w:tcPr>
          <w:p w14:paraId="633FE865" w14:textId="77777777" w:rsidR="005A6676" w:rsidRDefault="005A6676">
            <w:pPr>
              <w:pStyle w:val="TAC"/>
              <w:rPr>
                <w:rFonts w:cs="Arial"/>
                <w:lang w:val="en-US" w:eastAsia="zh-CN"/>
              </w:rPr>
            </w:pPr>
            <w:r>
              <w:rPr>
                <w:kern w:val="2"/>
              </w:rPr>
              <w:t>27</w:t>
            </w:r>
          </w:p>
        </w:tc>
        <w:tc>
          <w:tcPr>
            <w:tcW w:w="1052" w:type="dxa"/>
            <w:tcBorders>
              <w:top w:val="single" w:sz="4" w:space="0" w:color="auto"/>
              <w:left w:val="single" w:sz="4" w:space="0" w:color="auto"/>
              <w:bottom w:val="single" w:sz="4" w:space="0" w:color="auto"/>
              <w:right w:val="single" w:sz="4" w:space="0" w:color="auto"/>
            </w:tcBorders>
            <w:hideMark/>
          </w:tcPr>
          <w:p w14:paraId="25C34CC6" w14:textId="77777777" w:rsidR="005A6676" w:rsidRDefault="005A6676">
            <w:pPr>
              <w:pStyle w:val="TAC"/>
              <w:rPr>
                <w:lang w:eastAsia="en-GB"/>
              </w:rPr>
            </w:pPr>
            <w:r>
              <w:rPr>
                <w:kern w:val="2"/>
              </w:rPr>
              <w:t>4, 20, 2</w:t>
            </w:r>
          </w:p>
        </w:tc>
      </w:tr>
      <w:tr w:rsidR="005A6676" w14:paraId="77E4247F" w14:textId="77777777" w:rsidTr="005A6676">
        <w:trPr>
          <w:trHeight w:val="187"/>
        </w:trPr>
        <w:tc>
          <w:tcPr>
            <w:tcW w:w="1508" w:type="dxa"/>
            <w:tcBorders>
              <w:top w:val="nil"/>
              <w:left w:val="single" w:sz="4" w:space="0" w:color="auto"/>
              <w:bottom w:val="nil"/>
              <w:right w:val="single" w:sz="4" w:space="0" w:color="auto"/>
            </w:tcBorders>
          </w:tcPr>
          <w:p w14:paraId="517743A1" w14:textId="77777777" w:rsidR="005A6676" w:rsidRDefault="005A6676">
            <w:pPr>
              <w:pStyle w:val="TAL"/>
              <w:rPr>
                <w:rFonts w:eastAsia="Yu Mincho"/>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676A488F" w14:textId="77777777" w:rsidR="005A6676" w:rsidRDefault="005A6676">
            <w:pPr>
              <w:pStyle w:val="TAL"/>
              <w:rPr>
                <w:rFonts w:eastAsia="Times New Roman"/>
                <w:lang w:eastAsia="ja-JP"/>
              </w:rPr>
            </w:pPr>
            <w:r>
              <w:rPr>
                <w:rFonts w:eastAsia="Yu Mincho"/>
                <w:kern w:val="2"/>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736E8451" w14:textId="77777777" w:rsidR="005A6676" w:rsidRDefault="005A6676">
            <w:pPr>
              <w:pStyle w:val="TAC"/>
              <w:rPr>
                <w:lang w:eastAsia="en-GB"/>
              </w:rPr>
            </w:pPr>
            <w:r>
              <w:rPr>
                <w:rFonts w:eastAsia="Yu Mincho"/>
                <w:kern w:val="2"/>
              </w:rPr>
              <w:t>1475</w:t>
            </w:r>
          </w:p>
        </w:tc>
        <w:tc>
          <w:tcPr>
            <w:tcW w:w="591" w:type="dxa"/>
            <w:tcBorders>
              <w:top w:val="single" w:sz="4" w:space="0" w:color="auto"/>
              <w:left w:val="single" w:sz="4" w:space="0" w:color="auto"/>
              <w:bottom w:val="single" w:sz="4" w:space="0" w:color="auto"/>
              <w:right w:val="single" w:sz="4" w:space="0" w:color="auto"/>
            </w:tcBorders>
            <w:hideMark/>
          </w:tcPr>
          <w:p w14:paraId="71D7069E" w14:textId="77777777" w:rsidR="005A6676" w:rsidRDefault="005A6676">
            <w:pPr>
              <w:pStyle w:val="TAC"/>
              <w:rPr>
                <w:rFonts w:cs="Arial"/>
                <w:lang w:val="en-US" w:eastAsia="zh-CN"/>
              </w:rPr>
            </w:pPr>
            <w:r>
              <w:rPr>
                <w:rFonts w:eastAsia="Yu Mincho"/>
                <w:kern w:val="2"/>
              </w:rPr>
              <w:t>-</w:t>
            </w:r>
          </w:p>
        </w:tc>
        <w:tc>
          <w:tcPr>
            <w:tcW w:w="997" w:type="dxa"/>
            <w:tcBorders>
              <w:top w:val="single" w:sz="4" w:space="0" w:color="auto"/>
              <w:left w:val="single" w:sz="4" w:space="0" w:color="auto"/>
              <w:bottom w:val="single" w:sz="4" w:space="0" w:color="auto"/>
              <w:right w:val="single" w:sz="4" w:space="0" w:color="auto"/>
            </w:tcBorders>
            <w:hideMark/>
          </w:tcPr>
          <w:p w14:paraId="6125CA84" w14:textId="77777777" w:rsidR="005A6676" w:rsidRDefault="005A6676">
            <w:pPr>
              <w:pStyle w:val="TAC"/>
              <w:rPr>
                <w:rFonts w:cs="Arial"/>
                <w:lang w:eastAsia="en-GB"/>
              </w:rPr>
            </w:pPr>
            <w:r>
              <w:rPr>
                <w:rFonts w:eastAsia="Yu Mincho"/>
                <w:kern w:val="2"/>
              </w:rPr>
              <w:t>1488</w:t>
            </w:r>
          </w:p>
        </w:tc>
        <w:tc>
          <w:tcPr>
            <w:tcW w:w="1077" w:type="dxa"/>
            <w:tcBorders>
              <w:top w:val="single" w:sz="4" w:space="0" w:color="auto"/>
              <w:left w:val="single" w:sz="4" w:space="0" w:color="auto"/>
              <w:bottom w:val="single" w:sz="4" w:space="0" w:color="auto"/>
              <w:right w:val="single" w:sz="4" w:space="0" w:color="auto"/>
            </w:tcBorders>
            <w:hideMark/>
          </w:tcPr>
          <w:p w14:paraId="01D7122F" w14:textId="77777777" w:rsidR="005A6676" w:rsidRDefault="005A6676">
            <w:pPr>
              <w:pStyle w:val="TAC"/>
              <w:rPr>
                <w:rFonts w:cs="Arial"/>
                <w:lang w:val="en-US" w:eastAsia="zh-CN"/>
              </w:rPr>
            </w:pPr>
            <w:r>
              <w:rPr>
                <w:rFonts w:eastAsia="Yu Mincho"/>
                <w:kern w:val="2"/>
              </w:rPr>
              <w:t>-28</w:t>
            </w:r>
          </w:p>
        </w:tc>
        <w:tc>
          <w:tcPr>
            <w:tcW w:w="959" w:type="dxa"/>
            <w:tcBorders>
              <w:top w:val="single" w:sz="4" w:space="0" w:color="auto"/>
              <w:left w:val="single" w:sz="4" w:space="0" w:color="auto"/>
              <w:bottom w:val="single" w:sz="4" w:space="0" w:color="auto"/>
              <w:right w:val="single" w:sz="4" w:space="0" w:color="auto"/>
            </w:tcBorders>
            <w:hideMark/>
          </w:tcPr>
          <w:p w14:paraId="32E13B97" w14:textId="77777777" w:rsidR="005A6676" w:rsidRDefault="005A6676">
            <w:pPr>
              <w:pStyle w:val="TAC"/>
              <w:rPr>
                <w:rFonts w:cs="Arial"/>
                <w:lang w:val="en-US" w:eastAsia="zh-CN"/>
              </w:rPr>
            </w:pPr>
            <w:r>
              <w:rPr>
                <w:rFonts w:eastAsia="Yu Mincho"/>
                <w:kern w:val="2"/>
              </w:rPr>
              <w:t>1</w:t>
            </w:r>
          </w:p>
        </w:tc>
        <w:tc>
          <w:tcPr>
            <w:tcW w:w="1052" w:type="dxa"/>
            <w:tcBorders>
              <w:top w:val="single" w:sz="4" w:space="0" w:color="auto"/>
              <w:left w:val="single" w:sz="4" w:space="0" w:color="auto"/>
              <w:bottom w:val="single" w:sz="4" w:space="0" w:color="auto"/>
              <w:right w:val="single" w:sz="4" w:space="0" w:color="auto"/>
            </w:tcBorders>
            <w:hideMark/>
          </w:tcPr>
          <w:p w14:paraId="05B7D146" w14:textId="77777777" w:rsidR="005A6676" w:rsidRDefault="005A6676">
            <w:pPr>
              <w:pStyle w:val="TAC"/>
              <w:rPr>
                <w:lang w:eastAsia="en-GB"/>
              </w:rPr>
            </w:pPr>
            <w:r>
              <w:rPr>
                <w:rFonts w:eastAsia="Yu Mincho"/>
                <w:kern w:val="2"/>
              </w:rPr>
              <w:t>4, 21, 2</w:t>
            </w:r>
          </w:p>
        </w:tc>
      </w:tr>
      <w:tr w:rsidR="005A6676" w14:paraId="72EE1261" w14:textId="77777777" w:rsidTr="005A6676">
        <w:trPr>
          <w:trHeight w:val="187"/>
        </w:trPr>
        <w:tc>
          <w:tcPr>
            <w:tcW w:w="1508" w:type="dxa"/>
            <w:tcBorders>
              <w:top w:val="nil"/>
              <w:left w:val="single" w:sz="4" w:space="0" w:color="auto"/>
              <w:bottom w:val="nil"/>
              <w:right w:val="single" w:sz="4" w:space="0" w:color="auto"/>
            </w:tcBorders>
          </w:tcPr>
          <w:p w14:paraId="06591394" w14:textId="77777777" w:rsidR="005A6676" w:rsidRDefault="005A6676">
            <w:pPr>
              <w:pStyle w:val="TAL"/>
              <w:rPr>
                <w:rFonts w:eastAsia="Yu Mincho"/>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2250B68F" w14:textId="77777777" w:rsidR="005A6676" w:rsidRDefault="005A6676">
            <w:pPr>
              <w:pStyle w:val="TAL"/>
              <w:rPr>
                <w:rFonts w:eastAsia="Times New Roman"/>
                <w:kern w:val="2"/>
                <w:lang w:val="en-US" w:eastAsia="zh-CN"/>
              </w:rPr>
            </w:pPr>
            <w:r>
              <w:rPr>
                <w:rFonts w:eastAsia="Yu Mincho"/>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0D7862B8" w14:textId="77777777" w:rsidR="005A6676" w:rsidRDefault="005A6676">
            <w:pPr>
              <w:pStyle w:val="TAC"/>
              <w:rPr>
                <w:kern w:val="2"/>
                <w:lang w:eastAsia="en-GB"/>
              </w:rPr>
            </w:pPr>
            <w:r>
              <w:rPr>
                <w:rFonts w:eastAsia="Yu Mincho"/>
                <w:lang w:eastAsia="ja-JP"/>
              </w:rPr>
              <w:t>1475</w:t>
            </w:r>
          </w:p>
        </w:tc>
        <w:tc>
          <w:tcPr>
            <w:tcW w:w="591" w:type="dxa"/>
            <w:tcBorders>
              <w:top w:val="single" w:sz="4" w:space="0" w:color="auto"/>
              <w:left w:val="single" w:sz="4" w:space="0" w:color="auto"/>
              <w:bottom w:val="single" w:sz="4" w:space="0" w:color="auto"/>
              <w:right w:val="single" w:sz="4" w:space="0" w:color="auto"/>
            </w:tcBorders>
            <w:hideMark/>
          </w:tcPr>
          <w:p w14:paraId="5E6FED5B" w14:textId="77777777" w:rsidR="005A6676" w:rsidRDefault="005A6676">
            <w:pPr>
              <w:pStyle w:val="TAC"/>
              <w:rPr>
                <w:kern w:val="2"/>
              </w:rPr>
            </w:pPr>
            <w:r>
              <w:rPr>
                <w:rFonts w:eastAsia="Yu Mincho"/>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06F1A4F6" w14:textId="77777777" w:rsidR="005A6676" w:rsidRDefault="005A6676">
            <w:pPr>
              <w:pStyle w:val="TAC"/>
              <w:rPr>
                <w:kern w:val="2"/>
              </w:rPr>
            </w:pPr>
            <w:r>
              <w:rPr>
                <w:rFonts w:eastAsia="Yu Mincho"/>
                <w:lang w:eastAsia="ja-JP"/>
              </w:rPr>
              <w:t>1488</w:t>
            </w:r>
          </w:p>
        </w:tc>
        <w:tc>
          <w:tcPr>
            <w:tcW w:w="1077" w:type="dxa"/>
            <w:tcBorders>
              <w:top w:val="single" w:sz="4" w:space="0" w:color="auto"/>
              <w:left w:val="single" w:sz="4" w:space="0" w:color="auto"/>
              <w:bottom w:val="single" w:sz="4" w:space="0" w:color="auto"/>
              <w:right w:val="single" w:sz="4" w:space="0" w:color="auto"/>
            </w:tcBorders>
            <w:hideMark/>
          </w:tcPr>
          <w:p w14:paraId="7F52303A" w14:textId="77777777" w:rsidR="005A6676" w:rsidRDefault="005A6676">
            <w:pPr>
              <w:pStyle w:val="TAC"/>
              <w:rPr>
                <w:kern w:val="2"/>
              </w:rPr>
            </w:pPr>
            <w:r>
              <w:rPr>
                <w:rFonts w:eastAsia="Yu Mincho"/>
                <w:lang w:eastAsia="ja-JP"/>
              </w:rPr>
              <w:t>-50</w:t>
            </w:r>
          </w:p>
        </w:tc>
        <w:tc>
          <w:tcPr>
            <w:tcW w:w="959" w:type="dxa"/>
            <w:tcBorders>
              <w:top w:val="single" w:sz="4" w:space="0" w:color="auto"/>
              <w:left w:val="single" w:sz="4" w:space="0" w:color="auto"/>
              <w:bottom w:val="single" w:sz="4" w:space="0" w:color="auto"/>
              <w:right w:val="single" w:sz="4" w:space="0" w:color="auto"/>
            </w:tcBorders>
            <w:hideMark/>
          </w:tcPr>
          <w:p w14:paraId="0F11307D" w14:textId="77777777" w:rsidR="005A6676" w:rsidRDefault="005A6676">
            <w:pPr>
              <w:pStyle w:val="TAC"/>
              <w:rPr>
                <w:kern w:val="2"/>
              </w:rPr>
            </w:pPr>
            <w:r>
              <w:rPr>
                <w:rFonts w:eastAsia="Yu Mincho"/>
                <w:lang w:eastAsia="ja-JP"/>
              </w:rPr>
              <w:t>1</w:t>
            </w:r>
          </w:p>
        </w:tc>
        <w:tc>
          <w:tcPr>
            <w:tcW w:w="1052" w:type="dxa"/>
            <w:tcBorders>
              <w:top w:val="single" w:sz="4" w:space="0" w:color="auto"/>
              <w:left w:val="single" w:sz="4" w:space="0" w:color="auto"/>
              <w:bottom w:val="single" w:sz="4" w:space="0" w:color="auto"/>
              <w:right w:val="single" w:sz="4" w:space="0" w:color="auto"/>
            </w:tcBorders>
            <w:hideMark/>
          </w:tcPr>
          <w:p w14:paraId="217DD200" w14:textId="77777777" w:rsidR="005A6676" w:rsidRDefault="005A6676">
            <w:pPr>
              <w:pStyle w:val="TAC"/>
              <w:rPr>
                <w:kern w:val="2"/>
              </w:rPr>
            </w:pPr>
            <w:r>
              <w:rPr>
                <w:rFonts w:eastAsia="Yu Mincho"/>
                <w:lang w:eastAsia="ja-JP"/>
              </w:rPr>
              <w:t>4, 22, 2</w:t>
            </w:r>
          </w:p>
        </w:tc>
      </w:tr>
      <w:tr w:rsidR="005A6676" w14:paraId="242D0ED0" w14:textId="77777777" w:rsidTr="005A6676">
        <w:trPr>
          <w:trHeight w:val="187"/>
        </w:trPr>
        <w:tc>
          <w:tcPr>
            <w:tcW w:w="1508" w:type="dxa"/>
            <w:tcBorders>
              <w:top w:val="nil"/>
              <w:left w:val="single" w:sz="4" w:space="0" w:color="auto"/>
              <w:bottom w:val="nil"/>
              <w:right w:val="single" w:sz="4" w:space="0" w:color="auto"/>
            </w:tcBorders>
          </w:tcPr>
          <w:p w14:paraId="3243FEE9" w14:textId="77777777" w:rsidR="005A6676" w:rsidRDefault="005A6676">
            <w:pPr>
              <w:pStyle w:val="TAL"/>
              <w:rPr>
                <w:rFonts w:eastAsia="Yu Mincho"/>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75970B3B" w14:textId="77777777" w:rsidR="005A6676" w:rsidRDefault="005A6676">
            <w:pPr>
              <w:pStyle w:val="TAL"/>
              <w:rPr>
                <w:rFonts w:eastAsia="Times New Roman"/>
                <w:kern w:val="2"/>
                <w:lang w:val="en-US" w:eastAsia="zh-CN"/>
              </w:rPr>
            </w:pPr>
            <w:r>
              <w:rPr>
                <w:rFonts w:eastAsia="Yu Mincho"/>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3E96C76D" w14:textId="77777777" w:rsidR="005A6676" w:rsidRDefault="005A6676">
            <w:pPr>
              <w:pStyle w:val="TAC"/>
              <w:rPr>
                <w:kern w:val="2"/>
                <w:lang w:eastAsia="en-GB"/>
              </w:rPr>
            </w:pPr>
            <w:r>
              <w:rPr>
                <w:rFonts w:eastAsia="Yu Mincho"/>
                <w:lang w:eastAsia="ja-JP"/>
              </w:rPr>
              <w:t>1488</w:t>
            </w:r>
          </w:p>
        </w:tc>
        <w:tc>
          <w:tcPr>
            <w:tcW w:w="591" w:type="dxa"/>
            <w:tcBorders>
              <w:top w:val="single" w:sz="4" w:space="0" w:color="auto"/>
              <w:left w:val="single" w:sz="4" w:space="0" w:color="auto"/>
              <w:bottom w:val="single" w:sz="4" w:space="0" w:color="auto"/>
              <w:right w:val="single" w:sz="4" w:space="0" w:color="auto"/>
            </w:tcBorders>
            <w:hideMark/>
          </w:tcPr>
          <w:p w14:paraId="396D7724" w14:textId="77777777" w:rsidR="005A6676" w:rsidRDefault="005A6676">
            <w:pPr>
              <w:pStyle w:val="TAC"/>
              <w:rPr>
                <w:kern w:val="2"/>
              </w:rPr>
            </w:pPr>
            <w:r>
              <w:rPr>
                <w:rFonts w:eastAsia="Yu Mincho"/>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3780720D" w14:textId="77777777" w:rsidR="005A6676" w:rsidRDefault="005A6676">
            <w:pPr>
              <w:pStyle w:val="TAC"/>
              <w:rPr>
                <w:kern w:val="2"/>
              </w:rPr>
            </w:pPr>
            <w:r>
              <w:rPr>
                <w:rFonts w:eastAsia="Yu Mincho"/>
                <w:lang w:eastAsia="ja-JP"/>
              </w:rPr>
              <w:t>1510.9</w:t>
            </w:r>
          </w:p>
        </w:tc>
        <w:tc>
          <w:tcPr>
            <w:tcW w:w="1077" w:type="dxa"/>
            <w:tcBorders>
              <w:top w:val="single" w:sz="4" w:space="0" w:color="auto"/>
              <w:left w:val="single" w:sz="4" w:space="0" w:color="auto"/>
              <w:bottom w:val="single" w:sz="4" w:space="0" w:color="auto"/>
              <w:right w:val="single" w:sz="4" w:space="0" w:color="auto"/>
            </w:tcBorders>
            <w:hideMark/>
          </w:tcPr>
          <w:p w14:paraId="55A42B9F" w14:textId="77777777" w:rsidR="005A6676" w:rsidRDefault="005A6676">
            <w:pPr>
              <w:pStyle w:val="TAC"/>
              <w:rPr>
                <w:kern w:val="2"/>
              </w:rPr>
            </w:pPr>
            <w:r>
              <w:rPr>
                <w:rFonts w:eastAsia="Yu Mincho"/>
                <w:lang w:eastAsia="ja-JP"/>
              </w:rPr>
              <w:t>-35</w:t>
            </w:r>
          </w:p>
        </w:tc>
        <w:tc>
          <w:tcPr>
            <w:tcW w:w="959" w:type="dxa"/>
            <w:tcBorders>
              <w:top w:val="single" w:sz="4" w:space="0" w:color="auto"/>
              <w:left w:val="single" w:sz="4" w:space="0" w:color="auto"/>
              <w:bottom w:val="single" w:sz="4" w:space="0" w:color="auto"/>
              <w:right w:val="single" w:sz="4" w:space="0" w:color="auto"/>
            </w:tcBorders>
            <w:hideMark/>
          </w:tcPr>
          <w:p w14:paraId="162A56DE" w14:textId="77777777" w:rsidR="005A6676" w:rsidRDefault="005A6676">
            <w:pPr>
              <w:pStyle w:val="TAC"/>
              <w:rPr>
                <w:kern w:val="2"/>
              </w:rPr>
            </w:pPr>
            <w:r>
              <w:rPr>
                <w:rFonts w:eastAsia="Yu Mincho"/>
                <w:lang w:eastAsia="ja-JP"/>
              </w:rPr>
              <w:t>1</w:t>
            </w:r>
          </w:p>
        </w:tc>
        <w:tc>
          <w:tcPr>
            <w:tcW w:w="1052" w:type="dxa"/>
            <w:tcBorders>
              <w:top w:val="single" w:sz="4" w:space="0" w:color="auto"/>
              <w:left w:val="single" w:sz="4" w:space="0" w:color="auto"/>
              <w:bottom w:val="single" w:sz="4" w:space="0" w:color="auto"/>
              <w:right w:val="single" w:sz="4" w:space="0" w:color="auto"/>
            </w:tcBorders>
            <w:hideMark/>
          </w:tcPr>
          <w:p w14:paraId="71534FE6" w14:textId="77777777" w:rsidR="005A6676" w:rsidRDefault="005A6676">
            <w:pPr>
              <w:pStyle w:val="TAC"/>
              <w:rPr>
                <w:kern w:val="2"/>
              </w:rPr>
            </w:pPr>
            <w:r>
              <w:rPr>
                <w:rFonts w:eastAsia="Yu Mincho"/>
                <w:lang w:eastAsia="ja-JP"/>
              </w:rPr>
              <w:t>4, 23, 2</w:t>
            </w:r>
          </w:p>
        </w:tc>
      </w:tr>
      <w:tr w:rsidR="005A6676" w14:paraId="2B0AA3DA" w14:textId="77777777" w:rsidTr="005A6676">
        <w:trPr>
          <w:trHeight w:val="235"/>
        </w:trPr>
        <w:tc>
          <w:tcPr>
            <w:tcW w:w="1508" w:type="dxa"/>
            <w:tcBorders>
              <w:top w:val="nil"/>
              <w:left w:val="single" w:sz="4" w:space="0" w:color="auto"/>
              <w:bottom w:val="single" w:sz="4" w:space="0" w:color="auto"/>
              <w:right w:val="single" w:sz="4" w:space="0" w:color="auto"/>
            </w:tcBorders>
          </w:tcPr>
          <w:p w14:paraId="6F9DF689" w14:textId="77777777" w:rsidR="005A6676" w:rsidRDefault="005A6676">
            <w:pPr>
              <w:pStyle w:val="TAL"/>
              <w:rPr>
                <w:rFonts w:eastAsia="Yu Mincho"/>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1A07CFB9" w14:textId="77777777" w:rsidR="005A6676" w:rsidRDefault="005A6676">
            <w:pPr>
              <w:pStyle w:val="TAL"/>
              <w:rPr>
                <w:rFonts w:eastAsia="Times New Roman"/>
                <w:lang w:eastAsia="ja-JP"/>
              </w:rPr>
            </w:pPr>
            <w:r>
              <w:rPr>
                <w:kern w:val="2"/>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38B899B0" w14:textId="77777777" w:rsidR="005A6676" w:rsidRDefault="005A6676">
            <w:pPr>
              <w:pStyle w:val="TAC"/>
              <w:rPr>
                <w:lang w:eastAsia="en-GB"/>
              </w:rPr>
            </w:pPr>
            <w:r>
              <w:rPr>
                <w:kern w:val="2"/>
              </w:rPr>
              <w:t>1488</w:t>
            </w:r>
          </w:p>
        </w:tc>
        <w:tc>
          <w:tcPr>
            <w:tcW w:w="591" w:type="dxa"/>
            <w:tcBorders>
              <w:top w:val="single" w:sz="4" w:space="0" w:color="auto"/>
              <w:left w:val="single" w:sz="4" w:space="0" w:color="auto"/>
              <w:bottom w:val="single" w:sz="4" w:space="0" w:color="auto"/>
              <w:right w:val="single" w:sz="4" w:space="0" w:color="auto"/>
            </w:tcBorders>
            <w:hideMark/>
          </w:tcPr>
          <w:p w14:paraId="1CECD898" w14:textId="77777777" w:rsidR="005A6676" w:rsidRDefault="005A6676">
            <w:pPr>
              <w:pStyle w:val="TAC"/>
              <w:rPr>
                <w:rFonts w:cs="Arial"/>
                <w:lang w:val="en-US" w:eastAsia="zh-CN"/>
              </w:rPr>
            </w:pPr>
            <w:r>
              <w:rPr>
                <w:kern w:val="2"/>
              </w:rPr>
              <w:t>-</w:t>
            </w:r>
          </w:p>
        </w:tc>
        <w:tc>
          <w:tcPr>
            <w:tcW w:w="997" w:type="dxa"/>
            <w:tcBorders>
              <w:top w:val="single" w:sz="4" w:space="0" w:color="auto"/>
              <w:left w:val="single" w:sz="4" w:space="0" w:color="auto"/>
              <w:bottom w:val="single" w:sz="4" w:space="0" w:color="auto"/>
              <w:right w:val="single" w:sz="4" w:space="0" w:color="auto"/>
            </w:tcBorders>
            <w:hideMark/>
          </w:tcPr>
          <w:p w14:paraId="453E0906" w14:textId="77777777" w:rsidR="005A6676" w:rsidRDefault="005A6676">
            <w:pPr>
              <w:pStyle w:val="TAC"/>
              <w:rPr>
                <w:rFonts w:cs="Arial"/>
                <w:lang w:eastAsia="en-GB"/>
              </w:rPr>
            </w:pPr>
            <w:r>
              <w:rPr>
                <w:kern w:val="2"/>
              </w:rPr>
              <w:t>1518</w:t>
            </w:r>
          </w:p>
        </w:tc>
        <w:tc>
          <w:tcPr>
            <w:tcW w:w="1077" w:type="dxa"/>
            <w:tcBorders>
              <w:top w:val="single" w:sz="4" w:space="0" w:color="auto"/>
              <w:left w:val="single" w:sz="4" w:space="0" w:color="auto"/>
              <w:bottom w:val="single" w:sz="4" w:space="0" w:color="auto"/>
              <w:right w:val="single" w:sz="4" w:space="0" w:color="auto"/>
            </w:tcBorders>
            <w:hideMark/>
          </w:tcPr>
          <w:p w14:paraId="77ED01CB" w14:textId="77777777" w:rsidR="005A6676" w:rsidRDefault="005A6676">
            <w:pPr>
              <w:pStyle w:val="TAC"/>
              <w:rPr>
                <w:rFonts w:cs="Arial"/>
                <w:lang w:val="en-US" w:eastAsia="zh-CN"/>
              </w:rPr>
            </w:pPr>
            <w:r>
              <w:rPr>
                <w:kern w:val="2"/>
              </w:rPr>
              <w:t>-50</w:t>
            </w:r>
          </w:p>
        </w:tc>
        <w:tc>
          <w:tcPr>
            <w:tcW w:w="959" w:type="dxa"/>
            <w:tcBorders>
              <w:top w:val="single" w:sz="4" w:space="0" w:color="auto"/>
              <w:left w:val="single" w:sz="4" w:space="0" w:color="auto"/>
              <w:bottom w:val="single" w:sz="4" w:space="0" w:color="auto"/>
              <w:right w:val="single" w:sz="4" w:space="0" w:color="auto"/>
            </w:tcBorders>
            <w:hideMark/>
          </w:tcPr>
          <w:p w14:paraId="5A6AC80C" w14:textId="77777777" w:rsidR="005A6676" w:rsidRDefault="005A6676">
            <w:pPr>
              <w:pStyle w:val="TAC"/>
              <w:rPr>
                <w:rFonts w:cs="Arial"/>
                <w:lang w:val="en-US" w:eastAsia="zh-CN"/>
              </w:rPr>
            </w:pPr>
            <w:r>
              <w:rPr>
                <w:kern w:val="2"/>
              </w:rPr>
              <w:t>1</w:t>
            </w:r>
          </w:p>
        </w:tc>
        <w:tc>
          <w:tcPr>
            <w:tcW w:w="1052" w:type="dxa"/>
            <w:tcBorders>
              <w:top w:val="single" w:sz="4" w:space="0" w:color="auto"/>
              <w:left w:val="single" w:sz="4" w:space="0" w:color="auto"/>
              <w:bottom w:val="single" w:sz="4" w:space="0" w:color="auto"/>
              <w:right w:val="single" w:sz="4" w:space="0" w:color="auto"/>
            </w:tcBorders>
            <w:hideMark/>
          </w:tcPr>
          <w:p w14:paraId="4D896593" w14:textId="77777777" w:rsidR="005A6676" w:rsidRDefault="005A6676">
            <w:pPr>
              <w:pStyle w:val="TAC"/>
              <w:rPr>
                <w:lang w:eastAsia="en-GB"/>
              </w:rPr>
            </w:pPr>
            <w:r>
              <w:rPr>
                <w:kern w:val="2"/>
              </w:rPr>
              <w:t>4, 2</w:t>
            </w:r>
          </w:p>
        </w:tc>
      </w:tr>
      <w:tr w:rsidR="005A6676" w14:paraId="71718393"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523CA7CE" w14:textId="77777777" w:rsidR="005A6676" w:rsidRDefault="005A6676">
            <w:pPr>
              <w:pStyle w:val="TAL"/>
            </w:pPr>
            <w:r>
              <w:rPr>
                <w:rFonts w:eastAsia="Yu Mincho"/>
                <w:lang w:eastAsia="ja-JP"/>
              </w:rPr>
              <w:t>CA_</w:t>
            </w:r>
            <w:r>
              <w:rPr>
                <w:lang w:val="en-US" w:eastAsia="zh-CN"/>
              </w:rPr>
              <w:t>n</w:t>
            </w:r>
            <w:r>
              <w:rPr>
                <w:rFonts w:eastAsia="Yu Mincho"/>
                <w:lang w:eastAsia="ja-JP"/>
              </w:rPr>
              <w:t>28</w:t>
            </w:r>
            <w:r>
              <w:rPr>
                <w:lang w:val="en-US" w:eastAsia="zh-CN"/>
              </w:rPr>
              <w:t>-</w:t>
            </w:r>
            <w:r>
              <w:rPr>
                <w:rFonts w:eastAsia="Yu Mincho"/>
                <w:lang w:eastAsia="ja-JP"/>
              </w:rPr>
              <w:t>n78</w:t>
            </w:r>
          </w:p>
        </w:tc>
        <w:tc>
          <w:tcPr>
            <w:tcW w:w="2620" w:type="dxa"/>
            <w:tcBorders>
              <w:top w:val="single" w:sz="4" w:space="0" w:color="auto"/>
              <w:left w:val="single" w:sz="4" w:space="0" w:color="auto"/>
              <w:bottom w:val="single" w:sz="4" w:space="0" w:color="auto"/>
              <w:right w:val="single" w:sz="4" w:space="0" w:color="auto"/>
            </w:tcBorders>
            <w:hideMark/>
          </w:tcPr>
          <w:p w14:paraId="7BFE59DB" w14:textId="77777777" w:rsidR="005A6676" w:rsidRDefault="005A6676">
            <w:pPr>
              <w:pStyle w:val="TAL"/>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67CA2676" w14:textId="77777777" w:rsidR="005A6676" w:rsidRDefault="005A6676">
            <w:pPr>
              <w:pStyle w:val="TAC"/>
            </w:pPr>
            <w:r>
              <w:rPr>
                <w:lang w:eastAsia="ja-JP"/>
              </w:rPr>
              <w:t>758</w:t>
            </w:r>
          </w:p>
        </w:tc>
        <w:tc>
          <w:tcPr>
            <w:tcW w:w="591" w:type="dxa"/>
            <w:tcBorders>
              <w:top w:val="single" w:sz="4" w:space="0" w:color="auto"/>
              <w:left w:val="single" w:sz="4" w:space="0" w:color="auto"/>
              <w:bottom w:val="single" w:sz="4" w:space="0" w:color="auto"/>
              <w:right w:val="single" w:sz="4" w:space="0" w:color="auto"/>
            </w:tcBorders>
            <w:hideMark/>
          </w:tcPr>
          <w:p w14:paraId="5132591A" w14:textId="77777777" w:rsidR="005A6676" w:rsidRDefault="005A6676">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13912B4A" w14:textId="77777777" w:rsidR="005A6676" w:rsidRDefault="005A6676">
            <w:pPr>
              <w:pStyle w:val="TAC"/>
            </w:pPr>
            <w:r>
              <w:rPr>
                <w:rFonts w:cs="Arial"/>
                <w:lang w:val="en-US" w:eastAsia="zh-CN"/>
              </w:rPr>
              <w:t>773</w:t>
            </w:r>
          </w:p>
        </w:tc>
        <w:tc>
          <w:tcPr>
            <w:tcW w:w="1077" w:type="dxa"/>
            <w:tcBorders>
              <w:top w:val="single" w:sz="4" w:space="0" w:color="auto"/>
              <w:left w:val="single" w:sz="4" w:space="0" w:color="auto"/>
              <w:bottom w:val="single" w:sz="4" w:space="0" w:color="auto"/>
              <w:right w:val="single" w:sz="4" w:space="0" w:color="auto"/>
            </w:tcBorders>
            <w:hideMark/>
          </w:tcPr>
          <w:p w14:paraId="43367E7D" w14:textId="77777777" w:rsidR="005A6676" w:rsidRDefault="005A6676">
            <w:pPr>
              <w:pStyle w:val="TAC"/>
            </w:pPr>
            <w:r>
              <w:rPr>
                <w:rFonts w:cs="Arial"/>
                <w:lang w:val="en-US" w:eastAsia="zh-CN"/>
              </w:rPr>
              <w:t>-32</w:t>
            </w:r>
          </w:p>
        </w:tc>
        <w:tc>
          <w:tcPr>
            <w:tcW w:w="959" w:type="dxa"/>
            <w:tcBorders>
              <w:top w:val="single" w:sz="4" w:space="0" w:color="auto"/>
              <w:left w:val="single" w:sz="4" w:space="0" w:color="auto"/>
              <w:bottom w:val="single" w:sz="4" w:space="0" w:color="auto"/>
              <w:right w:val="single" w:sz="4" w:space="0" w:color="auto"/>
            </w:tcBorders>
            <w:hideMark/>
          </w:tcPr>
          <w:p w14:paraId="1C9F5BA0" w14:textId="77777777" w:rsidR="005A6676" w:rsidRDefault="005A6676">
            <w:pPr>
              <w:pStyle w:val="TAC"/>
            </w:pPr>
            <w:r>
              <w:rPr>
                <w:rFonts w:cs="Arial"/>
                <w:lang w:val="en-US" w:eastAsia="zh-CN"/>
              </w:rPr>
              <w:t>1</w:t>
            </w:r>
          </w:p>
        </w:tc>
        <w:tc>
          <w:tcPr>
            <w:tcW w:w="1052" w:type="dxa"/>
            <w:tcBorders>
              <w:top w:val="single" w:sz="4" w:space="0" w:color="auto"/>
              <w:left w:val="single" w:sz="4" w:space="0" w:color="auto"/>
              <w:bottom w:val="single" w:sz="4" w:space="0" w:color="auto"/>
              <w:right w:val="single" w:sz="4" w:space="0" w:color="auto"/>
            </w:tcBorders>
          </w:tcPr>
          <w:p w14:paraId="288AD747" w14:textId="77777777" w:rsidR="005A6676" w:rsidRDefault="005A6676">
            <w:pPr>
              <w:pStyle w:val="TAC"/>
            </w:pPr>
          </w:p>
        </w:tc>
      </w:tr>
      <w:tr w:rsidR="005A6676" w14:paraId="0E78471D" w14:textId="77777777" w:rsidTr="005A6676">
        <w:trPr>
          <w:trHeight w:val="187"/>
        </w:trPr>
        <w:tc>
          <w:tcPr>
            <w:tcW w:w="1508" w:type="dxa"/>
            <w:tcBorders>
              <w:top w:val="nil"/>
              <w:left w:val="single" w:sz="4" w:space="0" w:color="auto"/>
              <w:bottom w:val="nil"/>
              <w:right w:val="single" w:sz="4" w:space="0" w:color="auto"/>
            </w:tcBorders>
          </w:tcPr>
          <w:p w14:paraId="2AD194DE" w14:textId="77777777" w:rsidR="005A6676" w:rsidRDefault="005A6676">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4548C2DE" w14:textId="77777777" w:rsidR="005A6676" w:rsidRDefault="005A6676">
            <w:pPr>
              <w:pStyle w:val="TAL"/>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13689DA9" w14:textId="77777777" w:rsidR="005A6676" w:rsidRDefault="005A6676">
            <w:pPr>
              <w:pStyle w:val="TAC"/>
            </w:pPr>
            <w:r>
              <w:rPr>
                <w:rFonts w:cs="Arial"/>
                <w:lang w:val="en-US" w:eastAsia="zh-CN"/>
              </w:rPr>
              <w:t>773</w:t>
            </w:r>
          </w:p>
        </w:tc>
        <w:tc>
          <w:tcPr>
            <w:tcW w:w="591" w:type="dxa"/>
            <w:tcBorders>
              <w:top w:val="single" w:sz="4" w:space="0" w:color="auto"/>
              <w:left w:val="single" w:sz="4" w:space="0" w:color="auto"/>
              <w:bottom w:val="single" w:sz="4" w:space="0" w:color="auto"/>
              <w:right w:val="single" w:sz="4" w:space="0" w:color="auto"/>
            </w:tcBorders>
            <w:hideMark/>
          </w:tcPr>
          <w:p w14:paraId="2F751C29" w14:textId="77777777" w:rsidR="005A6676" w:rsidRDefault="005A6676">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3AC61A7A" w14:textId="77777777" w:rsidR="005A6676" w:rsidRDefault="005A6676">
            <w:pPr>
              <w:pStyle w:val="TAC"/>
            </w:pPr>
            <w:r>
              <w:rPr>
                <w:rFonts w:cs="Arial"/>
                <w:lang w:val="en-US" w:eastAsia="zh-CN"/>
              </w:rPr>
              <w:t>803</w:t>
            </w:r>
          </w:p>
        </w:tc>
        <w:tc>
          <w:tcPr>
            <w:tcW w:w="1077" w:type="dxa"/>
            <w:tcBorders>
              <w:top w:val="single" w:sz="4" w:space="0" w:color="auto"/>
              <w:left w:val="single" w:sz="4" w:space="0" w:color="auto"/>
              <w:bottom w:val="single" w:sz="4" w:space="0" w:color="auto"/>
              <w:right w:val="single" w:sz="4" w:space="0" w:color="auto"/>
            </w:tcBorders>
            <w:hideMark/>
          </w:tcPr>
          <w:p w14:paraId="5CF27C08" w14:textId="77777777" w:rsidR="005A6676" w:rsidRDefault="005A6676">
            <w:pPr>
              <w:pStyle w:val="TAC"/>
            </w:pPr>
            <w:r>
              <w:rPr>
                <w:rFonts w:cs="Arial"/>
                <w:lang w:val="en-US" w:eastAsia="zh-CN"/>
              </w:rPr>
              <w:t>-50</w:t>
            </w:r>
          </w:p>
        </w:tc>
        <w:tc>
          <w:tcPr>
            <w:tcW w:w="959" w:type="dxa"/>
            <w:tcBorders>
              <w:top w:val="single" w:sz="4" w:space="0" w:color="auto"/>
              <w:left w:val="single" w:sz="4" w:space="0" w:color="auto"/>
              <w:bottom w:val="single" w:sz="4" w:space="0" w:color="auto"/>
              <w:right w:val="single" w:sz="4" w:space="0" w:color="auto"/>
            </w:tcBorders>
            <w:hideMark/>
          </w:tcPr>
          <w:p w14:paraId="5D8D2435" w14:textId="77777777" w:rsidR="005A6676" w:rsidRDefault="005A6676">
            <w:pPr>
              <w:pStyle w:val="TAC"/>
            </w:pPr>
            <w:r>
              <w:rPr>
                <w:rFonts w:cs="Arial"/>
                <w:lang w:val="en-US" w:eastAsia="zh-CN"/>
              </w:rPr>
              <w:t>1</w:t>
            </w:r>
          </w:p>
        </w:tc>
        <w:tc>
          <w:tcPr>
            <w:tcW w:w="1052" w:type="dxa"/>
            <w:tcBorders>
              <w:top w:val="single" w:sz="4" w:space="0" w:color="auto"/>
              <w:left w:val="single" w:sz="4" w:space="0" w:color="auto"/>
              <w:bottom w:val="single" w:sz="4" w:space="0" w:color="auto"/>
              <w:right w:val="single" w:sz="4" w:space="0" w:color="auto"/>
            </w:tcBorders>
          </w:tcPr>
          <w:p w14:paraId="0AB2F546" w14:textId="77777777" w:rsidR="005A6676" w:rsidRDefault="005A6676">
            <w:pPr>
              <w:pStyle w:val="TAC"/>
            </w:pPr>
          </w:p>
        </w:tc>
      </w:tr>
      <w:tr w:rsidR="005A6676" w14:paraId="7B637D7F" w14:textId="77777777" w:rsidTr="005A6676">
        <w:trPr>
          <w:trHeight w:val="187"/>
        </w:trPr>
        <w:tc>
          <w:tcPr>
            <w:tcW w:w="1508" w:type="dxa"/>
            <w:tcBorders>
              <w:top w:val="nil"/>
              <w:left w:val="single" w:sz="4" w:space="0" w:color="auto"/>
              <w:bottom w:val="single" w:sz="4" w:space="0" w:color="auto"/>
              <w:right w:val="single" w:sz="4" w:space="0" w:color="auto"/>
            </w:tcBorders>
          </w:tcPr>
          <w:p w14:paraId="374CDE5B" w14:textId="77777777" w:rsidR="005A6676" w:rsidRDefault="005A6676">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1AFB1317" w14:textId="77777777" w:rsidR="005A6676" w:rsidRDefault="005A6676">
            <w:pPr>
              <w:pStyle w:val="TAL"/>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2D181E84" w14:textId="77777777" w:rsidR="005A6676" w:rsidRDefault="005A6676">
            <w:pPr>
              <w:pStyle w:val="TAC"/>
            </w:pPr>
            <w:r>
              <w:rPr>
                <w:lang w:eastAsia="ja-JP"/>
              </w:rPr>
              <w:t>1884.5</w:t>
            </w:r>
          </w:p>
        </w:tc>
        <w:tc>
          <w:tcPr>
            <w:tcW w:w="591" w:type="dxa"/>
            <w:tcBorders>
              <w:top w:val="single" w:sz="4" w:space="0" w:color="auto"/>
              <w:left w:val="single" w:sz="4" w:space="0" w:color="auto"/>
              <w:bottom w:val="single" w:sz="4" w:space="0" w:color="auto"/>
              <w:right w:val="single" w:sz="4" w:space="0" w:color="auto"/>
            </w:tcBorders>
            <w:hideMark/>
          </w:tcPr>
          <w:p w14:paraId="11577A88" w14:textId="77777777" w:rsidR="005A6676" w:rsidRDefault="005A6676">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64047F4F" w14:textId="77777777" w:rsidR="005A6676" w:rsidRDefault="005A6676">
            <w:pPr>
              <w:pStyle w:val="TAC"/>
            </w:pPr>
            <w:r>
              <w:rPr>
                <w:rFonts w:cs="Arial"/>
                <w:lang w:val="en-US" w:eastAsia="zh-CN"/>
              </w:rPr>
              <w:t>1915.7</w:t>
            </w:r>
          </w:p>
        </w:tc>
        <w:tc>
          <w:tcPr>
            <w:tcW w:w="1077" w:type="dxa"/>
            <w:tcBorders>
              <w:top w:val="single" w:sz="4" w:space="0" w:color="auto"/>
              <w:left w:val="single" w:sz="4" w:space="0" w:color="auto"/>
              <w:bottom w:val="single" w:sz="4" w:space="0" w:color="auto"/>
              <w:right w:val="single" w:sz="4" w:space="0" w:color="auto"/>
            </w:tcBorders>
            <w:hideMark/>
          </w:tcPr>
          <w:p w14:paraId="1B94D39E" w14:textId="77777777" w:rsidR="005A6676" w:rsidRDefault="005A6676">
            <w:pPr>
              <w:pStyle w:val="TAC"/>
            </w:pPr>
            <w:r>
              <w:rPr>
                <w:rFonts w:cs="Arial"/>
                <w:lang w:val="en-US" w:eastAsia="zh-CN"/>
              </w:rPr>
              <w:t>-41</w:t>
            </w:r>
          </w:p>
        </w:tc>
        <w:tc>
          <w:tcPr>
            <w:tcW w:w="959" w:type="dxa"/>
            <w:tcBorders>
              <w:top w:val="single" w:sz="4" w:space="0" w:color="auto"/>
              <w:left w:val="single" w:sz="4" w:space="0" w:color="auto"/>
              <w:bottom w:val="single" w:sz="4" w:space="0" w:color="auto"/>
              <w:right w:val="single" w:sz="4" w:space="0" w:color="auto"/>
            </w:tcBorders>
            <w:hideMark/>
          </w:tcPr>
          <w:p w14:paraId="378706AD" w14:textId="77777777" w:rsidR="005A6676" w:rsidRDefault="005A6676">
            <w:pPr>
              <w:pStyle w:val="TAC"/>
            </w:pPr>
            <w:r>
              <w:rPr>
                <w:rFonts w:cs="Arial"/>
                <w:lang w:val="en-US" w:eastAsia="zh-CN"/>
              </w:rPr>
              <w:t>0.3</w:t>
            </w:r>
          </w:p>
        </w:tc>
        <w:tc>
          <w:tcPr>
            <w:tcW w:w="1052" w:type="dxa"/>
            <w:tcBorders>
              <w:top w:val="single" w:sz="4" w:space="0" w:color="auto"/>
              <w:left w:val="single" w:sz="4" w:space="0" w:color="auto"/>
              <w:bottom w:val="single" w:sz="4" w:space="0" w:color="auto"/>
              <w:right w:val="single" w:sz="4" w:space="0" w:color="auto"/>
            </w:tcBorders>
            <w:hideMark/>
          </w:tcPr>
          <w:p w14:paraId="5217F01E" w14:textId="77777777" w:rsidR="005A6676" w:rsidRDefault="005A6676">
            <w:pPr>
              <w:pStyle w:val="TAC"/>
            </w:pPr>
            <w:r>
              <w:rPr>
                <w:rFonts w:cs="Arial"/>
                <w:lang w:val="en-US" w:eastAsia="zh-CN"/>
              </w:rPr>
              <w:t>3, 11</w:t>
            </w:r>
          </w:p>
        </w:tc>
      </w:tr>
      <w:tr w:rsidR="005A6676" w14:paraId="06FD81A7" w14:textId="77777777" w:rsidTr="005A6676">
        <w:trPr>
          <w:trHeight w:val="187"/>
        </w:trPr>
        <w:tc>
          <w:tcPr>
            <w:tcW w:w="1508" w:type="dxa"/>
            <w:tcBorders>
              <w:top w:val="single" w:sz="4" w:space="0" w:color="auto"/>
              <w:left w:val="single" w:sz="4" w:space="0" w:color="auto"/>
              <w:bottom w:val="nil"/>
              <w:right w:val="single" w:sz="4" w:space="0" w:color="auto"/>
            </w:tcBorders>
            <w:vAlign w:val="center"/>
            <w:hideMark/>
          </w:tcPr>
          <w:p w14:paraId="32D25FBB" w14:textId="77777777" w:rsidR="005A6676" w:rsidRDefault="005A6676">
            <w:pPr>
              <w:pStyle w:val="TAL"/>
            </w:pPr>
            <w:r>
              <w:t>CA_n28-n79</w:t>
            </w:r>
          </w:p>
        </w:tc>
        <w:tc>
          <w:tcPr>
            <w:tcW w:w="2620" w:type="dxa"/>
            <w:tcBorders>
              <w:top w:val="single" w:sz="4" w:space="0" w:color="auto"/>
              <w:left w:val="single" w:sz="4" w:space="0" w:color="auto"/>
              <w:bottom w:val="single" w:sz="4" w:space="0" w:color="auto"/>
              <w:right w:val="single" w:sz="4" w:space="0" w:color="auto"/>
            </w:tcBorders>
            <w:hideMark/>
          </w:tcPr>
          <w:p w14:paraId="4BAF66AB" w14:textId="77777777" w:rsidR="005A6676" w:rsidRDefault="005A6676">
            <w:pPr>
              <w:pStyle w:val="TAL"/>
              <w:rPr>
                <w:lang w:eastAsia="ja-JP"/>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230290E1" w14:textId="77777777" w:rsidR="005A6676" w:rsidRDefault="005A6676">
            <w:pPr>
              <w:pStyle w:val="TAC"/>
              <w:rPr>
                <w:lang w:eastAsia="ja-JP"/>
              </w:rPr>
            </w:pPr>
            <w:r>
              <w:rPr>
                <w:lang w:eastAsia="ja-JP"/>
              </w:rPr>
              <w:t>470</w:t>
            </w:r>
          </w:p>
        </w:tc>
        <w:tc>
          <w:tcPr>
            <w:tcW w:w="591" w:type="dxa"/>
            <w:tcBorders>
              <w:top w:val="single" w:sz="4" w:space="0" w:color="auto"/>
              <w:left w:val="single" w:sz="4" w:space="0" w:color="auto"/>
              <w:bottom w:val="single" w:sz="4" w:space="0" w:color="auto"/>
              <w:right w:val="single" w:sz="4" w:space="0" w:color="auto"/>
            </w:tcBorders>
            <w:hideMark/>
          </w:tcPr>
          <w:p w14:paraId="347CCAA6" w14:textId="77777777" w:rsidR="005A6676" w:rsidRDefault="005A6676">
            <w:pPr>
              <w:pStyle w:val="TAC"/>
              <w:rPr>
                <w:rFonts w:cs="Arial"/>
                <w:lang w:val="en-US" w:eastAsia="zh-CN"/>
              </w:rPr>
            </w:pPr>
            <w:r>
              <w:rPr>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32772403" w14:textId="77777777" w:rsidR="005A6676" w:rsidRDefault="005A6676">
            <w:pPr>
              <w:pStyle w:val="TAC"/>
              <w:rPr>
                <w:rFonts w:cs="Arial"/>
                <w:lang w:val="en-US" w:eastAsia="zh-CN"/>
              </w:rPr>
            </w:pPr>
            <w:r>
              <w:rPr>
                <w:lang w:eastAsia="ja-JP"/>
              </w:rPr>
              <w:t>694</w:t>
            </w:r>
          </w:p>
        </w:tc>
        <w:tc>
          <w:tcPr>
            <w:tcW w:w="1077" w:type="dxa"/>
            <w:tcBorders>
              <w:top w:val="single" w:sz="4" w:space="0" w:color="auto"/>
              <w:left w:val="single" w:sz="4" w:space="0" w:color="auto"/>
              <w:bottom w:val="single" w:sz="4" w:space="0" w:color="auto"/>
              <w:right w:val="single" w:sz="4" w:space="0" w:color="auto"/>
            </w:tcBorders>
            <w:hideMark/>
          </w:tcPr>
          <w:p w14:paraId="1FAD5B89" w14:textId="77777777" w:rsidR="005A6676" w:rsidRDefault="005A6676">
            <w:pPr>
              <w:pStyle w:val="TAC"/>
              <w:rPr>
                <w:rFonts w:cs="Arial"/>
                <w:lang w:val="en-US" w:eastAsia="zh-CN"/>
              </w:rPr>
            </w:pPr>
            <w:r>
              <w:rPr>
                <w:lang w:eastAsia="ja-JP"/>
              </w:rPr>
              <w:t>-42</w:t>
            </w:r>
          </w:p>
        </w:tc>
        <w:tc>
          <w:tcPr>
            <w:tcW w:w="959" w:type="dxa"/>
            <w:tcBorders>
              <w:top w:val="single" w:sz="4" w:space="0" w:color="auto"/>
              <w:left w:val="single" w:sz="4" w:space="0" w:color="auto"/>
              <w:bottom w:val="single" w:sz="4" w:space="0" w:color="auto"/>
              <w:right w:val="single" w:sz="4" w:space="0" w:color="auto"/>
            </w:tcBorders>
            <w:hideMark/>
          </w:tcPr>
          <w:p w14:paraId="589D6571" w14:textId="77777777" w:rsidR="005A6676" w:rsidRDefault="005A6676">
            <w:pPr>
              <w:pStyle w:val="TAC"/>
              <w:rPr>
                <w:rFonts w:cs="Arial"/>
                <w:lang w:val="en-US" w:eastAsia="zh-CN"/>
              </w:rPr>
            </w:pPr>
            <w:r>
              <w:rPr>
                <w:lang w:eastAsia="ja-JP"/>
              </w:rPr>
              <w:t>8</w:t>
            </w:r>
          </w:p>
        </w:tc>
        <w:tc>
          <w:tcPr>
            <w:tcW w:w="1052" w:type="dxa"/>
            <w:tcBorders>
              <w:top w:val="single" w:sz="4" w:space="0" w:color="auto"/>
              <w:left w:val="single" w:sz="4" w:space="0" w:color="auto"/>
              <w:bottom w:val="single" w:sz="4" w:space="0" w:color="auto"/>
              <w:right w:val="single" w:sz="4" w:space="0" w:color="auto"/>
            </w:tcBorders>
            <w:hideMark/>
          </w:tcPr>
          <w:p w14:paraId="2949959D" w14:textId="77777777" w:rsidR="005A6676" w:rsidRDefault="005A6676">
            <w:pPr>
              <w:pStyle w:val="TAC"/>
              <w:rPr>
                <w:rFonts w:cs="Arial"/>
                <w:lang w:val="en-US" w:eastAsia="zh-CN"/>
              </w:rPr>
            </w:pPr>
            <w:r>
              <w:rPr>
                <w:lang w:eastAsia="ja-JP"/>
              </w:rPr>
              <w:t>4, 14</w:t>
            </w:r>
          </w:p>
        </w:tc>
      </w:tr>
      <w:tr w:rsidR="005A6676" w14:paraId="56769C88" w14:textId="77777777" w:rsidTr="005A6676">
        <w:trPr>
          <w:trHeight w:val="187"/>
        </w:trPr>
        <w:tc>
          <w:tcPr>
            <w:tcW w:w="1508" w:type="dxa"/>
            <w:tcBorders>
              <w:top w:val="nil"/>
              <w:left w:val="single" w:sz="4" w:space="0" w:color="auto"/>
              <w:bottom w:val="nil"/>
              <w:right w:val="single" w:sz="4" w:space="0" w:color="auto"/>
            </w:tcBorders>
            <w:vAlign w:val="center"/>
          </w:tcPr>
          <w:p w14:paraId="4663A06F" w14:textId="77777777" w:rsidR="005A6676" w:rsidRDefault="005A6676">
            <w:pPr>
              <w:pStyle w:val="TAL"/>
              <w:rPr>
                <w:lang w:eastAsia="en-GB"/>
              </w:rPr>
            </w:pPr>
          </w:p>
        </w:tc>
        <w:tc>
          <w:tcPr>
            <w:tcW w:w="2620" w:type="dxa"/>
            <w:tcBorders>
              <w:top w:val="single" w:sz="4" w:space="0" w:color="auto"/>
              <w:left w:val="single" w:sz="4" w:space="0" w:color="auto"/>
              <w:bottom w:val="single" w:sz="4" w:space="0" w:color="auto"/>
              <w:right w:val="single" w:sz="4" w:space="0" w:color="auto"/>
            </w:tcBorders>
            <w:hideMark/>
          </w:tcPr>
          <w:p w14:paraId="770EA813" w14:textId="77777777" w:rsidR="005A6676" w:rsidRDefault="005A6676">
            <w:pPr>
              <w:pStyle w:val="TAL"/>
              <w:rPr>
                <w:lang w:eastAsia="ja-JP"/>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0852D45F" w14:textId="77777777" w:rsidR="005A6676" w:rsidRDefault="005A6676">
            <w:pPr>
              <w:pStyle w:val="TAC"/>
              <w:rPr>
                <w:lang w:eastAsia="ja-JP"/>
              </w:rPr>
            </w:pPr>
            <w:r>
              <w:rPr>
                <w:lang w:eastAsia="ja-JP"/>
              </w:rPr>
              <w:t>470</w:t>
            </w:r>
          </w:p>
        </w:tc>
        <w:tc>
          <w:tcPr>
            <w:tcW w:w="591" w:type="dxa"/>
            <w:tcBorders>
              <w:top w:val="single" w:sz="4" w:space="0" w:color="auto"/>
              <w:left w:val="single" w:sz="4" w:space="0" w:color="auto"/>
              <w:bottom w:val="single" w:sz="4" w:space="0" w:color="auto"/>
              <w:right w:val="single" w:sz="4" w:space="0" w:color="auto"/>
            </w:tcBorders>
            <w:hideMark/>
          </w:tcPr>
          <w:p w14:paraId="6CA9F08A" w14:textId="77777777" w:rsidR="005A6676" w:rsidRDefault="005A6676">
            <w:pPr>
              <w:pStyle w:val="TAC"/>
              <w:rPr>
                <w:rFonts w:cs="Arial"/>
                <w:lang w:val="en-US" w:eastAsia="zh-CN"/>
              </w:rPr>
            </w:pPr>
            <w:r>
              <w:rPr>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4E7DC888" w14:textId="77777777" w:rsidR="005A6676" w:rsidRDefault="005A6676">
            <w:pPr>
              <w:pStyle w:val="TAC"/>
              <w:rPr>
                <w:rFonts w:cs="Arial"/>
                <w:lang w:val="en-US" w:eastAsia="zh-CN"/>
              </w:rPr>
            </w:pPr>
            <w:r>
              <w:rPr>
                <w:lang w:eastAsia="ja-JP"/>
              </w:rPr>
              <w:t>710</w:t>
            </w:r>
          </w:p>
        </w:tc>
        <w:tc>
          <w:tcPr>
            <w:tcW w:w="1077" w:type="dxa"/>
            <w:tcBorders>
              <w:top w:val="single" w:sz="4" w:space="0" w:color="auto"/>
              <w:left w:val="single" w:sz="4" w:space="0" w:color="auto"/>
              <w:bottom w:val="single" w:sz="4" w:space="0" w:color="auto"/>
              <w:right w:val="single" w:sz="4" w:space="0" w:color="auto"/>
            </w:tcBorders>
            <w:hideMark/>
          </w:tcPr>
          <w:p w14:paraId="4A82E08C" w14:textId="77777777" w:rsidR="005A6676" w:rsidRDefault="005A6676">
            <w:pPr>
              <w:pStyle w:val="TAC"/>
              <w:rPr>
                <w:rFonts w:cs="Arial"/>
                <w:lang w:val="en-US" w:eastAsia="zh-CN"/>
              </w:rPr>
            </w:pPr>
            <w:r>
              <w:rPr>
                <w:lang w:eastAsia="ja-JP"/>
              </w:rPr>
              <w:t>-26.2</w:t>
            </w:r>
          </w:p>
        </w:tc>
        <w:tc>
          <w:tcPr>
            <w:tcW w:w="959" w:type="dxa"/>
            <w:tcBorders>
              <w:top w:val="single" w:sz="4" w:space="0" w:color="auto"/>
              <w:left w:val="single" w:sz="4" w:space="0" w:color="auto"/>
              <w:bottom w:val="single" w:sz="4" w:space="0" w:color="auto"/>
              <w:right w:val="single" w:sz="4" w:space="0" w:color="auto"/>
            </w:tcBorders>
            <w:hideMark/>
          </w:tcPr>
          <w:p w14:paraId="19ED3E38" w14:textId="77777777" w:rsidR="005A6676" w:rsidRDefault="005A6676">
            <w:pPr>
              <w:pStyle w:val="TAC"/>
              <w:rPr>
                <w:rFonts w:cs="Arial"/>
                <w:lang w:val="en-US" w:eastAsia="zh-CN"/>
              </w:rPr>
            </w:pPr>
            <w:r>
              <w:rPr>
                <w:lang w:eastAsia="ja-JP"/>
              </w:rPr>
              <w:t>6</w:t>
            </w:r>
          </w:p>
        </w:tc>
        <w:tc>
          <w:tcPr>
            <w:tcW w:w="1052" w:type="dxa"/>
            <w:tcBorders>
              <w:top w:val="single" w:sz="4" w:space="0" w:color="auto"/>
              <w:left w:val="single" w:sz="4" w:space="0" w:color="auto"/>
              <w:bottom w:val="single" w:sz="4" w:space="0" w:color="auto"/>
              <w:right w:val="single" w:sz="4" w:space="0" w:color="auto"/>
            </w:tcBorders>
            <w:hideMark/>
          </w:tcPr>
          <w:p w14:paraId="3D789846" w14:textId="77777777" w:rsidR="005A6676" w:rsidRDefault="005A6676">
            <w:pPr>
              <w:pStyle w:val="TAC"/>
              <w:rPr>
                <w:rFonts w:cs="Arial"/>
                <w:lang w:val="en-US" w:eastAsia="zh-CN"/>
              </w:rPr>
            </w:pPr>
            <w:r>
              <w:rPr>
                <w:lang w:eastAsia="ja-JP"/>
              </w:rPr>
              <w:t>13</w:t>
            </w:r>
          </w:p>
        </w:tc>
      </w:tr>
      <w:tr w:rsidR="005A6676" w14:paraId="3B7CE7B6" w14:textId="77777777" w:rsidTr="005A6676">
        <w:trPr>
          <w:trHeight w:val="187"/>
        </w:trPr>
        <w:tc>
          <w:tcPr>
            <w:tcW w:w="1508" w:type="dxa"/>
            <w:tcBorders>
              <w:top w:val="nil"/>
              <w:left w:val="single" w:sz="4" w:space="0" w:color="auto"/>
              <w:bottom w:val="nil"/>
              <w:right w:val="single" w:sz="4" w:space="0" w:color="auto"/>
            </w:tcBorders>
            <w:vAlign w:val="center"/>
          </w:tcPr>
          <w:p w14:paraId="1F5FE4DA" w14:textId="77777777" w:rsidR="005A6676" w:rsidRDefault="005A6676">
            <w:pPr>
              <w:pStyle w:val="TAL"/>
              <w:rPr>
                <w:lang w:eastAsia="en-GB"/>
              </w:rPr>
            </w:pPr>
          </w:p>
        </w:tc>
        <w:tc>
          <w:tcPr>
            <w:tcW w:w="2620" w:type="dxa"/>
            <w:tcBorders>
              <w:top w:val="single" w:sz="4" w:space="0" w:color="auto"/>
              <w:left w:val="single" w:sz="4" w:space="0" w:color="auto"/>
              <w:bottom w:val="single" w:sz="4" w:space="0" w:color="auto"/>
              <w:right w:val="single" w:sz="4" w:space="0" w:color="auto"/>
            </w:tcBorders>
            <w:hideMark/>
          </w:tcPr>
          <w:p w14:paraId="3CDB31B3" w14:textId="77777777" w:rsidR="005A6676" w:rsidRDefault="005A6676">
            <w:pPr>
              <w:pStyle w:val="TAL"/>
              <w:rPr>
                <w:lang w:eastAsia="ja-JP"/>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400E63D6" w14:textId="77777777" w:rsidR="005A6676" w:rsidRDefault="005A6676">
            <w:pPr>
              <w:pStyle w:val="TAC"/>
              <w:rPr>
                <w:lang w:eastAsia="ja-JP"/>
              </w:rPr>
            </w:pPr>
            <w:r>
              <w:rPr>
                <w:lang w:eastAsia="ja-JP"/>
              </w:rPr>
              <w:t>662</w:t>
            </w:r>
          </w:p>
        </w:tc>
        <w:tc>
          <w:tcPr>
            <w:tcW w:w="591" w:type="dxa"/>
            <w:tcBorders>
              <w:top w:val="single" w:sz="4" w:space="0" w:color="auto"/>
              <w:left w:val="single" w:sz="4" w:space="0" w:color="auto"/>
              <w:bottom w:val="single" w:sz="4" w:space="0" w:color="auto"/>
              <w:right w:val="single" w:sz="4" w:space="0" w:color="auto"/>
            </w:tcBorders>
            <w:hideMark/>
          </w:tcPr>
          <w:p w14:paraId="0318F159" w14:textId="77777777" w:rsidR="005A6676" w:rsidRDefault="005A6676">
            <w:pPr>
              <w:pStyle w:val="TAC"/>
              <w:rPr>
                <w:rFonts w:cs="Arial"/>
                <w:lang w:val="en-US" w:eastAsia="zh-CN"/>
              </w:rPr>
            </w:pPr>
            <w:r>
              <w:rPr>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6EEF8652" w14:textId="77777777" w:rsidR="005A6676" w:rsidRDefault="005A6676">
            <w:pPr>
              <w:pStyle w:val="TAC"/>
              <w:rPr>
                <w:rFonts w:cs="Arial"/>
                <w:lang w:val="en-US" w:eastAsia="zh-CN"/>
              </w:rPr>
            </w:pPr>
            <w:r>
              <w:rPr>
                <w:lang w:eastAsia="ja-JP"/>
              </w:rPr>
              <w:t>694</w:t>
            </w:r>
          </w:p>
        </w:tc>
        <w:tc>
          <w:tcPr>
            <w:tcW w:w="1077" w:type="dxa"/>
            <w:tcBorders>
              <w:top w:val="single" w:sz="4" w:space="0" w:color="auto"/>
              <w:left w:val="single" w:sz="4" w:space="0" w:color="auto"/>
              <w:bottom w:val="single" w:sz="4" w:space="0" w:color="auto"/>
              <w:right w:val="single" w:sz="4" w:space="0" w:color="auto"/>
            </w:tcBorders>
            <w:hideMark/>
          </w:tcPr>
          <w:p w14:paraId="7600F152" w14:textId="77777777" w:rsidR="005A6676" w:rsidRDefault="005A6676">
            <w:pPr>
              <w:pStyle w:val="TAC"/>
              <w:rPr>
                <w:rFonts w:cs="Arial"/>
                <w:lang w:val="en-US" w:eastAsia="zh-CN"/>
              </w:rPr>
            </w:pPr>
            <w:r>
              <w:rPr>
                <w:lang w:eastAsia="ja-JP"/>
              </w:rPr>
              <w:t>-26.2</w:t>
            </w:r>
          </w:p>
        </w:tc>
        <w:tc>
          <w:tcPr>
            <w:tcW w:w="959" w:type="dxa"/>
            <w:tcBorders>
              <w:top w:val="single" w:sz="4" w:space="0" w:color="auto"/>
              <w:left w:val="single" w:sz="4" w:space="0" w:color="auto"/>
              <w:bottom w:val="single" w:sz="4" w:space="0" w:color="auto"/>
              <w:right w:val="single" w:sz="4" w:space="0" w:color="auto"/>
            </w:tcBorders>
            <w:hideMark/>
          </w:tcPr>
          <w:p w14:paraId="1D36DF89" w14:textId="77777777" w:rsidR="005A6676" w:rsidRDefault="005A6676">
            <w:pPr>
              <w:pStyle w:val="TAC"/>
              <w:rPr>
                <w:rFonts w:cs="Arial"/>
                <w:lang w:val="en-US" w:eastAsia="zh-CN"/>
              </w:rPr>
            </w:pPr>
            <w:r>
              <w:rPr>
                <w:lang w:eastAsia="ja-JP"/>
              </w:rPr>
              <w:t>6</w:t>
            </w:r>
          </w:p>
        </w:tc>
        <w:tc>
          <w:tcPr>
            <w:tcW w:w="1052" w:type="dxa"/>
            <w:tcBorders>
              <w:top w:val="single" w:sz="4" w:space="0" w:color="auto"/>
              <w:left w:val="single" w:sz="4" w:space="0" w:color="auto"/>
              <w:bottom w:val="single" w:sz="4" w:space="0" w:color="auto"/>
              <w:right w:val="single" w:sz="4" w:space="0" w:color="auto"/>
            </w:tcBorders>
            <w:hideMark/>
          </w:tcPr>
          <w:p w14:paraId="5D2A5147" w14:textId="77777777" w:rsidR="005A6676" w:rsidRDefault="005A6676">
            <w:pPr>
              <w:pStyle w:val="TAC"/>
              <w:rPr>
                <w:rFonts w:cs="Arial"/>
                <w:lang w:val="en-US" w:eastAsia="zh-CN"/>
              </w:rPr>
            </w:pPr>
            <w:r>
              <w:rPr>
                <w:lang w:eastAsia="ja-JP"/>
              </w:rPr>
              <w:t>4</w:t>
            </w:r>
          </w:p>
        </w:tc>
      </w:tr>
      <w:tr w:rsidR="005A6676" w14:paraId="0F66EF3D" w14:textId="77777777" w:rsidTr="005A6676">
        <w:trPr>
          <w:trHeight w:val="187"/>
        </w:trPr>
        <w:tc>
          <w:tcPr>
            <w:tcW w:w="1508" w:type="dxa"/>
            <w:tcBorders>
              <w:top w:val="nil"/>
              <w:left w:val="single" w:sz="4" w:space="0" w:color="auto"/>
              <w:bottom w:val="nil"/>
              <w:right w:val="single" w:sz="4" w:space="0" w:color="auto"/>
            </w:tcBorders>
            <w:vAlign w:val="center"/>
          </w:tcPr>
          <w:p w14:paraId="41D1FF91" w14:textId="77777777" w:rsidR="005A6676" w:rsidRDefault="005A6676">
            <w:pPr>
              <w:pStyle w:val="TAL"/>
              <w:rPr>
                <w:lang w:eastAsia="en-GB"/>
              </w:rPr>
            </w:pPr>
          </w:p>
        </w:tc>
        <w:tc>
          <w:tcPr>
            <w:tcW w:w="2620" w:type="dxa"/>
            <w:tcBorders>
              <w:top w:val="single" w:sz="4" w:space="0" w:color="auto"/>
              <w:left w:val="single" w:sz="4" w:space="0" w:color="auto"/>
              <w:bottom w:val="single" w:sz="4" w:space="0" w:color="auto"/>
              <w:right w:val="single" w:sz="4" w:space="0" w:color="auto"/>
            </w:tcBorders>
            <w:hideMark/>
          </w:tcPr>
          <w:p w14:paraId="30463E56" w14:textId="77777777" w:rsidR="005A6676" w:rsidRDefault="005A6676">
            <w:pPr>
              <w:pStyle w:val="TAL"/>
              <w:rPr>
                <w:lang w:eastAsia="ja-JP"/>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11D228DC" w14:textId="77777777" w:rsidR="005A6676" w:rsidRDefault="005A6676">
            <w:pPr>
              <w:pStyle w:val="TAC"/>
              <w:rPr>
                <w:lang w:eastAsia="ja-JP"/>
              </w:rPr>
            </w:pPr>
            <w:r>
              <w:rPr>
                <w:lang w:eastAsia="ja-JP"/>
              </w:rPr>
              <w:t>758</w:t>
            </w:r>
          </w:p>
        </w:tc>
        <w:tc>
          <w:tcPr>
            <w:tcW w:w="591" w:type="dxa"/>
            <w:tcBorders>
              <w:top w:val="single" w:sz="4" w:space="0" w:color="auto"/>
              <w:left w:val="single" w:sz="4" w:space="0" w:color="auto"/>
              <w:bottom w:val="single" w:sz="4" w:space="0" w:color="auto"/>
              <w:right w:val="single" w:sz="4" w:space="0" w:color="auto"/>
            </w:tcBorders>
            <w:hideMark/>
          </w:tcPr>
          <w:p w14:paraId="46763B91" w14:textId="77777777" w:rsidR="005A6676" w:rsidRDefault="005A6676">
            <w:pPr>
              <w:pStyle w:val="TAC"/>
              <w:rPr>
                <w:rFonts w:cs="Arial"/>
                <w:lang w:val="en-US" w:eastAsia="zh-CN"/>
              </w:rPr>
            </w:pPr>
            <w:r>
              <w:rPr>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40D7F3A1" w14:textId="77777777" w:rsidR="005A6676" w:rsidRDefault="005A6676">
            <w:pPr>
              <w:pStyle w:val="TAC"/>
              <w:rPr>
                <w:rFonts w:cs="Arial"/>
                <w:lang w:val="en-US" w:eastAsia="zh-CN"/>
              </w:rPr>
            </w:pPr>
            <w:r>
              <w:rPr>
                <w:lang w:eastAsia="ja-JP"/>
              </w:rPr>
              <w:t>773</w:t>
            </w:r>
          </w:p>
        </w:tc>
        <w:tc>
          <w:tcPr>
            <w:tcW w:w="1077" w:type="dxa"/>
            <w:tcBorders>
              <w:top w:val="single" w:sz="4" w:space="0" w:color="auto"/>
              <w:left w:val="single" w:sz="4" w:space="0" w:color="auto"/>
              <w:bottom w:val="single" w:sz="4" w:space="0" w:color="auto"/>
              <w:right w:val="single" w:sz="4" w:space="0" w:color="auto"/>
            </w:tcBorders>
            <w:hideMark/>
          </w:tcPr>
          <w:p w14:paraId="37AA4C0B" w14:textId="77777777" w:rsidR="005A6676" w:rsidRDefault="005A6676">
            <w:pPr>
              <w:pStyle w:val="TAC"/>
              <w:rPr>
                <w:rFonts w:cs="Arial"/>
                <w:lang w:val="en-US" w:eastAsia="zh-CN"/>
              </w:rPr>
            </w:pPr>
            <w:r>
              <w:rPr>
                <w:lang w:eastAsia="ja-JP"/>
              </w:rPr>
              <w:t>-32</w:t>
            </w:r>
          </w:p>
        </w:tc>
        <w:tc>
          <w:tcPr>
            <w:tcW w:w="959" w:type="dxa"/>
            <w:tcBorders>
              <w:top w:val="single" w:sz="4" w:space="0" w:color="auto"/>
              <w:left w:val="single" w:sz="4" w:space="0" w:color="auto"/>
              <w:bottom w:val="single" w:sz="4" w:space="0" w:color="auto"/>
              <w:right w:val="single" w:sz="4" w:space="0" w:color="auto"/>
            </w:tcBorders>
            <w:hideMark/>
          </w:tcPr>
          <w:p w14:paraId="1B3412B2" w14:textId="77777777" w:rsidR="005A6676" w:rsidRDefault="005A6676">
            <w:pPr>
              <w:pStyle w:val="TAC"/>
              <w:rPr>
                <w:rFonts w:cs="Arial"/>
                <w:lang w:val="en-US" w:eastAsia="zh-CN"/>
              </w:rPr>
            </w:pPr>
            <w:r>
              <w:rPr>
                <w:lang w:eastAsia="ja-JP"/>
              </w:rPr>
              <w:t>1</w:t>
            </w:r>
          </w:p>
        </w:tc>
        <w:tc>
          <w:tcPr>
            <w:tcW w:w="1052" w:type="dxa"/>
            <w:tcBorders>
              <w:top w:val="single" w:sz="4" w:space="0" w:color="auto"/>
              <w:left w:val="single" w:sz="4" w:space="0" w:color="auto"/>
              <w:bottom w:val="single" w:sz="4" w:space="0" w:color="auto"/>
              <w:right w:val="single" w:sz="4" w:space="0" w:color="auto"/>
            </w:tcBorders>
            <w:hideMark/>
          </w:tcPr>
          <w:p w14:paraId="37BE0231" w14:textId="77777777" w:rsidR="005A6676" w:rsidRDefault="005A6676">
            <w:pPr>
              <w:pStyle w:val="TAC"/>
              <w:rPr>
                <w:rFonts w:cs="Arial"/>
                <w:lang w:val="en-US" w:eastAsia="zh-CN"/>
              </w:rPr>
            </w:pPr>
            <w:r>
              <w:rPr>
                <w:lang w:eastAsia="ja-JP"/>
              </w:rPr>
              <w:t>4</w:t>
            </w:r>
          </w:p>
        </w:tc>
      </w:tr>
      <w:tr w:rsidR="005A6676" w14:paraId="7AF7B827" w14:textId="77777777" w:rsidTr="005A6676">
        <w:trPr>
          <w:trHeight w:val="187"/>
        </w:trPr>
        <w:tc>
          <w:tcPr>
            <w:tcW w:w="1508" w:type="dxa"/>
            <w:tcBorders>
              <w:top w:val="nil"/>
              <w:left w:val="single" w:sz="4" w:space="0" w:color="auto"/>
              <w:bottom w:val="nil"/>
              <w:right w:val="single" w:sz="4" w:space="0" w:color="auto"/>
            </w:tcBorders>
            <w:vAlign w:val="center"/>
          </w:tcPr>
          <w:p w14:paraId="7AF4BE0A" w14:textId="77777777" w:rsidR="005A6676" w:rsidRDefault="005A6676">
            <w:pPr>
              <w:pStyle w:val="TAL"/>
              <w:rPr>
                <w:lang w:eastAsia="en-GB"/>
              </w:rPr>
            </w:pPr>
          </w:p>
        </w:tc>
        <w:tc>
          <w:tcPr>
            <w:tcW w:w="2620" w:type="dxa"/>
            <w:tcBorders>
              <w:top w:val="single" w:sz="4" w:space="0" w:color="auto"/>
              <w:left w:val="single" w:sz="4" w:space="0" w:color="auto"/>
              <w:bottom w:val="single" w:sz="4" w:space="0" w:color="auto"/>
              <w:right w:val="single" w:sz="4" w:space="0" w:color="auto"/>
            </w:tcBorders>
            <w:hideMark/>
          </w:tcPr>
          <w:p w14:paraId="1A2B7F65" w14:textId="77777777" w:rsidR="005A6676" w:rsidRDefault="005A6676">
            <w:pPr>
              <w:pStyle w:val="TAL"/>
              <w:rPr>
                <w:lang w:eastAsia="ja-JP"/>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11C2FF9D" w14:textId="77777777" w:rsidR="005A6676" w:rsidRDefault="005A6676">
            <w:pPr>
              <w:pStyle w:val="TAC"/>
              <w:rPr>
                <w:lang w:eastAsia="ja-JP"/>
              </w:rPr>
            </w:pPr>
            <w:r>
              <w:rPr>
                <w:lang w:eastAsia="ja-JP"/>
              </w:rPr>
              <w:t>773</w:t>
            </w:r>
          </w:p>
        </w:tc>
        <w:tc>
          <w:tcPr>
            <w:tcW w:w="591" w:type="dxa"/>
            <w:tcBorders>
              <w:top w:val="single" w:sz="4" w:space="0" w:color="auto"/>
              <w:left w:val="single" w:sz="4" w:space="0" w:color="auto"/>
              <w:bottom w:val="single" w:sz="4" w:space="0" w:color="auto"/>
              <w:right w:val="single" w:sz="4" w:space="0" w:color="auto"/>
            </w:tcBorders>
            <w:hideMark/>
          </w:tcPr>
          <w:p w14:paraId="00D4ED2D" w14:textId="77777777" w:rsidR="005A6676" w:rsidRDefault="005A6676">
            <w:pPr>
              <w:pStyle w:val="TAC"/>
              <w:rPr>
                <w:rFonts w:cs="Arial"/>
                <w:lang w:val="en-US" w:eastAsia="zh-CN"/>
              </w:rPr>
            </w:pPr>
            <w:r>
              <w:rPr>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039B813D" w14:textId="77777777" w:rsidR="005A6676" w:rsidRDefault="005A6676">
            <w:pPr>
              <w:pStyle w:val="TAC"/>
              <w:rPr>
                <w:rFonts w:cs="Arial"/>
                <w:lang w:val="en-US" w:eastAsia="zh-CN"/>
              </w:rPr>
            </w:pPr>
            <w:r>
              <w:rPr>
                <w:lang w:eastAsia="ja-JP"/>
              </w:rPr>
              <w:t>803</w:t>
            </w:r>
          </w:p>
        </w:tc>
        <w:tc>
          <w:tcPr>
            <w:tcW w:w="1077" w:type="dxa"/>
            <w:tcBorders>
              <w:top w:val="single" w:sz="4" w:space="0" w:color="auto"/>
              <w:left w:val="single" w:sz="4" w:space="0" w:color="auto"/>
              <w:bottom w:val="single" w:sz="4" w:space="0" w:color="auto"/>
              <w:right w:val="single" w:sz="4" w:space="0" w:color="auto"/>
            </w:tcBorders>
            <w:hideMark/>
          </w:tcPr>
          <w:p w14:paraId="7FB9A2E0" w14:textId="77777777" w:rsidR="005A6676" w:rsidRDefault="005A6676">
            <w:pPr>
              <w:pStyle w:val="TAC"/>
              <w:rPr>
                <w:rFonts w:cs="Arial"/>
                <w:lang w:val="en-US" w:eastAsia="zh-CN"/>
              </w:rPr>
            </w:pPr>
            <w:r>
              <w:rPr>
                <w:lang w:eastAsia="ja-JP"/>
              </w:rPr>
              <w:t>-50</w:t>
            </w:r>
          </w:p>
        </w:tc>
        <w:tc>
          <w:tcPr>
            <w:tcW w:w="959" w:type="dxa"/>
            <w:tcBorders>
              <w:top w:val="single" w:sz="4" w:space="0" w:color="auto"/>
              <w:left w:val="single" w:sz="4" w:space="0" w:color="auto"/>
              <w:bottom w:val="single" w:sz="4" w:space="0" w:color="auto"/>
              <w:right w:val="single" w:sz="4" w:space="0" w:color="auto"/>
            </w:tcBorders>
            <w:hideMark/>
          </w:tcPr>
          <w:p w14:paraId="0FAA6D09" w14:textId="77777777" w:rsidR="005A6676" w:rsidRDefault="005A6676">
            <w:pPr>
              <w:pStyle w:val="TAC"/>
              <w:rPr>
                <w:rFonts w:cs="Arial"/>
                <w:lang w:val="en-US" w:eastAsia="zh-CN"/>
              </w:rPr>
            </w:pPr>
            <w:r>
              <w:rPr>
                <w:lang w:eastAsia="ja-JP"/>
              </w:rPr>
              <w:t>1</w:t>
            </w:r>
          </w:p>
        </w:tc>
        <w:tc>
          <w:tcPr>
            <w:tcW w:w="1052" w:type="dxa"/>
            <w:tcBorders>
              <w:top w:val="single" w:sz="4" w:space="0" w:color="auto"/>
              <w:left w:val="single" w:sz="4" w:space="0" w:color="auto"/>
              <w:bottom w:val="single" w:sz="4" w:space="0" w:color="auto"/>
              <w:right w:val="single" w:sz="4" w:space="0" w:color="auto"/>
            </w:tcBorders>
          </w:tcPr>
          <w:p w14:paraId="1825BE06" w14:textId="77777777" w:rsidR="005A6676" w:rsidRDefault="005A6676">
            <w:pPr>
              <w:pStyle w:val="TAC"/>
              <w:rPr>
                <w:rFonts w:cs="Arial"/>
                <w:lang w:val="en-US" w:eastAsia="zh-CN"/>
              </w:rPr>
            </w:pPr>
          </w:p>
        </w:tc>
      </w:tr>
      <w:tr w:rsidR="005A6676" w14:paraId="5ADCE617" w14:textId="77777777" w:rsidTr="005A6676">
        <w:trPr>
          <w:trHeight w:val="187"/>
        </w:trPr>
        <w:tc>
          <w:tcPr>
            <w:tcW w:w="1508" w:type="dxa"/>
            <w:tcBorders>
              <w:top w:val="nil"/>
              <w:left w:val="single" w:sz="4" w:space="0" w:color="auto"/>
              <w:bottom w:val="single" w:sz="4" w:space="0" w:color="auto"/>
              <w:right w:val="single" w:sz="4" w:space="0" w:color="auto"/>
            </w:tcBorders>
            <w:vAlign w:val="center"/>
          </w:tcPr>
          <w:p w14:paraId="0C60B76B" w14:textId="77777777" w:rsidR="005A6676" w:rsidRDefault="005A6676">
            <w:pPr>
              <w:pStyle w:val="TAL"/>
              <w:rPr>
                <w:lang w:eastAsia="en-GB"/>
              </w:rPr>
            </w:pPr>
          </w:p>
        </w:tc>
        <w:tc>
          <w:tcPr>
            <w:tcW w:w="2620" w:type="dxa"/>
            <w:tcBorders>
              <w:top w:val="single" w:sz="4" w:space="0" w:color="auto"/>
              <w:left w:val="single" w:sz="4" w:space="0" w:color="auto"/>
              <w:bottom w:val="single" w:sz="4" w:space="0" w:color="auto"/>
              <w:right w:val="single" w:sz="4" w:space="0" w:color="auto"/>
            </w:tcBorders>
            <w:hideMark/>
          </w:tcPr>
          <w:p w14:paraId="75693219" w14:textId="77777777" w:rsidR="005A6676" w:rsidRDefault="005A6676">
            <w:pPr>
              <w:pStyle w:val="TAL"/>
              <w:rPr>
                <w:lang w:eastAsia="ja-JP"/>
              </w:rPr>
            </w:pPr>
            <w:r>
              <w:rPr>
                <w:lang w:val="sv-SE"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5FB3EC0E" w14:textId="77777777" w:rsidR="005A6676" w:rsidRDefault="005A6676">
            <w:pPr>
              <w:pStyle w:val="TAC"/>
              <w:rPr>
                <w:lang w:eastAsia="ja-JP"/>
              </w:rPr>
            </w:pPr>
            <w:r>
              <w:rPr>
                <w:lang w:val="en-US"/>
              </w:rPr>
              <w:t>1884.5</w:t>
            </w:r>
          </w:p>
        </w:tc>
        <w:tc>
          <w:tcPr>
            <w:tcW w:w="591" w:type="dxa"/>
            <w:tcBorders>
              <w:top w:val="single" w:sz="4" w:space="0" w:color="auto"/>
              <w:left w:val="single" w:sz="4" w:space="0" w:color="auto"/>
              <w:bottom w:val="single" w:sz="4" w:space="0" w:color="auto"/>
              <w:right w:val="single" w:sz="4" w:space="0" w:color="auto"/>
            </w:tcBorders>
            <w:hideMark/>
          </w:tcPr>
          <w:p w14:paraId="1473C269" w14:textId="77777777" w:rsidR="005A6676" w:rsidRDefault="005A6676">
            <w:pPr>
              <w:pStyle w:val="TAC"/>
              <w:rPr>
                <w:rFonts w:cs="Arial"/>
                <w:lang w:val="en-US" w:eastAsia="zh-CN"/>
              </w:rPr>
            </w:pPr>
            <w:r>
              <w:rPr>
                <w:lang w:val="en-US"/>
              </w:rPr>
              <w:t>-</w:t>
            </w:r>
          </w:p>
        </w:tc>
        <w:tc>
          <w:tcPr>
            <w:tcW w:w="997" w:type="dxa"/>
            <w:tcBorders>
              <w:top w:val="single" w:sz="4" w:space="0" w:color="auto"/>
              <w:left w:val="single" w:sz="4" w:space="0" w:color="auto"/>
              <w:bottom w:val="single" w:sz="4" w:space="0" w:color="auto"/>
              <w:right w:val="single" w:sz="4" w:space="0" w:color="auto"/>
            </w:tcBorders>
            <w:hideMark/>
          </w:tcPr>
          <w:p w14:paraId="37F5EA25" w14:textId="77777777" w:rsidR="005A6676" w:rsidRDefault="005A6676">
            <w:pPr>
              <w:pStyle w:val="TAC"/>
              <w:rPr>
                <w:rFonts w:cs="Arial"/>
                <w:lang w:val="en-US" w:eastAsia="zh-CN"/>
              </w:rPr>
            </w:pPr>
            <w:r>
              <w:rPr>
                <w:lang w:val="en-US"/>
              </w:rPr>
              <w:t>1915.7</w:t>
            </w:r>
          </w:p>
        </w:tc>
        <w:tc>
          <w:tcPr>
            <w:tcW w:w="1077" w:type="dxa"/>
            <w:tcBorders>
              <w:top w:val="single" w:sz="4" w:space="0" w:color="auto"/>
              <w:left w:val="single" w:sz="4" w:space="0" w:color="auto"/>
              <w:bottom w:val="single" w:sz="4" w:space="0" w:color="auto"/>
              <w:right w:val="single" w:sz="4" w:space="0" w:color="auto"/>
            </w:tcBorders>
            <w:hideMark/>
          </w:tcPr>
          <w:p w14:paraId="70246987" w14:textId="77777777" w:rsidR="005A6676" w:rsidRDefault="005A6676">
            <w:pPr>
              <w:pStyle w:val="TAC"/>
              <w:rPr>
                <w:rFonts w:cs="Arial"/>
                <w:lang w:val="en-US" w:eastAsia="zh-CN"/>
              </w:rPr>
            </w:pPr>
            <w:r>
              <w:rPr>
                <w:lang w:val="en-US"/>
              </w:rPr>
              <w:t>-41</w:t>
            </w:r>
          </w:p>
        </w:tc>
        <w:tc>
          <w:tcPr>
            <w:tcW w:w="959" w:type="dxa"/>
            <w:tcBorders>
              <w:top w:val="single" w:sz="4" w:space="0" w:color="auto"/>
              <w:left w:val="single" w:sz="4" w:space="0" w:color="auto"/>
              <w:bottom w:val="single" w:sz="4" w:space="0" w:color="auto"/>
              <w:right w:val="single" w:sz="4" w:space="0" w:color="auto"/>
            </w:tcBorders>
            <w:hideMark/>
          </w:tcPr>
          <w:p w14:paraId="3FF142F3" w14:textId="77777777" w:rsidR="005A6676" w:rsidRDefault="005A6676">
            <w:pPr>
              <w:pStyle w:val="TAC"/>
              <w:rPr>
                <w:rFonts w:cs="Arial"/>
                <w:lang w:val="en-US" w:eastAsia="zh-CN"/>
              </w:rPr>
            </w:pPr>
            <w:r>
              <w:rPr>
                <w:lang w:val="en-US"/>
              </w:rPr>
              <w:t>0.3</w:t>
            </w:r>
          </w:p>
        </w:tc>
        <w:tc>
          <w:tcPr>
            <w:tcW w:w="1052" w:type="dxa"/>
            <w:tcBorders>
              <w:top w:val="single" w:sz="4" w:space="0" w:color="auto"/>
              <w:left w:val="single" w:sz="4" w:space="0" w:color="auto"/>
              <w:bottom w:val="single" w:sz="4" w:space="0" w:color="auto"/>
              <w:right w:val="single" w:sz="4" w:space="0" w:color="auto"/>
            </w:tcBorders>
            <w:hideMark/>
          </w:tcPr>
          <w:p w14:paraId="25A23520" w14:textId="77777777" w:rsidR="005A6676" w:rsidRDefault="005A6676">
            <w:pPr>
              <w:pStyle w:val="TAC"/>
              <w:rPr>
                <w:rFonts w:cs="Arial"/>
                <w:lang w:val="en-US" w:eastAsia="zh-CN"/>
              </w:rPr>
            </w:pPr>
            <w:r>
              <w:t>3, 11</w:t>
            </w:r>
          </w:p>
        </w:tc>
      </w:tr>
      <w:tr w:rsidR="005A6676" w14:paraId="40E38668"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6773D58C" w14:textId="77777777" w:rsidR="005A6676" w:rsidRDefault="005A6676">
            <w:pPr>
              <w:pStyle w:val="TAL"/>
              <w:rPr>
                <w:rFonts w:cs="Arial"/>
                <w:szCs w:val="18"/>
                <w:lang w:val="en-US" w:eastAsia="zh-CN"/>
              </w:rPr>
            </w:pPr>
            <w:r>
              <w:rPr>
                <w:rFonts w:cs="Arial"/>
                <w:szCs w:val="18"/>
                <w:lang w:eastAsia="zh-CN"/>
              </w:rPr>
              <w:t>CA</w:t>
            </w:r>
            <w:r>
              <w:rPr>
                <w:rFonts w:cs="Arial"/>
                <w:szCs w:val="18"/>
                <w:lang w:eastAsia="ja-JP"/>
              </w:rPr>
              <w:t>_</w:t>
            </w:r>
            <w:r>
              <w:rPr>
                <w:rFonts w:cs="Arial"/>
                <w:szCs w:val="18"/>
                <w:lang w:val="en-US" w:eastAsia="zh-CN"/>
              </w:rPr>
              <w:t>n34</w:t>
            </w:r>
            <w:r>
              <w:rPr>
                <w:rFonts w:cs="Arial"/>
                <w:szCs w:val="18"/>
                <w:lang w:eastAsia="ja-JP"/>
              </w:rPr>
              <w:t>-n</w:t>
            </w:r>
            <w:r>
              <w:rPr>
                <w:rFonts w:cs="Arial"/>
                <w:szCs w:val="18"/>
                <w:lang w:val="en-US" w:eastAsia="zh-CN"/>
              </w:rPr>
              <w:t>39</w:t>
            </w:r>
          </w:p>
        </w:tc>
        <w:tc>
          <w:tcPr>
            <w:tcW w:w="2620" w:type="dxa"/>
            <w:tcBorders>
              <w:top w:val="single" w:sz="4" w:space="0" w:color="auto"/>
              <w:left w:val="single" w:sz="4" w:space="0" w:color="auto"/>
              <w:bottom w:val="single" w:sz="4" w:space="0" w:color="auto"/>
              <w:right w:val="single" w:sz="4" w:space="0" w:color="auto"/>
            </w:tcBorders>
            <w:hideMark/>
          </w:tcPr>
          <w:p w14:paraId="61D449DA" w14:textId="77777777" w:rsidR="005A6676" w:rsidRDefault="005A6676">
            <w:pPr>
              <w:pStyle w:val="TAL"/>
              <w:rPr>
                <w:rFonts w:cs="Arial"/>
                <w:szCs w:val="18"/>
                <w:lang w:eastAsia="en-GB"/>
              </w:rPr>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282222EA" w14:textId="77777777" w:rsidR="005A6676" w:rsidRDefault="005A6676">
            <w:pPr>
              <w:pStyle w:val="TAC"/>
              <w:rPr>
                <w:rFonts w:cs="Arial"/>
                <w:szCs w:val="18"/>
              </w:rPr>
            </w:pPr>
            <w:r>
              <w:rPr>
                <w:rFonts w:cs="Arial"/>
                <w:szCs w:val="18"/>
              </w:rPr>
              <w:t>1884.5</w:t>
            </w:r>
          </w:p>
        </w:tc>
        <w:tc>
          <w:tcPr>
            <w:tcW w:w="591" w:type="dxa"/>
            <w:tcBorders>
              <w:top w:val="single" w:sz="4" w:space="0" w:color="auto"/>
              <w:left w:val="single" w:sz="4" w:space="0" w:color="auto"/>
              <w:bottom w:val="single" w:sz="4" w:space="0" w:color="auto"/>
              <w:right w:val="single" w:sz="4" w:space="0" w:color="auto"/>
            </w:tcBorders>
            <w:vAlign w:val="center"/>
            <w:hideMark/>
          </w:tcPr>
          <w:p w14:paraId="40A22201" w14:textId="77777777" w:rsidR="005A6676" w:rsidRDefault="005A6676">
            <w:pPr>
              <w:pStyle w:val="TAC"/>
              <w:rPr>
                <w:rFonts w:cs="Arial"/>
                <w:szCs w:val="18"/>
              </w:rPr>
            </w:pPr>
            <w:r>
              <w:rPr>
                <w:rFonts w:cs="Arial"/>
                <w:szCs w:val="18"/>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26FF66A4" w14:textId="77777777" w:rsidR="005A6676" w:rsidRDefault="005A6676">
            <w:pPr>
              <w:pStyle w:val="TAC"/>
              <w:rPr>
                <w:rFonts w:cs="Arial"/>
                <w:szCs w:val="18"/>
              </w:rPr>
            </w:pPr>
            <w:r>
              <w:rPr>
                <w:rFonts w:cs="Arial"/>
                <w:szCs w:val="18"/>
              </w:rPr>
              <w:t>1915.7</w:t>
            </w:r>
          </w:p>
        </w:tc>
        <w:tc>
          <w:tcPr>
            <w:tcW w:w="1077" w:type="dxa"/>
            <w:tcBorders>
              <w:top w:val="single" w:sz="4" w:space="0" w:color="auto"/>
              <w:left w:val="single" w:sz="4" w:space="0" w:color="auto"/>
              <w:bottom w:val="single" w:sz="4" w:space="0" w:color="auto"/>
              <w:right w:val="single" w:sz="4" w:space="0" w:color="auto"/>
            </w:tcBorders>
            <w:vAlign w:val="center"/>
            <w:hideMark/>
          </w:tcPr>
          <w:p w14:paraId="2F117919" w14:textId="77777777" w:rsidR="005A6676" w:rsidRDefault="005A6676">
            <w:pPr>
              <w:pStyle w:val="TAC"/>
              <w:rPr>
                <w:rFonts w:eastAsia="MS Mincho" w:cs="Arial"/>
                <w:kern w:val="2"/>
                <w:szCs w:val="18"/>
              </w:rPr>
            </w:pPr>
            <w:r>
              <w:rPr>
                <w:rFonts w:cs="Arial"/>
                <w:szCs w:val="18"/>
              </w:rPr>
              <w:t>-41</w:t>
            </w:r>
          </w:p>
        </w:tc>
        <w:tc>
          <w:tcPr>
            <w:tcW w:w="959" w:type="dxa"/>
            <w:tcBorders>
              <w:top w:val="single" w:sz="4" w:space="0" w:color="auto"/>
              <w:left w:val="single" w:sz="4" w:space="0" w:color="auto"/>
              <w:bottom w:val="single" w:sz="4" w:space="0" w:color="auto"/>
              <w:right w:val="single" w:sz="4" w:space="0" w:color="auto"/>
            </w:tcBorders>
            <w:vAlign w:val="center"/>
            <w:hideMark/>
          </w:tcPr>
          <w:p w14:paraId="4C5F6D8D" w14:textId="77777777" w:rsidR="005A6676" w:rsidRDefault="005A6676">
            <w:pPr>
              <w:pStyle w:val="TAC"/>
              <w:rPr>
                <w:rFonts w:eastAsia="MS Mincho" w:cs="Arial"/>
                <w:kern w:val="2"/>
                <w:szCs w:val="18"/>
              </w:rPr>
            </w:pPr>
            <w:r>
              <w:rPr>
                <w:rFonts w:cs="Arial"/>
                <w:szCs w:val="18"/>
              </w:rPr>
              <w:t>0.3</w:t>
            </w:r>
          </w:p>
        </w:tc>
        <w:tc>
          <w:tcPr>
            <w:tcW w:w="1052" w:type="dxa"/>
            <w:tcBorders>
              <w:top w:val="single" w:sz="4" w:space="0" w:color="auto"/>
              <w:left w:val="single" w:sz="4" w:space="0" w:color="auto"/>
              <w:bottom w:val="single" w:sz="4" w:space="0" w:color="auto"/>
              <w:right w:val="single" w:sz="4" w:space="0" w:color="auto"/>
            </w:tcBorders>
            <w:vAlign w:val="center"/>
            <w:hideMark/>
          </w:tcPr>
          <w:p w14:paraId="03FAA047" w14:textId="77777777" w:rsidR="005A6676" w:rsidRDefault="005A6676">
            <w:pPr>
              <w:pStyle w:val="TAC"/>
              <w:rPr>
                <w:rFonts w:eastAsia="Times New Roman" w:cs="Arial"/>
                <w:szCs w:val="18"/>
                <w:lang w:val="en-US" w:eastAsia="zh-CN"/>
              </w:rPr>
            </w:pPr>
            <w:r>
              <w:rPr>
                <w:rFonts w:cs="Arial"/>
                <w:szCs w:val="18"/>
              </w:rPr>
              <w:t>3</w:t>
            </w:r>
          </w:p>
        </w:tc>
      </w:tr>
      <w:tr w:rsidR="005A6676" w14:paraId="307D504B"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73A8099D" w14:textId="77777777" w:rsidR="005A6676" w:rsidRDefault="005A6676">
            <w:pPr>
              <w:pStyle w:val="TAL"/>
              <w:rPr>
                <w:lang w:eastAsia="zh-CN"/>
              </w:rPr>
            </w:pPr>
            <w:r>
              <w:rPr>
                <w:rFonts w:cs="Arial"/>
                <w:szCs w:val="18"/>
                <w:lang w:val="en-US" w:eastAsia="zh-CN"/>
              </w:rPr>
              <w:t>CA</w:t>
            </w:r>
            <w:r>
              <w:rPr>
                <w:rFonts w:cs="Arial"/>
                <w:szCs w:val="18"/>
                <w:lang w:eastAsia="ja-JP"/>
              </w:rPr>
              <w:t>_</w:t>
            </w:r>
            <w:r>
              <w:rPr>
                <w:rFonts w:cs="Arial"/>
                <w:szCs w:val="18"/>
                <w:lang w:val="en-US" w:eastAsia="zh-CN"/>
              </w:rPr>
              <w:t>n34</w:t>
            </w:r>
            <w:r>
              <w:rPr>
                <w:rFonts w:cs="Arial"/>
                <w:szCs w:val="18"/>
                <w:lang w:eastAsia="ja-JP"/>
              </w:rPr>
              <w:t>-</w:t>
            </w:r>
            <w:r>
              <w:rPr>
                <w:rFonts w:cs="Arial"/>
                <w:szCs w:val="18"/>
                <w:lang w:eastAsia="zh-CN"/>
              </w:rPr>
              <w:t>n</w:t>
            </w:r>
            <w:r>
              <w:rPr>
                <w:rFonts w:cs="Arial"/>
                <w:szCs w:val="18"/>
                <w:lang w:val="en-US" w:eastAsia="zh-CN"/>
              </w:rPr>
              <w:t>40</w:t>
            </w:r>
          </w:p>
        </w:tc>
        <w:tc>
          <w:tcPr>
            <w:tcW w:w="2620" w:type="dxa"/>
            <w:tcBorders>
              <w:top w:val="single" w:sz="4" w:space="0" w:color="auto"/>
              <w:left w:val="single" w:sz="4" w:space="0" w:color="auto"/>
              <w:bottom w:val="single" w:sz="4" w:space="0" w:color="auto"/>
              <w:right w:val="single" w:sz="4" w:space="0" w:color="auto"/>
            </w:tcBorders>
            <w:hideMark/>
          </w:tcPr>
          <w:p w14:paraId="1085B0F7" w14:textId="77777777" w:rsidR="005A6676" w:rsidRDefault="005A6676">
            <w:pPr>
              <w:pStyle w:val="TAL"/>
              <w:rPr>
                <w:lang w:eastAsia="en-GB"/>
              </w:rPr>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73E2C0FB" w14:textId="77777777" w:rsidR="005A6676" w:rsidRDefault="005A6676">
            <w:pPr>
              <w:pStyle w:val="TAC"/>
            </w:pPr>
            <w:r>
              <w:rPr>
                <w:rFonts w:cs="Arial"/>
                <w:szCs w:val="18"/>
              </w:rPr>
              <w:t>1884.5</w:t>
            </w:r>
          </w:p>
        </w:tc>
        <w:tc>
          <w:tcPr>
            <w:tcW w:w="591" w:type="dxa"/>
            <w:tcBorders>
              <w:top w:val="single" w:sz="4" w:space="0" w:color="auto"/>
              <w:left w:val="single" w:sz="4" w:space="0" w:color="auto"/>
              <w:bottom w:val="single" w:sz="4" w:space="0" w:color="auto"/>
              <w:right w:val="single" w:sz="4" w:space="0" w:color="auto"/>
            </w:tcBorders>
            <w:vAlign w:val="center"/>
            <w:hideMark/>
          </w:tcPr>
          <w:p w14:paraId="5D124170" w14:textId="77777777" w:rsidR="005A6676" w:rsidRDefault="005A6676">
            <w:pPr>
              <w:pStyle w:val="TAC"/>
            </w:pPr>
            <w:r>
              <w:rPr>
                <w:rFonts w:cs="Arial"/>
                <w:szCs w:val="18"/>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20654107" w14:textId="77777777" w:rsidR="005A6676" w:rsidRDefault="005A6676">
            <w:pPr>
              <w:pStyle w:val="TAC"/>
            </w:pPr>
            <w:r>
              <w:rPr>
                <w:rFonts w:cs="Arial"/>
                <w:szCs w:val="18"/>
              </w:rPr>
              <w:t>1915.7</w:t>
            </w:r>
          </w:p>
        </w:tc>
        <w:tc>
          <w:tcPr>
            <w:tcW w:w="1077" w:type="dxa"/>
            <w:tcBorders>
              <w:top w:val="single" w:sz="4" w:space="0" w:color="auto"/>
              <w:left w:val="single" w:sz="4" w:space="0" w:color="auto"/>
              <w:bottom w:val="single" w:sz="4" w:space="0" w:color="auto"/>
              <w:right w:val="single" w:sz="4" w:space="0" w:color="auto"/>
            </w:tcBorders>
            <w:vAlign w:val="center"/>
            <w:hideMark/>
          </w:tcPr>
          <w:p w14:paraId="677C6D20" w14:textId="77777777" w:rsidR="005A6676" w:rsidRDefault="005A6676">
            <w:pPr>
              <w:pStyle w:val="TAC"/>
              <w:rPr>
                <w:lang w:eastAsia="ja-JP"/>
              </w:rPr>
            </w:pPr>
            <w:r>
              <w:rPr>
                <w:rFonts w:eastAsia="MS Mincho" w:cs="Arial"/>
                <w:kern w:val="2"/>
                <w:szCs w:val="18"/>
              </w:rPr>
              <w:t>-41</w:t>
            </w:r>
          </w:p>
        </w:tc>
        <w:tc>
          <w:tcPr>
            <w:tcW w:w="959" w:type="dxa"/>
            <w:tcBorders>
              <w:top w:val="single" w:sz="4" w:space="0" w:color="auto"/>
              <w:left w:val="single" w:sz="4" w:space="0" w:color="auto"/>
              <w:bottom w:val="single" w:sz="4" w:space="0" w:color="auto"/>
              <w:right w:val="single" w:sz="4" w:space="0" w:color="auto"/>
            </w:tcBorders>
            <w:vAlign w:val="center"/>
            <w:hideMark/>
          </w:tcPr>
          <w:p w14:paraId="2B735EAF" w14:textId="77777777" w:rsidR="005A6676" w:rsidRDefault="005A6676">
            <w:pPr>
              <w:pStyle w:val="TAC"/>
              <w:rPr>
                <w:lang w:eastAsia="ja-JP"/>
              </w:rPr>
            </w:pPr>
            <w:r>
              <w:rPr>
                <w:rFonts w:eastAsia="MS Mincho" w:cs="Arial"/>
                <w:kern w:val="2"/>
                <w:szCs w:val="18"/>
              </w:rPr>
              <w:t>0.3</w:t>
            </w:r>
          </w:p>
        </w:tc>
        <w:tc>
          <w:tcPr>
            <w:tcW w:w="1052" w:type="dxa"/>
            <w:tcBorders>
              <w:top w:val="single" w:sz="4" w:space="0" w:color="auto"/>
              <w:left w:val="single" w:sz="4" w:space="0" w:color="auto"/>
              <w:bottom w:val="single" w:sz="4" w:space="0" w:color="auto"/>
              <w:right w:val="single" w:sz="4" w:space="0" w:color="auto"/>
            </w:tcBorders>
            <w:vAlign w:val="center"/>
            <w:hideMark/>
          </w:tcPr>
          <w:p w14:paraId="0404354C" w14:textId="77777777" w:rsidR="005A6676" w:rsidRDefault="005A6676">
            <w:pPr>
              <w:pStyle w:val="TAC"/>
              <w:rPr>
                <w:lang w:val="en-US" w:eastAsia="zh-CN"/>
              </w:rPr>
            </w:pPr>
            <w:r>
              <w:rPr>
                <w:rFonts w:cs="Arial"/>
                <w:szCs w:val="18"/>
                <w:lang w:val="en-US" w:eastAsia="zh-CN"/>
              </w:rPr>
              <w:t>8</w:t>
            </w:r>
          </w:p>
        </w:tc>
      </w:tr>
      <w:tr w:rsidR="005A6676" w14:paraId="672BA20B"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vAlign w:val="center"/>
            <w:hideMark/>
          </w:tcPr>
          <w:p w14:paraId="527E231D" w14:textId="77777777" w:rsidR="005A6676" w:rsidRDefault="005A6676">
            <w:pPr>
              <w:pStyle w:val="TAL"/>
              <w:rPr>
                <w:lang w:eastAsia="zh-CN"/>
              </w:rPr>
            </w:pPr>
            <w:r>
              <w:rPr>
                <w:rFonts w:cs="Arial"/>
                <w:szCs w:val="18"/>
                <w:lang w:val="en-US" w:eastAsia="zh-CN"/>
              </w:rPr>
              <w:t>CA</w:t>
            </w:r>
            <w:r>
              <w:rPr>
                <w:rFonts w:cs="Arial"/>
                <w:szCs w:val="18"/>
                <w:lang w:eastAsia="zh-CN"/>
              </w:rPr>
              <w:t>_</w:t>
            </w:r>
            <w:r>
              <w:rPr>
                <w:rFonts w:cs="Arial"/>
                <w:szCs w:val="18"/>
                <w:lang w:val="en-US" w:eastAsia="zh-CN"/>
              </w:rPr>
              <w:t>n34-</w:t>
            </w:r>
            <w:r>
              <w:rPr>
                <w:rFonts w:cs="Arial"/>
                <w:szCs w:val="18"/>
                <w:lang w:eastAsia="zh-CN"/>
              </w:rPr>
              <w:t>n4</w:t>
            </w:r>
            <w:r>
              <w:rPr>
                <w:rFonts w:cs="Arial"/>
                <w:szCs w:val="18"/>
                <w:lang w:val="en-US" w:eastAsia="zh-CN"/>
              </w:rPr>
              <w:t>1</w:t>
            </w:r>
          </w:p>
        </w:tc>
        <w:tc>
          <w:tcPr>
            <w:tcW w:w="2620" w:type="dxa"/>
            <w:tcBorders>
              <w:top w:val="single" w:sz="4" w:space="0" w:color="auto"/>
              <w:left w:val="single" w:sz="4" w:space="0" w:color="auto"/>
              <w:bottom w:val="single" w:sz="4" w:space="0" w:color="auto"/>
              <w:right w:val="single" w:sz="4" w:space="0" w:color="auto"/>
            </w:tcBorders>
            <w:hideMark/>
          </w:tcPr>
          <w:p w14:paraId="4C15EF85" w14:textId="77777777" w:rsidR="005A6676" w:rsidRDefault="005A6676">
            <w:pPr>
              <w:pStyle w:val="TAL"/>
              <w:rPr>
                <w:rFonts w:cs="Arial"/>
                <w:szCs w:val="18"/>
                <w:lang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00928EF2" w14:textId="77777777" w:rsidR="005A6676" w:rsidRDefault="005A6676">
            <w:pPr>
              <w:pStyle w:val="TAC"/>
              <w:rPr>
                <w:rFonts w:cs="Arial"/>
                <w:szCs w:val="18"/>
              </w:rPr>
            </w:pPr>
            <w:r>
              <w:t>1884.5</w:t>
            </w:r>
          </w:p>
        </w:tc>
        <w:tc>
          <w:tcPr>
            <w:tcW w:w="591" w:type="dxa"/>
            <w:tcBorders>
              <w:top w:val="single" w:sz="4" w:space="0" w:color="auto"/>
              <w:left w:val="single" w:sz="4" w:space="0" w:color="auto"/>
              <w:bottom w:val="single" w:sz="4" w:space="0" w:color="auto"/>
              <w:right w:val="single" w:sz="4" w:space="0" w:color="auto"/>
            </w:tcBorders>
            <w:hideMark/>
          </w:tcPr>
          <w:p w14:paraId="11829449" w14:textId="77777777" w:rsidR="005A6676" w:rsidRDefault="005A6676">
            <w:pPr>
              <w:pStyle w:val="TAC"/>
              <w:rPr>
                <w:rFonts w:cs="Arial"/>
                <w:szCs w:val="18"/>
              </w:rPr>
            </w:pPr>
            <w:r>
              <w:t>-</w:t>
            </w:r>
          </w:p>
        </w:tc>
        <w:tc>
          <w:tcPr>
            <w:tcW w:w="997" w:type="dxa"/>
            <w:tcBorders>
              <w:top w:val="single" w:sz="4" w:space="0" w:color="auto"/>
              <w:left w:val="single" w:sz="4" w:space="0" w:color="auto"/>
              <w:bottom w:val="single" w:sz="4" w:space="0" w:color="auto"/>
              <w:right w:val="single" w:sz="4" w:space="0" w:color="auto"/>
            </w:tcBorders>
            <w:hideMark/>
          </w:tcPr>
          <w:p w14:paraId="597F7B1A" w14:textId="77777777" w:rsidR="005A6676" w:rsidRDefault="005A6676">
            <w:pPr>
              <w:pStyle w:val="TAC"/>
              <w:rPr>
                <w:rFonts w:cs="Arial"/>
                <w:szCs w:val="18"/>
              </w:rPr>
            </w:pPr>
            <w:r>
              <w:t>1915.7</w:t>
            </w:r>
          </w:p>
        </w:tc>
        <w:tc>
          <w:tcPr>
            <w:tcW w:w="1077" w:type="dxa"/>
            <w:tcBorders>
              <w:top w:val="single" w:sz="4" w:space="0" w:color="auto"/>
              <w:left w:val="single" w:sz="4" w:space="0" w:color="auto"/>
              <w:bottom w:val="single" w:sz="4" w:space="0" w:color="auto"/>
              <w:right w:val="single" w:sz="4" w:space="0" w:color="auto"/>
            </w:tcBorders>
            <w:hideMark/>
          </w:tcPr>
          <w:p w14:paraId="0AA27DD6" w14:textId="77777777" w:rsidR="005A6676" w:rsidRDefault="005A6676">
            <w:pPr>
              <w:pStyle w:val="TAC"/>
              <w:rPr>
                <w:rFonts w:eastAsia="MS Mincho" w:cs="Arial"/>
                <w:kern w:val="2"/>
                <w:szCs w:val="18"/>
              </w:rPr>
            </w:pPr>
            <w:r>
              <w:t>-41</w:t>
            </w:r>
          </w:p>
        </w:tc>
        <w:tc>
          <w:tcPr>
            <w:tcW w:w="959" w:type="dxa"/>
            <w:tcBorders>
              <w:top w:val="single" w:sz="4" w:space="0" w:color="auto"/>
              <w:left w:val="single" w:sz="4" w:space="0" w:color="auto"/>
              <w:bottom w:val="single" w:sz="4" w:space="0" w:color="auto"/>
              <w:right w:val="single" w:sz="4" w:space="0" w:color="auto"/>
            </w:tcBorders>
            <w:hideMark/>
          </w:tcPr>
          <w:p w14:paraId="16C22D66" w14:textId="77777777" w:rsidR="005A6676" w:rsidRDefault="005A6676">
            <w:pPr>
              <w:pStyle w:val="TAC"/>
              <w:rPr>
                <w:rFonts w:eastAsia="MS Mincho" w:cs="Arial"/>
                <w:kern w:val="2"/>
                <w:szCs w:val="18"/>
              </w:rPr>
            </w:pPr>
            <w:r>
              <w:t>0.3</w:t>
            </w:r>
          </w:p>
        </w:tc>
        <w:tc>
          <w:tcPr>
            <w:tcW w:w="1052" w:type="dxa"/>
            <w:tcBorders>
              <w:top w:val="single" w:sz="4" w:space="0" w:color="auto"/>
              <w:left w:val="single" w:sz="4" w:space="0" w:color="auto"/>
              <w:bottom w:val="single" w:sz="4" w:space="0" w:color="auto"/>
              <w:right w:val="single" w:sz="4" w:space="0" w:color="auto"/>
            </w:tcBorders>
            <w:hideMark/>
          </w:tcPr>
          <w:p w14:paraId="32544D70" w14:textId="77777777" w:rsidR="005A6676" w:rsidRDefault="005A6676">
            <w:pPr>
              <w:pStyle w:val="TAC"/>
              <w:rPr>
                <w:rFonts w:eastAsia="Times New Roman" w:cs="Arial"/>
                <w:szCs w:val="18"/>
                <w:lang w:val="en-US" w:eastAsia="zh-CN"/>
              </w:rPr>
            </w:pPr>
            <w:r>
              <w:rPr>
                <w:lang w:val="en-US" w:eastAsia="zh-CN"/>
              </w:rPr>
              <w:t>3</w:t>
            </w:r>
          </w:p>
        </w:tc>
      </w:tr>
      <w:tr w:rsidR="005A6676" w14:paraId="0580EAF5"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0FF47077" w14:textId="77777777" w:rsidR="005A6676" w:rsidRDefault="005A6676">
            <w:pPr>
              <w:pStyle w:val="TAL"/>
              <w:rPr>
                <w:rFonts w:cs="Arial"/>
                <w:lang w:eastAsia="en-GB"/>
              </w:rPr>
            </w:pPr>
            <w:r>
              <w:rPr>
                <w:lang w:eastAsia="zh-CN"/>
              </w:rPr>
              <w:t>CA</w:t>
            </w:r>
            <w:r>
              <w:rPr>
                <w:lang w:eastAsia="ja-JP"/>
              </w:rPr>
              <w:t>_</w:t>
            </w:r>
            <w:r>
              <w:rPr>
                <w:lang w:val="en-US" w:eastAsia="zh-CN"/>
              </w:rPr>
              <w:t>n</w:t>
            </w:r>
            <w:r>
              <w:rPr>
                <w:lang w:eastAsia="ja-JP"/>
              </w:rPr>
              <w:t>3</w:t>
            </w:r>
            <w:r>
              <w:rPr>
                <w:lang w:val="en-US" w:eastAsia="zh-CN"/>
              </w:rPr>
              <w:t>4</w:t>
            </w:r>
            <w:r>
              <w:rPr>
                <w:lang w:eastAsia="ja-JP"/>
              </w:rPr>
              <w:t>-n79</w:t>
            </w:r>
          </w:p>
        </w:tc>
        <w:tc>
          <w:tcPr>
            <w:tcW w:w="2620" w:type="dxa"/>
            <w:tcBorders>
              <w:top w:val="single" w:sz="4" w:space="0" w:color="auto"/>
              <w:left w:val="single" w:sz="4" w:space="0" w:color="auto"/>
              <w:bottom w:val="single" w:sz="4" w:space="0" w:color="auto"/>
              <w:right w:val="single" w:sz="4" w:space="0" w:color="auto"/>
            </w:tcBorders>
            <w:hideMark/>
          </w:tcPr>
          <w:p w14:paraId="2F8B515C" w14:textId="77777777" w:rsidR="005A6676" w:rsidRDefault="005A6676">
            <w:pPr>
              <w:pStyle w:val="TAL"/>
              <w:rPr>
                <w:lang w:val="zh-CN" w:eastAsia="ja-JP"/>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0EBCFEE2" w14:textId="77777777" w:rsidR="005A6676" w:rsidRDefault="005A6676">
            <w:pPr>
              <w:pStyle w:val="TAC"/>
              <w:rPr>
                <w:lang w:val="zh-CN" w:eastAsia="zh-CN"/>
              </w:rPr>
            </w:pPr>
            <w:r>
              <w:t>1884.5</w:t>
            </w:r>
          </w:p>
        </w:tc>
        <w:tc>
          <w:tcPr>
            <w:tcW w:w="591" w:type="dxa"/>
            <w:tcBorders>
              <w:top w:val="single" w:sz="4" w:space="0" w:color="auto"/>
              <w:left w:val="single" w:sz="4" w:space="0" w:color="auto"/>
              <w:bottom w:val="single" w:sz="4" w:space="0" w:color="auto"/>
              <w:right w:val="single" w:sz="4" w:space="0" w:color="auto"/>
            </w:tcBorders>
            <w:hideMark/>
          </w:tcPr>
          <w:p w14:paraId="038ACA05" w14:textId="77777777" w:rsidR="005A6676" w:rsidRDefault="005A6676">
            <w:pPr>
              <w:pStyle w:val="TAC"/>
              <w:rPr>
                <w:lang w:val="zh-CN" w:eastAsia="zh-CN"/>
              </w:rPr>
            </w:pPr>
            <w:r>
              <w:t>-</w:t>
            </w:r>
          </w:p>
        </w:tc>
        <w:tc>
          <w:tcPr>
            <w:tcW w:w="997" w:type="dxa"/>
            <w:tcBorders>
              <w:top w:val="single" w:sz="4" w:space="0" w:color="auto"/>
              <w:left w:val="single" w:sz="4" w:space="0" w:color="auto"/>
              <w:bottom w:val="single" w:sz="4" w:space="0" w:color="auto"/>
              <w:right w:val="single" w:sz="4" w:space="0" w:color="auto"/>
            </w:tcBorders>
            <w:hideMark/>
          </w:tcPr>
          <w:p w14:paraId="7E74D1D8" w14:textId="77777777" w:rsidR="005A6676" w:rsidRDefault="005A6676">
            <w:pPr>
              <w:pStyle w:val="TAC"/>
              <w:rPr>
                <w:lang w:eastAsia="en-GB"/>
              </w:rPr>
            </w:pPr>
            <w:r>
              <w:t>1915.7</w:t>
            </w:r>
          </w:p>
        </w:tc>
        <w:tc>
          <w:tcPr>
            <w:tcW w:w="1077" w:type="dxa"/>
            <w:tcBorders>
              <w:top w:val="single" w:sz="4" w:space="0" w:color="auto"/>
              <w:left w:val="single" w:sz="4" w:space="0" w:color="auto"/>
              <w:bottom w:val="single" w:sz="4" w:space="0" w:color="auto"/>
              <w:right w:val="single" w:sz="4" w:space="0" w:color="auto"/>
            </w:tcBorders>
            <w:hideMark/>
          </w:tcPr>
          <w:p w14:paraId="62A335DD" w14:textId="77777777" w:rsidR="005A6676" w:rsidRDefault="005A6676">
            <w:pPr>
              <w:pStyle w:val="TAC"/>
              <w:rPr>
                <w:lang w:val="zh-CN" w:eastAsia="zh-CN"/>
              </w:rPr>
            </w:pPr>
            <w:r>
              <w:t>-41</w:t>
            </w:r>
          </w:p>
        </w:tc>
        <w:tc>
          <w:tcPr>
            <w:tcW w:w="959" w:type="dxa"/>
            <w:tcBorders>
              <w:top w:val="single" w:sz="4" w:space="0" w:color="auto"/>
              <w:left w:val="single" w:sz="4" w:space="0" w:color="auto"/>
              <w:bottom w:val="single" w:sz="4" w:space="0" w:color="auto"/>
              <w:right w:val="single" w:sz="4" w:space="0" w:color="auto"/>
            </w:tcBorders>
            <w:hideMark/>
          </w:tcPr>
          <w:p w14:paraId="2A565CCB" w14:textId="77777777" w:rsidR="005A6676" w:rsidRDefault="005A6676">
            <w:pPr>
              <w:pStyle w:val="TAC"/>
              <w:rPr>
                <w:lang w:val="zh-CN" w:eastAsia="zh-CN"/>
              </w:rPr>
            </w:pPr>
            <w:r>
              <w:t>0.3</w:t>
            </w:r>
          </w:p>
        </w:tc>
        <w:tc>
          <w:tcPr>
            <w:tcW w:w="1052" w:type="dxa"/>
            <w:tcBorders>
              <w:top w:val="single" w:sz="4" w:space="0" w:color="auto"/>
              <w:left w:val="single" w:sz="4" w:space="0" w:color="auto"/>
              <w:bottom w:val="single" w:sz="4" w:space="0" w:color="auto"/>
              <w:right w:val="single" w:sz="4" w:space="0" w:color="auto"/>
            </w:tcBorders>
            <w:hideMark/>
          </w:tcPr>
          <w:p w14:paraId="4E3294BD" w14:textId="77777777" w:rsidR="005A6676" w:rsidRDefault="005A6676">
            <w:pPr>
              <w:pStyle w:val="TAC"/>
              <w:rPr>
                <w:lang w:val="en-US" w:eastAsia="zh-CN"/>
              </w:rPr>
            </w:pPr>
            <w:r>
              <w:rPr>
                <w:lang w:val="en-US" w:eastAsia="zh-CN"/>
              </w:rPr>
              <w:t>8</w:t>
            </w:r>
          </w:p>
        </w:tc>
      </w:tr>
      <w:tr w:rsidR="005A6676" w14:paraId="4B777F5D"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3DC279BE" w14:textId="77777777" w:rsidR="005A6676" w:rsidRDefault="005A6676">
            <w:pPr>
              <w:pStyle w:val="TAL"/>
              <w:rPr>
                <w:lang w:eastAsia="en-GB"/>
              </w:rPr>
            </w:pPr>
            <w:r>
              <w:rPr>
                <w:lang w:val="en-US" w:eastAsia="zh-CN"/>
              </w:rPr>
              <w:t>CA_n40-n41</w:t>
            </w:r>
          </w:p>
        </w:tc>
        <w:tc>
          <w:tcPr>
            <w:tcW w:w="2620" w:type="dxa"/>
            <w:tcBorders>
              <w:top w:val="single" w:sz="4" w:space="0" w:color="auto"/>
              <w:left w:val="single" w:sz="4" w:space="0" w:color="auto"/>
              <w:bottom w:val="single" w:sz="4" w:space="0" w:color="auto"/>
              <w:right w:val="single" w:sz="4" w:space="0" w:color="auto"/>
            </w:tcBorders>
            <w:hideMark/>
          </w:tcPr>
          <w:p w14:paraId="68C54576" w14:textId="77777777" w:rsidR="005A6676" w:rsidRDefault="005A6676">
            <w:pPr>
              <w:pStyle w:val="TAL"/>
              <w:rPr>
                <w:rFonts w:cs="Arial"/>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7306BF18" w14:textId="77777777" w:rsidR="005A6676" w:rsidRDefault="005A6676">
            <w:pPr>
              <w:pStyle w:val="TAC"/>
              <w:rPr>
                <w:rFonts w:cs="Arial"/>
              </w:rPr>
            </w:pPr>
            <w:r>
              <w:rPr>
                <w:lang w:eastAsia="ja-JP"/>
              </w:rPr>
              <w:t>1884.5</w:t>
            </w:r>
          </w:p>
        </w:tc>
        <w:tc>
          <w:tcPr>
            <w:tcW w:w="591" w:type="dxa"/>
            <w:tcBorders>
              <w:top w:val="single" w:sz="4" w:space="0" w:color="auto"/>
              <w:left w:val="single" w:sz="4" w:space="0" w:color="auto"/>
              <w:bottom w:val="single" w:sz="4" w:space="0" w:color="auto"/>
              <w:right w:val="single" w:sz="4" w:space="0" w:color="auto"/>
            </w:tcBorders>
            <w:hideMark/>
          </w:tcPr>
          <w:p w14:paraId="64DDE5E4" w14:textId="77777777" w:rsidR="005A6676" w:rsidRDefault="005A6676">
            <w:pPr>
              <w:pStyle w:val="TAC"/>
              <w:rPr>
                <w:rFonts w:cs="Arial"/>
                <w:lang w:val="en-US" w:eastAsia="zh-CN"/>
              </w:rPr>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2FC94481" w14:textId="77777777" w:rsidR="005A6676" w:rsidRDefault="005A6676">
            <w:pPr>
              <w:pStyle w:val="TAC"/>
              <w:rPr>
                <w:rFonts w:cs="Arial"/>
                <w:lang w:eastAsia="en-GB"/>
              </w:rPr>
            </w:pPr>
            <w:r>
              <w:rPr>
                <w:rFonts w:cs="Arial"/>
                <w:lang w:val="en-US" w:eastAsia="zh-CN"/>
              </w:rPr>
              <w:t>1915.7</w:t>
            </w:r>
          </w:p>
        </w:tc>
        <w:tc>
          <w:tcPr>
            <w:tcW w:w="1077" w:type="dxa"/>
            <w:tcBorders>
              <w:top w:val="single" w:sz="4" w:space="0" w:color="auto"/>
              <w:left w:val="single" w:sz="4" w:space="0" w:color="auto"/>
              <w:bottom w:val="single" w:sz="4" w:space="0" w:color="auto"/>
              <w:right w:val="single" w:sz="4" w:space="0" w:color="auto"/>
            </w:tcBorders>
            <w:hideMark/>
          </w:tcPr>
          <w:p w14:paraId="5755D92F" w14:textId="77777777" w:rsidR="005A6676" w:rsidRDefault="005A6676">
            <w:pPr>
              <w:pStyle w:val="TAC"/>
              <w:rPr>
                <w:rFonts w:cs="Arial"/>
                <w:lang w:val="en-US" w:eastAsia="zh-CN"/>
              </w:rPr>
            </w:pPr>
            <w:r>
              <w:rPr>
                <w:rFonts w:cs="Arial"/>
                <w:lang w:val="en-US" w:eastAsia="zh-CN"/>
              </w:rPr>
              <w:t>-41</w:t>
            </w:r>
          </w:p>
        </w:tc>
        <w:tc>
          <w:tcPr>
            <w:tcW w:w="959" w:type="dxa"/>
            <w:tcBorders>
              <w:top w:val="single" w:sz="4" w:space="0" w:color="auto"/>
              <w:left w:val="single" w:sz="4" w:space="0" w:color="auto"/>
              <w:bottom w:val="single" w:sz="4" w:space="0" w:color="auto"/>
              <w:right w:val="single" w:sz="4" w:space="0" w:color="auto"/>
            </w:tcBorders>
            <w:hideMark/>
          </w:tcPr>
          <w:p w14:paraId="1379D57D" w14:textId="77777777" w:rsidR="005A6676" w:rsidRDefault="005A6676">
            <w:pPr>
              <w:pStyle w:val="TAC"/>
              <w:rPr>
                <w:rFonts w:cs="Arial"/>
                <w:lang w:val="en-US" w:eastAsia="zh-CN"/>
              </w:rPr>
            </w:pPr>
            <w:r>
              <w:rPr>
                <w:rFonts w:cs="Arial"/>
                <w:lang w:val="en-US" w:eastAsia="zh-CN"/>
              </w:rPr>
              <w:t>0.3</w:t>
            </w:r>
          </w:p>
        </w:tc>
        <w:tc>
          <w:tcPr>
            <w:tcW w:w="1052" w:type="dxa"/>
            <w:tcBorders>
              <w:top w:val="single" w:sz="4" w:space="0" w:color="auto"/>
              <w:left w:val="single" w:sz="4" w:space="0" w:color="auto"/>
              <w:bottom w:val="single" w:sz="4" w:space="0" w:color="auto"/>
              <w:right w:val="single" w:sz="4" w:space="0" w:color="auto"/>
            </w:tcBorders>
            <w:hideMark/>
          </w:tcPr>
          <w:p w14:paraId="43FFE816" w14:textId="77777777" w:rsidR="005A6676" w:rsidRDefault="005A6676">
            <w:pPr>
              <w:pStyle w:val="TAC"/>
              <w:rPr>
                <w:rFonts w:cs="Arial"/>
                <w:lang w:val="en-US" w:eastAsia="zh-CN"/>
              </w:rPr>
            </w:pPr>
            <w:r>
              <w:rPr>
                <w:rFonts w:cs="Arial"/>
                <w:lang w:val="en-US" w:eastAsia="zh-CN"/>
              </w:rPr>
              <w:t>3</w:t>
            </w:r>
          </w:p>
        </w:tc>
      </w:tr>
      <w:tr w:rsidR="005A6676" w14:paraId="3C7554ED"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425DF7CA" w14:textId="77777777" w:rsidR="005A6676" w:rsidRDefault="005A6676">
            <w:pPr>
              <w:pStyle w:val="TAL"/>
              <w:rPr>
                <w:lang w:eastAsia="en-GB"/>
              </w:rPr>
            </w:pPr>
            <w:r>
              <w:rPr>
                <w:lang w:val="en-US" w:eastAsia="zh-CN"/>
              </w:rPr>
              <w:t>CA</w:t>
            </w:r>
            <w:r>
              <w:t>_</w:t>
            </w:r>
            <w:r>
              <w:rPr>
                <w:lang w:val="en-US" w:eastAsia="zh-CN"/>
              </w:rPr>
              <w:t>n40</w:t>
            </w:r>
            <w:r>
              <w:t>-</w:t>
            </w:r>
            <w:r>
              <w:rPr>
                <w:lang w:val="en-US" w:eastAsia="zh-CN"/>
              </w:rPr>
              <w:t>n77</w:t>
            </w:r>
          </w:p>
        </w:tc>
        <w:tc>
          <w:tcPr>
            <w:tcW w:w="2620" w:type="dxa"/>
            <w:tcBorders>
              <w:top w:val="single" w:sz="4" w:space="0" w:color="auto"/>
              <w:left w:val="single" w:sz="4" w:space="0" w:color="auto"/>
              <w:bottom w:val="single" w:sz="4" w:space="0" w:color="auto"/>
              <w:right w:val="single" w:sz="4" w:space="0" w:color="auto"/>
            </w:tcBorders>
            <w:hideMark/>
          </w:tcPr>
          <w:p w14:paraId="29F7D487" w14:textId="77777777" w:rsidR="005A6676" w:rsidRDefault="005A6676">
            <w:pPr>
              <w:pStyle w:val="TAL"/>
              <w:rPr>
                <w:lang w:eastAsia="ja-JP"/>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23A11836" w14:textId="77777777" w:rsidR="005A6676" w:rsidRDefault="005A6676">
            <w:pPr>
              <w:pStyle w:val="TAC"/>
              <w:rPr>
                <w:lang w:eastAsia="ja-JP"/>
              </w:rPr>
            </w:pPr>
            <w:r>
              <w:rPr>
                <w:rFonts w:cs="Arial"/>
                <w:szCs w:val="18"/>
                <w:lang w:eastAsia="ja-JP"/>
              </w:rPr>
              <w:t>1884.5</w:t>
            </w:r>
          </w:p>
        </w:tc>
        <w:tc>
          <w:tcPr>
            <w:tcW w:w="591" w:type="dxa"/>
            <w:tcBorders>
              <w:top w:val="single" w:sz="4" w:space="0" w:color="auto"/>
              <w:left w:val="single" w:sz="4" w:space="0" w:color="auto"/>
              <w:bottom w:val="single" w:sz="4" w:space="0" w:color="auto"/>
              <w:right w:val="single" w:sz="4" w:space="0" w:color="auto"/>
            </w:tcBorders>
            <w:hideMark/>
          </w:tcPr>
          <w:p w14:paraId="762A88EF" w14:textId="77777777" w:rsidR="005A6676" w:rsidRDefault="005A6676">
            <w:pPr>
              <w:pStyle w:val="TAC"/>
              <w:rPr>
                <w:rFonts w:cs="Arial"/>
                <w:lang w:val="en-US" w:eastAsia="zh-CN"/>
              </w:rPr>
            </w:pPr>
            <w:r>
              <w:rPr>
                <w:rFonts w:cs="Arial"/>
                <w:szCs w:val="18"/>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58D4374D" w14:textId="77777777" w:rsidR="005A6676" w:rsidRDefault="005A6676">
            <w:pPr>
              <w:pStyle w:val="TAC"/>
              <w:rPr>
                <w:rFonts w:cs="Arial"/>
                <w:lang w:val="en-US" w:eastAsia="zh-CN"/>
              </w:rPr>
            </w:pPr>
            <w:r>
              <w:rPr>
                <w:rFonts w:cs="Arial"/>
                <w:szCs w:val="18"/>
                <w:lang w:val="en-US" w:eastAsia="zh-CN"/>
              </w:rPr>
              <w:t>1915.7</w:t>
            </w:r>
          </w:p>
        </w:tc>
        <w:tc>
          <w:tcPr>
            <w:tcW w:w="1077" w:type="dxa"/>
            <w:tcBorders>
              <w:top w:val="single" w:sz="4" w:space="0" w:color="auto"/>
              <w:left w:val="single" w:sz="4" w:space="0" w:color="auto"/>
              <w:bottom w:val="single" w:sz="4" w:space="0" w:color="auto"/>
              <w:right w:val="single" w:sz="4" w:space="0" w:color="auto"/>
            </w:tcBorders>
            <w:hideMark/>
          </w:tcPr>
          <w:p w14:paraId="605A7630" w14:textId="77777777" w:rsidR="005A6676" w:rsidRDefault="005A6676">
            <w:pPr>
              <w:pStyle w:val="TAC"/>
              <w:rPr>
                <w:rFonts w:cs="Arial"/>
                <w:lang w:val="en-US" w:eastAsia="zh-CN"/>
              </w:rPr>
            </w:pPr>
            <w:r>
              <w:rPr>
                <w:rFonts w:cs="Arial"/>
                <w:szCs w:val="18"/>
                <w:lang w:val="en-US" w:eastAsia="zh-CN"/>
              </w:rPr>
              <w:t>-41</w:t>
            </w:r>
          </w:p>
        </w:tc>
        <w:tc>
          <w:tcPr>
            <w:tcW w:w="959" w:type="dxa"/>
            <w:tcBorders>
              <w:top w:val="single" w:sz="4" w:space="0" w:color="auto"/>
              <w:left w:val="single" w:sz="4" w:space="0" w:color="auto"/>
              <w:bottom w:val="single" w:sz="4" w:space="0" w:color="auto"/>
              <w:right w:val="single" w:sz="4" w:space="0" w:color="auto"/>
            </w:tcBorders>
            <w:hideMark/>
          </w:tcPr>
          <w:p w14:paraId="0974FAE3" w14:textId="77777777" w:rsidR="005A6676" w:rsidRDefault="005A6676">
            <w:pPr>
              <w:pStyle w:val="TAC"/>
              <w:rPr>
                <w:rFonts w:cs="Arial"/>
                <w:lang w:val="en-US" w:eastAsia="zh-CN"/>
              </w:rPr>
            </w:pPr>
            <w:r>
              <w:rPr>
                <w:rFonts w:cs="Arial"/>
                <w:szCs w:val="18"/>
                <w:lang w:val="en-US" w:eastAsia="zh-CN"/>
              </w:rPr>
              <w:t>0.3</w:t>
            </w:r>
          </w:p>
        </w:tc>
        <w:tc>
          <w:tcPr>
            <w:tcW w:w="1052" w:type="dxa"/>
            <w:tcBorders>
              <w:top w:val="single" w:sz="4" w:space="0" w:color="auto"/>
              <w:left w:val="single" w:sz="4" w:space="0" w:color="auto"/>
              <w:bottom w:val="single" w:sz="4" w:space="0" w:color="auto"/>
              <w:right w:val="single" w:sz="4" w:space="0" w:color="auto"/>
            </w:tcBorders>
            <w:hideMark/>
          </w:tcPr>
          <w:p w14:paraId="67C99C12" w14:textId="77777777" w:rsidR="005A6676" w:rsidRDefault="005A6676">
            <w:pPr>
              <w:pStyle w:val="TAC"/>
              <w:rPr>
                <w:rFonts w:cs="Arial"/>
                <w:lang w:val="en-US" w:eastAsia="zh-CN"/>
              </w:rPr>
            </w:pPr>
            <w:r>
              <w:rPr>
                <w:rFonts w:cs="Arial"/>
                <w:szCs w:val="18"/>
                <w:lang w:val="en-US" w:eastAsia="zh-CN"/>
              </w:rPr>
              <w:t>3</w:t>
            </w:r>
          </w:p>
        </w:tc>
      </w:tr>
      <w:tr w:rsidR="005A6676" w14:paraId="25B4F247"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7C47E1A2" w14:textId="77777777" w:rsidR="005A6676" w:rsidRDefault="005A6676">
            <w:pPr>
              <w:pStyle w:val="TAL"/>
              <w:rPr>
                <w:lang w:eastAsia="en-GB"/>
              </w:rPr>
            </w:pPr>
            <w:r>
              <w:rPr>
                <w:rFonts w:eastAsia="Malgun Gothic" w:cs="Arial"/>
                <w:lang w:val="en-US" w:eastAsia="zh-CN"/>
              </w:rPr>
              <w:t>CA</w:t>
            </w:r>
            <w:r>
              <w:rPr>
                <w:rFonts w:cs="Arial"/>
              </w:rPr>
              <w:t>_</w:t>
            </w:r>
            <w:r>
              <w:rPr>
                <w:rFonts w:cs="Arial"/>
                <w:lang w:val="en-US" w:eastAsia="zh-CN"/>
              </w:rPr>
              <w:t>n40</w:t>
            </w:r>
            <w:r>
              <w:rPr>
                <w:rFonts w:cs="Arial"/>
              </w:rPr>
              <w:t>-</w:t>
            </w:r>
            <w:r>
              <w:rPr>
                <w:rFonts w:cs="Arial"/>
                <w:lang w:val="en-US" w:eastAsia="zh-CN"/>
              </w:rPr>
              <w:t>n78</w:t>
            </w:r>
          </w:p>
        </w:tc>
        <w:tc>
          <w:tcPr>
            <w:tcW w:w="2620" w:type="dxa"/>
            <w:tcBorders>
              <w:top w:val="single" w:sz="4" w:space="0" w:color="auto"/>
              <w:left w:val="single" w:sz="4" w:space="0" w:color="auto"/>
              <w:bottom w:val="single" w:sz="4" w:space="0" w:color="auto"/>
              <w:right w:val="single" w:sz="4" w:space="0" w:color="auto"/>
            </w:tcBorders>
            <w:hideMark/>
          </w:tcPr>
          <w:p w14:paraId="6CA80660" w14:textId="77777777" w:rsidR="005A6676" w:rsidRDefault="005A6676">
            <w:pPr>
              <w:pStyle w:val="TAL"/>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05097AE7" w14:textId="77777777" w:rsidR="005A6676" w:rsidRDefault="005A6676">
            <w:pPr>
              <w:pStyle w:val="TAC"/>
            </w:pPr>
            <w:r>
              <w:rPr>
                <w:lang w:eastAsia="ja-JP"/>
              </w:rPr>
              <w:t>1884.5</w:t>
            </w:r>
          </w:p>
        </w:tc>
        <w:tc>
          <w:tcPr>
            <w:tcW w:w="591" w:type="dxa"/>
            <w:tcBorders>
              <w:top w:val="single" w:sz="4" w:space="0" w:color="auto"/>
              <w:left w:val="single" w:sz="4" w:space="0" w:color="auto"/>
              <w:bottom w:val="single" w:sz="4" w:space="0" w:color="auto"/>
              <w:right w:val="single" w:sz="4" w:space="0" w:color="auto"/>
            </w:tcBorders>
            <w:hideMark/>
          </w:tcPr>
          <w:p w14:paraId="57BCA44B" w14:textId="77777777" w:rsidR="005A6676" w:rsidRDefault="005A6676">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7AF7A9CF" w14:textId="77777777" w:rsidR="005A6676" w:rsidRDefault="005A6676">
            <w:pPr>
              <w:pStyle w:val="TAC"/>
              <w:rPr>
                <w:rStyle w:val="TALCar"/>
                <w:rFonts w:eastAsia="MS Mincho"/>
              </w:rPr>
            </w:pPr>
            <w:r>
              <w:rPr>
                <w:rFonts w:cs="Arial"/>
                <w:lang w:val="en-US" w:eastAsia="zh-CN"/>
              </w:rPr>
              <w:t>1915.7</w:t>
            </w:r>
          </w:p>
        </w:tc>
        <w:tc>
          <w:tcPr>
            <w:tcW w:w="1077" w:type="dxa"/>
            <w:tcBorders>
              <w:top w:val="single" w:sz="4" w:space="0" w:color="auto"/>
              <w:left w:val="single" w:sz="4" w:space="0" w:color="auto"/>
              <w:bottom w:val="single" w:sz="4" w:space="0" w:color="auto"/>
              <w:right w:val="single" w:sz="4" w:space="0" w:color="auto"/>
            </w:tcBorders>
            <w:hideMark/>
          </w:tcPr>
          <w:p w14:paraId="0A3A5EDE" w14:textId="77777777" w:rsidR="005A6676" w:rsidRDefault="005A6676">
            <w:pPr>
              <w:pStyle w:val="TAC"/>
              <w:rPr>
                <w:rFonts w:eastAsia="Times New Roman"/>
              </w:rPr>
            </w:pPr>
            <w:r>
              <w:rPr>
                <w:rFonts w:cs="Arial"/>
                <w:lang w:val="en-US" w:eastAsia="zh-CN"/>
              </w:rPr>
              <w:t>-41</w:t>
            </w:r>
          </w:p>
        </w:tc>
        <w:tc>
          <w:tcPr>
            <w:tcW w:w="959" w:type="dxa"/>
            <w:tcBorders>
              <w:top w:val="single" w:sz="4" w:space="0" w:color="auto"/>
              <w:left w:val="single" w:sz="4" w:space="0" w:color="auto"/>
              <w:bottom w:val="single" w:sz="4" w:space="0" w:color="auto"/>
              <w:right w:val="single" w:sz="4" w:space="0" w:color="auto"/>
            </w:tcBorders>
            <w:hideMark/>
          </w:tcPr>
          <w:p w14:paraId="7C561714" w14:textId="77777777" w:rsidR="005A6676" w:rsidRDefault="005A6676">
            <w:pPr>
              <w:pStyle w:val="TAC"/>
            </w:pPr>
            <w:r>
              <w:rPr>
                <w:rFonts w:cs="Arial"/>
                <w:lang w:val="en-US" w:eastAsia="zh-CN"/>
              </w:rPr>
              <w:t>0.3</w:t>
            </w:r>
          </w:p>
        </w:tc>
        <w:tc>
          <w:tcPr>
            <w:tcW w:w="1052" w:type="dxa"/>
            <w:tcBorders>
              <w:top w:val="single" w:sz="4" w:space="0" w:color="auto"/>
              <w:left w:val="single" w:sz="4" w:space="0" w:color="auto"/>
              <w:bottom w:val="single" w:sz="4" w:space="0" w:color="auto"/>
              <w:right w:val="single" w:sz="4" w:space="0" w:color="auto"/>
            </w:tcBorders>
            <w:hideMark/>
          </w:tcPr>
          <w:p w14:paraId="0DC04F75" w14:textId="77777777" w:rsidR="005A6676" w:rsidRDefault="005A6676">
            <w:pPr>
              <w:pStyle w:val="TAC"/>
            </w:pPr>
            <w:r>
              <w:rPr>
                <w:rFonts w:cs="Arial"/>
                <w:lang w:val="en-US" w:eastAsia="zh-CN"/>
              </w:rPr>
              <w:t>3</w:t>
            </w:r>
          </w:p>
        </w:tc>
      </w:tr>
      <w:tr w:rsidR="005A6676" w14:paraId="132C3228"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29BF5F2B" w14:textId="77777777" w:rsidR="005A6676" w:rsidRDefault="005A6676">
            <w:pPr>
              <w:pStyle w:val="TAL"/>
              <w:rPr>
                <w:lang w:val="en-US" w:eastAsia="zh-CN"/>
              </w:rPr>
            </w:pPr>
            <w:r>
              <w:rPr>
                <w:lang w:val="en-US" w:eastAsia="zh-CN"/>
              </w:rPr>
              <w:t>CA_n40-n79</w:t>
            </w:r>
          </w:p>
        </w:tc>
        <w:tc>
          <w:tcPr>
            <w:tcW w:w="2620" w:type="dxa"/>
            <w:tcBorders>
              <w:top w:val="single" w:sz="4" w:space="0" w:color="auto"/>
              <w:left w:val="single" w:sz="4" w:space="0" w:color="auto"/>
              <w:bottom w:val="single" w:sz="4" w:space="0" w:color="auto"/>
              <w:right w:val="single" w:sz="4" w:space="0" w:color="auto"/>
            </w:tcBorders>
            <w:hideMark/>
          </w:tcPr>
          <w:p w14:paraId="2DB2B223" w14:textId="77777777" w:rsidR="005A6676" w:rsidRDefault="005A6676">
            <w:pPr>
              <w:pStyle w:val="TAL"/>
              <w:rPr>
                <w:rFonts w:cs="Arial"/>
                <w:lang w:val="en-US" w:eastAsia="zh-CN"/>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3B68C76D" w14:textId="77777777" w:rsidR="005A6676" w:rsidRDefault="005A6676">
            <w:pPr>
              <w:pStyle w:val="TAC"/>
              <w:rPr>
                <w:lang w:eastAsia="en-GB"/>
              </w:rPr>
            </w:pPr>
            <w:r>
              <w:rPr>
                <w:lang w:eastAsia="ja-JP"/>
              </w:rPr>
              <w:t>1884.5</w:t>
            </w:r>
          </w:p>
        </w:tc>
        <w:tc>
          <w:tcPr>
            <w:tcW w:w="591" w:type="dxa"/>
            <w:tcBorders>
              <w:top w:val="single" w:sz="4" w:space="0" w:color="auto"/>
              <w:left w:val="single" w:sz="4" w:space="0" w:color="auto"/>
              <w:bottom w:val="single" w:sz="4" w:space="0" w:color="auto"/>
              <w:right w:val="single" w:sz="4" w:space="0" w:color="auto"/>
            </w:tcBorders>
            <w:hideMark/>
          </w:tcPr>
          <w:p w14:paraId="3DB76ADA" w14:textId="77777777" w:rsidR="005A6676" w:rsidRDefault="005A6676">
            <w:pPr>
              <w:pStyle w:val="TAC"/>
              <w:rPr>
                <w:lang w:val="en-US" w:eastAsia="zh-CN"/>
              </w:rPr>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408B0742" w14:textId="77777777" w:rsidR="005A6676" w:rsidRDefault="005A6676">
            <w:pPr>
              <w:pStyle w:val="TAC"/>
              <w:rPr>
                <w:lang w:eastAsia="en-GB"/>
              </w:rPr>
            </w:pPr>
            <w:r>
              <w:rPr>
                <w:rFonts w:cs="Arial"/>
                <w:lang w:val="en-US" w:eastAsia="zh-CN"/>
              </w:rPr>
              <w:t>1915.7</w:t>
            </w:r>
          </w:p>
        </w:tc>
        <w:tc>
          <w:tcPr>
            <w:tcW w:w="1077" w:type="dxa"/>
            <w:tcBorders>
              <w:top w:val="single" w:sz="4" w:space="0" w:color="auto"/>
              <w:left w:val="single" w:sz="4" w:space="0" w:color="auto"/>
              <w:bottom w:val="single" w:sz="4" w:space="0" w:color="auto"/>
              <w:right w:val="single" w:sz="4" w:space="0" w:color="auto"/>
            </w:tcBorders>
            <w:hideMark/>
          </w:tcPr>
          <w:p w14:paraId="30A2558E" w14:textId="77777777" w:rsidR="005A6676" w:rsidRDefault="005A6676">
            <w:pPr>
              <w:pStyle w:val="TAC"/>
              <w:rPr>
                <w:lang w:val="en-US" w:eastAsia="zh-CN"/>
              </w:rPr>
            </w:pPr>
            <w:r>
              <w:rPr>
                <w:rFonts w:cs="Arial"/>
                <w:lang w:val="en-US" w:eastAsia="zh-CN"/>
              </w:rPr>
              <w:t>-41</w:t>
            </w:r>
          </w:p>
        </w:tc>
        <w:tc>
          <w:tcPr>
            <w:tcW w:w="959" w:type="dxa"/>
            <w:tcBorders>
              <w:top w:val="single" w:sz="4" w:space="0" w:color="auto"/>
              <w:left w:val="single" w:sz="4" w:space="0" w:color="auto"/>
              <w:bottom w:val="single" w:sz="4" w:space="0" w:color="auto"/>
              <w:right w:val="single" w:sz="4" w:space="0" w:color="auto"/>
            </w:tcBorders>
            <w:hideMark/>
          </w:tcPr>
          <w:p w14:paraId="5EB8F59C" w14:textId="77777777" w:rsidR="005A6676" w:rsidRDefault="005A6676">
            <w:pPr>
              <w:pStyle w:val="TAC"/>
              <w:rPr>
                <w:lang w:val="en-US" w:eastAsia="zh-CN"/>
              </w:rPr>
            </w:pPr>
            <w:r>
              <w:rPr>
                <w:rFonts w:cs="Arial"/>
                <w:lang w:val="en-US" w:eastAsia="zh-CN"/>
              </w:rPr>
              <w:t>0.3</w:t>
            </w:r>
          </w:p>
        </w:tc>
        <w:tc>
          <w:tcPr>
            <w:tcW w:w="1052" w:type="dxa"/>
            <w:tcBorders>
              <w:top w:val="single" w:sz="4" w:space="0" w:color="auto"/>
              <w:left w:val="single" w:sz="4" w:space="0" w:color="auto"/>
              <w:bottom w:val="single" w:sz="4" w:space="0" w:color="auto"/>
              <w:right w:val="single" w:sz="4" w:space="0" w:color="auto"/>
            </w:tcBorders>
            <w:hideMark/>
          </w:tcPr>
          <w:p w14:paraId="78B35762" w14:textId="77777777" w:rsidR="005A6676" w:rsidRDefault="005A6676">
            <w:pPr>
              <w:pStyle w:val="TAC"/>
              <w:rPr>
                <w:lang w:val="en-US" w:eastAsia="zh-CN"/>
              </w:rPr>
            </w:pPr>
            <w:r>
              <w:rPr>
                <w:rFonts w:cs="Arial"/>
                <w:lang w:val="en-US" w:eastAsia="zh-CN"/>
              </w:rPr>
              <w:t>3</w:t>
            </w:r>
          </w:p>
        </w:tc>
      </w:tr>
      <w:tr w:rsidR="005A6676" w14:paraId="21C60E65"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218CDD35" w14:textId="77777777" w:rsidR="005A6676" w:rsidRDefault="005A6676">
            <w:pPr>
              <w:pStyle w:val="TAL"/>
              <w:rPr>
                <w:lang w:eastAsia="zh-CN"/>
              </w:rPr>
            </w:pPr>
            <w:r>
              <w:rPr>
                <w:lang w:val="en-US" w:eastAsia="zh-CN"/>
              </w:rPr>
              <w:t>CA</w:t>
            </w:r>
            <w:r>
              <w:t>_</w:t>
            </w:r>
            <w:r>
              <w:rPr>
                <w:lang w:val="en-US" w:eastAsia="zh-CN"/>
              </w:rPr>
              <w:t>n41</w:t>
            </w:r>
            <w:r>
              <w:t>-</w:t>
            </w:r>
            <w:r>
              <w:rPr>
                <w:lang w:val="en-US" w:eastAsia="zh-CN"/>
              </w:rPr>
              <w:t>n74</w:t>
            </w:r>
          </w:p>
        </w:tc>
        <w:tc>
          <w:tcPr>
            <w:tcW w:w="2620" w:type="dxa"/>
            <w:tcBorders>
              <w:top w:val="single" w:sz="4" w:space="0" w:color="auto"/>
              <w:left w:val="single" w:sz="4" w:space="0" w:color="auto"/>
              <w:bottom w:val="single" w:sz="4" w:space="0" w:color="auto"/>
              <w:right w:val="single" w:sz="4" w:space="0" w:color="auto"/>
            </w:tcBorders>
            <w:hideMark/>
          </w:tcPr>
          <w:p w14:paraId="340F0855" w14:textId="77777777" w:rsidR="005A6676" w:rsidRDefault="005A6676">
            <w:pPr>
              <w:pStyle w:val="TAL"/>
              <w:rPr>
                <w:lang w:val="sv-FI"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3FBF62B2" w14:textId="77777777" w:rsidR="005A6676" w:rsidRDefault="005A6676">
            <w:pPr>
              <w:pStyle w:val="TAC"/>
            </w:pPr>
            <w:r>
              <w:t>1884.5</w:t>
            </w:r>
          </w:p>
        </w:tc>
        <w:tc>
          <w:tcPr>
            <w:tcW w:w="591" w:type="dxa"/>
            <w:tcBorders>
              <w:top w:val="single" w:sz="4" w:space="0" w:color="auto"/>
              <w:left w:val="single" w:sz="4" w:space="0" w:color="auto"/>
              <w:bottom w:val="single" w:sz="4" w:space="0" w:color="auto"/>
              <w:right w:val="single" w:sz="4" w:space="0" w:color="auto"/>
            </w:tcBorders>
          </w:tcPr>
          <w:p w14:paraId="2C3A1AE3" w14:textId="77777777" w:rsidR="005A6676" w:rsidRDefault="005A6676">
            <w:pPr>
              <w:pStyle w:val="TAC"/>
            </w:pPr>
          </w:p>
        </w:tc>
        <w:tc>
          <w:tcPr>
            <w:tcW w:w="997" w:type="dxa"/>
            <w:tcBorders>
              <w:top w:val="single" w:sz="4" w:space="0" w:color="auto"/>
              <w:left w:val="single" w:sz="4" w:space="0" w:color="auto"/>
              <w:bottom w:val="single" w:sz="4" w:space="0" w:color="auto"/>
              <w:right w:val="single" w:sz="4" w:space="0" w:color="auto"/>
            </w:tcBorders>
            <w:hideMark/>
          </w:tcPr>
          <w:p w14:paraId="4C26303C" w14:textId="77777777" w:rsidR="005A6676" w:rsidRDefault="005A6676">
            <w:pPr>
              <w:pStyle w:val="TAC"/>
            </w:pPr>
            <w:r>
              <w:t>1915.7</w:t>
            </w:r>
          </w:p>
        </w:tc>
        <w:tc>
          <w:tcPr>
            <w:tcW w:w="1077" w:type="dxa"/>
            <w:tcBorders>
              <w:top w:val="single" w:sz="4" w:space="0" w:color="auto"/>
              <w:left w:val="single" w:sz="4" w:space="0" w:color="auto"/>
              <w:bottom w:val="single" w:sz="4" w:space="0" w:color="auto"/>
              <w:right w:val="single" w:sz="4" w:space="0" w:color="auto"/>
            </w:tcBorders>
            <w:hideMark/>
          </w:tcPr>
          <w:p w14:paraId="7015495B" w14:textId="77777777" w:rsidR="005A6676" w:rsidRDefault="005A6676">
            <w:pPr>
              <w:pStyle w:val="TAC"/>
            </w:pPr>
            <w:r>
              <w:t>-41</w:t>
            </w:r>
          </w:p>
        </w:tc>
        <w:tc>
          <w:tcPr>
            <w:tcW w:w="959" w:type="dxa"/>
            <w:tcBorders>
              <w:top w:val="single" w:sz="4" w:space="0" w:color="auto"/>
              <w:left w:val="single" w:sz="4" w:space="0" w:color="auto"/>
              <w:bottom w:val="single" w:sz="4" w:space="0" w:color="auto"/>
              <w:right w:val="single" w:sz="4" w:space="0" w:color="auto"/>
            </w:tcBorders>
            <w:hideMark/>
          </w:tcPr>
          <w:p w14:paraId="7BAC26E9" w14:textId="77777777" w:rsidR="005A6676" w:rsidRDefault="005A6676">
            <w:pPr>
              <w:pStyle w:val="TAC"/>
            </w:pPr>
            <w:r>
              <w:t>0.3</w:t>
            </w:r>
          </w:p>
        </w:tc>
        <w:tc>
          <w:tcPr>
            <w:tcW w:w="1052" w:type="dxa"/>
            <w:tcBorders>
              <w:top w:val="single" w:sz="4" w:space="0" w:color="auto"/>
              <w:left w:val="single" w:sz="4" w:space="0" w:color="auto"/>
              <w:bottom w:val="single" w:sz="4" w:space="0" w:color="auto"/>
              <w:right w:val="single" w:sz="4" w:space="0" w:color="auto"/>
            </w:tcBorders>
            <w:hideMark/>
          </w:tcPr>
          <w:p w14:paraId="165DA66B" w14:textId="77777777" w:rsidR="005A6676" w:rsidRDefault="005A6676">
            <w:pPr>
              <w:pStyle w:val="TAC"/>
            </w:pPr>
            <w:r>
              <w:t>3</w:t>
            </w:r>
          </w:p>
        </w:tc>
      </w:tr>
      <w:tr w:rsidR="005A6676" w14:paraId="462CC5D8" w14:textId="77777777" w:rsidTr="005A6676">
        <w:trPr>
          <w:trHeight w:val="187"/>
        </w:trPr>
        <w:tc>
          <w:tcPr>
            <w:tcW w:w="1508" w:type="dxa"/>
            <w:tcBorders>
              <w:top w:val="nil"/>
              <w:left w:val="single" w:sz="4" w:space="0" w:color="auto"/>
              <w:bottom w:val="nil"/>
              <w:right w:val="single" w:sz="4" w:space="0" w:color="auto"/>
            </w:tcBorders>
          </w:tcPr>
          <w:p w14:paraId="46230305" w14:textId="77777777" w:rsidR="005A6676" w:rsidRDefault="005A6676">
            <w:pPr>
              <w:pStyle w:val="TAL"/>
              <w:rPr>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4837B7D9" w14:textId="77777777" w:rsidR="005A6676" w:rsidRDefault="005A6676">
            <w:pPr>
              <w:pStyle w:val="TAL"/>
              <w:rPr>
                <w:lang w:val="sv-FI"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1C94E24A" w14:textId="77777777" w:rsidR="005A6676" w:rsidRDefault="005A6676">
            <w:pPr>
              <w:pStyle w:val="TAC"/>
            </w:pPr>
            <w:r>
              <w:t>1400</w:t>
            </w:r>
          </w:p>
        </w:tc>
        <w:tc>
          <w:tcPr>
            <w:tcW w:w="591" w:type="dxa"/>
            <w:tcBorders>
              <w:top w:val="single" w:sz="4" w:space="0" w:color="auto"/>
              <w:left w:val="single" w:sz="4" w:space="0" w:color="auto"/>
              <w:bottom w:val="single" w:sz="4" w:space="0" w:color="auto"/>
              <w:right w:val="single" w:sz="4" w:space="0" w:color="auto"/>
            </w:tcBorders>
            <w:hideMark/>
          </w:tcPr>
          <w:p w14:paraId="16B9FE49" w14:textId="77777777" w:rsidR="005A6676" w:rsidRDefault="005A6676">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785D0258" w14:textId="77777777" w:rsidR="005A6676" w:rsidRDefault="005A6676">
            <w:pPr>
              <w:pStyle w:val="TAC"/>
            </w:pPr>
            <w:r>
              <w:t>1427</w:t>
            </w:r>
          </w:p>
        </w:tc>
        <w:tc>
          <w:tcPr>
            <w:tcW w:w="1077" w:type="dxa"/>
            <w:tcBorders>
              <w:top w:val="single" w:sz="4" w:space="0" w:color="auto"/>
              <w:left w:val="single" w:sz="4" w:space="0" w:color="auto"/>
              <w:bottom w:val="single" w:sz="4" w:space="0" w:color="auto"/>
              <w:right w:val="single" w:sz="4" w:space="0" w:color="auto"/>
            </w:tcBorders>
            <w:hideMark/>
          </w:tcPr>
          <w:p w14:paraId="232FE348" w14:textId="77777777" w:rsidR="005A6676" w:rsidRDefault="005A6676">
            <w:pPr>
              <w:pStyle w:val="TAC"/>
            </w:pPr>
            <w:r>
              <w:t>-32</w:t>
            </w:r>
          </w:p>
        </w:tc>
        <w:tc>
          <w:tcPr>
            <w:tcW w:w="959" w:type="dxa"/>
            <w:tcBorders>
              <w:top w:val="single" w:sz="4" w:space="0" w:color="auto"/>
              <w:left w:val="single" w:sz="4" w:space="0" w:color="auto"/>
              <w:bottom w:val="single" w:sz="4" w:space="0" w:color="auto"/>
              <w:right w:val="single" w:sz="4" w:space="0" w:color="auto"/>
            </w:tcBorders>
            <w:hideMark/>
          </w:tcPr>
          <w:p w14:paraId="7F2EF7A0" w14:textId="77777777" w:rsidR="005A6676" w:rsidRDefault="005A6676">
            <w:pPr>
              <w:pStyle w:val="TAC"/>
            </w:pPr>
            <w:r>
              <w:t>27</w:t>
            </w:r>
          </w:p>
        </w:tc>
        <w:tc>
          <w:tcPr>
            <w:tcW w:w="1052" w:type="dxa"/>
            <w:tcBorders>
              <w:top w:val="single" w:sz="4" w:space="0" w:color="auto"/>
              <w:left w:val="single" w:sz="4" w:space="0" w:color="auto"/>
              <w:bottom w:val="single" w:sz="4" w:space="0" w:color="auto"/>
              <w:right w:val="single" w:sz="4" w:space="0" w:color="auto"/>
            </w:tcBorders>
            <w:hideMark/>
          </w:tcPr>
          <w:p w14:paraId="47DEB75A" w14:textId="77777777" w:rsidR="005A6676" w:rsidRDefault="005A6676">
            <w:pPr>
              <w:pStyle w:val="TAC"/>
            </w:pPr>
            <w:r>
              <w:t>4, 20</w:t>
            </w:r>
          </w:p>
        </w:tc>
      </w:tr>
      <w:tr w:rsidR="005A6676" w14:paraId="5D1C6268" w14:textId="77777777" w:rsidTr="005A6676">
        <w:trPr>
          <w:trHeight w:val="187"/>
        </w:trPr>
        <w:tc>
          <w:tcPr>
            <w:tcW w:w="1508" w:type="dxa"/>
            <w:tcBorders>
              <w:top w:val="nil"/>
              <w:left w:val="single" w:sz="4" w:space="0" w:color="auto"/>
              <w:bottom w:val="nil"/>
              <w:right w:val="single" w:sz="4" w:space="0" w:color="auto"/>
            </w:tcBorders>
          </w:tcPr>
          <w:p w14:paraId="3EAEDA9E" w14:textId="77777777" w:rsidR="005A6676" w:rsidRDefault="005A6676">
            <w:pPr>
              <w:pStyle w:val="TAL"/>
              <w:rPr>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5505AF7F" w14:textId="77777777" w:rsidR="005A6676" w:rsidRDefault="005A6676">
            <w:pPr>
              <w:pStyle w:val="TAL"/>
              <w:rPr>
                <w:lang w:val="sv-FI" w:eastAsia="en-GB"/>
              </w:rPr>
            </w:pPr>
            <w:r>
              <w:rPr>
                <w:rFonts w:eastAsia="Yu Mincho"/>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562A7BA5" w14:textId="77777777" w:rsidR="005A6676" w:rsidRDefault="005A6676">
            <w:pPr>
              <w:pStyle w:val="TAC"/>
            </w:pPr>
            <w:r>
              <w:rPr>
                <w:rFonts w:eastAsia="Yu Mincho"/>
              </w:rPr>
              <w:t>1475</w:t>
            </w:r>
          </w:p>
        </w:tc>
        <w:tc>
          <w:tcPr>
            <w:tcW w:w="591" w:type="dxa"/>
            <w:tcBorders>
              <w:top w:val="single" w:sz="4" w:space="0" w:color="auto"/>
              <w:left w:val="single" w:sz="4" w:space="0" w:color="auto"/>
              <w:bottom w:val="single" w:sz="4" w:space="0" w:color="auto"/>
              <w:right w:val="single" w:sz="4" w:space="0" w:color="auto"/>
            </w:tcBorders>
            <w:hideMark/>
          </w:tcPr>
          <w:p w14:paraId="36D640FC" w14:textId="77777777" w:rsidR="005A6676" w:rsidRDefault="005A6676">
            <w:pPr>
              <w:pStyle w:val="TAC"/>
            </w:pPr>
            <w:r>
              <w:rPr>
                <w:rFonts w:eastAsia="Yu Mincho"/>
              </w:rPr>
              <w:t>-</w:t>
            </w:r>
          </w:p>
        </w:tc>
        <w:tc>
          <w:tcPr>
            <w:tcW w:w="997" w:type="dxa"/>
            <w:tcBorders>
              <w:top w:val="single" w:sz="4" w:space="0" w:color="auto"/>
              <w:left w:val="single" w:sz="4" w:space="0" w:color="auto"/>
              <w:bottom w:val="single" w:sz="4" w:space="0" w:color="auto"/>
              <w:right w:val="single" w:sz="4" w:space="0" w:color="auto"/>
            </w:tcBorders>
            <w:hideMark/>
          </w:tcPr>
          <w:p w14:paraId="5487C76E" w14:textId="77777777" w:rsidR="005A6676" w:rsidRDefault="005A6676">
            <w:pPr>
              <w:pStyle w:val="TAC"/>
            </w:pPr>
            <w:r>
              <w:rPr>
                <w:rFonts w:eastAsia="Yu Mincho"/>
              </w:rPr>
              <w:t>1488</w:t>
            </w:r>
          </w:p>
        </w:tc>
        <w:tc>
          <w:tcPr>
            <w:tcW w:w="1077" w:type="dxa"/>
            <w:tcBorders>
              <w:top w:val="single" w:sz="4" w:space="0" w:color="auto"/>
              <w:left w:val="single" w:sz="4" w:space="0" w:color="auto"/>
              <w:bottom w:val="single" w:sz="4" w:space="0" w:color="auto"/>
              <w:right w:val="single" w:sz="4" w:space="0" w:color="auto"/>
            </w:tcBorders>
            <w:hideMark/>
          </w:tcPr>
          <w:p w14:paraId="77FAB687" w14:textId="77777777" w:rsidR="005A6676" w:rsidRDefault="005A6676">
            <w:pPr>
              <w:pStyle w:val="TAC"/>
            </w:pPr>
            <w:r>
              <w:rPr>
                <w:rFonts w:eastAsia="Yu Mincho"/>
              </w:rPr>
              <w:t>-28</w:t>
            </w:r>
          </w:p>
        </w:tc>
        <w:tc>
          <w:tcPr>
            <w:tcW w:w="959" w:type="dxa"/>
            <w:tcBorders>
              <w:top w:val="single" w:sz="4" w:space="0" w:color="auto"/>
              <w:left w:val="single" w:sz="4" w:space="0" w:color="auto"/>
              <w:bottom w:val="single" w:sz="4" w:space="0" w:color="auto"/>
              <w:right w:val="single" w:sz="4" w:space="0" w:color="auto"/>
            </w:tcBorders>
            <w:hideMark/>
          </w:tcPr>
          <w:p w14:paraId="683944A3" w14:textId="77777777" w:rsidR="005A6676" w:rsidRDefault="005A6676">
            <w:pPr>
              <w:pStyle w:val="TAC"/>
            </w:pPr>
            <w:r>
              <w:rPr>
                <w:rFonts w:eastAsia="Yu Mincho"/>
              </w:rPr>
              <w:t>1</w:t>
            </w:r>
          </w:p>
        </w:tc>
        <w:tc>
          <w:tcPr>
            <w:tcW w:w="1052" w:type="dxa"/>
            <w:tcBorders>
              <w:top w:val="single" w:sz="4" w:space="0" w:color="auto"/>
              <w:left w:val="single" w:sz="4" w:space="0" w:color="auto"/>
              <w:bottom w:val="single" w:sz="4" w:space="0" w:color="auto"/>
              <w:right w:val="single" w:sz="4" w:space="0" w:color="auto"/>
            </w:tcBorders>
            <w:hideMark/>
          </w:tcPr>
          <w:p w14:paraId="780B1B1F" w14:textId="77777777" w:rsidR="005A6676" w:rsidRDefault="005A6676">
            <w:pPr>
              <w:pStyle w:val="TAC"/>
            </w:pPr>
            <w:r>
              <w:rPr>
                <w:rFonts w:eastAsia="Yu Mincho"/>
              </w:rPr>
              <w:t>4, 21</w:t>
            </w:r>
          </w:p>
        </w:tc>
      </w:tr>
      <w:tr w:rsidR="005A6676" w14:paraId="525527CD" w14:textId="77777777" w:rsidTr="005A6676">
        <w:trPr>
          <w:trHeight w:val="187"/>
        </w:trPr>
        <w:tc>
          <w:tcPr>
            <w:tcW w:w="1508" w:type="dxa"/>
            <w:tcBorders>
              <w:top w:val="nil"/>
              <w:left w:val="single" w:sz="4" w:space="0" w:color="auto"/>
              <w:bottom w:val="nil"/>
              <w:right w:val="single" w:sz="4" w:space="0" w:color="auto"/>
            </w:tcBorders>
          </w:tcPr>
          <w:p w14:paraId="24F80A39" w14:textId="77777777" w:rsidR="005A6676" w:rsidRDefault="005A6676">
            <w:pPr>
              <w:pStyle w:val="TAL"/>
              <w:rPr>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5AACE966" w14:textId="77777777" w:rsidR="005A6676" w:rsidRDefault="005A6676">
            <w:pPr>
              <w:pStyle w:val="TAL"/>
              <w:rPr>
                <w:lang w:eastAsia="en-GB"/>
              </w:rPr>
            </w:pPr>
            <w:r>
              <w:rPr>
                <w:rFonts w:eastAsia="Yu Mincho"/>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3682CCD7" w14:textId="77777777" w:rsidR="005A6676" w:rsidRDefault="005A6676">
            <w:pPr>
              <w:pStyle w:val="TAC"/>
            </w:pPr>
            <w:r>
              <w:rPr>
                <w:rFonts w:eastAsia="Yu Mincho"/>
                <w:lang w:eastAsia="ja-JP"/>
              </w:rPr>
              <w:t>1475</w:t>
            </w:r>
          </w:p>
        </w:tc>
        <w:tc>
          <w:tcPr>
            <w:tcW w:w="591" w:type="dxa"/>
            <w:tcBorders>
              <w:top w:val="single" w:sz="4" w:space="0" w:color="auto"/>
              <w:left w:val="single" w:sz="4" w:space="0" w:color="auto"/>
              <w:bottom w:val="single" w:sz="4" w:space="0" w:color="auto"/>
              <w:right w:val="single" w:sz="4" w:space="0" w:color="auto"/>
            </w:tcBorders>
            <w:hideMark/>
          </w:tcPr>
          <w:p w14:paraId="52F92554" w14:textId="77777777" w:rsidR="005A6676" w:rsidRDefault="005A6676">
            <w:pPr>
              <w:pStyle w:val="TAC"/>
            </w:pPr>
            <w:r>
              <w:rPr>
                <w:rFonts w:eastAsia="Yu Mincho"/>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3B19DD76" w14:textId="77777777" w:rsidR="005A6676" w:rsidRDefault="005A6676">
            <w:pPr>
              <w:pStyle w:val="TAC"/>
            </w:pPr>
            <w:r>
              <w:rPr>
                <w:rFonts w:eastAsia="Yu Mincho"/>
                <w:lang w:eastAsia="ja-JP"/>
              </w:rPr>
              <w:t>1488</w:t>
            </w:r>
          </w:p>
        </w:tc>
        <w:tc>
          <w:tcPr>
            <w:tcW w:w="1077" w:type="dxa"/>
            <w:tcBorders>
              <w:top w:val="single" w:sz="4" w:space="0" w:color="auto"/>
              <w:left w:val="single" w:sz="4" w:space="0" w:color="auto"/>
              <w:bottom w:val="single" w:sz="4" w:space="0" w:color="auto"/>
              <w:right w:val="single" w:sz="4" w:space="0" w:color="auto"/>
            </w:tcBorders>
            <w:hideMark/>
          </w:tcPr>
          <w:p w14:paraId="6A51B874" w14:textId="77777777" w:rsidR="005A6676" w:rsidRDefault="005A6676">
            <w:pPr>
              <w:pStyle w:val="TAC"/>
            </w:pPr>
            <w:r>
              <w:rPr>
                <w:rFonts w:eastAsia="Yu Mincho"/>
                <w:lang w:eastAsia="ja-JP"/>
              </w:rPr>
              <w:t>-50</w:t>
            </w:r>
          </w:p>
        </w:tc>
        <w:tc>
          <w:tcPr>
            <w:tcW w:w="959" w:type="dxa"/>
            <w:tcBorders>
              <w:top w:val="single" w:sz="4" w:space="0" w:color="auto"/>
              <w:left w:val="single" w:sz="4" w:space="0" w:color="auto"/>
              <w:bottom w:val="single" w:sz="4" w:space="0" w:color="auto"/>
              <w:right w:val="single" w:sz="4" w:space="0" w:color="auto"/>
            </w:tcBorders>
            <w:hideMark/>
          </w:tcPr>
          <w:p w14:paraId="5C1E2A02" w14:textId="77777777" w:rsidR="005A6676" w:rsidRDefault="005A6676">
            <w:pPr>
              <w:pStyle w:val="TAC"/>
            </w:pPr>
            <w:r>
              <w:rPr>
                <w:rFonts w:eastAsia="Yu Mincho"/>
                <w:lang w:eastAsia="ja-JP"/>
              </w:rPr>
              <w:t>1</w:t>
            </w:r>
          </w:p>
        </w:tc>
        <w:tc>
          <w:tcPr>
            <w:tcW w:w="1052" w:type="dxa"/>
            <w:tcBorders>
              <w:top w:val="single" w:sz="4" w:space="0" w:color="auto"/>
              <w:left w:val="single" w:sz="4" w:space="0" w:color="auto"/>
              <w:bottom w:val="single" w:sz="4" w:space="0" w:color="auto"/>
              <w:right w:val="single" w:sz="4" w:space="0" w:color="auto"/>
            </w:tcBorders>
            <w:hideMark/>
          </w:tcPr>
          <w:p w14:paraId="0C3E6FD6" w14:textId="77777777" w:rsidR="005A6676" w:rsidRDefault="005A6676">
            <w:pPr>
              <w:pStyle w:val="TAC"/>
            </w:pPr>
            <w:r>
              <w:rPr>
                <w:rFonts w:eastAsia="Yu Mincho"/>
                <w:lang w:eastAsia="ja-JP"/>
              </w:rPr>
              <w:t>4, 22</w:t>
            </w:r>
          </w:p>
        </w:tc>
      </w:tr>
      <w:tr w:rsidR="005A6676" w14:paraId="370A8AFB" w14:textId="77777777" w:rsidTr="005A6676">
        <w:trPr>
          <w:trHeight w:val="187"/>
        </w:trPr>
        <w:tc>
          <w:tcPr>
            <w:tcW w:w="1508" w:type="dxa"/>
            <w:tcBorders>
              <w:top w:val="nil"/>
              <w:left w:val="single" w:sz="4" w:space="0" w:color="auto"/>
              <w:bottom w:val="nil"/>
              <w:right w:val="single" w:sz="4" w:space="0" w:color="auto"/>
            </w:tcBorders>
          </w:tcPr>
          <w:p w14:paraId="27E4D31E" w14:textId="77777777" w:rsidR="005A6676" w:rsidRDefault="005A6676">
            <w:pPr>
              <w:pStyle w:val="TAL"/>
              <w:rPr>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1083F21B" w14:textId="77777777" w:rsidR="005A6676" w:rsidRDefault="005A6676">
            <w:pPr>
              <w:pStyle w:val="TAL"/>
              <w:rPr>
                <w:lang w:eastAsia="en-GB"/>
              </w:rPr>
            </w:pPr>
            <w:r>
              <w:rPr>
                <w:rFonts w:eastAsia="Yu Mincho"/>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30EB9EDF" w14:textId="77777777" w:rsidR="005A6676" w:rsidRDefault="005A6676">
            <w:pPr>
              <w:pStyle w:val="TAC"/>
            </w:pPr>
            <w:r>
              <w:rPr>
                <w:rFonts w:eastAsia="Yu Mincho"/>
                <w:lang w:eastAsia="ja-JP"/>
              </w:rPr>
              <w:t>1488</w:t>
            </w:r>
          </w:p>
        </w:tc>
        <w:tc>
          <w:tcPr>
            <w:tcW w:w="591" w:type="dxa"/>
            <w:tcBorders>
              <w:top w:val="single" w:sz="4" w:space="0" w:color="auto"/>
              <w:left w:val="single" w:sz="4" w:space="0" w:color="auto"/>
              <w:bottom w:val="single" w:sz="4" w:space="0" w:color="auto"/>
              <w:right w:val="single" w:sz="4" w:space="0" w:color="auto"/>
            </w:tcBorders>
            <w:hideMark/>
          </w:tcPr>
          <w:p w14:paraId="5A3A992B" w14:textId="77777777" w:rsidR="005A6676" w:rsidRDefault="005A6676">
            <w:pPr>
              <w:pStyle w:val="TAC"/>
            </w:pPr>
            <w:r>
              <w:rPr>
                <w:rFonts w:eastAsia="Yu Mincho"/>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1512DD64" w14:textId="77777777" w:rsidR="005A6676" w:rsidRDefault="005A6676">
            <w:pPr>
              <w:pStyle w:val="TAC"/>
            </w:pPr>
            <w:r>
              <w:rPr>
                <w:rFonts w:eastAsia="Yu Mincho"/>
                <w:lang w:eastAsia="ja-JP"/>
              </w:rPr>
              <w:t>1510.9</w:t>
            </w:r>
          </w:p>
        </w:tc>
        <w:tc>
          <w:tcPr>
            <w:tcW w:w="1077" w:type="dxa"/>
            <w:tcBorders>
              <w:top w:val="single" w:sz="4" w:space="0" w:color="auto"/>
              <w:left w:val="single" w:sz="4" w:space="0" w:color="auto"/>
              <w:bottom w:val="single" w:sz="4" w:space="0" w:color="auto"/>
              <w:right w:val="single" w:sz="4" w:space="0" w:color="auto"/>
            </w:tcBorders>
            <w:hideMark/>
          </w:tcPr>
          <w:p w14:paraId="0FC405D8" w14:textId="77777777" w:rsidR="005A6676" w:rsidRDefault="005A6676">
            <w:pPr>
              <w:pStyle w:val="TAC"/>
            </w:pPr>
            <w:r>
              <w:rPr>
                <w:rFonts w:eastAsia="Yu Mincho"/>
                <w:lang w:eastAsia="ja-JP"/>
              </w:rPr>
              <w:t>-35</w:t>
            </w:r>
          </w:p>
        </w:tc>
        <w:tc>
          <w:tcPr>
            <w:tcW w:w="959" w:type="dxa"/>
            <w:tcBorders>
              <w:top w:val="single" w:sz="4" w:space="0" w:color="auto"/>
              <w:left w:val="single" w:sz="4" w:space="0" w:color="auto"/>
              <w:bottom w:val="single" w:sz="4" w:space="0" w:color="auto"/>
              <w:right w:val="single" w:sz="4" w:space="0" w:color="auto"/>
            </w:tcBorders>
            <w:hideMark/>
          </w:tcPr>
          <w:p w14:paraId="6E20F201" w14:textId="77777777" w:rsidR="005A6676" w:rsidRDefault="005A6676">
            <w:pPr>
              <w:pStyle w:val="TAC"/>
            </w:pPr>
            <w:r>
              <w:rPr>
                <w:rFonts w:eastAsia="Yu Mincho"/>
                <w:lang w:eastAsia="ja-JP"/>
              </w:rPr>
              <w:t>1</w:t>
            </w:r>
          </w:p>
        </w:tc>
        <w:tc>
          <w:tcPr>
            <w:tcW w:w="1052" w:type="dxa"/>
            <w:tcBorders>
              <w:top w:val="single" w:sz="4" w:space="0" w:color="auto"/>
              <w:left w:val="single" w:sz="4" w:space="0" w:color="auto"/>
              <w:bottom w:val="single" w:sz="4" w:space="0" w:color="auto"/>
              <w:right w:val="single" w:sz="4" w:space="0" w:color="auto"/>
            </w:tcBorders>
            <w:hideMark/>
          </w:tcPr>
          <w:p w14:paraId="00F0F598" w14:textId="77777777" w:rsidR="005A6676" w:rsidRDefault="005A6676">
            <w:pPr>
              <w:pStyle w:val="TAC"/>
            </w:pPr>
            <w:r>
              <w:rPr>
                <w:rFonts w:eastAsia="Yu Mincho"/>
                <w:lang w:eastAsia="ja-JP"/>
              </w:rPr>
              <w:t>4, 23</w:t>
            </w:r>
          </w:p>
        </w:tc>
      </w:tr>
      <w:tr w:rsidR="005A6676" w14:paraId="2606619C" w14:textId="77777777" w:rsidTr="005A6676">
        <w:trPr>
          <w:trHeight w:val="187"/>
        </w:trPr>
        <w:tc>
          <w:tcPr>
            <w:tcW w:w="1508" w:type="dxa"/>
            <w:tcBorders>
              <w:top w:val="nil"/>
              <w:left w:val="single" w:sz="4" w:space="0" w:color="auto"/>
              <w:bottom w:val="single" w:sz="4" w:space="0" w:color="auto"/>
              <w:right w:val="single" w:sz="4" w:space="0" w:color="auto"/>
            </w:tcBorders>
          </w:tcPr>
          <w:p w14:paraId="2A8292F5" w14:textId="77777777" w:rsidR="005A6676" w:rsidRDefault="005A6676">
            <w:pPr>
              <w:pStyle w:val="TAL"/>
              <w:rPr>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6E4C82CA" w14:textId="77777777" w:rsidR="005A6676" w:rsidRDefault="005A6676">
            <w:pPr>
              <w:pStyle w:val="TAL"/>
              <w:rPr>
                <w:lang w:val="sv-FI"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08426BA8" w14:textId="77777777" w:rsidR="005A6676" w:rsidRDefault="005A6676">
            <w:pPr>
              <w:pStyle w:val="TAC"/>
            </w:pPr>
            <w:r>
              <w:t>1488</w:t>
            </w:r>
          </w:p>
        </w:tc>
        <w:tc>
          <w:tcPr>
            <w:tcW w:w="591" w:type="dxa"/>
            <w:tcBorders>
              <w:top w:val="single" w:sz="4" w:space="0" w:color="auto"/>
              <w:left w:val="single" w:sz="4" w:space="0" w:color="auto"/>
              <w:bottom w:val="single" w:sz="4" w:space="0" w:color="auto"/>
              <w:right w:val="single" w:sz="4" w:space="0" w:color="auto"/>
            </w:tcBorders>
            <w:hideMark/>
          </w:tcPr>
          <w:p w14:paraId="7728D1A3" w14:textId="77777777" w:rsidR="005A6676" w:rsidRDefault="005A6676">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73FF5099" w14:textId="77777777" w:rsidR="005A6676" w:rsidRDefault="005A6676">
            <w:pPr>
              <w:pStyle w:val="TAC"/>
            </w:pPr>
            <w:r>
              <w:t>1518</w:t>
            </w:r>
          </w:p>
        </w:tc>
        <w:tc>
          <w:tcPr>
            <w:tcW w:w="1077" w:type="dxa"/>
            <w:tcBorders>
              <w:top w:val="single" w:sz="4" w:space="0" w:color="auto"/>
              <w:left w:val="single" w:sz="4" w:space="0" w:color="auto"/>
              <w:bottom w:val="single" w:sz="4" w:space="0" w:color="auto"/>
              <w:right w:val="single" w:sz="4" w:space="0" w:color="auto"/>
            </w:tcBorders>
            <w:hideMark/>
          </w:tcPr>
          <w:p w14:paraId="24C3FD7D" w14:textId="77777777" w:rsidR="005A6676" w:rsidRDefault="005A6676">
            <w:pPr>
              <w:pStyle w:val="TAC"/>
            </w:pPr>
            <w:r>
              <w:t>-50</w:t>
            </w:r>
          </w:p>
        </w:tc>
        <w:tc>
          <w:tcPr>
            <w:tcW w:w="959" w:type="dxa"/>
            <w:tcBorders>
              <w:top w:val="single" w:sz="4" w:space="0" w:color="auto"/>
              <w:left w:val="single" w:sz="4" w:space="0" w:color="auto"/>
              <w:bottom w:val="single" w:sz="4" w:space="0" w:color="auto"/>
              <w:right w:val="single" w:sz="4" w:space="0" w:color="auto"/>
            </w:tcBorders>
            <w:hideMark/>
          </w:tcPr>
          <w:p w14:paraId="0DE05A49" w14:textId="77777777" w:rsidR="005A6676" w:rsidRDefault="005A6676">
            <w:pPr>
              <w:pStyle w:val="TAC"/>
            </w:pPr>
            <w:r>
              <w:t>1</w:t>
            </w:r>
          </w:p>
        </w:tc>
        <w:tc>
          <w:tcPr>
            <w:tcW w:w="1052" w:type="dxa"/>
            <w:tcBorders>
              <w:top w:val="single" w:sz="4" w:space="0" w:color="auto"/>
              <w:left w:val="single" w:sz="4" w:space="0" w:color="auto"/>
              <w:bottom w:val="single" w:sz="4" w:space="0" w:color="auto"/>
              <w:right w:val="single" w:sz="4" w:space="0" w:color="auto"/>
            </w:tcBorders>
            <w:hideMark/>
          </w:tcPr>
          <w:p w14:paraId="72F46CFF" w14:textId="77777777" w:rsidR="005A6676" w:rsidRDefault="005A6676">
            <w:pPr>
              <w:pStyle w:val="TAC"/>
            </w:pPr>
            <w:r>
              <w:t>4</w:t>
            </w:r>
          </w:p>
        </w:tc>
      </w:tr>
      <w:tr w:rsidR="005A6676" w14:paraId="63D4401C"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5DDB5198" w14:textId="77777777" w:rsidR="005A6676" w:rsidRDefault="005A6676">
            <w:pPr>
              <w:pStyle w:val="TAL"/>
            </w:pPr>
            <w:r>
              <w:rPr>
                <w:lang w:eastAsia="zh-CN"/>
              </w:rPr>
              <w:t>CA</w:t>
            </w:r>
            <w:r>
              <w:t>_</w:t>
            </w:r>
            <w:r>
              <w:rPr>
                <w:lang w:eastAsia="zh-CN"/>
              </w:rPr>
              <w:t>n41</w:t>
            </w:r>
            <w:r>
              <w:t>-n77</w:t>
            </w:r>
          </w:p>
        </w:tc>
        <w:tc>
          <w:tcPr>
            <w:tcW w:w="2620" w:type="dxa"/>
            <w:tcBorders>
              <w:top w:val="single" w:sz="4" w:space="0" w:color="auto"/>
              <w:left w:val="single" w:sz="4" w:space="0" w:color="auto"/>
              <w:bottom w:val="single" w:sz="4" w:space="0" w:color="auto"/>
              <w:right w:val="single" w:sz="4" w:space="0" w:color="auto"/>
            </w:tcBorders>
            <w:hideMark/>
          </w:tcPr>
          <w:p w14:paraId="41D62FB3" w14:textId="77777777" w:rsidR="005A6676" w:rsidRDefault="005A6676">
            <w:pPr>
              <w:pStyle w:val="TAL"/>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50F0CD0E" w14:textId="77777777" w:rsidR="005A6676" w:rsidRDefault="005A6676">
            <w:pPr>
              <w:pStyle w:val="TAC"/>
            </w:pPr>
            <w:r>
              <w:t>1884.5</w:t>
            </w:r>
          </w:p>
        </w:tc>
        <w:tc>
          <w:tcPr>
            <w:tcW w:w="591" w:type="dxa"/>
            <w:tcBorders>
              <w:top w:val="single" w:sz="4" w:space="0" w:color="auto"/>
              <w:left w:val="single" w:sz="4" w:space="0" w:color="auto"/>
              <w:bottom w:val="single" w:sz="4" w:space="0" w:color="auto"/>
              <w:right w:val="single" w:sz="4" w:space="0" w:color="auto"/>
            </w:tcBorders>
          </w:tcPr>
          <w:p w14:paraId="40F7628F" w14:textId="77777777" w:rsidR="005A6676" w:rsidRDefault="005A6676">
            <w:pPr>
              <w:pStyle w:val="TAC"/>
            </w:pPr>
          </w:p>
        </w:tc>
        <w:tc>
          <w:tcPr>
            <w:tcW w:w="997" w:type="dxa"/>
            <w:tcBorders>
              <w:top w:val="single" w:sz="4" w:space="0" w:color="auto"/>
              <w:left w:val="single" w:sz="4" w:space="0" w:color="auto"/>
              <w:bottom w:val="single" w:sz="4" w:space="0" w:color="auto"/>
              <w:right w:val="single" w:sz="4" w:space="0" w:color="auto"/>
            </w:tcBorders>
            <w:hideMark/>
          </w:tcPr>
          <w:p w14:paraId="6D8CE4EF" w14:textId="77777777" w:rsidR="005A6676" w:rsidRDefault="005A6676">
            <w:pPr>
              <w:pStyle w:val="TAC"/>
            </w:pPr>
            <w:r>
              <w:t>1915.7</w:t>
            </w:r>
          </w:p>
        </w:tc>
        <w:tc>
          <w:tcPr>
            <w:tcW w:w="1077" w:type="dxa"/>
            <w:tcBorders>
              <w:top w:val="single" w:sz="4" w:space="0" w:color="auto"/>
              <w:left w:val="single" w:sz="4" w:space="0" w:color="auto"/>
              <w:bottom w:val="single" w:sz="4" w:space="0" w:color="auto"/>
              <w:right w:val="single" w:sz="4" w:space="0" w:color="auto"/>
            </w:tcBorders>
            <w:hideMark/>
          </w:tcPr>
          <w:p w14:paraId="51378E9F" w14:textId="77777777" w:rsidR="005A6676" w:rsidRDefault="005A6676">
            <w:pPr>
              <w:pStyle w:val="TAC"/>
            </w:pPr>
            <w:r>
              <w:t>-41</w:t>
            </w:r>
          </w:p>
        </w:tc>
        <w:tc>
          <w:tcPr>
            <w:tcW w:w="959" w:type="dxa"/>
            <w:tcBorders>
              <w:top w:val="single" w:sz="4" w:space="0" w:color="auto"/>
              <w:left w:val="single" w:sz="4" w:space="0" w:color="auto"/>
              <w:bottom w:val="single" w:sz="4" w:space="0" w:color="auto"/>
              <w:right w:val="single" w:sz="4" w:space="0" w:color="auto"/>
            </w:tcBorders>
            <w:hideMark/>
          </w:tcPr>
          <w:p w14:paraId="5B6755E2" w14:textId="77777777" w:rsidR="005A6676" w:rsidRDefault="005A6676">
            <w:pPr>
              <w:pStyle w:val="TAC"/>
            </w:pPr>
            <w:r>
              <w:t>0.3</w:t>
            </w:r>
          </w:p>
        </w:tc>
        <w:tc>
          <w:tcPr>
            <w:tcW w:w="1052" w:type="dxa"/>
            <w:tcBorders>
              <w:top w:val="single" w:sz="4" w:space="0" w:color="auto"/>
              <w:left w:val="single" w:sz="4" w:space="0" w:color="auto"/>
              <w:bottom w:val="single" w:sz="4" w:space="0" w:color="auto"/>
              <w:right w:val="single" w:sz="4" w:space="0" w:color="auto"/>
            </w:tcBorders>
            <w:hideMark/>
          </w:tcPr>
          <w:p w14:paraId="26569D10" w14:textId="77777777" w:rsidR="005A6676" w:rsidRDefault="005A6676">
            <w:pPr>
              <w:pStyle w:val="TAC"/>
            </w:pPr>
            <w:r>
              <w:t>3</w:t>
            </w:r>
          </w:p>
        </w:tc>
      </w:tr>
      <w:tr w:rsidR="005A6676" w14:paraId="4B74E806"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60AC4F15" w14:textId="77777777" w:rsidR="005A6676" w:rsidRDefault="005A6676">
            <w:pPr>
              <w:pStyle w:val="TAL"/>
            </w:pPr>
            <w:r>
              <w:t>CA_n41-n78</w:t>
            </w:r>
          </w:p>
        </w:tc>
        <w:tc>
          <w:tcPr>
            <w:tcW w:w="2620" w:type="dxa"/>
            <w:tcBorders>
              <w:top w:val="single" w:sz="4" w:space="0" w:color="auto"/>
              <w:left w:val="single" w:sz="4" w:space="0" w:color="auto"/>
              <w:bottom w:val="single" w:sz="4" w:space="0" w:color="auto"/>
              <w:right w:val="single" w:sz="4" w:space="0" w:color="auto"/>
            </w:tcBorders>
            <w:hideMark/>
          </w:tcPr>
          <w:p w14:paraId="4D62BB75" w14:textId="77777777" w:rsidR="005A6676" w:rsidRDefault="005A6676">
            <w:pPr>
              <w:pStyle w:val="TAL"/>
              <w:rPr>
                <w:lang w:val="sv-SE" w:eastAsia="ja-JP"/>
              </w:rPr>
            </w:pPr>
            <w:r>
              <w:t>Frequency range</w:t>
            </w:r>
            <w:r>
              <w:rPr>
                <w:lang w:eastAsia="ja-JP"/>
              </w:rPr>
              <w:t xml:space="preserve"> </w:t>
            </w:r>
          </w:p>
        </w:tc>
        <w:tc>
          <w:tcPr>
            <w:tcW w:w="972" w:type="dxa"/>
            <w:tcBorders>
              <w:top w:val="single" w:sz="4" w:space="0" w:color="auto"/>
              <w:left w:val="single" w:sz="4" w:space="0" w:color="auto"/>
              <w:bottom w:val="single" w:sz="4" w:space="0" w:color="auto"/>
              <w:right w:val="single" w:sz="4" w:space="0" w:color="auto"/>
            </w:tcBorders>
            <w:hideMark/>
          </w:tcPr>
          <w:p w14:paraId="5FBE67BF" w14:textId="77777777" w:rsidR="005A6676" w:rsidRDefault="005A6676">
            <w:pPr>
              <w:pStyle w:val="TAC"/>
              <w:rPr>
                <w:lang w:eastAsia="en-GB"/>
              </w:rPr>
            </w:pPr>
            <w:r>
              <w:rPr>
                <w:lang w:val="en-US" w:eastAsia="zh-CN"/>
              </w:rPr>
              <w:t>1884.5</w:t>
            </w:r>
          </w:p>
        </w:tc>
        <w:tc>
          <w:tcPr>
            <w:tcW w:w="591" w:type="dxa"/>
            <w:tcBorders>
              <w:top w:val="single" w:sz="4" w:space="0" w:color="auto"/>
              <w:left w:val="single" w:sz="4" w:space="0" w:color="auto"/>
              <w:bottom w:val="single" w:sz="4" w:space="0" w:color="auto"/>
              <w:right w:val="single" w:sz="4" w:space="0" w:color="auto"/>
            </w:tcBorders>
          </w:tcPr>
          <w:p w14:paraId="269EE7F9" w14:textId="77777777" w:rsidR="005A6676" w:rsidRDefault="005A6676">
            <w:pPr>
              <w:pStyle w:val="TAC"/>
            </w:pPr>
          </w:p>
        </w:tc>
        <w:tc>
          <w:tcPr>
            <w:tcW w:w="997" w:type="dxa"/>
            <w:tcBorders>
              <w:top w:val="single" w:sz="4" w:space="0" w:color="auto"/>
              <w:left w:val="single" w:sz="4" w:space="0" w:color="auto"/>
              <w:bottom w:val="single" w:sz="4" w:space="0" w:color="auto"/>
              <w:right w:val="single" w:sz="4" w:space="0" w:color="auto"/>
            </w:tcBorders>
            <w:hideMark/>
          </w:tcPr>
          <w:p w14:paraId="39361047" w14:textId="77777777" w:rsidR="005A6676" w:rsidRDefault="005A6676">
            <w:pPr>
              <w:pStyle w:val="TAC"/>
            </w:pPr>
            <w:r>
              <w:rPr>
                <w:lang w:val="en-US" w:eastAsia="zh-CN"/>
              </w:rPr>
              <w:t>1915.7</w:t>
            </w:r>
          </w:p>
        </w:tc>
        <w:tc>
          <w:tcPr>
            <w:tcW w:w="1077" w:type="dxa"/>
            <w:tcBorders>
              <w:top w:val="single" w:sz="4" w:space="0" w:color="auto"/>
              <w:left w:val="single" w:sz="4" w:space="0" w:color="auto"/>
              <w:bottom w:val="single" w:sz="4" w:space="0" w:color="auto"/>
              <w:right w:val="single" w:sz="4" w:space="0" w:color="auto"/>
            </w:tcBorders>
            <w:hideMark/>
          </w:tcPr>
          <w:p w14:paraId="6A1B3EF2" w14:textId="77777777" w:rsidR="005A6676" w:rsidRDefault="005A6676">
            <w:pPr>
              <w:pStyle w:val="TAC"/>
            </w:pPr>
            <w:r>
              <w:rPr>
                <w:lang w:val="en-US" w:eastAsia="zh-CN"/>
              </w:rPr>
              <w:t>-41</w:t>
            </w:r>
          </w:p>
        </w:tc>
        <w:tc>
          <w:tcPr>
            <w:tcW w:w="959" w:type="dxa"/>
            <w:tcBorders>
              <w:top w:val="single" w:sz="4" w:space="0" w:color="auto"/>
              <w:left w:val="single" w:sz="4" w:space="0" w:color="auto"/>
              <w:bottom w:val="single" w:sz="4" w:space="0" w:color="auto"/>
              <w:right w:val="single" w:sz="4" w:space="0" w:color="auto"/>
            </w:tcBorders>
            <w:hideMark/>
          </w:tcPr>
          <w:p w14:paraId="324AAADF" w14:textId="77777777" w:rsidR="005A6676" w:rsidRDefault="005A6676">
            <w:pPr>
              <w:pStyle w:val="TAC"/>
            </w:pPr>
            <w:r>
              <w:rPr>
                <w:lang w:val="en-US" w:eastAsia="zh-CN"/>
              </w:rPr>
              <w:t>0.3</w:t>
            </w:r>
          </w:p>
        </w:tc>
        <w:tc>
          <w:tcPr>
            <w:tcW w:w="1052" w:type="dxa"/>
            <w:tcBorders>
              <w:top w:val="single" w:sz="4" w:space="0" w:color="auto"/>
              <w:left w:val="single" w:sz="4" w:space="0" w:color="auto"/>
              <w:bottom w:val="single" w:sz="4" w:space="0" w:color="auto"/>
              <w:right w:val="single" w:sz="4" w:space="0" w:color="auto"/>
            </w:tcBorders>
            <w:hideMark/>
          </w:tcPr>
          <w:p w14:paraId="758A087F" w14:textId="77777777" w:rsidR="005A6676" w:rsidRDefault="005A6676">
            <w:pPr>
              <w:pStyle w:val="TAC"/>
            </w:pPr>
            <w:r>
              <w:t>3</w:t>
            </w:r>
          </w:p>
        </w:tc>
      </w:tr>
      <w:tr w:rsidR="005A6676" w14:paraId="5C9AAE62"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5EF5F9A2" w14:textId="77777777" w:rsidR="005A6676" w:rsidRDefault="005A6676">
            <w:pPr>
              <w:pStyle w:val="TAL"/>
            </w:pPr>
            <w:proofErr w:type="spellStart"/>
            <w:r>
              <w:t>CA_n</w:t>
            </w:r>
            <w:proofErr w:type="spellEnd"/>
            <w:r>
              <w:rPr>
                <w:lang w:val="en-US" w:eastAsia="zh-CN"/>
              </w:rPr>
              <w:t>41</w:t>
            </w:r>
            <w:r>
              <w:t>-n</w:t>
            </w:r>
            <w:r>
              <w:rPr>
                <w:lang w:val="en-US" w:eastAsia="zh-CN"/>
              </w:rPr>
              <w:t>79</w:t>
            </w:r>
          </w:p>
        </w:tc>
        <w:tc>
          <w:tcPr>
            <w:tcW w:w="2620" w:type="dxa"/>
            <w:tcBorders>
              <w:top w:val="single" w:sz="4" w:space="0" w:color="auto"/>
              <w:left w:val="single" w:sz="4" w:space="0" w:color="auto"/>
              <w:bottom w:val="single" w:sz="4" w:space="0" w:color="auto"/>
              <w:right w:val="single" w:sz="4" w:space="0" w:color="auto"/>
            </w:tcBorders>
            <w:hideMark/>
          </w:tcPr>
          <w:p w14:paraId="1D769252" w14:textId="77777777" w:rsidR="005A6676" w:rsidRDefault="005A6676">
            <w:pPr>
              <w:pStyle w:val="TAL"/>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68D81ECA" w14:textId="77777777" w:rsidR="005A6676" w:rsidRDefault="005A6676">
            <w:pPr>
              <w:pStyle w:val="TAC"/>
              <w:rPr>
                <w:lang w:val="en-US" w:eastAsia="zh-CN"/>
              </w:rPr>
            </w:pPr>
            <w:r>
              <w:rPr>
                <w:lang w:val="en-US" w:eastAsia="zh-CN"/>
              </w:rPr>
              <w:t>1884.5</w:t>
            </w:r>
          </w:p>
        </w:tc>
        <w:tc>
          <w:tcPr>
            <w:tcW w:w="591" w:type="dxa"/>
            <w:tcBorders>
              <w:top w:val="single" w:sz="4" w:space="0" w:color="auto"/>
              <w:left w:val="single" w:sz="4" w:space="0" w:color="auto"/>
              <w:bottom w:val="single" w:sz="4" w:space="0" w:color="auto"/>
              <w:right w:val="single" w:sz="4" w:space="0" w:color="auto"/>
            </w:tcBorders>
            <w:hideMark/>
          </w:tcPr>
          <w:p w14:paraId="462224C4" w14:textId="77777777" w:rsidR="005A6676" w:rsidRDefault="005A6676">
            <w:pPr>
              <w:pStyle w:val="TAC"/>
              <w:rPr>
                <w:lang w:val="en-US" w:eastAsia="zh-CN"/>
              </w:rPr>
            </w:pPr>
            <w:r>
              <w:rPr>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26E956EF" w14:textId="77777777" w:rsidR="005A6676" w:rsidRDefault="005A6676">
            <w:pPr>
              <w:pStyle w:val="TAC"/>
              <w:rPr>
                <w:lang w:val="en-US" w:eastAsia="zh-CN"/>
              </w:rPr>
            </w:pPr>
            <w:r>
              <w:rPr>
                <w:lang w:val="en-US" w:eastAsia="zh-CN"/>
              </w:rPr>
              <w:t>1915.7</w:t>
            </w:r>
          </w:p>
        </w:tc>
        <w:tc>
          <w:tcPr>
            <w:tcW w:w="1077" w:type="dxa"/>
            <w:tcBorders>
              <w:top w:val="single" w:sz="4" w:space="0" w:color="auto"/>
              <w:left w:val="single" w:sz="4" w:space="0" w:color="auto"/>
              <w:bottom w:val="single" w:sz="4" w:space="0" w:color="auto"/>
              <w:right w:val="single" w:sz="4" w:space="0" w:color="auto"/>
            </w:tcBorders>
            <w:hideMark/>
          </w:tcPr>
          <w:p w14:paraId="60B8DF98" w14:textId="77777777" w:rsidR="005A6676" w:rsidRDefault="005A6676">
            <w:pPr>
              <w:pStyle w:val="TAC"/>
              <w:rPr>
                <w:lang w:val="en-US" w:eastAsia="zh-CN"/>
              </w:rPr>
            </w:pPr>
            <w:r>
              <w:rPr>
                <w:lang w:val="en-US" w:eastAsia="zh-CN"/>
              </w:rPr>
              <w:t>-41</w:t>
            </w:r>
          </w:p>
        </w:tc>
        <w:tc>
          <w:tcPr>
            <w:tcW w:w="959" w:type="dxa"/>
            <w:tcBorders>
              <w:top w:val="single" w:sz="4" w:space="0" w:color="auto"/>
              <w:left w:val="single" w:sz="4" w:space="0" w:color="auto"/>
              <w:bottom w:val="single" w:sz="4" w:space="0" w:color="auto"/>
              <w:right w:val="single" w:sz="4" w:space="0" w:color="auto"/>
            </w:tcBorders>
            <w:hideMark/>
          </w:tcPr>
          <w:p w14:paraId="2F66C314" w14:textId="77777777" w:rsidR="005A6676" w:rsidRDefault="005A6676">
            <w:pPr>
              <w:pStyle w:val="TAC"/>
              <w:rPr>
                <w:lang w:val="en-US" w:eastAsia="zh-CN"/>
              </w:rPr>
            </w:pPr>
            <w:r>
              <w:rPr>
                <w:lang w:val="en-US" w:eastAsia="zh-CN"/>
              </w:rPr>
              <w:t>0.3</w:t>
            </w:r>
          </w:p>
        </w:tc>
        <w:tc>
          <w:tcPr>
            <w:tcW w:w="1052" w:type="dxa"/>
            <w:tcBorders>
              <w:top w:val="single" w:sz="4" w:space="0" w:color="auto"/>
              <w:left w:val="single" w:sz="4" w:space="0" w:color="auto"/>
              <w:bottom w:val="single" w:sz="4" w:space="0" w:color="auto"/>
              <w:right w:val="single" w:sz="4" w:space="0" w:color="auto"/>
            </w:tcBorders>
            <w:hideMark/>
          </w:tcPr>
          <w:p w14:paraId="1456AF95" w14:textId="77777777" w:rsidR="005A6676" w:rsidRDefault="005A6676">
            <w:pPr>
              <w:pStyle w:val="TAC"/>
              <w:rPr>
                <w:lang w:val="en-US" w:eastAsia="zh-CN"/>
              </w:rPr>
            </w:pPr>
            <w:r>
              <w:rPr>
                <w:lang w:val="en-US" w:eastAsia="zh-CN"/>
              </w:rPr>
              <w:t>3</w:t>
            </w:r>
          </w:p>
        </w:tc>
      </w:tr>
      <w:tr w:rsidR="005A6676" w14:paraId="4E945846" w14:textId="77777777" w:rsidTr="005A6676">
        <w:trPr>
          <w:trHeight w:val="187"/>
        </w:trPr>
        <w:tc>
          <w:tcPr>
            <w:tcW w:w="1508" w:type="dxa"/>
            <w:tcBorders>
              <w:top w:val="nil"/>
              <w:left w:val="single" w:sz="4" w:space="0" w:color="auto"/>
              <w:bottom w:val="single" w:sz="4" w:space="0" w:color="auto"/>
              <w:right w:val="single" w:sz="4" w:space="0" w:color="auto"/>
            </w:tcBorders>
            <w:hideMark/>
          </w:tcPr>
          <w:p w14:paraId="3520DBD7" w14:textId="77777777" w:rsidR="005A6676" w:rsidRDefault="005A6676">
            <w:pPr>
              <w:pStyle w:val="TAL"/>
              <w:rPr>
                <w:lang w:eastAsia="en-GB"/>
              </w:rPr>
            </w:pPr>
            <w:r>
              <w:t>CA_n46-n77</w:t>
            </w:r>
          </w:p>
        </w:tc>
        <w:tc>
          <w:tcPr>
            <w:tcW w:w="2620" w:type="dxa"/>
            <w:tcBorders>
              <w:top w:val="single" w:sz="4" w:space="0" w:color="auto"/>
              <w:left w:val="single" w:sz="4" w:space="0" w:color="auto"/>
              <w:bottom w:val="single" w:sz="4" w:space="0" w:color="auto"/>
              <w:right w:val="single" w:sz="4" w:space="0" w:color="auto"/>
            </w:tcBorders>
            <w:hideMark/>
          </w:tcPr>
          <w:p w14:paraId="489E92B5" w14:textId="77777777" w:rsidR="005A6676" w:rsidRDefault="005A6676">
            <w:pPr>
              <w:pStyle w:val="TAL"/>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066F0E29" w14:textId="77777777" w:rsidR="005A6676" w:rsidRDefault="005A6676">
            <w:pPr>
              <w:pStyle w:val="TAC"/>
            </w:pPr>
            <w:r>
              <w:t>1884.5</w:t>
            </w:r>
          </w:p>
        </w:tc>
        <w:tc>
          <w:tcPr>
            <w:tcW w:w="591" w:type="dxa"/>
            <w:tcBorders>
              <w:top w:val="single" w:sz="4" w:space="0" w:color="auto"/>
              <w:left w:val="single" w:sz="4" w:space="0" w:color="auto"/>
              <w:bottom w:val="single" w:sz="4" w:space="0" w:color="auto"/>
              <w:right w:val="single" w:sz="4" w:space="0" w:color="auto"/>
            </w:tcBorders>
            <w:hideMark/>
          </w:tcPr>
          <w:p w14:paraId="6D7EFDA7" w14:textId="77777777" w:rsidR="005A6676" w:rsidRDefault="005A6676">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3BD5E9CD" w14:textId="77777777" w:rsidR="005A6676" w:rsidRDefault="005A6676">
            <w:pPr>
              <w:pStyle w:val="TAC"/>
            </w:pPr>
            <w:r>
              <w:t>1915.7</w:t>
            </w:r>
          </w:p>
        </w:tc>
        <w:tc>
          <w:tcPr>
            <w:tcW w:w="1077" w:type="dxa"/>
            <w:tcBorders>
              <w:top w:val="single" w:sz="4" w:space="0" w:color="auto"/>
              <w:left w:val="single" w:sz="4" w:space="0" w:color="auto"/>
              <w:bottom w:val="single" w:sz="4" w:space="0" w:color="auto"/>
              <w:right w:val="single" w:sz="4" w:space="0" w:color="auto"/>
            </w:tcBorders>
            <w:hideMark/>
          </w:tcPr>
          <w:p w14:paraId="18773A50" w14:textId="77777777" w:rsidR="005A6676" w:rsidRDefault="005A6676">
            <w:pPr>
              <w:pStyle w:val="TAC"/>
            </w:pPr>
            <w:r>
              <w:t>-41</w:t>
            </w:r>
          </w:p>
        </w:tc>
        <w:tc>
          <w:tcPr>
            <w:tcW w:w="959" w:type="dxa"/>
            <w:tcBorders>
              <w:top w:val="single" w:sz="4" w:space="0" w:color="auto"/>
              <w:left w:val="single" w:sz="4" w:space="0" w:color="auto"/>
              <w:bottom w:val="single" w:sz="4" w:space="0" w:color="auto"/>
              <w:right w:val="single" w:sz="4" w:space="0" w:color="auto"/>
            </w:tcBorders>
            <w:hideMark/>
          </w:tcPr>
          <w:p w14:paraId="3104C490" w14:textId="77777777" w:rsidR="005A6676" w:rsidRDefault="005A6676">
            <w:pPr>
              <w:pStyle w:val="TAC"/>
            </w:pPr>
            <w:r>
              <w:t>0.3</w:t>
            </w:r>
          </w:p>
        </w:tc>
        <w:tc>
          <w:tcPr>
            <w:tcW w:w="1052" w:type="dxa"/>
            <w:tcBorders>
              <w:top w:val="single" w:sz="4" w:space="0" w:color="auto"/>
              <w:left w:val="single" w:sz="4" w:space="0" w:color="auto"/>
              <w:bottom w:val="single" w:sz="4" w:space="0" w:color="auto"/>
              <w:right w:val="single" w:sz="4" w:space="0" w:color="auto"/>
            </w:tcBorders>
            <w:hideMark/>
          </w:tcPr>
          <w:p w14:paraId="1EF59651" w14:textId="77777777" w:rsidR="005A6676" w:rsidRDefault="005A6676">
            <w:pPr>
              <w:pStyle w:val="TAC"/>
              <w:rPr>
                <w:lang w:val="en-US" w:eastAsia="zh-CN"/>
              </w:rPr>
            </w:pPr>
            <w:r>
              <w:t>8</w:t>
            </w:r>
          </w:p>
        </w:tc>
      </w:tr>
      <w:tr w:rsidR="005A6676" w14:paraId="2EC4E2DD" w14:textId="77777777" w:rsidTr="005A6676">
        <w:trPr>
          <w:trHeight w:val="187"/>
        </w:trPr>
        <w:tc>
          <w:tcPr>
            <w:tcW w:w="1508" w:type="dxa"/>
            <w:tcBorders>
              <w:top w:val="nil"/>
              <w:left w:val="single" w:sz="4" w:space="0" w:color="auto"/>
              <w:bottom w:val="single" w:sz="4" w:space="0" w:color="auto"/>
              <w:right w:val="single" w:sz="4" w:space="0" w:color="auto"/>
            </w:tcBorders>
            <w:hideMark/>
          </w:tcPr>
          <w:p w14:paraId="2C0B4DC6" w14:textId="77777777" w:rsidR="005A6676" w:rsidRDefault="005A6676">
            <w:pPr>
              <w:pStyle w:val="TAL"/>
              <w:rPr>
                <w:lang w:eastAsia="en-GB"/>
              </w:rPr>
            </w:pPr>
            <w:r>
              <w:t>CA_n46-n78</w:t>
            </w:r>
          </w:p>
        </w:tc>
        <w:tc>
          <w:tcPr>
            <w:tcW w:w="2620" w:type="dxa"/>
            <w:tcBorders>
              <w:top w:val="single" w:sz="4" w:space="0" w:color="auto"/>
              <w:left w:val="single" w:sz="4" w:space="0" w:color="auto"/>
              <w:bottom w:val="single" w:sz="4" w:space="0" w:color="auto"/>
              <w:right w:val="single" w:sz="4" w:space="0" w:color="auto"/>
            </w:tcBorders>
            <w:hideMark/>
          </w:tcPr>
          <w:p w14:paraId="48B35E53" w14:textId="77777777" w:rsidR="005A6676" w:rsidRDefault="005A6676">
            <w:pPr>
              <w:pStyle w:val="TAL"/>
              <w:rPr>
                <w:rFonts w:cs="Arial"/>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2436753D" w14:textId="77777777" w:rsidR="005A6676" w:rsidRDefault="005A6676">
            <w:pPr>
              <w:pStyle w:val="TAC"/>
            </w:pPr>
            <w:r>
              <w:t>1884.5</w:t>
            </w:r>
          </w:p>
        </w:tc>
        <w:tc>
          <w:tcPr>
            <w:tcW w:w="591" w:type="dxa"/>
            <w:tcBorders>
              <w:top w:val="single" w:sz="4" w:space="0" w:color="auto"/>
              <w:left w:val="single" w:sz="4" w:space="0" w:color="auto"/>
              <w:bottom w:val="single" w:sz="4" w:space="0" w:color="auto"/>
              <w:right w:val="single" w:sz="4" w:space="0" w:color="auto"/>
            </w:tcBorders>
            <w:hideMark/>
          </w:tcPr>
          <w:p w14:paraId="583C6BE4" w14:textId="77777777" w:rsidR="005A6676" w:rsidRDefault="005A6676">
            <w:pPr>
              <w:pStyle w:val="TAC"/>
              <w:rPr>
                <w:lang w:val="en-US" w:eastAsia="zh-CN"/>
              </w:rPr>
            </w:pPr>
            <w:r>
              <w:t>-</w:t>
            </w:r>
          </w:p>
        </w:tc>
        <w:tc>
          <w:tcPr>
            <w:tcW w:w="997" w:type="dxa"/>
            <w:tcBorders>
              <w:top w:val="single" w:sz="4" w:space="0" w:color="auto"/>
              <w:left w:val="single" w:sz="4" w:space="0" w:color="auto"/>
              <w:bottom w:val="single" w:sz="4" w:space="0" w:color="auto"/>
              <w:right w:val="single" w:sz="4" w:space="0" w:color="auto"/>
            </w:tcBorders>
            <w:hideMark/>
          </w:tcPr>
          <w:p w14:paraId="2103F5A7" w14:textId="77777777" w:rsidR="005A6676" w:rsidRDefault="005A6676">
            <w:pPr>
              <w:pStyle w:val="TAC"/>
              <w:rPr>
                <w:lang w:eastAsia="en-GB"/>
              </w:rPr>
            </w:pPr>
            <w:r>
              <w:t>1915.7</w:t>
            </w:r>
          </w:p>
        </w:tc>
        <w:tc>
          <w:tcPr>
            <w:tcW w:w="1077" w:type="dxa"/>
            <w:tcBorders>
              <w:top w:val="single" w:sz="4" w:space="0" w:color="auto"/>
              <w:left w:val="single" w:sz="4" w:space="0" w:color="auto"/>
              <w:bottom w:val="single" w:sz="4" w:space="0" w:color="auto"/>
              <w:right w:val="single" w:sz="4" w:space="0" w:color="auto"/>
            </w:tcBorders>
            <w:hideMark/>
          </w:tcPr>
          <w:p w14:paraId="2FF3C9C2" w14:textId="77777777" w:rsidR="005A6676" w:rsidRDefault="005A6676">
            <w:pPr>
              <w:pStyle w:val="TAC"/>
              <w:rPr>
                <w:lang w:val="en-US" w:eastAsia="zh-CN"/>
              </w:rPr>
            </w:pPr>
            <w:r>
              <w:t>-41</w:t>
            </w:r>
          </w:p>
        </w:tc>
        <w:tc>
          <w:tcPr>
            <w:tcW w:w="959" w:type="dxa"/>
            <w:tcBorders>
              <w:top w:val="single" w:sz="4" w:space="0" w:color="auto"/>
              <w:left w:val="single" w:sz="4" w:space="0" w:color="auto"/>
              <w:bottom w:val="single" w:sz="4" w:space="0" w:color="auto"/>
              <w:right w:val="single" w:sz="4" w:space="0" w:color="auto"/>
            </w:tcBorders>
            <w:hideMark/>
          </w:tcPr>
          <w:p w14:paraId="368FD2E5" w14:textId="77777777" w:rsidR="005A6676" w:rsidRDefault="005A6676">
            <w:pPr>
              <w:pStyle w:val="TAC"/>
              <w:rPr>
                <w:lang w:val="en-US" w:eastAsia="zh-CN"/>
              </w:rPr>
            </w:pPr>
            <w:r>
              <w:t>0.3</w:t>
            </w:r>
          </w:p>
        </w:tc>
        <w:tc>
          <w:tcPr>
            <w:tcW w:w="1052" w:type="dxa"/>
            <w:tcBorders>
              <w:top w:val="single" w:sz="4" w:space="0" w:color="auto"/>
              <w:left w:val="single" w:sz="4" w:space="0" w:color="auto"/>
              <w:bottom w:val="single" w:sz="4" w:space="0" w:color="auto"/>
              <w:right w:val="single" w:sz="4" w:space="0" w:color="auto"/>
            </w:tcBorders>
            <w:hideMark/>
          </w:tcPr>
          <w:p w14:paraId="469A769B" w14:textId="77777777" w:rsidR="005A6676" w:rsidRDefault="005A6676">
            <w:pPr>
              <w:pStyle w:val="TAC"/>
              <w:rPr>
                <w:lang w:val="en-US" w:eastAsia="zh-CN"/>
              </w:rPr>
            </w:pPr>
            <w:r>
              <w:t>8</w:t>
            </w:r>
          </w:p>
        </w:tc>
      </w:tr>
      <w:tr w:rsidR="005A6676" w14:paraId="5B0A303F"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524007DC" w14:textId="77777777" w:rsidR="005A6676" w:rsidRDefault="005A6676">
            <w:pPr>
              <w:pStyle w:val="TAL"/>
              <w:rPr>
                <w:lang w:val="en-US" w:eastAsia="zh-CN"/>
              </w:rPr>
            </w:pPr>
            <w:r>
              <w:rPr>
                <w:lang w:eastAsia="zh-CN"/>
              </w:rPr>
              <w:t>CA</w:t>
            </w:r>
            <w:r>
              <w:rPr>
                <w:lang w:eastAsia="ja-JP"/>
              </w:rPr>
              <w:t>_</w:t>
            </w:r>
            <w:r>
              <w:rPr>
                <w:lang w:val="en-US" w:eastAsia="zh-CN"/>
              </w:rPr>
              <w:t>n70</w:t>
            </w:r>
            <w:r>
              <w:rPr>
                <w:lang w:eastAsia="ja-JP"/>
              </w:rPr>
              <w:t>-n77</w:t>
            </w:r>
          </w:p>
        </w:tc>
        <w:tc>
          <w:tcPr>
            <w:tcW w:w="2620" w:type="dxa"/>
            <w:tcBorders>
              <w:top w:val="single" w:sz="4" w:space="0" w:color="auto"/>
              <w:left w:val="single" w:sz="4" w:space="0" w:color="auto"/>
              <w:bottom w:val="single" w:sz="4" w:space="0" w:color="auto"/>
              <w:right w:val="single" w:sz="4" w:space="0" w:color="auto"/>
            </w:tcBorders>
            <w:hideMark/>
          </w:tcPr>
          <w:p w14:paraId="7D7A5903" w14:textId="77777777" w:rsidR="005A6676" w:rsidRDefault="005A6676">
            <w:pPr>
              <w:pStyle w:val="TAL"/>
              <w:rPr>
                <w:lang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59B5BCFA" w14:textId="77777777" w:rsidR="005A6676" w:rsidRDefault="005A6676">
            <w:pPr>
              <w:pStyle w:val="TAC"/>
            </w:pPr>
            <w:r>
              <w:rPr>
                <w:lang w:eastAsia="zh-CN"/>
              </w:rPr>
              <w:t>1884.5</w:t>
            </w:r>
          </w:p>
        </w:tc>
        <w:tc>
          <w:tcPr>
            <w:tcW w:w="591" w:type="dxa"/>
            <w:tcBorders>
              <w:top w:val="single" w:sz="4" w:space="0" w:color="auto"/>
              <w:left w:val="single" w:sz="4" w:space="0" w:color="auto"/>
              <w:bottom w:val="single" w:sz="4" w:space="0" w:color="auto"/>
              <w:right w:val="single" w:sz="4" w:space="0" w:color="auto"/>
            </w:tcBorders>
            <w:hideMark/>
          </w:tcPr>
          <w:p w14:paraId="2C1FAA73" w14:textId="77777777" w:rsidR="005A6676" w:rsidRDefault="005A6676">
            <w:pPr>
              <w:pStyle w:val="TAC"/>
              <w:rPr>
                <w:lang w:val="en-US" w:eastAsia="zh-CN"/>
              </w:rPr>
            </w:pPr>
            <w:r>
              <w:t>-</w:t>
            </w:r>
          </w:p>
        </w:tc>
        <w:tc>
          <w:tcPr>
            <w:tcW w:w="997" w:type="dxa"/>
            <w:tcBorders>
              <w:top w:val="single" w:sz="4" w:space="0" w:color="auto"/>
              <w:left w:val="single" w:sz="4" w:space="0" w:color="auto"/>
              <w:bottom w:val="single" w:sz="4" w:space="0" w:color="auto"/>
              <w:right w:val="single" w:sz="4" w:space="0" w:color="auto"/>
            </w:tcBorders>
            <w:hideMark/>
          </w:tcPr>
          <w:p w14:paraId="55DAB945" w14:textId="77777777" w:rsidR="005A6676" w:rsidRDefault="005A6676">
            <w:pPr>
              <w:pStyle w:val="TAC"/>
              <w:rPr>
                <w:lang w:eastAsia="en-GB"/>
              </w:rPr>
            </w:pPr>
            <w:r>
              <w:t>1915.7</w:t>
            </w:r>
          </w:p>
        </w:tc>
        <w:tc>
          <w:tcPr>
            <w:tcW w:w="1077" w:type="dxa"/>
            <w:tcBorders>
              <w:top w:val="single" w:sz="4" w:space="0" w:color="auto"/>
              <w:left w:val="single" w:sz="4" w:space="0" w:color="auto"/>
              <w:bottom w:val="single" w:sz="4" w:space="0" w:color="auto"/>
              <w:right w:val="single" w:sz="4" w:space="0" w:color="auto"/>
            </w:tcBorders>
            <w:hideMark/>
          </w:tcPr>
          <w:p w14:paraId="43026E73" w14:textId="77777777" w:rsidR="005A6676" w:rsidRDefault="005A6676">
            <w:pPr>
              <w:pStyle w:val="TAC"/>
              <w:rPr>
                <w:lang w:val="en-US" w:eastAsia="zh-CN"/>
              </w:rPr>
            </w:pPr>
            <w:r>
              <w:t>-41</w:t>
            </w:r>
          </w:p>
        </w:tc>
        <w:tc>
          <w:tcPr>
            <w:tcW w:w="959" w:type="dxa"/>
            <w:tcBorders>
              <w:top w:val="single" w:sz="4" w:space="0" w:color="auto"/>
              <w:left w:val="single" w:sz="4" w:space="0" w:color="auto"/>
              <w:bottom w:val="single" w:sz="4" w:space="0" w:color="auto"/>
              <w:right w:val="single" w:sz="4" w:space="0" w:color="auto"/>
            </w:tcBorders>
            <w:hideMark/>
          </w:tcPr>
          <w:p w14:paraId="4F53F836" w14:textId="77777777" w:rsidR="005A6676" w:rsidRDefault="005A6676">
            <w:pPr>
              <w:pStyle w:val="TAC"/>
              <w:rPr>
                <w:lang w:val="en-US" w:eastAsia="zh-CN"/>
              </w:rPr>
            </w:pPr>
            <w:r>
              <w:t>0.3</w:t>
            </w:r>
          </w:p>
        </w:tc>
        <w:tc>
          <w:tcPr>
            <w:tcW w:w="1052" w:type="dxa"/>
            <w:tcBorders>
              <w:top w:val="single" w:sz="4" w:space="0" w:color="auto"/>
              <w:left w:val="single" w:sz="4" w:space="0" w:color="auto"/>
              <w:bottom w:val="single" w:sz="4" w:space="0" w:color="auto"/>
              <w:right w:val="single" w:sz="4" w:space="0" w:color="auto"/>
            </w:tcBorders>
            <w:hideMark/>
          </w:tcPr>
          <w:p w14:paraId="6365FF90" w14:textId="77777777" w:rsidR="005A6676" w:rsidRDefault="005A6676">
            <w:pPr>
              <w:pStyle w:val="TAC"/>
              <w:rPr>
                <w:lang w:val="en-US" w:eastAsia="zh-CN"/>
              </w:rPr>
            </w:pPr>
            <w:r>
              <w:t>3</w:t>
            </w:r>
          </w:p>
        </w:tc>
      </w:tr>
      <w:tr w:rsidR="005A6676" w14:paraId="0675562B"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30E9C12C" w14:textId="77777777" w:rsidR="005A6676" w:rsidRDefault="005A6676">
            <w:pPr>
              <w:pStyle w:val="TAL"/>
              <w:rPr>
                <w:lang w:val="en-US" w:eastAsia="zh-CN"/>
              </w:rPr>
            </w:pPr>
            <w:r>
              <w:rPr>
                <w:lang w:eastAsia="zh-CN"/>
              </w:rPr>
              <w:t>CA</w:t>
            </w:r>
            <w:r>
              <w:rPr>
                <w:lang w:eastAsia="ja-JP"/>
              </w:rPr>
              <w:t>_</w:t>
            </w:r>
            <w:r>
              <w:rPr>
                <w:lang w:val="en-US" w:eastAsia="zh-CN"/>
              </w:rPr>
              <w:t>n</w:t>
            </w:r>
            <w:r>
              <w:rPr>
                <w:lang w:eastAsia="zh-CN"/>
              </w:rPr>
              <w:t>71</w:t>
            </w:r>
            <w:r>
              <w:rPr>
                <w:lang w:eastAsia="ja-JP"/>
              </w:rPr>
              <w:t>-n77</w:t>
            </w:r>
          </w:p>
        </w:tc>
        <w:tc>
          <w:tcPr>
            <w:tcW w:w="2620" w:type="dxa"/>
            <w:tcBorders>
              <w:top w:val="single" w:sz="4" w:space="0" w:color="auto"/>
              <w:left w:val="single" w:sz="4" w:space="0" w:color="auto"/>
              <w:bottom w:val="single" w:sz="4" w:space="0" w:color="auto"/>
              <w:right w:val="single" w:sz="4" w:space="0" w:color="auto"/>
            </w:tcBorders>
            <w:hideMark/>
          </w:tcPr>
          <w:p w14:paraId="12A47820" w14:textId="77777777" w:rsidR="005A6676" w:rsidRDefault="005A6676">
            <w:pPr>
              <w:pStyle w:val="TAL"/>
              <w:rPr>
                <w:rFonts w:cs="Arial"/>
                <w:lang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4AA10D82" w14:textId="77777777" w:rsidR="005A6676" w:rsidRDefault="005A6676">
            <w:pPr>
              <w:pStyle w:val="TAC"/>
            </w:pPr>
            <w:r>
              <w:t>1884.5</w:t>
            </w:r>
          </w:p>
        </w:tc>
        <w:tc>
          <w:tcPr>
            <w:tcW w:w="591" w:type="dxa"/>
            <w:tcBorders>
              <w:top w:val="single" w:sz="4" w:space="0" w:color="auto"/>
              <w:left w:val="single" w:sz="4" w:space="0" w:color="auto"/>
              <w:bottom w:val="single" w:sz="4" w:space="0" w:color="auto"/>
              <w:right w:val="single" w:sz="4" w:space="0" w:color="auto"/>
            </w:tcBorders>
          </w:tcPr>
          <w:p w14:paraId="1F9022AC" w14:textId="77777777" w:rsidR="005A6676" w:rsidRDefault="005A6676">
            <w:pPr>
              <w:pStyle w:val="TAC"/>
              <w:rPr>
                <w:lang w:val="en-US" w:eastAsia="zh-CN"/>
              </w:rPr>
            </w:pPr>
          </w:p>
        </w:tc>
        <w:tc>
          <w:tcPr>
            <w:tcW w:w="997" w:type="dxa"/>
            <w:tcBorders>
              <w:top w:val="single" w:sz="4" w:space="0" w:color="auto"/>
              <w:left w:val="single" w:sz="4" w:space="0" w:color="auto"/>
              <w:bottom w:val="single" w:sz="4" w:space="0" w:color="auto"/>
              <w:right w:val="single" w:sz="4" w:space="0" w:color="auto"/>
            </w:tcBorders>
            <w:hideMark/>
          </w:tcPr>
          <w:p w14:paraId="778EF048" w14:textId="77777777" w:rsidR="005A6676" w:rsidRDefault="005A6676">
            <w:pPr>
              <w:pStyle w:val="TAC"/>
              <w:rPr>
                <w:lang w:eastAsia="en-GB"/>
              </w:rPr>
            </w:pPr>
            <w:r>
              <w:t>1915.7</w:t>
            </w:r>
          </w:p>
        </w:tc>
        <w:tc>
          <w:tcPr>
            <w:tcW w:w="1077" w:type="dxa"/>
            <w:tcBorders>
              <w:top w:val="single" w:sz="4" w:space="0" w:color="auto"/>
              <w:left w:val="single" w:sz="4" w:space="0" w:color="auto"/>
              <w:bottom w:val="single" w:sz="4" w:space="0" w:color="auto"/>
              <w:right w:val="single" w:sz="4" w:space="0" w:color="auto"/>
            </w:tcBorders>
            <w:hideMark/>
          </w:tcPr>
          <w:p w14:paraId="41A4E527" w14:textId="77777777" w:rsidR="005A6676" w:rsidRDefault="005A6676">
            <w:pPr>
              <w:pStyle w:val="TAC"/>
              <w:rPr>
                <w:lang w:val="en-US" w:eastAsia="zh-CN"/>
              </w:rPr>
            </w:pPr>
            <w:r>
              <w:t>-41</w:t>
            </w:r>
          </w:p>
        </w:tc>
        <w:tc>
          <w:tcPr>
            <w:tcW w:w="959" w:type="dxa"/>
            <w:tcBorders>
              <w:top w:val="single" w:sz="4" w:space="0" w:color="auto"/>
              <w:left w:val="single" w:sz="4" w:space="0" w:color="auto"/>
              <w:bottom w:val="single" w:sz="4" w:space="0" w:color="auto"/>
              <w:right w:val="single" w:sz="4" w:space="0" w:color="auto"/>
            </w:tcBorders>
            <w:hideMark/>
          </w:tcPr>
          <w:p w14:paraId="6DF7F1B1" w14:textId="77777777" w:rsidR="005A6676" w:rsidRDefault="005A6676">
            <w:pPr>
              <w:pStyle w:val="TAC"/>
              <w:rPr>
                <w:lang w:val="en-US" w:eastAsia="zh-CN"/>
              </w:rPr>
            </w:pPr>
            <w:r>
              <w:t>0.3</w:t>
            </w:r>
          </w:p>
        </w:tc>
        <w:tc>
          <w:tcPr>
            <w:tcW w:w="1052" w:type="dxa"/>
            <w:tcBorders>
              <w:top w:val="single" w:sz="4" w:space="0" w:color="auto"/>
              <w:left w:val="single" w:sz="4" w:space="0" w:color="auto"/>
              <w:bottom w:val="single" w:sz="4" w:space="0" w:color="auto"/>
              <w:right w:val="single" w:sz="4" w:space="0" w:color="auto"/>
            </w:tcBorders>
            <w:hideMark/>
          </w:tcPr>
          <w:p w14:paraId="5BFFFC0D" w14:textId="77777777" w:rsidR="005A6676" w:rsidRDefault="005A6676">
            <w:pPr>
              <w:pStyle w:val="TAC"/>
              <w:rPr>
                <w:lang w:val="en-US" w:eastAsia="zh-CN"/>
              </w:rPr>
            </w:pPr>
            <w:r>
              <w:rPr>
                <w:rFonts w:cs="Arial"/>
                <w:szCs w:val="18"/>
                <w:lang w:val="en-US" w:eastAsia="zh-CN"/>
              </w:rPr>
              <w:t>3</w:t>
            </w:r>
          </w:p>
        </w:tc>
      </w:tr>
      <w:tr w:rsidR="005A6676" w14:paraId="57575B25"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5E77621F" w14:textId="77777777" w:rsidR="005A6676" w:rsidRDefault="005A6676">
            <w:pPr>
              <w:pStyle w:val="TAL"/>
              <w:rPr>
                <w:lang w:val="en-US" w:eastAsia="zh-CN"/>
              </w:rPr>
            </w:pPr>
            <w:r>
              <w:rPr>
                <w:kern w:val="2"/>
                <w:lang w:val="en-US" w:eastAsia="zh-CN"/>
              </w:rPr>
              <w:t>CA</w:t>
            </w:r>
            <w:r>
              <w:rPr>
                <w:kern w:val="2"/>
              </w:rPr>
              <w:t>_</w:t>
            </w:r>
            <w:r>
              <w:rPr>
                <w:kern w:val="2"/>
                <w:lang w:val="en-US" w:eastAsia="zh-CN"/>
              </w:rPr>
              <w:t>n74</w:t>
            </w:r>
            <w:r>
              <w:rPr>
                <w:kern w:val="2"/>
              </w:rPr>
              <w:t>-</w:t>
            </w:r>
            <w:r>
              <w:rPr>
                <w:kern w:val="2"/>
                <w:lang w:val="en-US" w:eastAsia="zh-CN"/>
              </w:rPr>
              <w:t>n77</w:t>
            </w:r>
          </w:p>
        </w:tc>
        <w:tc>
          <w:tcPr>
            <w:tcW w:w="2620" w:type="dxa"/>
            <w:tcBorders>
              <w:top w:val="single" w:sz="4" w:space="0" w:color="auto"/>
              <w:left w:val="single" w:sz="4" w:space="0" w:color="auto"/>
              <w:bottom w:val="single" w:sz="4" w:space="0" w:color="auto"/>
              <w:right w:val="single" w:sz="4" w:space="0" w:color="auto"/>
            </w:tcBorders>
            <w:hideMark/>
          </w:tcPr>
          <w:p w14:paraId="24FC2970" w14:textId="77777777" w:rsidR="005A6676" w:rsidRDefault="005A6676">
            <w:pPr>
              <w:pStyle w:val="TAL"/>
              <w:rPr>
                <w:rFonts w:cs="Arial"/>
                <w:color w:val="000000"/>
                <w:szCs w:val="18"/>
                <w:lang w:eastAsia="en-GB"/>
              </w:rPr>
            </w:pPr>
            <w:r>
              <w:rPr>
                <w:kern w:val="2"/>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78CE6FEC" w14:textId="77777777" w:rsidR="005A6676" w:rsidRDefault="005A6676">
            <w:pPr>
              <w:pStyle w:val="TAC"/>
              <w:rPr>
                <w:rFonts w:cs="Arial"/>
                <w:color w:val="000000"/>
                <w:szCs w:val="18"/>
              </w:rPr>
            </w:pPr>
            <w:r>
              <w:rPr>
                <w:kern w:val="2"/>
              </w:rPr>
              <w:t>1884.5</w:t>
            </w:r>
          </w:p>
        </w:tc>
        <w:tc>
          <w:tcPr>
            <w:tcW w:w="591" w:type="dxa"/>
            <w:tcBorders>
              <w:top w:val="single" w:sz="4" w:space="0" w:color="auto"/>
              <w:left w:val="single" w:sz="4" w:space="0" w:color="auto"/>
              <w:bottom w:val="single" w:sz="4" w:space="0" w:color="auto"/>
              <w:right w:val="single" w:sz="4" w:space="0" w:color="auto"/>
            </w:tcBorders>
            <w:hideMark/>
          </w:tcPr>
          <w:p w14:paraId="22A8A074" w14:textId="77777777" w:rsidR="005A6676" w:rsidRDefault="005A6676">
            <w:pPr>
              <w:pStyle w:val="TAC"/>
              <w:rPr>
                <w:rFonts w:cs="Arial"/>
                <w:color w:val="000000"/>
                <w:szCs w:val="18"/>
              </w:rPr>
            </w:pPr>
            <w:r>
              <w:rPr>
                <w:kern w:val="2"/>
              </w:rPr>
              <w:t>-</w:t>
            </w:r>
          </w:p>
        </w:tc>
        <w:tc>
          <w:tcPr>
            <w:tcW w:w="997" w:type="dxa"/>
            <w:tcBorders>
              <w:top w:val="single" w:sz="4" w:space="0" w:color="auto"/>
              <w:left w:val="single" w:sz="4" w:space="0" w:color="auto"/>
              <w:bottom w:val="single" w:sz="4" w:space="0" w:color="auto"/>
              <w:right w:val="single" w:sz="4" w:space="0" w:color="auto"/>
            </w:tcBorders>
            <w:hideMark/>
          </w:tcPr>
          <w:p w14:paraId="3A205563" w14:textId="77777777" w:rsidR="005A6676" w:rsidRDefault="005A6676">
            <w:pPr>
              <w:pStyle w:val="TAC"/>
              <w:rPr>
                <w:rFonts w:cs="Arial"/>
                <w:color w:val="000000"/>
                <w:szCs w:val="18"/>
              </w:rPr>
            </w:pPr>
            <w:r>
              <w:rPr>
                <w:kern w:val="2"/>
              </w:rPr>
              <w:t>1915.7</w:t>
            </w:r>
          </w:p>
        </w:tc>
        <w:tc>
          <w:tcPr>
            <w:tcW w:w="1077" w:type="dxa"/>
            <w:tcBorders>
              <w:top w:val="single" w:sz="4" w:space="0" w:color="auto"/>
              <w:left w:val="single" w:sz="4" w:space="0" w:color="auto"/>
              <w:bottom w:val="single" w:sz="4" w:space="0" w:color="auto"/>
              <w:right w:val="single" w:sz="4" w:space="0" w:color="auto"/>
            </w:tcBorders>
            <w:hideMark/>
          </w:tcPr>
          <w:p w14:paraId="0578893D" w14:textId="77777777" w:rsidR="005A6676" w:rsidRDefault="005A6676">
            <w:pPr>
              <w:pStyle w:val="TAC"/>
              <w:rPr>
                <w:rFonts w:cs="Arial"/>
                <w:color w:val="000000"/>
                <w:szCs w:val="18"/>
              </w:rPr>
            </w:pPr>
            <w:r>
              <w:rPr>
                <w:kern w:val="2"/>
              </w:rPr>
              <w:t>-41</w:t>
            </w:r>
          </w:p>
        </w:tc>
        <w:tc>
          <w:tcPr>
            <w:tcW w:w="959" w:type="dxa"/>
            <w:tcBorders>
              <w:top w:val="single" w:sz="4" w:space="0" w:color="auto"/>
              <w:left w:val="single" w:sz="4" w:space="0" w:color="auto"/>
              <w:bottom w:val="single" w:sz="4" w:space="0" w:color="auto"/>
              <w:right w:val="single" w:sz="4" w:space="0" w:color="auto"/>
            </w:tcBorders>
            <w:hideMark/>
          </w:tcPr>
          <w:p w14:paraId="7C35AD91" w14:textId="77777777" w:rsidR="005A6676" w:rsidRDefault="005A6676">
            <w:pPr>
              <w:pStyle w:val="TAC"/>
              <w:rPr>
                <w:rFonts w:cs="Arial"/>
                <w:color w:val="000000"/>
                <w:szCs w:val="18"/>
              </w:rPr>
            </w:pPr>
            <w:r>
              <w:rPr>
                <w:kern w:val="2"/>
              </w:rPr>
              <w:t>0.3</w:t>
            </w:r>
          </w:p>
        </w:tc>
        <w:tc>
          <w:tcPr>
            <w:tcW w:w="1052" w:type="dxa"/>
            <w:tcBorders>
              <w:top w:val="single" w:sz="4" w:space="0" w:color="auto"/>
              <w:left w:val="single" w:sz="4" w:space="0" w:color="auto"/>
              <w:bottom w:val="single" w:sz="4" w:space="0" w:color="auto"/>
              <w:right w:val="single" w:sz="4" w:space="0" w:color="auto"/>
            </w:tcBorders>
            <w:hideMark/>
          </w:tcPr>
          <w:p w14:paraId="32508DA9" w14:textId="77777777" w:rsidR="005A6676" w:rsidRDefault="005A6676">
            <w:pPr>
              <w:pStyle w:val="TAC"/>
              <w:rPr>
                <w:rFonts w:cs="Arial"/>
                <w:color w:val="000000"/>
                <w:szCs w:val="18"/>
              </w:rPr>
            </w:pPr>
            <w:r>
              <w:rPr>
                <w:kern w:val="2"/>
              </w:rPr>
              <w:t>3</w:t>
            </w:r>
          </w:p>
        </w:tc>
      </w:tr>
      <w:tr w:rsidR="005A6676" w14:paraId="71A460D9" w14:textId="77777777" w:rsidTr="005A6676">
        <w:trPr>
          <w:trHeight w:val="187"/>
        </w:trPr>
        <w:tc>
          <w:tcPr>
            <w:tcW w:w="1508" w:type="dxa"/>
            <w:tcBorders>
              <w:top w:val="nil"/>
              <w:left w:val="single" w:sz="4" w:space="0" w:color="auto"/>
              <w:bottom w:val="nil"/>
              <w:right w:val="single" w:sz="4" w:space="0" w:color="auto"/>
            </w:tcBorders>
          </w:tcPr>
          <w:p w14:paraId="4D50709C" w14:textId="77777777" w:rsidR="005A6676" w:rsidRDefault="005A6676">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21FCE62B" w14:textId="77777777" w:rsidR="005A6676" w:rsidRDefault="005A6676">
            <w:pPr>
              <w:pStyle w:val="TAL"/>
              <w:rPr>
                <w:rFonts w:cs="Arial"/>
                <w:color w:val="000000"/>
                <w:szCs w:val="18"/>
                <w:lang w:eastAsia="en-GB"/>
              </w:rPr>
            </w:pPr>
            <w:r>
              <w:rPr>
                <w:kern w:val="2"/>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7E16BCC2" w14:textId="77777777" w:rsidR="005A6676" w:rsidRDefault="005A6676">
            <w:pPr>
              <w:pStyle w:val="TAC"/>
              <w:rPr>
                <w:rFonts w:cs="Arial"/>
                <w:color w:val="000000"/>
                <w:szCs w:val="18"/>
              </w:rPr>
            </w:pPr>
            <w:r>
              <w:rPr>
                <w:kern w:val="2"/>
              </w:rPr>
              <w:t>1400</w:t>
            </w:r>
          </w:p>
        </w:tc>
        <w:tc>
          <w:tcPr>
            <w:tcW w:w="591" w:type="dxa"/>
            <w:tcBorders>
              <w:top w:val="single" w:sz="4" w:space="0" w:color="auto"/>
              <w:left w:val="single" w:sz="4" w:space="0" w:color="auto"/>
              <w:bottom w:val="single" w:sz="4" w:space="0" w:color="auto"/>
              <w:right w:val="single" w:sz="4" w:space="0" w:color="auto"/>
            </w:tcBorders>
            <w:hideMark/>
          </w:tcPr>
          <w:p w14:paraId="49546712" w14:textId="77777777" w:rsidR="005A6676" w:rsidRDefault="005A6676">
            <w:pPr>
              <w:pStyle w:val="TAC"/>
              <w:rPr>
                <w:rFonts w:cs="Arial"/>
                <w:color w:val="000000"/>
                <w:szCs w:val="18"/>
              </w:rPr>
            </w:pPr>
            <w:r>
              <w:rPr>
                <w:kern w:val="2"/>
              </w:rPr>
              <w:t>-</w:t>
            </w:r>
          </w:p>
        </w:tc>
        <w:tc>
          <w:tcPr>
            <w:tcW w:w="997" w:type="dxa"/>
            <w:tcBorders>
              <w:top w:val="single" w:sz="4" w:space="0" w:color="auto"/>
              <w:left w:val="single" w:sz="4" w:space="0" w:color="auto"/>
              <w:bottom w:val="single" w:sz="4" w:space="0" w:color="auto"/>
              <w:right w:val="single" w:sz="4" w:space="0" w:color="auto"/>
            </w:tcBorders>
            <w:hideMark/>
          </w:tcPr>
          <w:p w14:paraId="4602FC79" w14:textId="77777777" w:rsidR="005A6676" w:rsidRDefault="005A6676">
            <w:pPr>
              <w:pStyle w:val="TAC"/>
              <w:rPr>
                <w:rFonts w:cs="Arial"/>
                <w:color w:val="000000"/>
                <w:szCs w:val="18"/>
              </w:rPr>
            </w:pPr>
            <w:r>
              <w:rPr>
                <w:kern w:val="2"/>
              </w:rPr>
              <w:t>1427</w:t>
            </w:r>
          </w:p>
        </w:tc>
        <w:tc>
          <w:tcPr>
            <w:tcW w:w="1077" w:type="dxa"/>
            <w:tcBorders>
              <w:top w:val="single" w:sz="4" w:space="0" w:color="auto"/>
              <w:left w:val="single" w:sz="4" w:space="0" w:color="auto"/>
              <w:bottom w:val="single" w:sz="4" w:space="0" w:color="auto"/>
              <w:right w:val="single" w:sz="4" w:space="0" w:color="auto"/>
            </w:tcBorders>
            <w:hideMark/>
          </w:tcPr>
          <w:p w14:paraId="7B9C8D1D" w14:textId="77777777" w:rsidR="005A6676" w:rsidRDefault="005A6676">
            <w:pPr>
              <w:pStyle w:val="TAC"/>
              <w:rPr>
                <w:rFonts w:cs="Arial"/>
                <w:color w:val="000000"/>
                <w:szCs w:val="18"/>
              </w:rPr>
            </w:pPr>
            <w:r>
              <w:rPr>
                <w:kern w:val="2"/>
              </w:rPr>
              <w:t>-32</w:t>
            </w:r>
          </w:p>
        </w:tc>
        <w:tc>
          <w:tcPr>
            <w:tcW w:w="959" w:type="dxa"/>
            <w:tcBorders>
              <w:top w:val="single" w:sz="4" w:space="0" w:color="auto"/>
              <w:left w:val="single" w:sz="4" w:space="0" w:color="auto"/>
              <w:bottom w:val="single" w:sz="4" w:space="0" w:color="auto"/>
              <w:right w:val="single" w:sz="4" w:space="0" w:color="auto"/>
            </w:tcBorders>
            <w:hideMark/>
          </w:tcPr>
          <w:p w14:paraId="3FDE8599" w14:textId="77777777" w:rsidR="005A6676" w:rsidRDefault="005A6676">
            <w:pPr>
              <w:pStyle w:val="TAC"/>
              <w:rPr>
                <w:rFonts w:cs="Arial"/>
                <w:color w:val="000000"/>
                <w:szCs w:val="18"/>
              </w:rPr>
            </w:pPr>
            <w:r>
              <w:rPr>
                <w:kern w:val="2"/>
              </w:rPr>
              <w:t>27</w:t>
            </w:r>
          </w:p>
        </w:tc>
        <w:tc>
          <w:tcPr>
            <w:tcW w:w="1052" w:type="dxa"/>
            <w:tcBorders>
              <w:top w:val="single" w:sz="4" w:space="0" w:color="auto"/>
              <w:left w:val="single" w:sz="4" w:space="0" w:color="auto"/>
              <w:bottom w:val="single" w:sz="4" w:space="0" w:color="auto"/>
              <w:right w:val="single" w:sz="4" w:space="0" w:color="auto"/>
            </w:tcBorders>
            <w:hideMark/>
          </w:tcPr>
          <w:p w14:paraId="56B8265B" w14:textId="77777777" w:rsidR="005A6676" w:rsidRDefault="005A6676">
            <w:pPr>
              <w:pStyle w:val="TAC"/>
              <w:rPr>
                <w:rFonts w:cs="Arial"/>
                <w:color w:val="000000"/>
                <w:szCs w:val="18"/>
              </w:rPr>
            </w:pPr>
            <w:r>
              <w:rPr>
                <w:kern w:val="2"/>
              </w:rPr>
              <w:t>4, 20</w:t>
            </w:r>
          </w:p>
        </w:tc>
      </w:tr>
      <w:tr w:rsidR="005A6676" w14:paraId="389EB103" w14:textId="77777777" w:rsidTr="005A6676">
        <w:trPr>
          <w:trHeight w:val="187"/>
        </w:trPr>
        <w:tc>
          <w:tcPr>
            <w:tcW w:w="1508" w:type="dxa"/>
            <w:tcBorders>
              <w:top w:val="nil"/>
              <w:left w:val="single" w:sz="4" w:space="0" w:color="auto"/>
              <w:bottom w:val="nil"/>
              <w:right w:val="single" w:sz="4" w:space="0" w:color="auto"/>
            </w:tcBorders>
          </w:tcPr>
          <w:p w14:paraId="4A246555" w14:textId="77777777" w:rsidR="005A6676" w:rsidRDefault="005A6676">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71505B7F" w14:textId="77777777" w:rsidR="005A6676" w:rsidRDefault="005A6676">
            <w:pPr>
              <w:pStyle w:val="TAL"/>
              <w:rPr>
                <w:rFonts w:cs="Arial"/>
                <w:color w:val="000000"/>
                <w:szCs w:val="18"/>
                <w:lang w:eastAsia="en-GB"/>
              </w:rPr>
            </w:pPr>
            <w:r>
              <w:rPr>
                <w:kern w:val="2"/>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32D30D60" w14:textId="77777777" w:rsidR="005A6676" w:rsidRDefault="005A6676">
            <w:pPr>
              <w:pStyle w:val="TAC"/>
              <w:rPr>
                <w:rFonts w:cs="Arial"/>
                <w:color w:val="000000"/>
                <w:szCs w:val="18"/>
              </w:rPr>
            </w:pPr>
            <w:r>
              <w:rPr>
                <w:kern w:val="2"/>
              </w:rPr>
              <w:t>1475</w:t>
            </w:r>
          </w:p>
        </w:tc>
        <w:tc>
          <w:tcPr>
            <w:tcW w:w="591" w:type="dxa"/>
            <w:tcBorders>
              <w:top w:val="single" w:sz="4" w:space="0" w:color="auto"/>
              <w:left w:val="single" w:sz="4" w:space="0" w:color="auto"/>
              <w:bottom w:val="single" w:sz="4" w:space="0" w:color="auto"/>
              <w:right w:val="single" w:sz="4" w:space="0" w:color="auto"/>
            </w:tcBorders>
            <w:hideMark/>
          </w:tcPr>
          <w:p w14:paraId="65B4E7A0" w14:textId="77777777" w:rsidR="005A6676" w:rsidRDefault="005A6676">
            <w:pPr>
              <w:pStyle w:val="TAC"/>
              <w:rPr>
                <w:rFonts w:cs="Arial"/>
                <w:color w:val="000000"/>
                <w:szCs w:val="18"/>
              </w:rPr>
            </w:pPr>
            <w:r>
              <w:rPr>
                <w:kern w:val="2"/>
              </w:rPr>
              <w:t>-</w:t>
            </w:r>
          </w:p>
        </w:tc>
        <w:tc>
          <w:tcPr>
            <w:tcW w:w="997" w:type="dxa"/>
            <w:tcBorders>
              <w:top w:val="single" w:sz="4" w:space="0" w:color="auto"/>
              <w:left w:val="single" w:sz="4" w:space="0" w:color="auto"/>
              <w:bottom w:val="single" w:sz="4" w:space="0" w:color="auto"/>
              <w:right w:val="single" w:sz="4" w:space="0" w:color="auto"/>
            </w:tcBorders>
            <w:hideMark/>
          </w:tcPr>
          <w:p w14:paraId="6826D777" w14:textId="77777777" w:rsidR="005A6676" w:rsidRDefault="005A6676">
            <w:pPr>
              <w:pStyle w:val="TAC"/>
              <w:rPr>
                <w:rFonts w:cs="Arial"/>
                <w:color w:val="000000"/>
                <w:szCs w:val="18"/>
              </w:rPr>
            </w:pPr>
            <w:r>
              <w:rPr>
                <w:kern w:val="2"/>
              </w:rPr>
              <w:t>1488</w:t>
            </w:r>
          </w:p>
        </w:tc>
        <w:tc>
          <w:tcPr>
            <w:tcW w:w="1077" w:type="dxa"/>
            <w:tcBorders>
              <w:top w:val="single" w:sz="4" w:space="0" w:color="auto"/>
              <w:left w:val="single" w:sz="4" w:space="0" w:color="auto"/>
              <w:bottom w:val="single" w:sz="4" w:space="0" w:color="auto"/>
              <w:right w:val="single" w:sz="4" w:space="0" w:color="auto"/>
            </w:tcBorders>
            <w:hideMark/>
          </w:tcPr>
          <w:p w14:paraId="3524D11D" w14:textId="77777777" w:rsidR="005A6676" w:rsidRDefault="005A6676">
            <w:pPr>
              <w:pStyle w:val="TAC"/>
              <w:rPr>
                <w:rFonts w:cs="Arial"/>
                <w:color w:val="000000"/>
                <w:szCs w:val="18"/>
              </w:rPr>
            </w:pPr>
            <w:r>
              <w:rPr>
                <w:kern w:val="2"/>
              </w:rPr>
              <w:t>-50</w:t>
            </w:r>
          </w:p>
        </w:tc>
        <w:tc>
          <w:tcPr>
            <w:tcW w:w="959" w:type="dxa"/>
            <w:tcBorders>
              <w:top w:val="single" w:sz="4" w:space="0" w:color="auto"/>
              <w:left w:val="single" w:sz="4" w:space="0" w:color="auto"/>
              <w:bottom w:val="single" w:sz="4" w:space="0" w:color="auto"/>
              <w:right w:val="single" w:sz="4" w:space="0" w:color="auto"/>
            </w:tcBorders>
            <w:hideMark/>
          </w:tcPr>
          <w:p w14:paraId="60771A0D" w14:textId="77777777" w:rsidR="005A6676" w:rsidRDefault="005A6676">
            <w:pPr>
              <w:pStyle w:val="TAC"/>
              <w:rPr>
                <w:rFonts w:cs="Arial"/>
                <w:color w:val="000000"/>
                <w:szCs w:val="18"/>
              </w:rPr>
            </w:pPr>
            <w:r>
              <w:rPr>
                <w:kern w:val="2"/>
              </w:rPr>
              <w:t>1</w:t>
            </w:r>
          </w:p>
        </w:tc>
        <w:tc>
          <w:tcPr>
            <w:tcW w:w="1052" w:type="dxa"/>
            <w:tcBorders>
              <w:top w:val="single" w:sz="4" w:space="0" w:color="auto"/>
              <w:left w:val="single" w:sz="4" w:space="0" w:color="auto"/>
              <w:bottom w:val="single" w:sz="4" w:space="0" w:color="auto"/>
              <w:right w:val="single" w:sz="4" w:space="0" w:color="auto"/>
            </w:tcBorders>
            <w:hideMark/>
          </w:tcPr>
          <w:p w14:paraId="542F60BA" w14:textId="77777777" w:rsidR="005A6676" w:rsidRDefault="005A6676">
            <w:pPr>
              <w:pStyle w:val="TAC"/>
              <w:rPr>
                <w:rFonts w:cs="Arial"/>
                <w:color w:val="000000"/>
                <w:szCs w:val="18"/>
              </w:rPr>
            </w:pPr>
            <w:r>
              <w:rPr>
                <w:kern w:val="2"/>
              </w:rPr>
              <w:t>21</w:t>
            </w:r>
          </w:p>
        </w:tc>
      </w:tr>
      <w:tr w:rsidR="005A6676" w14:paraId="255D2EB4" w14:textId="77777777" w:rsidTr="005A6676">
        <w:trPr>
          <w:trHeight w:val="187"/>
        </w:trPr>
        <w:tc>
          <w:tcPr>
            <w:tcW w:w="1508" w:type="dxa"/>
            <w:tcBorders>
              <w:top w:val="nil"/>
              <w:left w:val="single" w:sz="4" w:space="0" w:color="auto"/>
              <w:bottom w:val="nil"/>
              <w:right w:val="single" w:sz="4" w:space="0" w:color="auto"/>
            </w:tcBorders>
          </w:tcPr>
          <w:p w14:paraId="3AF99A14" w14:textId="77777777" w:rsidR="005A6676" w:rsidRDefault="005A6676">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1498D0E1" w14:textId="77777777" w:rsidR="005A6676" w:rsidRDefault="005A6676">
            <w:pPr>
              <w:pStyle w:val="TAL"/>
              <w:rPr>
                <w:rFonts w:cs="Arial"/>
                <w:color w:val="000000"/>
                <w:szCs w:val="18"/>
                <w:lang w:eastAsia="en-GB"/>
              </w:rPr>
            </w:pPr>
            <w:r>
              <w:rPr>
                <w:rFonts w:eastAsia="Yu Mincho"/>
                <w:kern w:val="2"/>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4591F286" w14:textId="77777777" w:rsidR="005A6676" w:rsidRDefault="005A6676">
            <w:pPr>
              <w:pStyle w:val="TAC"/>
              <w:rPr>
                <w:rFonts w:cs="Arial"/>
                <w:color w:val="000000"/>
                <w:szCs w:val="18"/>
              </w:rPr>
            </w:pPr>
            <w:r>
              <w:rPr>
                <w:rFonts w:eastAsia="Yu Mincho"/>
                <w:kern w:val="2"/>
              </w:rPr>
              <w:t>1475</w:t>
            </w:r>
          </w:p>
        </w:tc>
        <w:tc>
          <w:tcPr>
            <w:tcW w:w="591" w:type="dxa"/>
            <w:tcBorders>
              <w:top w:val="single" w:sz="4" w:space="0" w:color="auto"/>
              <w:left w:val="single" w:sz="4" w:space="0" w:color="auto"/>
              <w:bottom w:val="single" w:sz="4" w:space="0" w:color="auto"/>
              <w:right w:val="single" w:sz="4" w:space="0" w:color="auto"/>
            </w:tcBorders>
            <w:hideMark/>
          </w:tcPr>
          <w:p w14:paraId="0B11CDA8" w14:textId="77777777" w:rsidR="005A6676" w:rsidRDefault="005A6676">
            <w:pPr>
              <w:pStyle w:val="TAC"/>
              <w:rPr>
                <w:rFonts w:cs="Arial"/>
                <w:color w:val="000000"/>
                <w:szCs w:val="18"/>
              </w:rPr>
            </w:pPr>
            <w:r>
              <w:rPr>
                <w:rFonts w:eastAsia="Yu Mincho"/>
                <w:kern w:val="2"/>
              </w:rPr>
              <w:t>-</w:t>
            </w:r>
          </w:p>
        </w:tc>
        <w:tc>
          <w:tcPr>
            <w:tcW w:w="997" w:type="dxa"/>
            <w:tcBorders>
              <w:top w:val="single" w:sz="4" w:space="0" w:color="auto"/>
              <w:left w:val="single" w:sz="4" w:space="0" w:color="auto"/>
              <w:bottom w:val="single" w:sz="4" w:space="0" w:color="auto"/>
              <w:right w:val="single" w:sz="4" w:space="0" w:color="auto"/>
            </w:tcBorders>
            <w:hideMark/>
          </w:tcPr>
          <w:p w14:paraId="450B6ABE" w14:textId="77777777" w:rsidR="005A6676" w:rsidRDefault="005A6676">
            <w:pPr>
              <w:pStyle w:val="TAC"/>
              <w:rPr>
                <w:rFonts w:cs="Arial"/>
                <w:color w:val="000000"/>
                <w:szCs w:val="18"/>
              </w:rPr>
            </w:pPr>
            <w:r>
              <w:rPr>
                <w:rFonts w:eastAsia="Yu Mincho"/>
                <w:kern w:val="2"/>
              </w:rPr>
              <w:t>1488</w:t>
            </w:r>
          </w:p>
        </w:tc>
        <w:tc>
          <w:tcPr>
            <w:tcW w:w="1077" w:type="dxa"/>
            <w:tcBorders>
              <w:top w:val="single" w:sz="4" w:space="0" w:color="auto"/>
              <w:left w:val="single" w:sz="4" w:space="0" w:color="auto"/>
              <w:bottom w:val="single" w:sz="4" w:space="0" w:color="auto"/>
              <w:right w:val="single" w:sz="4" w:space="0" w:color="auto"/>
            </w:tcBorders>
            <w:hideMark/>
          </w:tcPr>
          <w:p w14:paraId="620AC427" w14:textId="77777777" w:rsidR="005A6676" w:rsidRDefault="005A6676">
            <w:pPr>
              <w:pStyle w:val="TAC"/>
              <w:rPr>
                <w:rFonts w:cs="Arial"/>
                <w:color w:val="000000"/>
                <w:szCs w:val="18"/>
              </w:rPr>
            </w:pPr>
            <w:r>
              <w:rPr>
                <w:rFonts w:eastAsia="Yu Mincho"/>
                <w:kern w:val="2"/>
              </w:rPr>
              <w:t>-28</w:t>
            </w:r>
          </w:p>
        </w:tc>
        <w:tc>
          <w:tcPr>
            <w:tcW w:w="959" w:type="dxa"/>
            <w:tcBorders>
              <w:top w:val="single" w:sz="4" w:space="0" w:color="auto"/>
              <w:left w:val="single" w:sz="4" w:space="0" w:color="auto"/>
              <w:bottom w:val="single" w:sz="4" w:space="0" w:color="auto"/>
              <w:right w:val="single" w:sz="4" w:space="0" w:color="auto"/>
            </w:tcBorders>
            <w:hideMark/>
          </w:tcPr>
          <w:p w14:paraId="5213F0CC" w14:textId="77777777" w:rsidR="005A6676" w:rsidRDefault="005A6676">
            <w:pPr>
              <w:pStyle w:val="TAC"/>
              <w:rPr>
                <w:rFonts w:cs="Arial"/>
                <w:color w:val="000000"/>
                <w:szCs w:val="18"/>
              </w:rPr>
            </w:pPr>
            <w:r>
              <w:rPr>
                <w:rFonts w:eastAsia="Yu Mincho"/>
                <w:kern w:val="2"/>
              </w:rPr>
              <w:t>1</w:t>
            </w:r>
          </w:p>
        </w:tc>
        <w:tc>
          <w:tcPr>
            <w:tcW w:w="1052" w:type="dxa"/>
            <w:tcBorders>
              <w:top w:val="single" w:sz="4" w:space="0" w:color="auto"/>
              <w:left w:val="single" w:sz="4" w:space="0" w:color="auto"/>
              <w:bottom w:val="single" w:sz="4" w:space="0" w:color="auto"/>
              <w:right w:val="single" w:sz="4" w:space="0" w:color="auto"/>
            </w:tcBorders>
            <w:hideMark/>
          </w:tcPr>
          <w:p w14:paraId="620999C6" w14:textId="77777777" w:rsidR="005A6676" w:rsidRDefault="005A6676">
            <w:pPr>
              <w:pStyle w:val="TAC"/>
              <w:rPr>
                <w:rFonts w:cs="Arial"/>
                <w:color w:val="000000"/>
                <w:szCs w:val="18"/>
              </w:rPr>
            </w:pPr>
            <w:r>
              <w:rPr>
                <w:rFonts w:eastAsia="Yu Mincho"/>
                <w:kern w:val="2"/>
              </w:rPr>
              <w:t>4, 21</w:t>
            </w:r>
          </w:p>
        </w:tc>
      </w:tr>
      <w:tr w:rsidR="005A6676" w14:paraId="60B7F179" w14:textId="77777777" w:rsidTr="005A6676">
        <w:trPr>
          <w:trHeight w:val="187"/>
        </w:trPr>
        <w:tc>
          <w:tcPr>
            <w:tcW w:w="1508" w:type="dxa"/>
            <w:tcBorders>
              <w:top w:val="nil"/>
              <w:left w:val="single" w:sz="4" w:space="0" w:color="auto"/>
              <w:bottom w:val="nil"/>
              <w:right w:val="single" w:sz="4" w:space="0" w:color="auto"/>
            </w:tcBorders>
          </w:tcPr>
          <w:p w14:paraId="02D566D7" w14:textId="77777777" w:rsidR="005A6676" w:rsidRDefault="005A6676">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4FD70977" w14:textId="77777777" w:rsidR="005A6676" w:rsidRDefault="005A6676">
            <w:pPr>
              <w:pStyle w:val="TAL"/>
              <w:rPr>
                <w:kern w:val="2"/>
                <w:lang w:eastAsia="en-GB"/>
              </w:rPr>
            </w:pPr>
            <w:r>
              <w:rPr>
                <w:rFonts w:eastAsia="Yu Mincho"/>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0792FF64" w14:textId="77777777" w:rsidR="005A6676" w:rsidRDefault="005A6676">
            <w:pPr>
              <w:pStyle w:val="TAC"/>
              <w:rPr>
                <w:kern w:val="2"/>
              </w:rPr>
            </w:pPr>
            <w:r>
              <w:rPr>
                <w:rFonts w:eastAsia="Yu Mincho"/>
                <w:lang w:eastAsia="ja-JP"/>
              </w:rPr>
              <w:t>1475</w:t>
            </w:r>
          </w:p>
        </w:tc>
        <w:tc>
          <w:tcPr>
            <w:tcW w:w="591" w:type="dxa"/>
            <w:tcBorders>
              <w:top w:val="single" w:sz="4" w:space="0" w:color="auto"/>
              <w:left w:val="single" w:sz="4" w:space="0" w:color="auto"/>
              <w:bottom w:val="single" w:sz="4" w:space="0" w:color="auto"/>
              <w:right w:val="single" w:sz="4" w:space="0" w:color="auto"/>
            </w:tcBorders>
            <w:hideMark/>
          </w:tcPr>
          <w:p w14:paraId="2D5C4BB0" w14:textId="77777777" w:rsidR="005A6676" w:rsidRDefault="005A6676">
            <w:pPr>
              <w:pStyle w:val="TAC"/>
              <w:rPr>
                <w:kern w:val="2"/>
              </w:rPr>
            </w:pPr>
            <w:r>
              <w:rPr>
                <w:rFonts w:eastAsia="Yu Mincho"/>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48D066CB" w14:textId="77777777" w:rsidR="005A6676" w:rsidRDefault="005A6676">
            <w:pPr>
              <w:pStyle w:val="TAC"/>
              <w:rPr>
                <w:kern w:val="2"/>
              </w:rPr>
            </w:pPr>
            <w:r>
              <w:rPr>
                <w:rFonts w:eastAsia="Yu Mincho"/>
                <w:lang w:eastAsia="ja-JP"/>
              </w:rPr>
              <w:t>1488</w:t>
            </w:r>
          </w:p>
        </w:tc>
        <w:tc>
          <w:tcPr>
            <w:tcW w:w="1077" w:type="dxa"/>
            <w:tcBorders>
              <w:top w:val="single" w:sz="4" w:space="0" w:color="auto"/>
              <w:left w:val="single" w:sz="4" w:space="0" w:color="auto"/>
              <w:bottom w:val="single" w:sz="4" w:space="0" w:color="auto"/>
              <w:right w:val="single" w:sz="4" w:space="0" w:color="auto"/>
            </w:tcBorders>
            <w:hideMark/>
          </w:tcPr>
          <w:p w14:paraId="7E045B00" w14:textId="77777777" w:rsidR="005A6676" w:rsidRDefault="005A6676">
            <w:pPr>
              <w:pStyle w:val="TAC"/>
              <w:rPr>
                <w:kern w:val="2"/>
              </w:rPr>
            </w:pPr>
            <w:r>
              <w:rPr>
                <w:rFonts w:eastAsia="Yu Mincho"/>
                <w:lang w:eastAsia="ja-JP"/>
              </w:rPr>
              <w:t>-50</w:t>
            </w:r>
          </w:p>
        </w:tc>
        <w:tc>
          <w:tcPr>
            <w:tcW w:w="959" w:type="dxa"/>
            <w:tcBorders>
              <w:top w:val="single" w:sz="4" w:space="0" w:color="auto"/>
              <w:left w:val="single" w:sz="4" w:space="0" w:color="auto"/>
              <w:bottom w:val="single" w:sz="4" w:space="0" w:color="auto"/>
              <w:right w:val="single" w:sz="4" w:space="0" w:color="auto"/>
            </w:tcBorders>
            <w:hideMark/>
          </w:tcPr>
          <w:p w14:paraId="0824065D" w14:textId="77777777" w:rsidR="005A6676" w:rsidRDefault="005A6676">
            <w:pPr>
              <w:pStyle w:val="TAC"/>
              <w:rPr>
                <w:kern w:val="2"/>
              </w:rPr>
            </w:pPr>
            <w:r>
              <w:rPr>
                <w:rFonts w:eastAsia="Yu Mincho"/>
                <w:lang w:eastAsia="ja-JP"/>
              </w:rPr>
              <w:t>1</w:t>
            </w:r>
          </w:p>
        </w:tc>
        <w:tc>
          <w:tcPr>
            <w:tcW w:w="1052" w:type="dxa"/>
            <w:tcBorders>
              <w:top w:val="single" w:sz="4" w:space="0" w:color="auto"/>
              <w:left w:val="single" w:sz="4" w:space="0" w:color="auto"/>
              <w:bottom w:val="single" w:sz="4" w:space="0" w:color="auto"/>
              <w:right w:val="single" w:sz="4" w:space="0" w:color="auto"/>
            </w:tcBorders>
            <w:hideMark/>
          </w:tcPr>
          <w:p w14:paraId="6914DEE5" w14:textId="77777777" w:rsidR="005A6676" w:rsidRDefault="005A6676">
            <w:pPr>
              <w:pStyle w:val="TAC"/>
              <w:rPr>
                <w:kern w:val="2"/>
              </w:rPr>
            </w:pPr>
            <w:r>
              <w:rPr>
                <w:rFonts w:eastAsia="Yu Mincho"/>
                <w:lang w:eastAsia="ja-JP"/>
              </w:rPr>
              <w:t>4, 22</w:t>
            </w:r>
          </w:p>
        </w:tc>
      </w:tr>
      <w:tr w:rsidR="005A6676" w14:paraId="18A5D338" w14:textId="77777777" w:rsidTr="005A6676">
        <w:trPr>
          <w:trHeight w:val="187"/>
        </w:trPr>
        <w:tc>
          <w:tcPr>
            <w:tcW w:w="1508" w:type="dxa"/>
            <w:tcBorders>
              <w:top w:val="nil"/>
              <w:left w:val="single" w:sz="4" w:space="0" w:color="auto"/>
              <w:bottom w:val="single" w:sz="4" w:space="0" w:color="auto"/>
              <w:right w:val="single" w:sz="4" w:space="0" w:color="auto"/>
            </w:tcBorders>
          </w:tcPr>
          <w:p w14:paraId="0BB79995" w14:textId="77777777" w:rsidR="005A6676" w:rsidRDefault="005A6676">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1D8BAED1" w14:textId="77777777" w:rsidR="005A6676" w:rsidRDefault="005A6676">
            <w:pPr>
              <w:pStyle w:val="TAL"/>
              <w:rPr>
                <w:kern w:val="2"/>
                <w:lang w:eastAsia="en-GB"/>
              </w:rPr>
            </w:pPr>
            <w:r>
              <w:rPr>
                <w:rFonts w:eastAsia="Yu Mincho"/>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12BE388F" w14:textId="77777777" w:rsidR="005A6676" w:rsidRDefault="005A6676">
            <w:pPr>
              <w:pStyle w:val="TAC"/>
              <w:rPr>
                <w:kern w:val="2"/>
              </w:rPr>
            </w:pPr>
            <w:r>
              <w:rPr>
                <w:rFonts w:eastAsia="Yu Mincho"/>
                <w:lang w:eastAsia="ja-JP"/>
              </w:rPr>
              <w:t>1488</w:t>
            </w:r>
          </w:p>
        </w:tc>
        <w:tc>
          <w:tcPr>
            <w:tcW w:w="591" w:type="dxa"/>
            <w:tcBorders>
              <w:top w:val="single" w:sz="4" w:space="0" w:color="auto"/>
              <w:left w:val="single" w:sz="4" w:space="0" w:color="auto"/>
              <w:bottom w:val="single" w:sz="4" w:space="0" w:color="auto"/>
              <w:right w:val="single" w:sz="4" w:space="0" w:color="auto"/>
            </w:tcBorders>
            <w:hideMark/>
          </w:tcPr>
          <w:p w14:paraId="268C7502" w14:textId="77777777" w:rsidR="005A6676" w:rsidRDefault="005A6676">
            <w:pPr>
              <w:pStyle w:val="TAC"/>
              <w:rPr>
                <w:kern w:val="2"/>
              </w:rPr>
            </w:pPr>
            <w:r>
              <w:rPr>
                <w:rFonts w:eastAsia="Yu Mincho"/>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757183E6" w14:textId="77777777" w:rsidR="005A6676" w:rsidRDefault="005A6676">
            <w:pPr>
              <w:pStyle w:val="TAC"/>
              <w:rPr>
                <w:kern w:val="2"/>
              </w:rPr>
            </w:pPr>
            <w:r>
              <w:rPr>
                <w:rFonts w:eastAsia="Yu Mincho"/>
                <w:lang w:eastAsia="ja-JP"/>
              </w:rPr>
              <w:t>1510.9</w:t>
            </w:r>
          </w:p>
        </w:tc>
        <w:tc>
          <w:tcPr>
            <w:tcW w:w="1077" w:type="dxa"/>
            <w:tcBorders>
              <w:top w:val="single" w:sz="4" w:space="0" w:color="auto"/>
              <w:left w:val="single" w:sz="4" w:space="0" w:color="auto"/>
              <w:bottom w:val="single" w:sz="4" w:space="0" w:color="auto"/>
              <w:right w:val="single" w:sz="4" w:space="0" w:color="auto"/>
            </w:tcBorders>
            <w:hideMark/>
          </w:tcPr>
          <w:p w14:paraId="1EDDF4E9" w14:textId="77777777" w:rsidR="005A6676" w:rsidRDefault="005A6676">
            <w:pPr>
              <w:pStyle w:val="TAC"/>
              <w:rPr>
                <w:kern w:val="2"/>
              </w:rPr>
            </w:pPr>
            <w:r>
              <w:rPr>
                <w:rFonts w:eastAsia="Yu Mincho"/>
                <w:lang w:eastAsia="ja-JP"/>
              </w:rPr>
              <w:t>-35</w:t>
            </w:r>
          </w:p>
        </w:tc>
        <w:tc>
          <w:tcPr>
            <w:tcW w:w="959" w:type="dxa"/>
            <w:tcBorders>
              <w:top w:val="single" w:sz="4" w:space="0" w:color="auto"/>
              <w:left w:val="single" w:sz="4" w:space="0" w:color="auto"/>
              <w:bottom w:val="single" w:sz="4" w:space="0" w:color="auto"/>
              <w:right w:val="single" w:sz="4" w:space="0" w:color="auto"/>
            </w:tcBorders>
            <w:hideMark/>
          </w:tcPr>
          <w:p w14:paraId="440946EA" w14:textId="77777777" w:rsidR="005A6676" w:rsidRDefault="005A6676">
            <w:pPr>
              <w:pStyle w:val="TAC"/>
              <w:rPr>
                <w:kern w:val="2"/>
              </w:rPr>
            </w:pPr>
            <w:r>
              <w:rPr>
                <w:rFonts w:eastAsia="Yu Mincho"/>
                <w:lang w:eastAsia="ja-JP"/>
              </w:rPr>
              <w:t>1</w:t>
            </w:r>
          </w:p>
        </w:tc>
        <w:tc>
          <w:tcPr>
            <w:tcW w:w="1052" w:type="dxa"/>
            <w:tcBorders>
              <w:top w:val="single" w:sz="4" w:space="0" w:color="auto"/>
              <w:left w:val="single" w:sz="4" w:space="0" w:color="auto"/>
              <w:bottom w:val="single" w:sz="4" w:space="0" w:color="auto"/>
              <w:right w:val="single" w:sz="4" w:space="0" w:color="auto"/>
            </w:tcBorders>
            <w:hideMark/>
          </w:tcPr>
          <w:p w14:paraId="32F268A8" w14:textId="77777777" w:rsidR="005A6676" w:rsidRDefault="005A6676">
            <w:pPr>
              <w:pStyle w:val="TAC"/>
              <w:rPr>
                <w:kern w:val="2"/>
              </w:rPr>
            </w:pPr>
            <w:r>
              <w:rPr>
                <w:rFonts w:eastAsia="Yu Mincho"/>
                <w:lang w:eastAsia="ja-JP"/>
              </w:rPr>
              <w:t>4, 23</w:t>
            </w:r>
          </w:p>
        </w:tc>
      </w:tr>
      <w:tr w:rsidR="005A6676" w14:paraId="7B8A1322"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2CA4CB2F" w14:textId="77777777" w:rsidR="005A6676" w:rsidRDefault="005A6676">
            <w:pPr>
              <w:pStyle w:val="TAL"/>
              <w:rPr>
                <w:lang w:val="en-US" w:eastAsia="zh-CN"/>
              </w:rPr>
            </w:pPr>
            <w:r>
              <w:rPr>
                <w:lang w:val="en-US" w:eastAsia="zh-CN"/>
              </w:rPr>
              <w:t>CA</w:t>
            </w:r>
            <w:r>
              <w:t>_</w:t>
            </w:r>
            <w:r>
              <w:rPr>
                <w:lang w:val="en-US" w:eastAsia="zh-CN"/>
              </w:rPr>
              <w:t>n74</w:t>
            </w:r>
            <w:r>
              <w:t>-</w:t>
            </w:r>
            <w:r>
              <w:rPr>
                <w:lang w:val="en-US" w:eastAsia="zh-CN"/>
              </w:rPr>
              <w:t>n78</w:t>
            </w:r>
          </w:p>
        </w:tc>
        <w:tc>
          <w:tcPr>
            <w:tcW w:w="2620" w:type="dxa"/>
            <w:tcBorders>
              <w:top w:val="single" w:sz="4" w:space="0" w:color="auto"/>
              <w:left w:val="single" w:sz="4" w:space="0" w:color="auto"/>
              <w:bottom w:val="single" w:sz="4" w:space="0" w:color="auto"/>
              <w:right w:val="single" w:sz="4" w:space="0" w:color="auto"/>
            </w:tcBorders>
            <w:hideMark/>
          </w:tcPr>
          <w:p w14:paraId="49139A9F" w14:textId="77777777" w:rsidR="005A6676" w:rsidRDefault="005A6676">
            <w:pPr>
              <w:pStyle w:val="TAL"/>
              <w:rPr>
                <w:rFonts w:cs="Arial"/>
                <w:color w:val="000000"/>
                <w:szCs w:val="18"/>
                <w:lang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101FA9B8" w14:textId="77777777" w:rsidR="005A6676" w:rsidRDefault="005A6676">
            <w:pPr>
              <w:pStyle w:val="TAC"/>
              <w:rPr>
                <w:rFonts w:cs="Arial"/>
                <w:color w:val="000000"/>
                <w:szCs w:val="18"/>
              </w:rPr>
            </w:pPr>
            <w:r>
              <w:t>1884.5</w:t>
            </w:r>
          </w:p>
        </w:tc>
        <w:tc>
          <w:tcPr>
            <w:tcW w:w="591" w:type="dxa"/>
            <w:tcBorders>
              <w:top w:val="single" w:sz="4" w:space="0" w:color="auto"/>
              <w:left w:val="single" w:sz="4" w:space="0" w:color="auto"/>
              <w:bottom w:val="single" w:sz="4" w:space="0" w:color="auto"/>
              <w:right w:val="single" w:sz="4" w:space="0" w:color="auto"/>
            </w:tcBorders>
            <w:hideMark/>
          </w:tcPr>
          <w:p w14:paraId="29BEB729" w14:textId="77777777" w:rsidR="005A6676" w:rsidRDefault="005A6676">
            <w:pPr>
              <w:pStyle w:val="TAC"/>
              <w:rPr>
                <w:rFonts w:cs="Arial"/>
                <w:color w:val="000000"/>
                <w:szCs w:val="18"/>
              </w:rPr>
            </w:pPr>
            <w:r>
              <w:t>-</w:t>
            </w:r>
          </w:p>
        </w:tc>
        <w:tc>
          <w:tcPr>
            <w:tcW w:w="997" w:type="dxa"/>
            <w:tcBorders>
              <w:top w:val="single" w:sz="4" w:space="0" w:color="auto"/>
              <w:left w:val="single" w:sz="4" w:space="0" w:color="auto"/>
              <w:bottom w:val="single" w:sz="4" w:space="0" w:color="auto"/>
              <w:right w:val="single" w:sz="4" w:space="0" w:color="auto"/>
            </w:tcBorders>
            <w:hideMark/>
          </w:tcPr>
          <w:p w14:paraId="14856608" w14:textId="77777777" w:rsidR="005A6676" w:rsidRDefault="005A6676">
            <w:pPr>
              <w:pStyle w:val="TAC"/>
              <w:rPr>
                <w:rFonts w:cs="Arial"/>
                <w:color w:val="000000"/>
                <w:szCs w:val="18"/>
              </w:rPr>
            </w:pPr>
            <w:r>
              <w:t>1915.7</w:t>
            </w:r>
          </w:p>
        </w:tc>
        <w:tc>
          <w:tcPr>
            <w:tcW w:w="1077" w:type="dxa"/>
            <w:tcBorders>
              <w:top w:val="single" w:sz="4" w:space="0" w:color="auto"/>
              <w:left w:val="single" w:sz="4" w:space="0" w:color="auto"/>
              <w:bottom w:val="single" w:sz="4" w:space="0" w:color="auto"/>
              <w:right w:val="single" w:sz="4" w:space="0" w:color="auto"/>
            </w:tcBorders>
            <w:hideMark/>
          </w:tcPr>
          <w:p w14:paraId="5CA7F4FB" w14:textId="77777777" w:rsidR="005A6676" w:rsidRDefault="005A6676">
            <w:pPr>
              <w:pStyle w:val="TAC"/>
              <w:rPr>
                <w:rFonts w:cs="Arial"/>
                <w:color w:val="000000"/>
                <w:szCs w:val="18"/>
              </w:rPr>
            </w:pPr>
            <w:r>
              <w:t>-41</w:t>
            </w:r>
          </w:p>
        </w:tc>
        <w:tc>
          <w:tcPr>
            <w:tcW w:w="959" w:type="dxa"/>
            <w:tcBorders>
              <w:top w:val="single" w:sz="4" w:space="0" w:color="auto"/>
              <w:left w:val="single" w:sz="4" w:space="0" w:color="auto"/>
              <w:bottom w:val="single" w:sz="4" w:space="0" w:color="auto"/>
              <w:right w:val="single" w:sz="4" w:space="0" w:color="auto"/>
            </w:tcBorders>
            <w:hideMark/>
          </w:tcPr>
          <w:p w14:paraId="326E243D" w14:textId="77777777" w:rsidR="005A6676" w:rsidRDefault="005A6676">
            <w:pPr>
              <w:pStyle w:val="TAC"/>
              <w:rPr>
                <w:rFonts w:cs="Arial"/>
                <w:color w:val="000000"/>
                <w:szCs w:val="18"/>
              </w:rPr>
            </w:pPr>
            <w:r>
              <w:t>0.3</w:t>
            </w:r>
          </w:p>
        </w:tc>
        <w:tc>
          <w:tcPr>
            <w:tcW w:w="1052" w:type="dxa"/>
            <w:tcBorders>
              <w:top w:val="single" w:sz="4" w:space="0" w:color="auto"/>
              <w:left w:val="single" w:sz="4" w:space="0" w:color="auto"/>
              <w:bottom w:val="single" w:sz="4" w:space="0" w:color="auto"/>
              <w:right w:val="single" w:sz="4" w:space="0" w:color="auto"/>
            </w:tcBorders>
            <w:hideMark/>
          </w:tcPr>
          <w:p w14:paraId="467116F2" w14:textId="77777777" w:rsidR="005A6676" w:rsidRDefault="005A6676">
            <w:pPr>
              <w:pStyle w:val="TAC"/>
              <w:rPr>
                <w:rFonts w:cs="Arial"/>
                <w:color w:val="000000"/>
                <w:szCs w:val="18"/>
              </w:rPr>
            </w:pPr>
            <w:r>
              <w:t>3</w:t>
            </w:r>
          </w:p>
        </w:tc>
      </w:tr>
      <w:tr w:rsidR="005A6676" w14:paraId="180DC66A" w14:textId="77777777" w:rsidTr="005A6676">
        <w:trPr>
          <w:trHeight w:val="187"/>
        </w:trPr>
        <w:tc>
          <w:tcPr>
            <w:tcW w:w="1508" w:type="dxa"/>
            <w:tcBorders>
              <w:top w:val="nil"/>
              <w:left w:val="single" w:sz="4" w:space="0" w:color="auto"/>
              <w:bottom w:val="nil"/>
              <w:right w:val="single" w:sz="4" w:space="0" w:color="auto"/>
            </w:tcBorders>
          </w:tcPr>
          <w:p w14:paraId="7B0CFBA8" w14:textId="77777777" w:rsidR="005A6676" w:rsidRDefault="005A6676">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3C1F430F" w14:textId="77777777" w:rsidR="005A6676" w:rsidRDefault="005A6676">
            <w:pPr>
              <w:pStyle w:val="TAL"/>
              <w:rPr>
                <w:rFonts w:cs="Arial"/>
                <w:color w:val="000000"/>
                <w:szCs w:val="18"/>
                <w:lang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165C6700" w14:textId="77777777" w:rsidR="005A6676" w:rsidRDefault="005A6676">
            <w:pPr>
              <w:pStyle w:val="TAC"/>
              <w:rPr>
                <w:rFonts w:cs="Arial"/>
                <w:color w:val="000000"/>
                <w:szCs w:val="18"/>
              </w:rPr>
            </w:pPr>
            <w:r>
              <w:t>1400</w:t>
            </w:r>
          </w:p>
        </w:tc>
        <w:tc>
          <w:tcPr>
            <w:tcW w:w="591" w:type="dxa"/>
            <w:tcBorders>
              <w:top w:val="single" w:sz="4" w:space="0" w:color="auto"/>
              <w:left w:val="single" w:sz="4" w:space="0" w:color="auto"/>
              <w:bottom w:val="single" w:sz="4" w:space="0" w:color="auto"/>
              <w:right w:val="single" w:sz="4" w:space="0" w:color="auto"/>
            </w:tcBorders>
            <w:hideMark/>
          </w:tcPr>
          <w:p w14:paraId="71E82897" w14:textId="77777777" w:rsidR="005A6676" w:rsidRDefault="005A6676">
            <w:pPr>
              <w:pStyle w:val="TAC"/>
              <w:rPr>
                <w:rFonts w:cs="Arial"/>
                <w:color w:val="000000"/>
                <w:szCs w:val="18"/>
              </w:rPr>
            </w:pPr>
            <w:r>
              <w:t>-</w:t>
            </w:r>
          </w:p>
        </w:tc>
        <w:tc>
          <w:tcPr>
            <w:tcW w:w="997" w:type="dxa"/>
            <w:tcBorders>
              <w:top w:val="single" w:sz="4" w:space="0" w:color="auto"/>
              <w:left w:val="single" w:sz="4" w:space="0" w:color="auto"/>
              <w:bottom w:val="single" w:sz="4" w:space="0" w:color="auto"/>
              <w:right w:val="single" w:sz="4" w:space="0" w:color="auto"/>
            </w:tcBorders>
            <w:hideMark/>
          </w:tcPr>
          <w:p w14:paraId="726A0E88" w14:textId="77777777" w:rsidR="005A6676" w:rsidRDefault="005A6676">
            <w:pPr>
              <w:pStyle w:val="TAC"/>
              <w:rPr>
                <w:rFonts w:cs="Arial"/>
                <w:color w:val="000000"/>
                <w:szCs w:val="18"/>
              </w:rPr>
            </w:pPr>
            <w:r>
              <w:t>1427</w:t>
            </w:r>
          </w:p>
        </w:tc>
        <w:tc>
          <w:tcPr>
            <w:tcW w:w="1077" w:type="dxa"/>
            <w:tcBorders>
              <w:top w:val="single" w:sz="4" w:space="0" w:color="auto"/>
              <w:left w:val="single" w:sz="4" w:space="0" w:color="auto"/>
              <w:bottom w:val="single" w:sz="4" w:space="0" w:color="auto"/>
              <w:right w:val="single" w:sz="4" w:space="0" w:color="auto"/>
            </w:tcBorders>
            <w:hideMark/>
          </w:tcPr>
          <w:p w14:paraId="69BC63FA" w14:textId="77777777" w:rsidR="005A6676" w:rsidRDefault="005A6676">
            <w:pPr>
              <w:pStyle w:val="TAC"/>
              <w:rPr>
                <w:rFonts w:cs="Arial"/>
                <w:color w:val="000000"/>
                <w:szCs w:val="18"/>
              </w:rPr>
            </w:pPr>
            <w:r>
              <w:t>-32</w:t>
            </w:r>
          </w:p>
        </w:tc>
        <w:tc>
          <w:tcPr>
            <w:tcW w:w="959" w:type="dxa"/>
            <w:tcBorders>
              <w:top w:val="single" w:sz="4" w:space="0" w:color="auto"/>
              <w:left w:val="single" w:sz="4" w:space="0" w:color="auto"/>
              <w:bottom w:val="single" w:sz="4" w:space="0" w:color="auto"/>
              <w:right w:val="single" w:sz="4" w:space="0" w:color="auto"/>
            </w:tcBorders>
            <w:hideMark/>
          </w:tcPr>
          <w:p w14:paraId="7B544F4C" w14:textId="77777777" w:rsidR="005A6676" w:rsidRDefault="005A6676">
            <w:pPr>
              <w:pStyle w:val="TAC"/>
              <w:rPr>
                <w:rFonts w:cs="Arial"/>
                <w:color w:val="000000"/>
                <w:szCs w:val="18"/>
              </w:rPr>
            </w:pPr>
            <w:r>
              <w:t>27</w:t>
            </w:r>
          </w:p>
        </w:tc>
        <w:tc>
          <w:tcPr>
            <w:tcW w:w="1052" w:type="dxa"/>
            <w:tcBorders>
              <w:top w:val="single" w:sz="4" w:space="0" w:color="auto"/>
              <w:left w:val="single" w:sz="4" w:space="0" w:color="auto"/>
              <w:bottom w:val="single" w:sz="4" w:space="0" w:color="auto"/>
              <w:right w:val="single" w:sz="4" w:space="0" w:color="auto"/>
            </w:tcBorders>
            <w:hideMark/>
          </w:tcPr>
          <w:p w14:paraId="6C7322DF" w14:textId="77777777" w:rsidR="005A6676" w:rsidRDefault="005A6676">
            <w:pPr>
              <w:pStyle w:val="TAC"/>
              <w:rPr>
                <w:rFonts w:cs="Arial"/>
                <w:color w:val="000000"/>
                <w:szCs w:val="18"/>
              </w:rPr>
            </w:pPr>
            <w:r>
              <w:t>4, 20</w:t>
            </w:r>
          </w:p>
        </w:tc>
      </w:tr>
      <w:tr w:rsidR="005A6676" w14:paraId="5A0D38D7" w14:textId="77777777" w:rsidTr="005A6676">
        <w:trPr>
          <w:trHeight w:val="187"/>
        </w:trPr>
        <w:tc>
          <w:tcPr>
            <w:tcW w:w="1508" w:type="dxa"/>
            <w:tcBorders>
              <w:top w:val="nil"/>
              <w:left w:val="single" w:sz="4" w:space="0" w:color="auto"/>
              <w:bottom w:val="nil"/>
              <w:right w:val="single" w:sz="4" w:space="0" w:color="auto"/>
            </w:tcBorders>
          </w:tcPr>
          <w:p w14:paraId="63819EA8" w14:textId="77777777" w:rsidR="005A6676" w:rsidRDefault="005A6676">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7EB07E2D" w14:textId="77777777" w:rsidR="005A6676" w:rsidRDefault="005A6676">
            <w:pPr>
              <w:pStyle w:val="TAL"/>
              <w:rPr>
                <w:rFonts w:cs="Arial"/>
                <w:color w:val="000000"/>
                <w:szCs w:val="18"/>
                <w:lang w:eastAsia="en-GB"/>
              </w:rPr>
            </w:pPr>
            <w:r>
              <w:rPr>
                <w:rFonts w:eastAsia="Yu Mincho"/>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53E57ACF" w14:textId="77777777" w:rsidR="005A6676" w:rsidRDefault="005A6676">
            <w:pPr>
              <w:pStyle w:val="TAC"/>
              <w:rPr>
                <w:rFonts w:cs="Arial"/>
                <w:color w:val="000000"/>
                <w:szCs w:val="18"/>
              </w:rPr>
            </w:pPr>
            <w:r>
              <w:rPr>
                <w:rFonts w:eastAsia="Yu Mincho"/>
              </w:rPr>
              <w:t>1475</w:t>
            </w:r>
          </w:p>
        </w:tc>
        <w:tc>
          <w:tcPr>
            <w:tcW w:w="591" w:type="dxa"/>
            <w:tcBorders>
              <w:top w:val="single" w:sz="4" w:space="0" w:color="auto"/>
              <w:left w:val="single" w:sz="4" w:space="0" w:color="auto"/>
              <w:bottom w:val="single" w:sz="4" w:space="0" w:color="auto"/>
              <w:right w:val="single" w:sz="4" w:space="0" w:color="auto"/>
            </w:tcBorders>
            <w:hideMark/>
          </w:tcPr>
          <w:p w14:paraId="25A537C9" w14:textId="77777777" w:rsidR="005A6676" w:rsidRDefault="005A6676">
            <w:pPr>
              <w:pStyle w:val="TAC"/>
              <w:rPr>
                <w:rFonts w:cs="Arial"/>
                <w:color w:val="000000"/>
                <w:szCs w:val="18"/>
              </w:rPr>
            </w:pPr>
            <w:r>
              <w:rPr>
                <w:rFonts w:eastAsia="Yu Mincho"/>
              </w:rPr>
              <w:t>-</w:t>
            </w:r>
          </w:p>
        </w:tc>
        <w:tc>
          <w:tcPr>
            <w:tcW w:w="997" w:type="dxa"/>
            <w:tcBorders>
              <w:top w:val="single" w:sz="4" w:space="0" w:color="auto"/>
              <w:left w:val="single" w:sz="4" w:space="0" w:color="auto"/>
              <w:bottom w:val="single" w:sz="4" w:space="0" w:color="auto"/>
              <w:right w:val="single" w:sz="4" w:space="0" w:color="auto"/>
            </w:tcBorders>
            <w:hideMark/>
          </w:tcPr>
          <w:p w14:paraId="4E59D2AA" w14:textId="77777777" w:rsidR="005A6676" w:rsidRDefault="005A6676">
            <w:pPr>
              <w:pStyle w:val="TAC"/>
              <w:rPr>
                <w:rFonts w:cs="Arial"/>
                <w:color w:val="000000"/>
                <w:szCs w:val="18"/>
              </w:rPr>
            </w:pPr>
            <w:r>
              <w:rPr>
                <w:rFonts w:eastAsia="Yu Mincho"/>
              </w:rPr>
              <w:t>1488</w:t>
            </w:r>
          </w:p>
        </w:tc>
        <w:tc>
          <w:tcPr>
            <w:tcW w:w="1077" w:type="dxa"/>
            <w:tcBorders>
              <w:top w:val="single" w:sz="4" w:space="0" w:color="auto"/>
              <w:left w:val="single" w:sz="4" w:space="0" w:color="auto"/>
              <w:bottom w:val="single" w:sz="4" w:space="0" w:color="auto"/>
              <w:right w:val="single" w:sz="4" w:space="0" w:color="auto"/>
            </w:tcBorders>
            <w:hideMark/>
          </w:tcPr>
          <w:p w14:paraId="66F3A9E2" w14:textId="77777777" w:rsidR="005A6676" w:rsidRDefault="005A6676">
            <w:pPr>
              <w:pStyle w:val="TAC"/>
              <w:rPr>
                <w:rFonts w:cs="Arial"/>
                <w:color w:val="000000"/>
                <w:szCs w:val="18"/>
              </w:rPr>
            </w:pPr>
            <w:r>
              <w:rPr>
                <w:rFonts w:eastAsia="Yu Mincho"/>
              </w:rPr>
              <w:t>-28</w:t>
            </w:r>
          </w:p>
        </w:tc>
        <w:tc>
          <w:tcPr>
            <w:tcW w:w="959" w:type="dxa"/>
            <w:tcBorders>
              <w:top w:val="single" w:sz="4" w:space="0" w:color="auto"/>
              <w:left w:val="single" w:sz="4" w:space="0" w:color="auto"/>
              <w:bottom w:val="single" w:sz="4" w:space="0" w:color="auto"/>
              <w:right w:val="single" w:sz="4" w:space="0" w:color="auto"/>
            </w:tcBorders>
            <w:hideMark/>
          </w:tcPr>
          <w:p w14:paraId="2CC9330C" w14:textId="77777777" w:rsidR="005A6676" w:rsidRDefault="005A6676">
            <w:pPr>
              <w:pStyle w:val="TAC"/>
              <w:rPr>
                <w:rFonts w:cs="Arial"/>
                <w:color w:val="000000"/>
                <w:szCs w:val="18"/>
              </w:rPr>
            </w:pPr>
            <w:r>
              <w:rPr>
                <w:rFonts w:eastAsia="Yu Mincho"/>
              </w:rPr>
              <w:t>1</w:t>
            </w:r>
          </w:p>
        </w:tc>
        <w:tc>
          <w:tcPr>
            <w:tcW w:w="1052" w:type="dxa"/>
            <w:tcBorders>
              <w:top w:val="single" w:sz="4" w:space="0" w:color="auto"/>
              <w:left w:val="single" w:sz="4" w:space="0" w:color="auto"/>
              <w:bottom w:val="single" w:sz="4" w:space="0" w:color="auto"/>
              <w:right w:val="single" w:sz="4" w:space="0" w:color="auto"/>
            </w:tcBorders>
            <w:hideMark/>
          </w:tcPr>
          <w:p w14:paraId="3DB81512" w14:textId="77777777" w:rsidR="005A6676" w:rsidRDefault="005A6676">
            <w:pPr>
              <w:pStyle w:val="TAC"/>
              <w:rPr>
                <w:rFonts w:cs="Arial"/>
                <w:color w:val="000000"/>
                <w:szCs w:val="18"/>
              </w:rPr>
            </w:pPr>
            <w:r>
              <w:rPr>
                <w:rFonts w:eastAsia="Yu Mincho"/>
              </w:rPr>
              <w:t>4, 21</w:t>
            </w:r>
          </w:p>
        </w:tc>
      </w:tr>
      <w:tr w:rsidR="005A6676" w14:paraId="452D8CAF" w14:textId="77777777" w:rsidTr="005A6676">
        <w:trPr>
          <w:trHeight w:val="187"/>
        </w:trPr>
        <w:tc>
          <w:tcPr>
            <w:tcW w:w="1508" w:type="dxa"/>
            <w:tcBorders>
              <w:top w:val="nil"/>
              <w:left w:val="single" w:sz="4" w:space="0" w:color="auto"/>
              <w:bottom w:val="nil"/>
              <w:right w:val="single" w:sz="4" w:space="0" w:color="auto"/>
            </w:tcBorders>
          </w:tcPr>
          <w:p w14:paraId="484A8020" w14:textId="77777777" w:rsidR="005A6676" w:rsidRDefault="005A6676">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6D22144E" w14:textId="77777777" w:rsidR="005A6676" w:rsidRDefault="005A6676">
            <w:pPr>
              <w:pStyle w:val="TAL"/>
              <w:rPr>
                <w:lang w:eastAsia="en-GB"/>
              </w:rPr>
            </w:pPr>
            <w:r>
              <w:rPr>
                <w:rFonts w:eastAsia="Yu Mincho"/>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4F71D584" w14:textId="77777777" w:rsidR="005A6676" w:rsidRDefault="005A6676">
            <w:pPr>
              <w:pStyle w:val="TAC"/>
            </w:pPr>
            <w:r>
              <w:rPr>
                <w:rFonts w:eastAsia="Yu Mincho"/>
                <w:lang w:eastAsia="ja-JP"/>
              </w:rPr>
              <w:t>1475</w:t>
            </w:r>
          </w:p>
        </w:tc>
        <w:tc>
          <w:tcPr>
            <w:tcW w:w="591" w:type="dxa"/>
            <w:tcBorders>
              <w:top w:val="single" w:sz="4" w:space="0" w:color="auto"/>
              <w:left w:val="single" w:sz="4" w:space="0" w:color="auto"/>
              <w:bottom w:val="single" w:sz="4" w:space="0" w:color="auto"/>
              <w:right w:val="single" w:sz="4" w:space="0" w:color="auto"/>
            </w:tcBorders>
            <w:hideMark/>
          </w:tcPr>
          <w:p w14:paraId="5D19196B" w14:textId="77777777" w:rsidR="005A6676" w:rsidRDefault="005A6676">
            <w:pPr>
              <w:pStyle w:val="TAC"/>
            </w:pPr>
            <w:r>
              <w:rPr>
                <w:rFonts w:eastAsia="Yu Mincho"/>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26F1105D" w14:textId="77777777" w:rsidR="005A6676" w:rsidRDefault="005A6676">
            <w:pPr>
              <w:pStyle w:val="TAC"/>
            </w:pPr>
            <w:r>
              <w:rPr>
                <w:rFonts w:eastAsia="Yu Mincho"/>
                <w:lang w:eastAsia="ja-JP"/>
              </w:rPr>
              <w:t>1488</w:t>
            </w:r>
          </w:p>
        </w:tc>
        <w:tc>
          <w:tcPr>
            <w:tcW w:w="1077" w:type="dxa"/>
            <w:tcBorders>
              <w:top w:val="single" w:sz="4" w:space="0" w:color="auto"/>
              <w:left w:val="single" w:sz="4" w:space="0" w:color="auto"/>
              <w:bottom w:val="single" w:sz="4" w:space="0" w:color="auto"/>
              <w:right w:val="single" w:sz="4" w:space="0" w:color="auto"/>
            </w:tcBorders>
            <w:hideMark/>
          </w:tcPr>
          <w:p w14:paraId="090D883F" w14:textId="77777777" w:rsidR="005A6676" w:rsidRDefault="005A6676">
            <w:pPr>
              <w:pStyle w:val="TAC"/>
            </w:pPr>
            <w:r>
              <w:rPr>
                <w:rFonts w:eastAsia="Yu Mincho"/>
                <w:lang w:eastAsia="ja-JP"/>
              </w:rPr>
              <w:t>-50</w:t>
            </w:r>
          </w:p>
        </w:tc>
        <w:tc>
          <w:tcPr>
            <w:tcW w:w="959" w:type="dxa"/>
            <w:tcBorders>
              <w:top w:val="single" w:sz="4" w:space="0" w:color="auto"/>
              <w:left w:val="single" w:sz="4" w:space="0" w:color="auto"/>
              <w:bottom w:val="single" w:sz="4" w:space="0" w:color="auto"/>
              <w:right w:val="single" w:sz="4" w:space="0" w:color="auto"/>
            </w:tcBorders>
            <w:hideMark/>
          </w:tcPr>
          <w:p w14:paraId="67307ECC" w14:textId="77777777" w:rsidR="005A6676" w:rsidRDefault="005A6676">
            <w:pPr>
              <w:pStyle w:val="TAC"/>
            </w:pPr>
            <w:r>
              <w:rPr>
                <w:rFonts w:eastAsia="Yu Mincho"/>
                <w:lang w:eastAsia="ja-JP"/>
              </w:rPr>
              <w:t>1</w:t>
            </w:r>
          </w:p>
        </w:tc>
        <w:tc>
          <w:tcPr>
            <w:tcW w:w="1052" w:type="dxa"/>
            <w:tcBorders>
              <w:top w:val="single" w:sz="4" w:space="0" w:color="auto"/>
              <w:left w:val="single" w:sz="4" w:space="0" w:color="auto"/>
              <w:bottom w:val="single" w:sz="4" w:space="0" w:color="auto"/>
              <w:right w:val="single" w:sz="4" w:space="0" w:color="auto"/>
            </w:tcBorders>
            <w:hideMark/>
          </w:tcPr>
          <w:p w14:paraId="4A7D54DD" w14:textId="77777777" w:rsidR="005A6676" w:rsidRDefault="005A6676">
            <w:pPr>
              <w:pStyle w:val="TAC"/>
            </w:pPr>
            <w:r>
              <w:rPr>
                <w:rFonts w:eastAsia="Yu Mincho"/>
                <w:lang w:eastAsia="ja-JP"/>
              </w:rPr>
              <w:t>4, 22</w:t>
            </w:r>
          </w:p>
        </w:tc>
      </w:tr>
      <w:tr w:rsidR="005A6676" w14:paraId="6F4FF5AC" w14:textId="77777777" w:rsidTr="005A6676">
        <w:trPr>
          <w:trHeight w:val="187"/>
        </w:trPr>
        <w:tc>
          <w:tcPr>
            <w:tcW w:w="1508" w:type="dxa"/>
            <w:tcBorders>
              <w:top w:val="nil"/>
              <w:left w:val="single" w:sz="4" w:space="0" w:color="auto"/>
              <w:bottom w:val="nil"/>
              <w:right w:val="single" w:sz="4" w:space="0" w:color="auto"/>
            </w:tcBorders>
          </w:tcPr>
          <w:p w14:paraId="7F7AECB6" w14:textId="77777777" w:rsidR="005A6676" w:rsidRDefault="005A6676">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29D80BD6" w14:textId="77777777" w:rsidR="005A6676" w:rsidRDefault="005A6676">
            <w:pPr>
              <w:pStyle w:val="TAL"/>
              <w:rPr>
                <w:lang w:eastAsia="en-GB"/>
              </w:rPr>
            </w:pPr>
            <w:r>
              <w:rPr>
                <w:rFonts w:eastAsia="Yu Mincho"/>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604AE52F" w14:textId="77777777" w:rsidR="005A6676" w:rsidRDefault="005A6676">
            <w:pPr>
              <w:pStyle w:val="TAC"/>
            </w:pPr>
            <w:r>
              <w:rPr>
                <w:rFonts w:eastAsia="Yu Mincho"/>
                <w:lang w:eastAsia="ja-JP"/>
              </w:rPr>
              <w:t>1488</w:t>
            </w:r>
          </w:p>
        </w:tc>
        <w:tc>
          <w:tcPr>
            <w:tcW w:w="591" w:type="dxa"/>
            <w:tcBorders>
              <w:top w:val="single" w:sz="4" w:space="0" w:color="auto"/>
              <w:left w:val="single" w:sz="4" w:space="0" w:color="auto"/>
              <w:bottom w:val="single" w:sz="4" w:space="0" w:color="auto"/>
              <w:right w:val="single" w:sz="4" w:space="0" w:color="auto"/>
            </w:tcBorders>
            <w:hideMark/>
          </w:tcPr>
          <w:p w14:paraId="3447311D" w14:textId="77777777" w:rsidR="005A6676" w:rsidRDefault="005A6676">
            <w:pPr>
              <w:pStyle w:val="TAC"/>
            </w:pPr>
            <w:r>
              <w:rPr>
                <w:rFonts w:eastAsia="Yu Mincho"/>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2A33F4BC" w14:textId="77777777" w:rsidR="005A6676" w:rsidRDefault="005A6676">
            <w:pPr>
              <w:pStyle w:val="TAC"/>
            </w:pPr>
            <w:r>
              <w:rPr>
                <w:rFonts w:eastAsia="Yu Mincho"/>
                <w:lang w:eastAsia="ja-JP"/>
              </w:rPr>
              <w:t>1510.9</w:t>
            </w:r>
          </w:p>
        </w:tc>
        <w:tc>
          <w:tcPr>
            <w:tcW w:w="1077" w:type="dxa"/>
            <w:tcBorders>
              <w:top w:val="single" w:sz="4" w:space="0" w:color="auto"/>
              <w:left w:val="single" w:sz="4" w:space="0" w:color="auto"/>
              <w:bottom w:val="single" w:sz="4" w:space="0" w:color="auto"/>
              <w:right w:val="single" w:sz="4" w:space="0" w:color="auto"/>
            </w:tcBorders>
            <w:hideMark/>
          </w:tcPr>
          <w:p w14:paraId="2640A9EA" w14:textId="77777777" w:rsidR="005A6676" w:rsidRDefault="005A6676">
            <w:pPr>
              <w:pStyle w:val="TAC"/>
            </w:pPr>
            <w:r>
              <w:rPr>
                <w:rFonts w:eastAsia="Yu Mincho"/>
                <w:lang w:eastAsia="ja-JP"/>
              </w:rPr>
              <w:t>-35</w:t>
            </w:r>
          </w:p>
        </w:tc>
        <w:tc>
          <w:tcPr>
            <w:tcW w:w="959" w:type="dxa"/>
            <w:tcBorders>
              <w:top w:val="single" w:sz="4" w:space="0" w:color="auto"/>
              <w:left w:val="single" w:sz="4" w:space="0" w:color="auto"/>
              <w:bottom w:val="single" w:sz="4" w:space="0" w:color="auto"/>
              <w:right w:val="single" w:sz="4" w:space="0" w:color="auto"/>
            </w:tcBorders>
            <w:hideMark/>
          </w:tcPr>
          <w:p w14:paraId="19C332C7" w14:textId="77777777" w:rsidR="005A6676" w:rsidRDefault="005A6676">
            <w:pPr>
              <w:pStyle w:val="TAC"/>
            </w:pPr>
            <w:r>
              <w:rPr>
                <w:rFonts w:eastAsia="Yu Mincho"/>
                <w:lang w:eastAsia="ja-JP"/>
              </w:rPr>
              <w:t>1</w:t>
            </w:r>
          </w:p>
        </w:tc>
        <w:tc>
          <w:tcPr>
            <w:tcW w:w="1052" w:type="dxa"/>
            <w:tcBorders>
              <w:top w:val="single" w:sz="4" w:space="0" w:color="auto"/>
              <w:left w:val="single" w:sz="4" w:space="0" w:color="auto"/>
              <w:bottom w:val="single" w:sz="4" w:space="0" w:color="auto"/>
              <w:right w:val="single" w:sz="4" w:space="0" w:color="auto"/>
            </w:tcBorders>
            <w:hideMark/>
          </w:tcPr>
          <w:p w14:paraId="707FBBAE" w14:textId="77777777" w:rsidR="005A6676" w:rsidRDefault="005A6676">
            <w:pPr>
              <w:pStyle w:val="TAC"/>
            </w:pPr>
            <w:r>
              <w:rPr>
                <w:rFonts w:eastAsia="Yu Mincho"/>
                <w:lang w:eastAsia="ja-JP"/>
              </w:rPr>
              <w:t>4, 23</w:t>
            </w:r>
          </w:p>
        </w:tc>
      </w:tr>
      <w:tr w:rsidR="005A6676" w14:paraId="21233C56" w14:textId="77777777" w:rsidTr="005A6676">
        <w:trPr>
          <w:trHeight w:val="187"/>
        </w:trPr>
        <w:tc>
          <w:tcPr>
            <w:tcW w:w="1508" w:type="dxa"/>
            <w:tcBorders>
              <w:top w:val="nil"/>
              <w:left w:val="single" w:sz="4" w:space="0" w:color="auto"/>
              <w:bottom w:val="single" w:sz="4" w:space="0" w:color="auto"/>
              <w:right w:val="single" w:sz="4" w:space="0" w:color="auto"/>
            </w:tcBorders>
          </w:tcPr>
          <w:p w14:paraId="6990C43D" w14:textId="77777777" w:rsidR="005A6676" w:rsidRDefault="005A6676">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71C542A1" w14:textId="77777777" w:rsidR="005A6676" w:rsidRDefault="005A6676">
            <w:pPr>
              <w:pStyle w:val="TAL"/>
              <w:rPr>
                <w:rFonts w:cs="Arial"/>
                <w:color w:val="000000"/>
                <w:szCs w:val="18"/>
                <w:lang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379A1EF6" w14:textId="77777777" w:rsidR="005A6676" w:rsidRDefault="005A6676">
            <w:pPr>
              <w:pStyle w:val="TAC"/>
              <w:rPr>
                <w:rFonts w:cs="Arial"/>
                <w:color w:val="000000"/>
                <w:szCs w:val="18"/>
              </w:rPr>
            </w:pPr>
            <w:r>
              <w:t>1488</w:t>
            </w:r>
          </w:p>
        </w:tc>
        <w:tc>
          <w:tcPr>
            <w:tcW w:w="591" w:type="dxa"/>
            <w:tcBorders>
              <w:top w:val="single" w:sz="4" w:space="0" w:color="auto"/>
              <w:left w:val="single" w:sz="4" w:space="0" w:color="auto"/>
              <w:bottom w:val="single" w:sz="4" w:space="0" w:color="auto"/>
              <w:right w:val="single" w:sz="4" w:space="0" w:color="auto"/>
            </w:tcBorders>
            <w:hideMark/>
          </w:tcPr>
          <w:p w14:paraId="2EA2A29A" w14:textId="77777777" w:rsidR="005A6676" w:rsidRDefault="005A6676">
            <w:pPr>
              <w:pStyle w:val="TAC"/>
              <w:rPr>
                <w:rFonts w:cs="Arial"/>
                <w:color w:val="000000"/>
                <w:szCs w:val="18"/>
              </w:rPr>
            </w:pPr>
            <w:r>
              <w:t>-</w:t>
            </w:r>
          </w:p>
        </w:tc>
        <w:tc>
          <w:tcPr>
            <w:tcW w:w="997" w:type="dxa"/>
            <w:tcBorders>
              <w:top w:val="single" w:sz="4" w:space="0" w:color="auto"/>
              <w:left w:val="single" w:sz="4" w:space="0" w:color="auto"/>
              <w:bottom w:val="single" w:sz="4" w:space="0" w:color="auto"/>
              <w:right w:val="single" w:sz="4" w:space="0" w:color="auto"/>
            </w:tcBorders>
            <w:hideMark/>
          </w:tcPr>
          <w:p w14:paraId="3044C29E" w14:textId="77777777" w:rsidR="005A6676" w:rsidRDefault="005A6676">
            <w:pPr>
              <w:pStyle w:val="TAC"/>
              <w:rPr>
                <w:rFonts w:cs="Arial"/>
                <w:color w:val="000000"/>
                <w:szCs w:val="18"/>
              </w:rPr>
            </w:pPr>
            <w:r>
              <w:t>1518</w:t>
            </w:r>
          </w:p>
        </w:tc>
        <w:tc>
          <w:tcPr>
            <w:tcW w:w="1077" w:type="dxa"/>
            <w:tcBorders>
              <w:top w:val="single" w:sz="4" w:space="0" w:color="auto"/>
              <w:left w:val="single" w:sz="4" w:space="0" w:color="auto"/>
              <w:bottom w:val="single" w:sz="4" w:space="0" w:color="auto"/>
              <w:right w:val="single" w:sz="4" w:space="0" w:color="auto"/>
            </w:tcBorders>
            <w:hideMark/>
          </w:tcPr>
          <w:p w14:paraId="58EAE49D" w14:textId="77777777" w:rsidR="005A6676" w:rsidRDefault="005A6676">
            <w:pPr>
              <w:pStyle w:val="TAC"/>
              <w:rPr>
                <w:rFonts w:cs="Arial"/>
                <w:color w:val="000000"/>
                <w:szCs w:val="18"/>
              </w:rPr>
            </w:pPr>
            <w:r>
              <w:t>-50</w:t>
            </w:r>
          </w:p>
        </w:tc>
        <w:tc>
          <w:tcPr>
            <w:tcW w:w="959" w:type="dxa"/>
            <w:tcBorders>
              <w:top w:val="single" w:sz="4" w:space="0" w:color="auto"/>
              <w:left w:val="single" w:sz="4" w:space="0" w:color="auto"/>
              <w:bottom w:val="single" w:sz="4" w:space="0" w:color="auto"/>
              <w:right w:val="single" w:sz="4" w:space="0" w:color="auto"/>
            </w:tcBorders>
            <w:hideMark/>
          </w:tcPr>
          <w:p w14:paraId="4651443C" w14:textId="77777777" w:rsidR="005A6676" w:rsidRDefault="005A6676">
            <w:pPr>
              <w:pStyle w:val="TAC"/>
              <w:rPr>
                <w:rFonts w:cs="Arial"/>
                <w:color w:val="000000"/>
                <w:szCs w:val="18"/>
              </w:rPr>
            </w:pPr>
            <w:r>
              <w:t>1</w:t>
            </w:r>
          </w:p>
        </w:tc>
        <w:tc>
          <w:tcPr>
            <w:tcW w:w="1052" w:type="dxa"/>
            <w:tcBorders>
              <w:top w:val="single" w:sz="4" w:space="0" w:color="auto"/>
              <w:left w:val="single" w:sz="4" w:space="0" w:color="auto"/>
              <w:bottom w:val="single" w:sz="4" w:space="0" w:color="auto"/>
              <w:right w:val="single" w:sz="4" w:space="0" w:color="auto"/>
            </w:tcBorders>
            <w:hideMark/>
          </w:tcPr>
          <w:p w14:paraId="36B38C89" w14:textId="77777777" w:rsidR="005A6676" w:rsidRDefault="005A6676">
            <w:pPr>
              <w:pStyle w:val="TAC"/>
              <w:rPr>
                <w:rFonts w:cs="Arial"/>
                <w:color w:val="000000"/>
                <w:szCs w:val="18"/>
              </w:rPr>
            </w:pPr>
            <w:r>
              <w:t>4</w:t>
            </w:r>
          </w:p>
        </w:tc>
      </w:tr>
      <w:tr w:rsidR="005A6676" w14:paraId="7E0375C3"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5FCE7D8A" w14:textId="77777777" w:rsidR="005A6676" w:rsidRDefault="005A6676">
            <w:pPr>
              <w:pStyle w:val="TAL"/>
              <w:rPr>
                <w:lang w:val="en-US" w:eastAsia="zh-CN"/>
              </w:rPr>
            </w:pPr>
            <w:r>
              <w:rPr>
                <w:rFonts w:cs="Arial"/>
                <w:lang w:val="en-US" w:eastAsia="zh-CN"/>
              </w:rPr>
              <w:t>CA</w:t>
            </w:r>
            <w:r>
              <w:rPr>
                <w:rFonts w:cs="Arial"/>
              </w:rPr>
              <w:t>_</w:t>
            </w:r>
            <w:r>
              <w:rPr>
                <w:rFonts w:cs="Arial"/>
                <w:lang w:val="en-US" w:eastAsia="zh-CN"/>
              </w:rPr>
              <w:t>n77</w:t>
            </w:r>
            <w:r>
              <w:rPr>
                <w:rFonts w:cs="Arial"/>
              </w:rPr>
              <w:t>-</w:t>
            </w:r>
            <w:r>
              <w:rPr>
                <w:rFonts w:cs="Arial"/>
                <w:lang w:val="en-US" w:eastAsia="zh-CN"/>
              </w:rPr>
              <w:t>n79</w:t>
            </w:r>
          </w:p>
        </w:tc>
        <w:tc>
          <w:tcPr>
            <w:tcW w:w="2620" w:type="dxa"/>
            <w:tcBorders>
              <w:top w:val="single" w:sz="4" w:space="0" w:color="auto"/>
              <w:left w:val="single" w:sz="4" w:space="0" w:color="auto"/>
              <w:bottom w:val="single" w:sz="4" w:space="0" w:color="auto"/>
              <w:right w:val="single" w:sz="4" w:space="0" w:color="auto"/>
            </w:tcBorders>
            <w:hideMark/>
          </w:tcPr>
          <w:p w14:paraId="0FB31038" w14:textId="77777777" w:rsidR="005A6676" w:rsidRDefault="005A6676">
            <w:pPr>
              <w:pStyle w:val="TAL"/>
              <w:rPr>
                <w:rFonts w:cs="Arial"/>
                <w:lang w:eastAsia="en-GB"/>
              </w:rPr>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6381FC33" w14:textId="77777777" w:rsidR="005A6676" w:rsidRDefault="005A6676">
            <w:pPr>
              <w:pStyle w:val="TAC"/>
            </w:pPr>
            <w:r>
              <w:rPr>
                <w:rFonts w:cs="Arial"/>
                <w:szCs w:val="18"/>
              </w:rPr>
              <w:t>1884.5</w:t>
            </w:r>
          </w:p>
        </w:tc>
        <w:tc>
          <w:tcPr>
            <w:tcW w:w="591" w:type="dxa"/>
            <w:tcBorders>
              <w:top w:val="single" w:sz="4" w:space="0" w:color="auto"/>
              <w:left w:val="single" w:sz="4" w:space="0" w:color="auto"/>
              <w:bottom w:val="single" w:sz="4" w:space="0" w:color="auto"/>
              <w:right w:val="single" w:sz="4" w:space="0" w:color="auto"/>
            </w:tcBorders>
            <w:hideMark/>
          </w:tcPr>
          <w:p w14:paraId="0CB511CA" w14:textId="77777777" w:rsidR="005A6676" w:rsidRDefault="005A6676">
            <w:pPr>
              <w:pStyle w:val="TAC"/>
              <w:rPr>
                <w:lang w:val="en-US" w:eastAsia="zh-CN"/>
              </w:rPr>
            </w:pPr>
            <w:r>
              <w:rPr>
                <w:rFonts w:cs="Arial"/>
                <w:szCs w:val="18"/>
              </w:rPr>
              <w:t>-</w:t>
            </w:r>
          </w:p>
        </w:tc>
        <w:tc>
          <w:tcPr>
            <w:tcW w:w="997" w:type="dxa"/>
            <w:tcBorders>
              <w:top w:val="single" w:sz="4" w:space="0" w:color="auto"/>
              <w:left w:val="single" w:sz="4" w:space="0" w:color="auto"/>
              <w:bottom w:val="single" w:sz="4" w:space="0" w:color="auto"/>
              <w:right w:val="single" w:sz="4" w:space="0" w:color="auto"/>
            </w:tcBorders>
            <w:hideMark/>
          </w:tcPr>
          <w:p w14:paraId="19781D05" w14:textId="77777777" w:rsidR="005A6676" w:rsidRDefault="005A6676">
            <w:pPr>
              <w:pStyle w:val="TAC"/>
              <w:rPr>
                <w:lang w:eastAsia="en-GB"/>
              </w:rPr>
            </w:pPr>
            <w:r>
              <w:rPr>
                <w:rFonts w:cs="Arial"/>
                <w:szCs w:val="18"/>
              </w:rPr>
              <w:t>1915.7</w:t>
            </w:r>
          </w:p>
        </w:tc>
        <w:tc>
          <w:tcPr>
            <w:tcW w:w="1077" w:type="dxa"/>
            <w:tcBorders>
              <w:top w:val="single" w:sz="4" w:space="0" w:color="auto"/>
              <w:left w:val="single" w:sz="4" w:space="0" w:color="auto"/>
              <w:bottom w:val="single" w:sz="4" w:space="0" w:color="auto"/>
              <w:right w:val="single" w:sz="4" w:space="0" w:color="auto"/>
            </w:tcBorders>
            <w:hideMark/>
          </w:tcPr>
          <w:p w14:paraId="2FFE09DB" w14:textId="77777777" w:rsidR="005A6676" w:rsidRDefault="005A6676">
            <w:pPr>
              <w:pStyle w:val="TAC"/>
              <w:rPr>
                <w:lang w:val="en-US" w:eastAsia="zh-CN"/>
              </w:rPr>
            </w:pPr>
            <w:r>
              <w:rPr>
                <w:rFonts w:cs="Arial"/>
                <w:szCs w:val="18"/>
              </w:rPr>
              <w:t>-41</w:t>
            </w:r>
          </w:p>
        </w:tc>
        <w:tc>
          <w:tcPr>
            <w:tcW w:w="959" w:type="dxa"/>
            <w:tcBorders>
              <w:top w:val="single" w:sz="4" w:space="0" w:color="auto"/>
              <w:left w:val="single" w:sz="4" w:space="0" w:color="auto"/>
              <w:bottom w:val="single" w:sz="4" w:space="0" w:color="auto"/>
              <w:right w:val="single" w:sz="4" w:space="0" w:color="auto"/>
            </w:tcBorders>
            <w:hideMark/>
          </w:tcPr>
          <w:p w14:paraId="3FCCE383" w14:textId="77777777" w:rsidR="005A6676" w:rsidRDefault="005A6676">
            <w:pPr>
              <w:pStyle w:val="TAC"/>
              <w:rPr>
                <w:lang w:val="en-US" w:eastAsia="zh-CN"/>
              </w:rPr>
            </w:pPr>
            <w:r>
              <w:rPr>
                <w:rFonts w:cs="Arial"/>
                <w:szCs w:val="18"/>
              </w:rPr>
              <w:t>0.3</w:t>
            </w:r>
          </w:p>
        </w:tc>
        <w:tc>
          <w:tcPr>
            <w:tcW w:w="1052" w:type="dxa"/>
            <w:tcBorders>
              <w:top w:val="single" w:sz="4" w:space="0" w:color="auto"/>
              <w:left w:val="single" w:sz="4" w:space="0" w:color="auto"/>
              <w:bottom w:val="single" w:sz="4" w:space="0" w:color="auto"/>
              <w:right w:val="single" w:sz="4" w:space="0" w:color="auto"/>
            </w:tcBorders>
            <w:hideMark/>
          </w:tcPr>
          <w:p w14:paraId="3240E0F9" w14:textId="77777777" w:rsidR="005A6676" w:rsidRDefault="005A6676">
            <w:pPr>
              <w:pStyle w:val="TAC"/>
              <w:rPr>
                <w:lang w:val="en-US" w:eastAsia="zh-CN"/>
              </w:rPr>
            </w:pPr>
            <w:r>
              <w:rPr>
                <w:rFonts w:cs="Arial"/>
                <w:szCs w:val="18"/>
              </w:rPr>
              <w:t>3</w:t>
            </w:r>
          </w:p>
        </w:tc>
      </w:tr>
      <w:tr w:rsidR="005A6676" w14:paraId="733F8B69"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65C9BAB7" w14:textId="77777777" w:rsidR="005A6676" w:rsidRDefault="005A6676">
            <w:pPr>
              <w:pStyle w:val="TAL"/>
              <w:rPr>
                <w:lang w:val="en-US" w:eastAsia="zh-CN"/>
              </w:rPr>
            </w:pPr>
            <w:r>
              <w:rPr>
                <w:rFonts w:eastAsia="Malgun Gothic"/>
                <w:lang w:val="en-US" w:eastAsia="zh-CN"/>
              </w:rPr>
              <w:t>CA</w:t>
            </w:r>
            <w:r>
              <w:t>_</w:t>
            </w:r>
            <w:r>
              <w:rPr>
                <w:lang w:val="en-US" w:eastAsia="zh-CN"/>
              </w:rPr>
              <w:t>n77</w:t>
            </w:r>
            <w:r>
              <w:t>-</w:t>
            </w:r>
            <w:r>
              <w:rPr>
                <w:lang w:val="en-US" w:eastAsia="zh-CN"/>
              </w:rPr>
              <w:t>n85</w:t>
            </w:r>
          </w:p>
        </w:tc>
        <w:tc>
          <w:tcPr>
            <w:tcW w:w="2620" w:type="dxa"/>
            <w:tcBorders>
              <w:top w:val="single" w:sz="4" w:space="0" w:color="auto"/>
              <w:left w:val="single" w:sz="4" w:space="0" w:color="auto"/>
              <w:bottom w:val="single" w:sz="4" w:space="0" w:color="auto"/>
              <w:right w:val="single" w:sz="4" w:space="0" w:color="auto"/>
            </w:tcBorders>
            <w:hideMark/>
          </w:tcPr>
          <w:p w14:paraId="070CE882" w14:textId="77777777" w:rsidR="005A6676" w:rsidRDefault="005A6676">
            <w:pPr>
              <w:pStyle w:val="TAL"/>
              <w:rPr>
                <w:rFonts w:cs="Arial"/>
                <w:szCs w:val="18"/>
                <w:lang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15407788" w14:textId="77777777" w:rsidR="005A6676" w:rsidRDefault="005A6676">
            <w:pPr>
              <w:pStyle w:val="TAC"/>
              <w:rPr>
                <w:rFonts w:cs="Arial"/>
                <w:szCs w:val="18"/>
              </w:rPr>
            </w:pPr>
            <w:r>
              <w:t>1884.5</w:t>
            </w:r>
          </w:p>
        </w:tc>
        <w:tc>
          <w:tcPr>
            <w:tcW w:w="591" w:type="dxa"/>
            <w:tcBorders>
              <w:top w:val="single" w:sz="4" w:space="0" w:color="auto"/>
              <w:left w:val="single" w:sz="4" w:space="0" w:color="auto"/>
              <w:bottom w:val="single" w:sz="4" w:space="0" w:color="auto"/>
              <w:right w:val="single" w:sz="4" w:space="0" w:color="auto"/>
            </w:tcBorders>
          </w:tcPr>
          <w:p w14:paraId="653647A3" w14:textId="77777777" w:rsidR="005A6676" w:rsidRDefault="005A6676">
            <w:pPr>
              <w:pStyle w:val="TAC"/>
              <w:rPr>
                <w:rFonts w:cs="Arial"/>
                <w:szCs w:val="18"/>
              </w:rPr>
            </w:pPr>
          </w:p>
        </w:tc>
        <w:tc>
          <w:tcPr>
            <w:tcW w:w="997" w:type="dxa"/>
            <w:tcBorders>
              <w:top w:val="single" w:sz="4" w:space="0" w:color="auto"/>
              <w:left w:val="single" w:sz="4" w:space="0" w:color="auto"/>
              <w:bottom w:val="single" w:sz="4" w:space="0" w:color="auto"/>
              <w:right w:val="single" w:sz="4" w:space="0" w:color="auto"/>
            </w:tcBorders>
            <w:hideMark/>
          </w:tcPr>
          <w:p w14:paraId="6E6730FF" w14:textId="77777777" w:rsidR="005A6676" w:rsidRDefault="005A6676">
            <w:pPr>
              <w:pStyle w:val="TAC"/>
              <w:rPr>
                <w:rFonts w:cs="Arial"/>
                <w:szCs w:val="18"/>
              </w:rPr>
            </w:pPr>
            <w:r>
              <w:t>1915.7</w:t>
            </w:r>
          </w:p>
        </w:tc>
        <w:tc>
          <w:tcPr>
            <w:tcW w:w="1077" w:type="dxa"/>
            <w:tcBorders>
              <w:top w:val="single" w:sz="4" w:space="0" w:color="auto"/>
              <w:left w:val="single" w:sz="4" w:space="0" w:color="auto"/>
              <w:bottom w:val="single" w:sz="4" w:space="0" w:color="auto"/>
              <w:right w:val="single" w:sz="4" w:space="0" w:color="auto"/>
            </w:tcBorders>
            <w:hideMark/>
          </w:tcPr>
          <w:p w14:paraId="07CF9F5A" w14:textId="77777777" w:rsidR="005A6676" w:rsidRDefault="005A6676">
            <w:pPr>
              <w:pStyle w:val="TAC"/>
              <w:rPr>
                <w:rFonts w:cs="Arial"/>
                <w:szCs w:val="18"/>
              </w:rPr>
            </w:pPr>
            <w:r>
              <w:t>-41</w:t>
            </w:r>
          </w:p>
        </w:tc>
        <w:tc>
          <w:tcPr>
            <w:tcW w:w="959" w:type="dxa"/>
            <w:tcBorders>
              <w:top w:val="single" w:sz="4" w:space="0" w:color="auto"/>
              <w:left w:val="single" w:sz="4" w:space="0" w:color="auto"/>
              <w:bottom w:val="single" w:sz="4" w:space="0" w:color="auto"/>
              <w:right w:val="single" w:sz="4" w:space="0" w:color="auto"/>
            </w:tcBorders>
            <w:hideMark/>
          </w:tcPr>
          <w:p w14:paraId="4320E4C9" w14:textId="77777777" w:rsidR="005A6676" w:rsidRDefault="005A6676">
            <w:pPr>
              <w:pStyle w:val="TAC"/>
              <w:rPr>
                <w:rFonts w:cs="Arial"/>
                <w:szCs w:val="18"/>
              </w:rPr>
            </w:pPr>
            <w:r>
              <w:t>0.3</w:t>
            </w:r>
          </w:p>
        </w:tc>
        <w:tc>
          <w:tcPr>
            <w:tcW w:w="1052" w:type="dxa"/>
            <w:tcBorders>
              <w:top w:val="single" w:sz="4" w:space="0" w:color="auto"/>
              <w:left w:val="single" w:sz="4" w:space="0" w:color="auto"/>
              <w:bottom w:val="single" w:sz="4" w:space="0" w:color="auto"/>
              <w:right w:val="single" w:sz="4" w:space="0" w:color="auto"/>
            </w:tcBorders>
            <w:hideMark/>
          </w:tcPr>
          <w:p w14:paraId="5FF5C97C" w14:textId="77777777" w:rsidR="005A6676" w:rsidRDefault="005A6676">
            <w:pPr>
              <w:pStyle w:val="TAC"/>
              <w:rPr>
                <w:rFonts w:cs="Arial"/>
                <w:szCs w:val="18"/>
              </w:rPr>
            </w:pPr>
            <w:r>
              <w:rPr>
                <w:rFonts w:cs="Arial"/>
                <w:szCs w:val="18"/>
                <w:lang w:val="en-US" w:eastAsia="zh-CN"/>
              </w:rPr>
              <w:t>3</w:t>
            </w:r>
          </w:p>
        </w:tc>
      </w:tr>
      <w:tr w:rsidR="005A6676" w14:paraId="0C827FCC"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67D43487" w14:textId="77777777" w:rsidR="005A6676" w:rsidRDefault="005A6676">
            <w:pPr>
              <w:pStyle w:val="TAL"/>
              <w:rPr>
                <w:lang w:val="en-US" w:eastAsia="zh-CN"/>
              </w:rPr>
            </w:pPr>
            <w:r>
              <w:rPr>
                <w:rFonts w:cs="Arial"/>
                <w:lang w:val="en-US" w:eastAsia="zh-CN"/>
              </w:rPr>
              <w:t>CA</w:t>
            </w:r>
            <w:r>
              <w:rPr>
                <w:rFonts w:cs="Arial"/>
              </w:rPr>
              <w:t>_</w:t>
            </w:r>
            <w:r>
              <w:rPr>
                <w:rFonts w:cs="Arial"/>
                <w:lang w:val="en-US" w:eastAsia="zh-CN"/>
              </w:rPr>
              <w:t>n78</w:t>
            </w:r>
            <w:r>
              <w:rPr>
                <w:rFonts w:cs="Arial"/>
              </w:rPr>
              <w:t>-</w:t>
            </w:r>
            <w:r>
              <w:rPr>
                <w:rFonts w:cs="Arial"/>
                <w:lang w:val="en-US" w:eastAsia="zh-CN"/>
              </w:rPr>
              <w:t>n79</w:t>
            </w:r>
          </w:p>
        </w:tc>
        <w:tc>
          <w:tcPr>
            <w:tcW w:w="2620" w:type="dxa"/>
            <w:tcBorders>
              <w:top w:val="single" w:sz="4" w:space="0" w:color="auto"/>
              <w:left w:val="single" w:sz="4" w:space="0" w:color="auto"/>
              <w:bottom w:val="single" w:sz="4" w:space="0" w:color="auto"/>
              <w:right w:val="single" w:sz="4" w:space="0" w:color="auto"/>
            </w:tcBorders>
            <w:hideMark/>
          </w:tcPr>
          <w:p w14:paraId="52F002C6" w14:textId="77777777" w:rsidR="005A6676" w:rsidRDefault="005A6676">
            <w:pPr>
              <w:pStyle w:val="TAL"/>
              <w:rPr>
                <w:rFonts w:cs="Arial"/>
                <w:lang w:eastAsia="en-GB"/>
              </w:rPr>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5CA736B3" w14:textId="77777777" w:rsidR="005A6676" w:rsidRDefault="005A6676">
            <w:pPr>
              <w:pStyle w:val="TAC"/>
            </w:pPr>
            <w:r>
              <w:rPr>
                <w:rFonts w:cs="Arial"/>
                <w:szCs w:val="18"/>
              </w:rPr>
              <w:t>1884.5</w:t>
            </w:r>
          </w:p>
        </w:tc>
        <w:tc>
          <w:tcPr>
            <w:tcW w:w="591" w:type="dxa"/>
            <w:tcBorders>
              <w:top w:val="single" w:sz="4" w:space="0" w:color="auto"/>
              <w:left w:val="single" w:sz="4" w:space="0" w:color="auto"/>
              <w:bottom w:val="single" w:sz="4" w:space="0" w:color="auto"/>
              <w:right w:val="single" w:sz="4" w:space="0" w:color="auto"/>
            </w:tcBorders>
            <w:hideMark/>
          </w:tcPr>
          <w:p w14:paraId="15EA69E4" w14:textId="77777777" w:rsidR="005A6676" w:rsidRDefault="005A6676">
            <w:pPr>
              <w:pStyle w:val="TAC"/>
              <w:rPr>
                <w:lang w:val="en-US" w:eastAsia="zh-CN"/>
              </w:rPr>
            </w:pPr>
            <w:r>
              <w:rPr>
                <w:rFonts w:cs="Arial"/>
                <w:szCs w:val="18"/>
              </w:rPr>
              <w:t>-</w:t>
            </w:r>
          </w:p>
        </w:tc>
        <w:tc>
          <w:tcPr>
            <w:tcW w:w="997" w:type="dxa"/>
            <w:tcBorders>
              <w:top w:val="single" w:sz="4" w:space="0" w:color="auto"/>
              <w:left w:val="single" w:sz="4" w:space="0" w:color="auto"/>
              <w:bottom w:val="single" w:sz="4" w:space="0" w:color="auto"/>
              <w:right w:val="single" w:sz="4" w:space="0" w:color="auto"/>
            </w:tcBorders>
            <w:hideMark/>
          </w:tcPr>
          <w:p w14:paraId="5CED02C7" w14:textId="77777777" w:rsidR="005A6676" w:rsidRDefault="005A6676">
            <w:pPr>
              <w:pStyle w:val="TAC"/>
              <w:rPr>
                <w:lang w:eastAsia="en-GB"/>
              </w:rPr>
            </w:pPr>
            <w:r>
              <w:rPr>
                <w:rFonts w:cs="Arial"/>
                <w:szCs w:val="18"/>
              </w:rPr>
              <w:t>1915.7</w:t>
            </w:r>
          </w:p>
        </w:tc>
        <w:tc>
          <w:tcPr>
            <w:tcW w:w="1077" w:type="dxa"/>
            <w:tcBorders>
              <w:top w:val="single" w:sz="4" w:space="0" w:color="auto"/>
              <w:left w:val="single" w:sz="4" w:space="0" w:color="auto"/>
              <w:bottom w:val="single" w:sz="4" w:space="0" w:color="auto"/>
              <w:right w:val="single" w:sz="4" w:space="0" w:color="auto"/>
            </w:tcBorders>
            <w:hideMark/>
          </w:tcPr>
          <w:p w14:paraId="0B9079EB" w14:textId="77777777" w:rsidR="005A6676" w:rsidRDefault="005A6676">
            <w:pPr>
              <w:pStyle w:val="TAC"/>
              <w:rPr>
                <w:lang w:val="en-US" w:eastAsia="zh-CN"/>
              </w:rPr>
            </w:pPr>
            <w:r>
              <w:rPr>
                <w:rFonts w:cs="Arial"/>
                <w:szCs w:val="18"/>
              </w:rPr>
              <w:t>-41</w:t>
            </w:r>
          </w:p>
        </w:tc>
        <w:tc>
          <w:tcPr>
            <w:tcW w:w="959" w:type="dxa"/>
            <w:tcBorders>
              <w:top w:val="single" w:sz="4" w:space="0" w:color="auto"/>
              <w:left w:val="single" w:sz="4" w:space="0" w:color="auto"/>
              <w:bottom w:val="single" w:sz="4" w:space="0" w:color="auto"/>
              <w:right w:val="single" w:sz="4" w:space="0" w:color="auto"/>
            </w:tcBorders>
            <w:hideMark/>
          </w:tcPr>
          <w:p w14:paraId="40A1D5E2" w14:textId="77777777" w:rsidR="005A6676" w:rsidRDefault="005A6676">
            <w:pPr>
              <w:pStyle w:val="TAC"/>
              <w:rPr>
                <w:lang w:val="en-US" w:eastAsia="zh-CN"/>
              </w:rPr>
            </w:pPr>
            <w:r>
              <w:rPr>
                <w:rFonts w:cs="Arial"/>
                <w:szCs w:val="18"/>
              </w:rPr>
              <w:t>0.3</w:t>
            </w:r>
          </w:p>
        </w:tc>
        <w:tc>
          <w:tcPr>
            <w:tcW w:w="1052" w:type="dxa"/>
            <w:tcBorders>
              <w:top w:val="single" w:sz="4" w:space="0" w:color="auto"/>
              <w:left w:val="single" w:sz="4" w:space="0" w:color="auto"/>
              <w:bottom w:val="single" w:sz="4" w:space="0" w:color="auto"/>
              <w:right w:val="single" w:sz="4" w:space="0" w:color="auto"/>
            </w:tcBorders>
            <w:hideMark/>
          </w:tcPr>
          <w:p w14:paraId="1B970AB5" w14:textId="77777777" w:rsidR="005A6676" w:rsidRDefault="005A6676">
            <w:pPr>
              <w:pStyle w:val="TAC"/>
              <w:rPr>
                <w:lang w:val="en-US" w:eastAsia="zh-CN"/>
              </w:rPr>
            </w:pPr>
            <w:r>
              <w:rPr>
                <w:rFonts w:cs="Arial"/>
                <w:szCs w:val="18"/>
              </w:rPr>
              <w:t>3</w:t>
            </w:r>
          </w:p>
        </w:tc>
      </w:tr>
      <w:tr w:rsidR="005A6676" w14:paraId="55A9736C" w14:textId="77777777" w:rsidTr="005A6676">
        <w:trPr>
          <w:trHeight w:val="187"/>
          <w:ins w:id="198" w:author="Intel Corporation" w:date="2024-07-08T15:18:00Z"/>
        </w:trPr>
        <w:tc>
          <w:tcPr>
            <w:tcW w:w="1508" w:type="dxa"/>
            <w:tcBorders>
              <w:top w:val="single" w:sz="4" w:space="0" w:color="auto"/>
              <w:left w:val="single" w:sz="4" w:space="0" w:color="auto"/>
              <w:bottom w:val="single" w:sz="4" w:space="0" w:color="auto"/>
              <w:right w:val="single" w:sz="4" w:space="0" w:color="auto"/>
            </w:tcBorders>
          </w:tcPr>
          <w:p w14:paraId="4FDF82E9" w14:textId="7C4B8F3C" w:rsidR="005A6676" w:rsidRDefault="005A6676">
            <w:pPr>
              <w:pStyle w:val="TAL"/>
              <w:rPr>
                <w:ins w:id="199" w:author="Intel Corporation" w:date="2024-07-08T15:18:00Z" w16du:dateUtc="2024-07-08T07:18:00Z"/>
                <w:rFonts w:cs="Arial"/>
                <w:lang w:val="en-US" w:eastAsia="zh-CN"/>
              </w:rPr>
            </w:pPr>
            <w:ins w:id="200" w:author="Intel Corporation" w:date="2024-07-08T15:18:00Z" w16du:dateUtc="2024-07-08T07:18:00Z">
              <w:r>
                <w:rPr>
                  <w:rFonts w:cs="Arial"/>
                  <w:lang w:val="en-US" w:eastAsia="zh-CN"/>
                </w:rPr>
                <w:t>CA_n100-n101</w:t>
              </w:r>
            </w:ins>
          </w:p>
        </w:tc>
        <w:tc>
          <w:tcPr>
            <w:tcW w:w="2620" w:type="dxa"/>
            <w:tcBorders>
              <w:top w:val="single" w:sz="4" w:space="0" w:color="auto"/>
              <w:left w:val="single" w:sz="4" w:space="0" w:color="auto"/>
              <w:bottom w:val="single" w:sz="4" w:space="0" w:color="auto"/>
              <w:right w:val="single" w:sz="4" w:space="0" w:color="auto"/>
            </w:tcBorders>
          </w:tcPr>
          <w:p w14:paraId="4CADFF9B" w14:textId="7F8773AD" w:rsidR="005A6676" w:rsidRDefault="005A6676">
            <w:pPr>
              <w:pStyle w:val="TAL"/>
              <w:rPr>
                <w:ins w:id="201" w:author="Intel Corporation" w:date="2024-07-08T15:18:00Z" w16du:dateUtc="2024-07-08T07:18:00Z"/>
                <w:rFonts w:cs="Arial"/>
                <w:szCs w:val="18"/>
              </w:rPr>
            </w:pPr>
            <w:ins w:id="202" w:author="Intel Corporation" w:date="2024-07-08T15:18:00Z" w16du:dateUtc="2024-07-08T07:18:00Z">
              <w:r>
                <w:rPr>
                  <w:rFonts w:cs="Arial"/>
                  <w:szCs w:val="18"/>
                </w:rPr>
                <w:t>Frequency range</w:t>
              </w:r>
            </w:ins>
          </w:p>
        </w:tc>
        <w:tc>
          <w:tcPr>
            <w:tcW w:w="972" w:type="dxa"/>
            <w:tcBorders>
              <w:top w:val="single" w:sz="4" w:space="0" w:color="auto"/>
              <w:left w:val="single" w:sz="4" w:space="0" w:color="auto"/>
              <w:bottom w:val="single" w:sz="4" w:space="0" w:color="auto"/>
              <w:right w:val="single" w:sz="4" w:space="0" w:color="auto"/>
            </w:tcBorders>
          </w:tcPr>
          <w:p w14:paraId="4A33CAC7" w14:textId="69A36A25" w:rsidR="005A6676" w:rsidRDefault="005A6676">
            <w:pPr>
              <w:pStyle w:val="TAC"/>
              <w:rPr>
                <w:ins w:id="203" w:author="Intel Corporation" w:date="2024-07-08T15:18:00Z" w16du:dateUtc="2024-07-08T07:18:00Z"/>
                <w:rFonts w:cs="Arial"/>
                <w:szCs w:val="18"/>
              </w:rPr>
            </w:pPr>
            <w:ins w:id="204" w:author="Intel Corporation" w:date="2024-07-08T15:18:00Z" w16du:dateUtc="2024-07-08T07:18:00Z">
              <w:r>
                <w:rPr>
                  <w:rFonts w:cs="Arial"/>
                  <w:szCs w:val="18"/>
                </w:rPr>
                <w:t>758</w:t>
              </w:r>
            </w:ins>
          </w:p>
        </w:tc>
        <w:tc>
          <w:tcPr>
            <w:tcW w:w="591" w:type="dxa"/>
            <w:tcBorders>
              <w:top w:val="single" w:sz="4" w:space="0" w:color="auto"/>
              <w:left w:val="single" w:sz="4" w:space="0" w:color="auto"/>
              <w:bottom w:val="single" w:sz="4" w:space="0" w:color="auto"/>
              <w:right w:val="single" w:sz="4" w:space="0" w:color="auto"/>
            </w:tcBorders>
          </w:tcPr>
          <w:p w14:paraId="3FF71C98" w14:textId="47CC1FC0" w:rsidR="005A6676" w:rsidRDefault="005A6676">
            <w:pPr>
              <w:pStyle w:val="TAC"/>
              <w:rPr>
                <w:ins w:id="205" w:author="Intel Corporation" w:date="2024-07-08T15:18:00Z" w16du:dateUtc="2024-07-08T07:18:00Z"/>
                <w:rFonts w:cs="Arial"/>
                <w:szCs w:val="18"/>
              </w:rPr>
            </w:pPr>
            <w:ins w:id="206" w:author="Intel Corporation" w:date="2024-07-08T15:18:00Z" w16du:dateUtc="2024-07-08T07:18:00Z">
              <w:r>
                <w:rPr>
                  <w:rFonts w:cs="Arial"/>
                  <w:szCs w:val="18"/>
                </w:rPr>
                <w:t>-</w:t>
              </w:r>
            </w:ins>
          </w:p>
        </w:tc>
        <w:tc>
          <w:tcPr>
            <w:tcW w:w="997" w:type="dxa"/>
            <w:tcBorders>
              <w:top w:val="single" w:sz="4" w:space="0" w:color="auto"/>
              <w:left w:val="single" w:sz="4" w:space="0" w:color="auto"/>
              <w:bottom w:val="single" w:sz="4" w:space="0" w:color="auto"/>
              <w:right w:val="single" w:sz="4" w:space="0" w:color="auto"/>
            </w:tcBorders>
          </w:tcPr>
          <w:p w14:paraId="0610C711" w14:textId="6D29D307" w:rsidR="005A6676" w:rsidRDefault="005A6676">
            <w:pPr>
              <w:pStyle w:val="TAC"/>
              <w:rPr>
                <w:ins w:id="207" w:author="Intel Corporation" w:date="2024-07-08T15:18:00Z" w16du:dateUtc="2024-07-08T07:18:00Z"/>
                <w:rFonts w:cs="Arial"/>
                <w:szCs w:val="18"/>
              </w:rPr>
            </w:pPr>
            <w:ins w:id="208" w:author="Intel Corporation" w:date="2024-07-08T15:18:00Z" w16du:dateUtc="2024-07-08T07:18:00Z">
              <w:r>
                <w:rPr>
                  <w:rFonts w:cs="Arial"/>
                  <w:szCs w:val="18"/>
                </w:rPr>
                <w:t>788</w:t>
              </w:r>
            </w:ins>
          </w:p>
        </w:tc>
        <w:tc>
          <w:tcPr>
            <w:tcW w:w="1077" w:type="dxa"/>
            <w:tcBorders>
              <w:top w:val="single" w:sz="4" w:space="0" w:color="auto"/>
              <w:left w:val="single" w:sz="4" w:space="0" w:color="auto"/>
              <w:bottom w:val="single" w:sz="4" w:space="0" w:color="auto"/>
              <w:right w:val="single" w:sz="4" w:space="0" w:color="auto"/>
            </w:tcBorders>
          </w:tcPr>
          <w:p w14:paraId="4CB19477" w14:textId="434EE108" w:rsidR="005A6676" w:rsidRDefault="005A6676">
            <w:pPr>
              <w:pStyle w:val="TAC"/>
              <w:rPr>
                <w:ins w:id="209" w:author="Intel Corporation" w:date="2024-07-08T15:18:00Z" w16du:dateUtc="2024-07-08T07:18:00Z"/>
                <w:rFonts w:cs="Arial"/>
                <w:szCs w:val="18"/>
              </w:rPr>
            </w:pPr>
            <w:ins w:id="210" w:author="Intel Corporation" w:date="2024-07-08T15:18:00Z" w16du:dateUtc="2024-07-08T07:18:00Z">
              <w:r>
                <w:rPr>
                  <w:rFonts w:cs="Arial"/>
                  <w:szCs w:val="18"/>
                </w:rPr>
                <w:t>-50</w:t>
              </w:r>
            </w:ins>
          </w:p>
        </w:tc>
        <w:tc>
          <w:tcPr>
            <w:tcW w:w="959" w:type="dxa"/>
            <w:tcBorders>
              <w:top w:val="single" w:sz="4" w:space="0" w:color="auto"/>
              <w:left w:val="single" w:sz="4" w:space="0" w:color="auto"/>
              <w:bottom w:val="single" w:sz="4" w:space="0" w:color="auto"/>
              <w:right w:val="single" w:sz="4" w:space="0" w:color="auto"/>
            </w:tcBorders>
          </w:tcPr>
          <w:p w14:paraId="53998966" w14:textId="0DDF32F3" w:rsidR="005A6676" w:rsidRDefault="005A6676">
            <w:pPr>
              <w:pStyle w:val="TAC"/>
              <w:rPr>
                <w:ins w:id="211" w:author="Intel Corporation" w:date="2024-07-08T15:18:00Z" w16du:dateUtc="2024-07-08T07:18:00Z"/>
                <w:rFonts w:cs="Arial"/>
                <w:szCs w:val="18"/>
              </w:rPr>
            </w:pPr>
            <w:ins w:id="212" w:author="Intel Corporation" w:date="2024-07-08T15:18:00Z" w16du:dateUtc="2024-07-08T07:18:00Z">
              <w:r>
                <w:rPr>
                  <w:rFonts w:cs="Arial"/>
                  <w:szCs w:val="18"/>
                </w:rPr>
                <w:t>1</w:t>
              </w:r>
            </w:ins>
          </w:p>
        </w:tc>
        <w:tc>
          <w:tcPr>
            <w:tcW w:w="1052" w:type="dxa"/>
            <w:tcBorders>
              <w:top w:val="single" w:sz="4" w:space="0" w:color="auto"/>
              <w:left w:val="single" w:sz="4" w:space="0" w:color="auto"/>
              <w:bottom w:val="single" w:sz="4" w:space="0" w:color="auto"/>
              <w:right w:val="single" w:sz="4" w:space="0" w:color="auto"/>
            </w:tcBorders>
          </w:tcPr>
          <w:p w14:paraId="4438E4AC" w14:textId="77777777" w:rsidR="005A6676" w:rsidRDefault="005A6676">
            <w:pPr>
              <w:pStyle w:val="TAC"/>
              <w:rPr>
                <w:ins w:id="213" w:author="Intel Corporation" w:date="2024-07-08T15:18:00Z" w16du:dateUtc="2024-07-08T07:18:00Z"/>
                <w:rFonts w:cs="Arial"/>
                <w:szCs w:val="18"/>
              </w:rPr>
            </w:pPr>
          </w:p>
        </w:tc>
      </w:tr>
      <w:tr w:rsidR="005A6676" w14:paraId="56F1B70D" w14:textId="77777777" w:rsidTr="005A6676">
        <w:tc>
          <w:tcPr>
            <w:tcW w:w="9776" w:type="dxa"/>
            <w:gridSpan w:val="8"/>
            <w:tcBorders>
              <w:top w:val="single" w:sz="4" w:space="0" w:color="auto"/>
              <w:left w:val="single" w:sz="4" w:space="0" w:color="auto"/>
              <w:bottom w:val="single" w:sz="4" w:space="0" w:color="auto"/>
              <w:right w:val="single" w:sz="4" w:space="0" w:color="auto"/>
            </w:tcBorders>
            <w:vAlign w:val="center"/>
            <w:hideMark/>
          </w:tcPr>
          <w:p w14:paraId="056D77E0" w14:textId="77777777" w:rsidR="005A6676" w:rsidRDefault="005A6676">
            <w:pPr>
              <w:pStyle w:val="TAN"/>
              <w:rPr>
                <w:lang w:eastAsia="en-GB"/>
              </w:rPr>
            </w:pPr>
            <w:r>
              <w:lastRenderedPageBreak/>
              <w:t>NOTE 1:</w:t>
            </w:r>
            <w:r>
              <w:tab/>
              <w:t>Void.</w:t>
            </w:r>
          </w:p>
          <w:p w14:paraId="539C79C8" w14:textId="77777777" w:rsidR="005A6676" w:rsidRDefault="005A6676">
            <w:pPr>
              <w:pStyle w:val="TAN"/>
            </w:pPr>
            <w:r>
              <w:t>NOTE 2:</w:t>
            </w:r>
            <w:r>
              <w:tab/>
              <w:t>As exceptions, measurements with a level up to the applicable requirements defined in Table 6.5.3.1-2 are permitted for each assigned NR carrier used in the measurement due to 2nd, 3rd, 4th or 5</w:t>
            </w:r>
            <w:r>
              <w:rPr>
                <w:vertAlign w:val="superscript"/>
              </w:rPr>
              <w:t>th</w:t>
            </w:r>
            <w:r>
              <w:t xml:space="preserve">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r>
              <w:rPr>
                <w:vertAlign w:val="subscript"/>
              </w:rPr>
              <w:t>CRB</w:t>
            </w:r>
            <w:r>
              <w:t xml:space="preserve"> x 180kHz), where N is 2, 3, 4, 5 for the 2nd, 3rd, 4th or 5th harmonic respectively. The exception is allowed if the measurement bandwidth (MBW) totally or partially overlaps the overall exception interval.</w:t>
            </w:r>
          </w:p>
          <w:p w14:paraId="34F8CA58" w14:textId="77777777" w:rsidR="005A6676" w:rsidRDefault="005A6676">
            <w:pPr>
              <w:pStyle w:val="TAN"/>
            </w:pPr>
            <w:r>
              <w:t>NOTE 3:</w:t>
            </w:r>
            <w:r>
              <w:tab/>
              <w:t>Applicable when co-existence with PHS system operating in 1884.5 -1915.7 MHz</w:t>
            </w:r>
          </w:p>
          <w:p w14:paraId="47775FE5" w14:textId="77777777" w:rsidR="005A6676" w:rsidRDefault="005A6676">
            <w:pPr>
              <w:pStyle w:val="TAN"/>
            </w:pPr>
            <w:r>
              <w:t>NOTE 4:</w:t>
            </w:r>
            <w:r>
              <w:tab/>
              <w:t>These requirements also apply for the frequency ranges that are less than F</w:t>
            </w:r>
            <w:r>
              <w:rPr>
                <w:vertAlign w:val="subscript"/>
              </w:rPr>
              <w:t>OOB</w:t>
            </w:r>
            <w:r>
              <w:t xml:space="preserve"> (MHz) in Table 6.5.3.1-1 from the edge of the channel bandwidth.</w:t>
            </w:r>
          </w:p>
          <w:p w14:paraId="49A6AA6F" w14:textId="77777777" w:rsidR="005A6676" w:rsidRDefault="005A6676">
            <w:pPr>
              <w:pStyle w:val="TAN"/>
            </w:pPr>
            <w:r>
              <w:t>NOTE 5:</w:t>
            </w:r>
            <w:r>
              <w:tab/>
              <w:t>Void.</w:t>
            </w:r>
          </w:p>
          <w:p w14:paraId="19E540CA" w14:textId="77777777" w:rsidR="005A6676" w:rsidRDefault="005A6676">
            <w:pPr>
              <w:pStyle w:val="TAN"/>
              <w:rPr>
                <w:rFonts w:cs="Arial"/>
              </w:rPr>
            </w:pPr>
            <w:r>
              <w:rPr>
                <w:rFonts w:cs="Arial"/>
              </w:rPr>
              <w:t xml:space="preserve">NOTE </w:t>
            </w:r>
            <w:r>
              <w:rPr>
                <w:rFonts w:cs="Arial"/>
                <w:lang w:val="en-US" w:eastAsia="zh-CN"/>
              </w:rPr>
              <w:t>6</w:t>
            </w:r>
            <w:r>
              <w:rPr>
                <w:rFonts w:cs="Arial"/>
              </w:rPr>
              <w:t>:</w:t>
            </w:r>
            <w:r>
              <w:rPr>
                <w:rFonts w:cs="Arial"/>
              </w:rPr>
              <w:tab/>
            </w:r>
            <w:r>
              <w:t>Void.</w:t>
            </w:r>
          </w:p>
          <w:p w14:paraId="0AF33E68" w14:textId="77777777" w:rsidR="005A6676" w:rsidRDefault="005A6676">
            <w:pPr>
              <w:pStyle w:val="TAN"/>
              <w:rPr>
                <w:rFonts w:cs="Arial"/>
              </w:rPr>
            </w:pPr>
            <w:r>
              <w:rPr>
                <w:rFonts w:cs="Arial"/>
              </w:rPr>
              <w:t>NOTE</w:t>
            </w:r>
            <w:r>
              <w:rPr>
                <w:rFonts w:cs="Arial"/>
                <w:lang w:val="en-US" w:eastAsia="zh-CN"/>
              </w:rPr>
              <w:t xml:space="preserve"> 7</w:t>
            </w:r>
            <w:r>
              <w:rPr>
                <w:rFonts w:cs="Arial"/>
              </w:rPr>
              <w:t>:</w:t>
            </w:r>
            <w:r>
              <w:rPr>
                <w:rFonts w:cs="Arial"/>
              </w:rPr>
              <w:tab/>
            </w:r>
            <w:r>
              <w:t>Void.</w:t>
            </w:r>
          </w:p>
          <w:p w14:paraId="30ADD806" w14:textId="77777777" w:rsidR="005A6676" w:rsidRDefault="005A6676">
            <w:pPr>
              <w:pStyle w:val="TAN"/>
            </w:pPr>
            <w:r>
              <w:t xml:space="preserve">NOTE </w:t>
            </w:r>
            <w:r>
              <w:rPr>
                <w:lang w:val="en-US" w:eastAsia="zh-CN"/>
              </w:rPr>
              <w:t>8</w:t>
            </w:r>
            <w:r>
              <w:t>:</w:t>
            </w:r>
            <w:r>
              <w:tab/>
              <w:t xml:space="preserve">This requirement is only applicable for carriers with bandwidth confined within 1885-1920 MHz (requirement for carriers with at least 1RB confined within 1880 - 1885 MHz is not specified). This requirement applies for an uplink transmission bandwidth less than or equal to 54 RB for carriers of 15 MHz bandwidth when carrier </w:t>
            </w:r>
            <w:proofErr w:type="spellStart"/>
            <w:r>
              <w:t>center</w:t>
            </w:r>
            <w:proofErr w:type="spellEnd"/>
            <w:r>
              <w:t xml:space="preserve"> frequency is within the range 1892.5 - 1894.5 MHz and for carriers of 20 MHz bandwidth when carrier </w:t>
            </w:r>
            <w:proofErr w:type="spellStart"/>
            <w:r>
              <w:t>center</w:t>
            </w:r>
            <w:proofErr w:type="spellEnd"/>
            <w:r>
              <w:t xml:space="preserve"> frequency is within the range 1895 - 1903 </w:t>
            </w:r>
            <w:proofErr w:type="spellStart"/>
            <w:r>
              <w:t>MHz.</w:t>
            </w:r>
            <w:proofErr w:type="spellEnd"/>
          </w:p>
          <w:p w14:paraId="18453985" w14:textId="77777777" w:rsidR="005A6676" w:rsidRDefault="005A6676">
            <w:pPr>
              <w:pStyle w:val="TAN"/>
            </w:pPr>
            <w:r>
              <w:t xml:space="preserve">NOTE </w:t>
            </w:r>
            <w:r>
              <w:rPr>
                <w:lang w:val="en-US" w:eastAsia="zh-CN"/>
              </w:rPr>
              <w:t>9</w:t>
            </w:r>
            <w:r>
              <w:t>:</w:t>
            </w:r>
            <w:r>
              <w:tab/>
              <w:t>Void.</w:t>
            </w:r>
          </w:p>
          <w:p w14:paraId="32BC66E7" w14:textId="77777777" w:rsidR="005A6676" w:rsidRDefault="005A6676">
            <w:pPr>
              <w:pStyle w:val="TAN"/>
            </w:pPr>
            <w:r>
              <w:t xml:space="preserve">NOTE </w:t>
            </w:r>
            <w:r>
              <w:rPr>
                <w:lang w:val="en-US" w:eastAsia="zh-CN"/>
              </w:rPr>
              <w:t>10</w:t>
            </w:r>
            <w:r>
              <w:t>:</w:t>
            </w:r>
            <w:r>
              <w:tab/>
              <w:t>Void.</w:t>
            </w:r>
          </w:p>
          <w:p w14:paraId="00C47F9E" w14:textId="77777777" w:rsidR="005A6676" w:rsidRDefault="005A6676">
            <w:pPr>
              <w:pStyle w:val="TAN"/>
              <w:rPr>
                <w:rFonts w:cs="Arial"/>
                <w:szCs w:val="18"/>
              </w:rPr>
            </w:pPr>
            <w:r>
              <w:rPr>
                <w:rFonts w:cs="Arial"/>
                <w:szCs w:val="18"/>
              </w:rPr>
              <w:t>NOTE 1</w:t>
            </w:r>
            <w:r>
              <w:rPr>
                <w:rFonts w:cs="Arial"/>
                <w:szCs w:val="18"/>
                <w:lang w:val="en-US" w:eastAsia="zh-CN"/>
              </w:rPr>
              <w:t>1</w:t>
            </w:r>
            <w:r>
              <w:rPr>
                <w:rFonts w:cs="Arial"/>
                <w:szCs w:val="18"/>
              </w:rPr>
              <w:t>:</w:t>
            </w:r>
            <w:r>
              <w:rPr>
                <w:rFonts w:cs="Arial"/>
                <w:szCs w:val="18"/>
                <w:vertAlign w:val="superscript"/>
              </w:rPr>
              <w:tab/>
            </w:r>
            <w:r>
              <w:rPr>
                <w:rFonts w:cs="Arial"/>
                <w:szCs w:val="18"/>
              </w:rPr>
              <w:t>Applicable when the assigned NR carrier is confined within 718</w:t>
            </w:r>
            <w:r>
              <w:t> </w:t>
            </w:r>
            <w:r>
              <w:rPr>
                <w:rFonts w:cs="Arial"/>
                <w:szCs w:val="18"/>
              </w:rPr>
              <w:t>MHz and 748</w:t>
            </w:r>
            <w:r>
              <w:t> </w:t>
            </w:r>
            <w:r>
              <w:rPr>
                <w:rFonts w:cs="Arial"/>
                <w:szCs w:val="18"/>
              </w:rPr>
              <w:t>MHz and when the channel bandwidth used is 5 or 10</w:t>
            </w:r>
            <w:r>
              <w:t> </w:t>
            </w:r>
            <w:proofErr w:type="spellStart"/>
            <w:r>
              <w:rPr>
                <w:rFonts w:cs="Arial"/>
                <w:szCs w:val="18"/>
              </w:rPr>
              <w:t>MHz.</w:t>
            </w:r>
            <w:proofErr w:type="spellEnd"/>
          </w:p>
          <w:p w14:paraId="0D607FC2" w14:textId="77777777" w:rsidR="005A6676" w:rsidRDefault="005A6676">
            <w:pPr>
              <w:pStyle w:val="TAN"/>
              <w:rPr>
                <w:rFonts w:cs="Arial"/>
                <w:szCs w:val="18"/>
              </w:rPr>
            </w:pPr>
            <w:r>
              <w:rPr>
                <w:rFonts w:cs="Arial"/>
                <w:szCs w:val="18"/>
              </w:rPr>
              <w:t xml:space="preserve">NOTE </w:t>
            </w:r>
            <w:r>
              <w:rPr>
                <w:rFonts w:cs="Arial"/>
                <w:szCs w:val="18"/>
                <w:lang w:val="en-US" w:eastAsia="zh-CN"/>
              </w:rPr>
              <w:t>12</w:t>
            </w:r>
            <w:r>
              <w:rPr>
                <w:rFonts w:cs="Arial"/>
                <w:szCs w:val="18"/>
              </w:rPr>
              <w:t>:</w:t>
            </w:r>
            <w:r>
              <w:rPr>
                <w:rFonts w:cs="Arial"/>
                <w:szCs w:val="18"/>
              </w:rPr>
              <w:tab/>
            </w:r>
            <w:r>
              <w:t>Void.</w:t>
            </w:r>
          </w:p>
          <w:p w14:paraId="4A11E129" w14:textId="77777777" w:rsidR="005A6676" w:rsidRDefault="005A6676">
            <w:pPr>
              <w:pStyle w:val="TAN"/>
              <w:rPr>
                <w:rFonts w:cs="Arial"/>
                <w:szCs w:val="18"/>
              </w:rPr>
            </w:pPr>
            <w:r>
              <w:rPr>
                <w:rFonts w:cs="Arial"/>
                <w:szCs w:val="18"/>
              </w:rPr>
              <w:t xml:space="preserve">NOTE </w:t>
            </w:r>
            <w:r>
              <w:rPr>
                <w:rFonts w:cs="Arial"/>
                <w:szCs w:val="18"/>
                <w:lang w:val="en-US" w:eastAsia="zh-CN"/>
              </w:rPr>
              <w:t>13</w:t>
            </w:r>
            <w:r>
              <w:rPr>
                <w:rFonts w:cs="Arial"/>
                <w:szCs w:val="18"/>
              </w:rPr>
              <w:t>:</w:t>
            </w:r>
            <w:r>
              <w:rPr>
                <w:rFonts w:cs="Arial"/>
                <w:szCs w:val="18"/>
              </w:rPr>
              <w:tab/>
              <w:t>This requirement is applicable for 5 and 10 MHz NR channel bandwidth allocated within 718 - 728</w:t>
            </w:r>
            <w:r>
              <w:t> </w:t>
            </w:r>
            <w:proofErr w:type="spellStart"/>
            <w:r>
              <w:rPr>
                <w:rFonts w:cs="Arial"/>
                <w:szCs w:val="18"/>
              </w:rPr>
              <w:t>MHz.</w:t>
            </w:r>
            <w:proofErr w:type="spellEnd"/>
            <w:r>
              <w:rPr>
                <w:rFonts w:cs="Arial"/>
                <w:szCs w:val="18"/>
              </w:rPr>
              <w:t xml:space="preserve"> For carriers of 10</w:t>
            </w:r>
            <w:r>
              <w:t> </w:t>
            </w:r>
            <w:r>
              <w:rPr>
                <w:rFonts w:cs="Arial"/>
                <w:szCs w:val="18"/>
              </w:rPr>
              <w:t>MHz bandwidth, this requirement applies for an uplink transmission bandwidth less than or equal to 3</w:t>
            </w:r>
            <w:r>
              <w:rPr>
                <w:rFonts w:cs="Arial"/>
                <w:szCs w:val="18"/>
                <w:lang w:eastAsia="ja-JP"/>
              </w:rPr>
              <w:t>0</w:t>
            </w:r>
            <w:r>
              <w:rPr>
                <w:rFonts w:cs="Arial"/>
                <w:szCs w:val="18"/>
              </w:rPr>
              <w:t xml:space="preserve"> RB with </w:t>
            </w:r>
            <w:proofErr w:type="spellStart"/>
            <w:r>
              <w:rPr>
                <w:rFonts w:cs="Arial"/>
                <w:szCs w:val="18"/>
              </w:rPr>
              <w:t>RBstart</w:t>
            </w:r>
            <w:proofErr w:type="spellEnd"/>
            <w:r>
              <w:rPr>
                <w:rFonts w:cs="Arial"/>
                <w:szCs w:val="18"/>
              </w:rPr>
              <w:t xml:space="preserve"> &gt; 1 and </w:t>
            </w:r>
            <w:proofErr w:type="spellStart"/>
            <w:r>
              <w:rPr>
                <w:rFonts w:cs="Arial"/>
                <w:szCs w:val="18"/>
              </w:rPr>
              <w:t>Rbstart</w:t>
            </w:r>
            <w:proofErr w:type="spellEnd"/>
            <w:r>
              <w:rPr>
                <w:rFonts w:cs="Arial"/>
                <w:szCs w:val="18"/>
              </w:rPr>
              <w:t xml:space="preserve"> &lt; 48.</w:t>
            </w:r>
          </w:p>
          <w:p w14:paraId="2AF7C344" w14:textId="77777777" w:rsidR="005A6676" w:rsidRDefault="005A6676">
            <w:pPr>
              <w:pStyle w:val="TAN"/>
              <w:rPr>
                <w:rFonts w:cs="Arial"/>
                <w:szCs w:val="18"/>
              </w:rPr>
            </w:pPr>
            <w:r>
              <w:rPr>
                <w:rFonts w:cs="Arial"/>
                <w:szCs w:val="18"/>
              </w:rPr>
              <w:t xml:space="preserve">NOTE </w:t>
            </w:r>
            <w:r>
              <w:rPr>
                <w:rFonts w:cs="Arial"/>
                <w:szCs w:val="18"/>
                <w:lang w:val="en-US" w:eastAsia="zh-CN"/>
              </w:rPr>
              <w:t>14</w:t>
            </w:r>
            <w:r>
              <w:rPr>
                <w:rFonts w:cs="Arial"/>
                <w:szCs w:val="18"/>
              </w:rPr>
              <w:t>:</w:t>
            </w:r>
            <w:r>
              <w:rPr>
                <w:rFonts w:cs="Arial"/>
                <w:szCs w:val="18"/>
              </w:rPr>
              <w:tab/>
              <w:t>This requirement is applicable in the case of a 10</w:t>
            </w:r>
            <w:r>
              <w:t> </w:t>
            </w:r>
            <w:r>
              <w:rPr>
                <w:rFonts w:cs="Arial"/>
                <w:szCs w:val="18"/>
              </w:rPr>
              <w:t>MHz NR carrier confined within 703</w:t>
            </w:r>
            <w:r>
              <w:t> </w:t>
            </w:r>
            <w:r>
              <w:rPr>
                <w:rFonts w:cs="Arial"/>
                <w:szCs w:val="18"/>
              </w:rPr>
              <w:t>MHz and 733</w:t>
            </w:r>
            <w:r>
              <w:t> </w:t>
            </w:r>
            <w:r>
              <w:rPr>
                <w:rFonts w:cs="Arial"/>
                <w:szCs w:val="18"/>
              </w:rPr>
              <w:t>MHz, otherwise the requirement of -25</w:t>
            </w:r>
            <w:r>
              <w:t> </w:t>
            </w:r>
            <w:r>
              <w:rPr>
                <w:rFonts w:cs="Arial"/>
                <w:szCs w:val="18"/>
              </w:rPr>
              <w:t>dBm with a measurement bandwidth of 8</w:t>
            </w:r>
            <w:r>
              <w:t> </w:t>
            </w:r>
            <w:r>
              <w:rPr>
                <w:rFonts w:cs="Arial"/>
                <w:szCs w:val="18"/>
              </w:rPr>
              <w:t>MHz applies.</w:t>
            </w:r>
          </w:p>
          <w:p w14:paraId="7E0ACFEE" w14:textId="77777777" w:rsidR="005A6676" w:rsidRDefault="005A6676">
            <w:pPr>
              <w:pStyle w:val="TAN"/>
              <w:rPr>
                <w:rFonts w:cs="Arial"/>
                <w:szCs w:val="18"/>
              </w:rPr>
            </w:pPr>
            <w:r>
              <w:rPr>
                <w:rFonts w:cs="Arial"/>
                <w:szCs w:val="18"/>
              </w:rPr>
              <w:t>NOTE 1</w:t>
            </w:r>
            <w:r>
              <w:rPr>
                <w:rFonts w:cs="Arial"/>
                <w:szCs w:val="18"/>
                <w:lang w:val="en-US" w:eastAsia="zh-CN"/>
              </w:rPr>
              <w:t>5</w:t>
            </w:r>
            <w:r>
              <w:rPr>
                <w:rFonts w:cs="Arial"/>
                <w:szCs w:val="18"/>
              </w:rPr>
              <w:t>:</w:t>
            </w:r>
            <w:r>
              <w:tab/>
            </w:r>
            <w:r>
              <w:rPr>
                <w:rFonts w:cs="Arial"/>
                <w:szCs w:val="18"/>
              </w:rPr>
              <w:t>As exceptions, measurements with a level up to the applicable requirement of -36 dBm/MHz is permitted for each assigned E-UTRA carrier used in the measurement due to 3rd harmonic spurious emissions. An exception is allowed if there is at least one individual RB within the transmission bandwidth (see Figure 5.6-1) for which the 3rd harmonic totally or partially overlaps the measurement bandwidth (MBW).</w:t>
            </w:r>
          </w:p>
          <w:p w14:paraId="7FD7E18E" w14:textId="77777777" w:rsidR="005A6676" w:rsidRDefault="005A6676">
            <w:pPr>
              <w:pStyle w:val="TAN"/>
              <w:rPr>
                <w:rFonts w:cs="Arial"/>
                <w:szCs w:val="18"/>
              </w:rPr>
            </w:pPr>
            <w:r>
              <w:rPr>
                <w:rFonts w:cs="Arial"/>
                <w:szCs w:val="18"/>
              </w:rPr>
              <w:t>NOTE 1</w:t>
            </w:r>
            <w:r>
              <w:rPr>
                <w:rFonts w:cs="Arial"/>
                <w:szCs w:val="18"/>
                <w:lang w:val="en-US" w:eastAsia="zh-CN"/>
              </w:rPr>
              <w:t>7</w:t>
            </w:r>
            <w:r>
              <w:rPr>
                <w:rFonts w:cs="Arial"/>
                <w:szCs w:val="18"/>
              </w:rPr>
              <w:t>:</w:t>
            </w:r>
            <w:r>
              <w:rPr>
                <w:rFonts w:cs="Arial"/>
                <w:szCs w:val="18"/>
              </w:rPr>
              <w:tab/>
              <w:t>Void.</w:t>
            </w:r>
          </w:p>
          <w:p w14:paraId="17F50DC8" w14:textId="77777777" w:rsidR="005A6676" w:rsidRDefault="005A6676">
            <w:pPr>
              <w:pStyle w:val="TAN"/>
              <w:rPr>
                <w:rFonts w:cs="Arial"/>
                <w:szCs w:val="18"/>
              </w:rPr>
            </w:pPr>
            <w:r>
              <w:rPr>
                <w:rFonts w:cs="Arial"/>
                <w:szCs w:val="18"/>
              </w:rPr>
              <w:t>NOTE 1</w:t>
            </w:r>
            <w:r>
              <w:rPr>
                <w:rFonts w:cs="Arial"/>
                <w:szCs w:val="18"/>
                <w:lang w:val="en-US" w:eastAsia="zh-CN"/>
              </w:rPr>
              <w:t>8</w:t>
            </w:r>
            <w:r>
              <w:rPr>
                <w:rFonts w:cs="Arial"/>
                <w:szCs w:val="18"/>
              </w:rPr>
              <w:t>:</w:t>
            </w:r>
            <w:r>
              <w:t xml:space="preserve"> Void.</w:t>
            </w:r>
          </w:p>
          <w:p w14:paraId="2F1E7B9D" w14:textId="77777777" w:rsidR="005A6676" w:rsidRDefault="005A6676">
            <w:pPr>
              <w:pStyle w:val="TAN"/>
            </w:pPr>
            <w:r>
              <w:t xml:space="preserve">NOTE </w:t>
            </w:r>
            <w:r>
              <w:rPr>
                <w:lang w:val="en-US" w:eastAsia="zh-CN"/>
              </w:rPr>
              <w:t>19</w:t>
            </w:r>
            <w:r>
              <w:t>:</w:t>
            </w:r>
            <w:r>
              <w:tab/>
              <w:t>This requirement is applicable for power class 3 UE for any channel bandwidths within the range 2570 - 2615 MHz with the following restriction: for carriers of 15 MHz bandwidth when carrier centre frequency is within the range 2605.5 - 2607.5 MHz and for carriers of 20 MHz bandwidth when carrier centre frequency is within the range 2597 - 2605 MHz the requirement is applicable only for an uplink transmission bandwidth less than or equal to 54 RB.  For power class 2 UE for any channel bandwidths within the range 2570 - 2615 MHz, NS_44 shall apply. For power class 2 or 3 UE for carriers with channel bandwidth overlapping the frequency range 2615 - 2620 MHz the requirement applies with the maximum output power configured to +19 dBm in the IE P-Max.</w:t>
            </w:r>
          </w:p>
          <w:p w14:paraId="3F78F43A" w14:textId="77777777" w:rsidR="005A6676" w:rsidRDefault="005A6676">
            <w:pPr>
              <w:pStyle w:val="TAN"/>
            </w:pPr>
            <w:r>
              <w:t>NOTE 20: Applicable for cases and when the lower edge of the assigned NR UL channel bandwidth frequency is greater than or equal to 1427 MHz + the channel BW assigned for 5 and 10 MHz bandwidth, and when the lower edge of the assigned NR UL channel bandwidth frequency is greater than or equal to 1440 MHz for 15 and 20 MHz bandwidth.</w:t>
            </w:r>
          </w:p>
          <w:p w14:paraId="1E3E25C5" w14:textId="77777777" w:rsidR="005A6676" w:rsidRDefault="005A6676">
            <w:pPr>
              <w:pStyle w:val="TAN"/>
            </w:pPr>
            <w:r>
              <w:t>NOTE 21: Applicable for 5 MHz bandwidth, and when the upper edge of the assigned NR UL channel bandwidth frequency is less than or equal to 1467 MHz assigned for 10 MHz bandwidth, and when the upper edge of the assigned NR UL channel bandwidth frequency is less than or equal to 1463.8 MHz for 15 MHz bandwidth, and when the upper edge of the assigned NR UL channel bandwidth</w:t>
            </w:r>
            <w:r>
              <w:rPr>
                <w:lang w:val="en-US" w:eastAsia="zh-CN"/>
              </w:rPr>
              <w:t>.</w:t>
            </w:r>
          </w:p>
          <w:p w14:paraId="513BC218" w14:textId="77777777" w:rsidR="005A6676" w:rsidRDefault="005A6676">
            <w:pPr>
              <w:pStyle w:val="TAN"/>
              <w:rPr>
                <w:rFonts w:ascii="Times New Roman" w:hAnsi="Times New Roman"/>
                <w:sz w:val="20"/>
              </w:rPr>
            </w:pPr>
            <w:r>
              <w:t xml:space="preserve">NOTE </w:t>
            </w:r>
            <w:r>
              <w:rPr>
                <w:lang w:val="en-US" w:eastAsia="zh-CN"/>
              </w:rPr>
              <w:t>22</w:t>
            </w:r>
            <w:r>
              <w:t>:</w:t>
            </w:r>
            <w:r>
              <w:tab/>
              <w:t xml:space="preserve">As exceptions, for 90 and 100 MHz channel bandwidth, -40 dBm/MHz is applicable in the frequency range of 2496 – 2505 </w:t>
            </w:r>
            <w:proofErr w:type="spellStart"/>
            <w:r>
              <w:t>MHz</w:t>
            </w:r>
            <w:r>
              <w:rPr>
                <w:rFonts w:ascii="Times New Roman" w:hAnsi="Times New Roman"/>
                <w:sz w:val="20"/>
              </w:rPr>
              <w:t>.</w:t>
            </w:r>
            <w:proofErr w:type="spellEnd"/>
          </w:p>
          <w:p w14:paraId="7C91F027" w14:textId="77777777" w:rsidR="005A6676" w:rsidRDefault="005A6676">
            <w:pPr>
              <w:pStyle w:val="TAN"/>
            </w:pPr>
            <w:r>
              <w:rPr>
                <w:rFonts w:cs="Arial"/>
                <w:szCs w:val="18"/>
              </w:rPr>
              <w:t>NOTE 2</w:t>
            </w:r>
            <w:r>
              <w:rPr>
                <w:rFonts w:cs="Arial"/>
                <w:szCs w:val="18"/>
                <w:lang w:val="en-US" w:eastAsia="zh-CN"/>
              </w:rPr>
              <w:t>3</w:t>
            </w:r>
            <w:r>
              <w:rPr>
                <w:rFonts w:cs="Arial"/>
                <w:szCs w:val="18"/>
              </w:rPr>
              <w:t xml:space="preserve">: For these adjacent bands, the emission limit could imply risk of harmful interference to UE(s) operating in the protected operating </w:t>
            </w:r>
            <w:proofErr w:type="spellStart"/>
            <w:r>
              <w:rPr>
                <w:rFonts w:cs="Arial"/>
                <w:szCs w:val="18"/>
              </w:rPr>
              <w:t>band.</w:t>
            </w:r>
            <w:r>
              <w:t>if</w:t>
            </w:r>
            <w:proofErr w:type="spellEnd"/>
            <w:r>
              <w:t xml:space="preserve"> the measurement bandwidth (MBW) totally or partially overlaps the overall exception interval.</w:t>
            </w:r>
          </w:p>
          <w:p w14:paraId="05B6F56B" w14:textId="77777777" w:rsidR="005A6676" w:rsidRDefault="005A6676">
            <w:pPr>
              <w:pStyle w:val="TAN"/>
            </w:pPr>
            <w:r>
              <w:t>NOTE 24: For 20MHz channel bandwidth in band n26 this value is changed to 794MHz.</w:t>
            </w:r>
          </w:p>
        </w:tc>
      </w:tr>
    </w:tbl>
    <w:p w14:paraId="12085BDF" w14:textId="77777777" w:rsidR="005A6676" w:rsidRDefault="005A6676" w:rsidP="005A6676">
      <w:pPr>
        <w:rPr>
          <w:rFonts w:eastAsia="Times New Roman"/>
          <w:lang w:eastAsia="en-GB"/>
        </w:rPr>
      </w:pPr>
    </w:p>
    <w:p w14:paraId="696DE6DF" w14:textId="1DB2B90F" w:rsidR="000D43D0" w:rsidRPr="007F68B4" w:rsidRDefault="000D43D0" w:rsidP="000D43D0">
      <w:pPr>
        <w:pStyle w:val="Heading3"/>
        <w:rPr>
          <w:noProof/>
          <w:color w:val="FF0000"/>
        </w:rPr>
      </w:pPr>
      <w:r w:rsidRPr="007F68B4">
        <w:rPr>
          <w:noProof/>
          <w:color w:val="FF0000"/>
        </w:rPr>
        <w:t>&lt;&lt;</w:t>
      </w:r>
      <w:r>
        <w:rPr>
          <w:noProof/>
          <w:color w:val="FF0000"/>
        </w:rPr>
        <w:t xml:space="preserve">End </w:t>
      </w:r>
      <w:r w:rsidRPr="007F68B4">
        <w:rPr>
          <w:noProof/>
          <w:color w:val="FF0000"/>
        </w:rPr>
        <w:t>of Change</w:t>
      </w:r>
      <w:r w:rsidR="00B31BF9">
        <w:rPr>
          <w:noProof/>
          <w:color w:val="FF0000"/>
        </w:rPr>
        <w:t>8</w:t>
      </w:r>
      <w:r w:rsidRPr="007F68B4">
        <w:rPr>
          <w:noProof/>
          <w:color w:val="FF0000"/>
        </w:rPr>
        <w:t>&gt;&gt;</w:t>
      </w:r>
    </w:p>
    <w:sectPr w:rsidR="000D43D0" w:rsidRPr="007F68B4" w:rsidSect="00F01844">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8457F" w14:textId="77777777" w:rsidR="00B411F2" w:rsidRDefault="00B411F2">
      <w:r>
        <w:separator/>
      </w:r>
    </w:p>
  </w:endnote>
  <w:endnote w:type="continuationSeparator" w:id="0">
    <w:p w14:paraId="156615BC" w14:textId="77777777" w:rsidR="00B411F2" w:rsidRDefault="00B41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Osaka">
    <w:altName w:val="MS Gothic"/>
    <w:charset w:val="80"/>
    <w:family w:val="auto"/>
    <w:pitch w:val="default"/>
    <w:sig w:usb0="00000000" w:usb1="0000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Bookman">
    <w:altName w:val="Bookman Old Style"/>
    <w:charset w:val="00"/>
    <w:family w:val="roman"/>
    <w:pitch w:val="default"/>
    <w:sig w:usb0="00000000" w:usb1="00000000" w:usb2="00000000" w:usb3="00000000" w:csb0="00000001" w:csb1="00000000"/>
  </w:font>
  <w:font w:name="v4.2.0">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Intel Clear">
    <w:altName w:val="Sylfaen"/>
    <w:charset w:val="00"/>
    <w:family w:val="swiss"/>
    <w:pitch w:val="variable"/>
    <w:sig w:usb0="E10006FF" w:usb1="400060FB"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ms Rmn">
    <w:panose1 w:val="02020603040505020304"/>
    <w:charset w:val="00"/>
    <w:family w:val="roman"/>
    <w:pitch w:val="variable"/>
    <w:sig w:usb0="00000003" w:usb1="00000000" w:usb2="00000000" w:usb3="00000000" w:csb0="00000001" w:csb1="00000000"/>
  </w:font>
  <w:font w:name="v5.0.0">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90913" w14:textId="77777777" w:rsidR="00B411F2" w:rsidRDefault="00B411F2">
      <w:r>
        <w:separator/>
      </w:r>
    </w:p>
  </w:footnote>
  <w:footnote w:type="continuationSeparator" w:id="0">
    <w:p w14:paraId="57BAC246" w14:textId="77777777" w:rsidR="00B411F2" w:rsidRDefault="00B41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2"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cs="Times New Roman"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r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4B328A"/>
    <w:multiLevelType w:val="multilevel"/>
    <w:tmpl w:val="534B328A"/>
    <w:lvl w:ilvl="0">
      <w:start w:val="1"/>
      <w:numFmt w:val="decimal"/>
      <w:pStyle w:val="a1"/>
      <w:lvlText w:val="[%1]"/>
      <w:lvlJc w:val="left"/>
      <w:pPr>
        <w:tabs>
          <w:tab w:val="left" w:pos="720"/>
        </w:tabs>
        <w:ind w:left="720" w:hanging="360"/>
      </w:pPr>
      <w:rPr>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6BE4655E"/>
    <w:multiLevelType w:val="hybridMultilevel"/>
    <w:tmpl w:val="0976522E"/>
    <w:lvl w:ilvl="0" w:tplc="C6AAFE8C">
      <w:start w:val="5"/>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2"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17878516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39305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6003856">
    <w:abstractNumId w:val="5"/>
  </w:num>
  <w:num w:numId="4" w16cid:durableId="789054555">
    <w:abstractNumId w:val="20"/>
  </w:num>
  <w:num w:numId="5" w16cid:durableId="1879276400">
    <w:abstractNumId w:val="2"/>
  </w:num>
  <w:num w:numId="6" w16cid:durableId="9397235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56013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0072297">
    <w:abstractNumId w:val="19"/>
  </w:num>
  <w:num w:numId="9" w16cid:durableId="458456314">
    <w:abstractNumId w:val="21"/>
  </w:num>
  <w:num w:numId="10" w16cid:durableId="973802051">
    <w:abstractNumId w:val="10"/>
    <w:lvlOverride w:ilvl="0">
      <w:startOverride w:val="1"/>
    </w:lvlOverride>
  </w:num>
  <w:num w:numId="11" w16cid:durableId="473959663">
    <w:abstractNumId w:val="22"/>
  </w:num>
  <w:num w:numId="12" w16cid:durableId="1791707515">
    <w:abstractNumId w:val="9"/>
  </w:num>
  <w:num w:numId="13" w16cid:durableId="9956886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03744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28646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3443351">
    <w:abstractNumId w:val="0"/>
    <w:lvlOverride w:ilvl="0">
      <w:startOverride w:val="1"/>
    </w:lvlOverride>
  </w:num>
  <w:num w:numId="17" w16cid:durableId="707995658">
    <w:abstractNumId w:val="18"/>
  </w:num>
  <w:num w:numId="18" w16cid:durableId="90842516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18618570">
    <w:abstractNumId w:val="4"/>
  </w:num>
  <w:num w:numId="20" w16cid:durableId="7123165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22255814">
    <w:abstractNumId w:val="17"/>
  </w:num>
  <w:num w:numId="22" w16cid:durableId="2044086841">
    <w:abstractNumId w:val="14"/>
  </w:num>
  <w:num w:numId="23" w16cid:durableId="1579052381">
    <w:abstractNumId w:val="12"/>
    <w:lvlOverride w:ilvl="0">
      <w:startOverride w:val="1"/>
    </w:lvlOverride>
  </w:num>
  <w:num w:numId="24" w16cid:durableId="1238858097">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16447633">
    <w:abstractNumId w:val="5"/>
  </w:num>
  <w:num w:numId="26" w16cid:durableId="224416281">
    <w:abstractNumId w:val="20"/>
  </w:num>
  <w:num w:numId="27" w16cid:durableId="1803766446">
    <w:abstractNumId w:val="2"/>
  </w:num>
  <w:num w:numId="28" w16cid:durableId="505747132">
    <w:abstractNumId w:val="19"/>
  </w:num>
  <w:num w:numId="29" w16cid:durableId="396442845">
    <w:abstractNumId w:val="21"/>
  </w:num>
  <w:num w:numId="30" w16cid:durableId="951741740">
    <w:abstractNumId w:val="22"/>
  </w:num>
  <w:num w:numId="31" w16cid:durableId="96993784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73005778">
    <w:abstractNumId w:val="4"/>
  </w:num>
  <w:num w:numId="33" w16cid:durableId="737241017">
    <w:abstractNumId w:val="17"/>
  </w:num>
  <w:num w:numId="34" w16cid:durableId="1580214015">
    <w:abstractNumId w:val="14"/>
  </w:num>
  <w:num w:numId="35" w16cid:durableId="1407727673">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2960145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tel Corporation">
    <w15:presenceInfo w15:providerId="None" w15:userId="Intel Corporation"/>
  </w15:person>
  <w15:person w15:author="Intel_RAN4#112">
    <w15:presenceInfo w15:providerId="None" w15:userId="Intel_RAN4#1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02A"/>
    <w:rsid w:val="00017D9C"/>
    <w:rsid w:val="00022E4A"/>
    <w:rsid w:val="00070E09"/>
    <w:rsid w:val="000A6394"/>
    <w:rsid w:val="000B7FED"/>
    <w:rsid w:val="000C038A"/>
    <w:rsid w:val="000C6598"/>
    <w:rsid w:val="000D43D0"/>
    <w:rsid w:val="000D44B3"/>
    <w:rsid w:val="00145D43"/>
    <w:rsid w:val="00192C46"/>
    <w:rsid w:val="001A0353"/>
    <w:rsid w:val="001A08B3"/>
    <w:rsid w:val="001A7B60"/>
    <w:rsid w:val="001B52F0"/>
    <w:rsid w:val="001B7A65"/>
    <w:rsid w:val="001D5A34"/>
    <w:rsid w:val="001E41F3"/>
    <w:rsid w:val="00235C17"/>
    <w:rsid w:val="0026004D"/>
    <w:rsid w:val="002640DD"/>
    <w:rsid w:val="00275D12"/>
    <w:rsid w:val="00284FEB"/>
    <w:rsid w:val="002860C4"/>
    <w:rsid w:val="002B5741"/>
    <w:rsid w:val="002E429D"/>
    <w:rsid w:val="002E472E"/>
    <w:rsid w:val="002F2388"/>
    <w:rsid w:val="00305409"/>
    <w:rsid w:val="003609EF"/>
    <w:rsid w:val="0036231A"/>
    <w:rsid w:val="00374DD4"/>
    <w:rsid w:val="003E1A36"/>
    <w:rsid w:val="003E7BE3"/>
    <w:rsid w:val="0040524A"/>
    <w:rsid w:val="00410371"/>
    <w:rsid w:val="004242F1"/>
    <w:rsid w:val="004B75B7"/>
    <w:rsid w:val="005141D9"/>
    <w:rsid w:val="0051580D"/>
    <w:rsid w:val="00530546"/>
    <w:rsid w:val="00547111"/>
    <w:rsid w:val="00592D74"/>
    <w:rsid w:val="005A6676"/>
    <w:rsid w:val="005D693D"/>
    <w:rsid w:val="005E2C44"/>
    <w:rsid w:val="00621188"/>
    <w:rsid w:val="006257ED"/>
    <w:rsid w:val="00651BF8"/>
    <w:rsid w:val="00653DE4"/>
    <w:rsid w:val="006561AA"/>
    <w:rsid w:val="00665C47"/>
    <w:rsid w:val="00695808"/>
    <w:rsid w:val="006A10F6"/>
    <w:rsid w:val="006B46FB"/>
    <w:rsid w:val="006D407E"/>
    <w:rsid w:val="006D7B24"/>
    <w:rsid w:val="006E21FB"/>
    <w:rsid w:val="006E39C5"/>
    <w:rsid w:val="00734B61"/>
    <w:rsid w:val="00776D24"/>
    <w:rsid w:val="00792342"/>
    <w:rsid w:val="007977A8"/>
    <w:rsid w:val="007A2584"/>
    <w:rsid w:val="007B512A"/>
    <w:rsid w:val="007C2097"/>
    <w:rsid w:val="007D6A07"/>
    <w:rsid w:val="007F7259"/>
    <w:rsid w:val="008040A8"/>
    <w:rsid w:val="008279FA"/>
    <w:rsid w:val="00844E77"/>
    <w:rsid w:val="008626E7"/>
    <w:rsid w:val="00870EE7"/>
    <w:rsid w:val="008863B9"/>
    <w:rsid w:val="00896C32"/>
    <w:rsid w:val="008A45A6"/>
    <w:rsid w:val="008C4C70"/>
    <w:rsid w:val="008D3CCC"/>
    <w:rsid w:val="008F3789"/>
    <w:rsid w:val="008F686C"/>
    <w:rsid w:val="009148DE"/>
    <w:rsid w:val="00914C18"/>
    <w:rsid w:val="00941E30"/>
    <w:rsid w:val="009626BD"/>
    <w:rsid w:val="009739EB"/>
    <w:rsid w:val="009777D9"/>
    <w:rsid w:val="00991B88"/>
    <w:rsid w:val="00991CA5"/>
    <w:rsid w:val="009A5753"/>
    <w:rsid w:val="009A579D"/>
    <w:rsid w:val="009C415A"/>
    <w:rsid w:val="009E3297"/>
    <w:rsid w:val="009F2A4E"/>
    <w:rsid w:val="009F734F"/>
    <w:rsid w:val="00A1613A"/>
    <w:rsid w:val="00A246B6"/>
    <w:rsid w:val="00A47E70"/>
    <w:rsid w:val="00A50CF0"/>
    <w:rsid w:val="00A51250"/>
    <w:rsid w:val="00A7671C"/>
    <w:rsid w:val="00AA2CBC"/>
    <w:rsid w:val="00AC5820"/>
    <w:rsid w:val="00AD1CD8"/>
    <w:rsid w:val="00AE3079"/>
    <w:rsid w:val="00B258BB"/>
    <w:rsid w:val="00B31BF9"/>
    <w:rsid w:val="00B411F2"/>
    <w:rsid w:val="00B62ACE"/>
    <w:rsid w:val="00B67B97"/>
    <w:rsid w:val="00B7359F"/>
    <w:rsid w:val="00B81EAF"/>
    <w:rsid w:val="00B968C8"/>
    <w:rsid w:val="00BA3EC5"/>
    <w:rsid w:val="00BA51D9"/>
    <w:rsid w:val="00BB5DFC"/>
    <w:rsid w:val="00BD279D"/>
    <w:rsid w:val="00BD6BB8"/>
    <w:rsid w:val="00BE519C"/>
    <w:rsid w:val="00C157A3"/>
    <w:rsid w:val="00C66BA2"/>
    <w:rsid w:val="00C870F6"/>
    <w:rsid w:val="00C95985"/>
    <w:rsid w:val="00CA101F"/>
    <w:rsid w:val="00CC5026"/>
    <w:rsid w:val="00CC68D0"/>
    <w:rsid w:val="00CF472B"/>
    <w:rsid w:val="00D03F9A"/>
    <w:rsid w:val="00D06D51"/>
    <w:rsid w:val="00D130B1"/>
    <w:rsid w:val="00D13C42"/>
    <w:rsid w:val="00D24991"/>
    <w:rsid w:val="00D40B95"/>
    <w:rsid w:val="00D50255"/>
    <w:rsid w:val="00D66520"/>
    <w:rsid w:val="00D84AE9"/>
    <w:rsid w:val="00D9124E"/>
    <w:rsid w:val="00DB1A72"/>
    <w:rsid w:val="00DE34CF"/>
    <w:rsid w:val="00E13F3D"/>
    <w:rsid w:val="00E34898"/>
    <w:rsid w:val="00E76CAB"/>
    <w:rsid w:val="00EB09B7"/>
    <w:rsid w:val="00EE7D7C"/>
    <w:rsid w:val="00EF28A6"/>
    <w:rsid w:val="00F01844"/>
    <w:rsid w:val="00F25D98"/>
    <w:rsid w:val="00F300FB"/>
    <w:rsid w:val="00F37D83"/>
    <w:rsid w:val="00F40F91"/>
    <w:rsid w:val="00F543B5"/>
    <w:rsid w:val="00F960E5"/>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qFormat/>
    <w:rsid w:val="000B7FED"/>
    <w:pPr>
      <w:spacing w:before="180"/>
      <w:ind w:left="2693" w:hanging="2693"/>
    </w:pPr>
    <w:rPr>
      <w:b/>
    </w:rPr>
  </w:style>
  <w:style w:type="paragraph" w:styleId="TOC1">
    <w:name w:val="toc 1"/>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qFormat/>
    <w:rsid w:val="000B7FED"/>
    <w:pPr>
      <w:ind w:left="1701" w:hanging="1701"/>
    </w:pPr>
  </w:style>
  <w:style w:type="paragraph" w:styleId="TOC4">
    <w:name w:val="toc 4"/>
    <w:basedOn w:val="TOC3"/>
    <w:semiHidden/>
    <w:qFormat/>
    <w:rsid w:val="000B7FED"/>
    <w:pPr>
      <w:ind w:left="1418" w:hanging="1418"/>
    </w:pPr>
  </w:style>
  <w:style w:type="paragraph" w:styleId="TOC3">
    <w:name w:val="toc 3"/>
    <w:basedOn w:val="TOC2"/>
    <w:semiHidden/>
    <w:qFormat/>
    <w:rsid w:val="000B7FED"/>
    <w:pPr>
      <w:ind w:left="1134" w:hanging="1134"/>
    </w:pPr>
  </w:style>
  <w:style w:type="paragraph" w:styleId="TOC2">
    <w:name w:val="toc 2"/>
    <w:basedOn w:val="TOC1"/>
    <w:semiHidden/>
    <w:qFormat/>
    <w:rsid w:val="000B7FED"/>
    <w:pPr>
      <w:keepNext w:val="0"/>
      <w:spacing w:before="0"/>
      <w:ind w:left="851" w:hanging="851"/>
    </w:pPr>
    <w:rPr>
      <w:sz w:val="20"/>
    </w:rPr>
  </w:style>
  <w:style w:type="paragraph" w:styleId="Index2">
    <w:name w:val="index 2"/>
    <w:basedOn w:val="Index1"/>
    <w:semiHidden/>
    <w:qFormat/>
    <w:rsid w:val="000B7FED"/>
    <w:pPr>
      <w:ind w:left="284"/>
    </w:pPr>
  </w:style>
  <w:style w:type="paragraph" w:styleId="Index1">
    <w:name w:val="index 1"/>
    <w:basedOn w:val="Normal"/>
    <w:semiHidden/>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semiHidden/>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semiHidden/>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qFormat/>
    <w:rsid w:val="000B7FED"/>
    <w:pPr>
      <w:ind w:left="1985" w:hanging="1985"/>
    </w:pPr>
  </w:style>
  <w:style w:type="paragraph" w:styleId="TOC7">
    <w:name w:val="toc 7"/>
    <w:basedOn w:val="TOC6"/>
    <w:next w:val="Normal"/>
    <w:semiHidden/>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semiHidden/>
    <w:qFormat/>
    <w:rsid w:val="000B7FED"/>
    <w:rPr>
      <w:sz w:val="16"/>
    </w:rPr>
  </w:style>
  <w:style w:type="paragraph" w:styleId="CommentText">
    <w:name w:val="annotation text"/>
    <w:basedOn w:val="Normal"/>
    <w:link w:val="CommentTextChar"/>
    <w:uiPriority w:val="99"/>
    <w:semiHidden/>
    <w:qFormat/>
    <w:rsid w:val="000B7FED"/>
  </w:style>
  <w:style w:type="character" w:styleId="FollowedHyperlink">
    <w:name w:val="FollowedHyperlink"/>
    <w:aliases w:val="已访问的超链接"/>
    <w:qFormat/>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semiHidden/>
    <w:qFormat/>
    <w:rsid w:val="000B7FED"/>
    <w:rPr>
      <w:b/>
      <w:bCs/>
    </w:rPr>
  </w:style>
  <w:style w:type="paragraph" w:styleId="DocumentMap">
    <w:name w:val="Document Map"/>
    <w:basedOn w:val="Normal"/>
    <w:link w:val="DocumentMapChar"/>
    <w:semiHidden/>
    <w:qFormat/>
    <w:rsid w:val="005E2C44"/>
    <w:pPr>
      <w:shd w:val="clear" w:color="auto" w:fill="000080"/>
    </w:pPr>
    <w:rPr>
      <w:rFonts w:ascii="Tahoma" w:hAnsi="Tahoma" w:cs="Tahoma"/>
    </w:rPr>
  </w:style>
  <w:style w:type="paragraph" w:styleId="Revision">
    <w:name w:val="Revision"/>
    <w:hidden/>
    <w:uiPriority w:val="99"/>
    <w:semiHidden/>
    <w:qFormat/>
    <w:rsid w:val="00734B61"/>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734B61"/>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basedOn w:val="DefaultParagraphFont"/>
    <w:link w:val="Heading5"/>
    <w:qFormat/>
    <w:rsid w:val="00734B61"/>
    <w:rPr>
      <w:rFonts w:ascii="Arial" w:hAnsi="Arial"/>
      <w:sz w:val="22"/>
      <w:lang w:val="en-GB" w:eastAsia="en-US"/>
    </w:rPr>
  </w:style>
  <w:style w:type="character" w:customStyle="1" w:styleId="THChar">
    <w:name w:val="TH Char"/>
    <w:link w:val="TH"/>
    <w:qFormat/>
    <w:locked/>
    <w:rsid w:val="00734B61"/>
    <w:rPr>
      <w:rFonts w:ascii="Arial" w:hAnsi="Arial"/>
      <w:b/>
      <w:lang w:val="en-GB" w:eastAsia="en-US"/>
    </w:rPr>
  </w:style>
  <w:style w:type="character" w:customStyle="1" w:styleId="TALCar">
    <w:name w:val="TAL Car"/>
    <w:link w:val="TAL"/>
    <w:qFormat/>
    <w:locked/>
    <w:rsid w:val="00734B61"/>
    <w:rPr>
      <w:rFonts w:ascii="Arial" w:hAnsi="Arial"/>
      <w:sz w:val="18"/>
      <w:lang w:val="en-GB" w:eastAsia="en-US"/>
    </w:rPr>
  </w:style>
  <w:style w:type="character" w:customStyle="1" w:styleId="TACChar">
    <w:name w:val="TAC Char"/>
    <w:link w:val="TAC"/>
    <w:qFormat/>
    <w:locked/>
    <w:rsid w:val="00734B61"/>
    <w:rPr>
      <w:rFonts w:ascii="Arial" w:hAnsi="Arial"/>
      <w:sz w:val="18"/>
      <w:lang w:val="en-GB" w:eastAsia="en-US"/>
    </w:rPr>
  </w:style>
  <w:style w:type="character" w:customStyle="1" w:styleId="TAHCar">
    <w:name w:val="TAH Car"/>
    <w:link w:val="TAH"/>
    <w:qFormat/>
    <w:locked/>
    <w:rsid w:val="00734B61"/>
    <w:rPr>
      <w:rFonts w:ascii="Arial" w:hAnsi="Arial"/>
      <w:b/>
      <w:sz w:val="18"/>
      <w:lang w:val="en-GB" w:eastAsia="en-US"/>
    </w:rPr>
  </w:style>
  <w:style w:type="character" w:customStyle="1" w:styleId="TANChar">
    <w:name w:val="TAN Char"/>
    <w:link w:val="TAN"/>
    <w:qFormat/>
    <w:locked/>
    <w:rsid w:val="00734B61"/>
    <w:rPr>
      <w:rFonts w:ascii="Arial" w:hAnsi="Arial"/>
      <w:sz w:val="18"/>
      <w:lang w:val="en-GB" w:eastAsia="en-US"/>
    </w:rPr>
  </w:style>
  <w:style w:type="character" w:customStyle="1" w:styleId="B1Char">
    <w:name w:val="B1 Char"/>
    <w:link w:val="B10"/>
    <w:qFormat/>
    <w:rsid w:val="006D407E"/>
    <w:rPr>
      <w:rFonts w:ascii="Times New Roman" w:hAnsi="Times New Roman"/>
      <w:lang w:val="en-GB" w:eastAsia="en-US"/>
    </w:rPr>
  </w:style>
  <w:style w:type="character" w:customStyle="1" w:styleId="EQChar">
    <w:name w:val="EQ Char"/>
    <w:link w:val="EQ"/>
    <w:qFormat/>
    <w:locked/>
    <w:rsid w:val="006D407E"/>
    <w:rPr>
      <w:rFonts w:ascii="Times New Roman" w:hAnsi="Times New Roman"/>
      <w:noProof/>
      <w:lang w:val="en-GB" w:eastAsia="en-US"/>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basedOn w:val="DefaultParagraphFont"/>
    <w:link w:val="Heading1"/>
    <w:qFormat/>
    <w:rsid w:val="006D7B24"/>
    <w:rPr>
      <w:rFonts w:ascii="Arial" w:hAnsi="Arial"/>
      <w:sz w:val="36"/>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qFormat/>
    <w:rsid w:val="006D7B24"/>
    <w:rPr>
      <w:rFonts w:ascii="Arial" w:hAnsi="Arial"/>
      <w:sz w:val="32"/>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basedOn w:val="DefaultParagraphFont"/>
    <w:link w:val="Heading3"/>
    <w:qFormat/>
    <w:rsid w:val="006D7B24"/>
    <w:rPr>
      <w:rFonts w:ascii="Arial" w:hAnsi="Arial"/>
      <w:sz w:val="28"/>
      <w:lang w:val="en-GB" w:eastAsia="en-US"/>
    </w:rPr>
  </w:style>
  <w:style w:type="character" w:customStyle="1" w:styleId="Heading6Char">
    <w:name w:val="Heading 6 Char"/>
    <w:basedOn w:val="DefaultParagraphFont"/>
    <w:link w:val="Heading6"/>
    <w:qFormat/>
    <w:rsid w:val="006D7B24"/>
    <w:rPr>
      <w:rFonts w:ascii="Arial" w:hAnsi="Arial"/>
      <w:lang w:val="en-GB" w:eastAsia="en-US"/>
    </w:rPr>
  </w:style>
  <w:style w:type="character" w:customStyle="1" w:styleId="Heading7Char">
    <w:name w:val="Heading 7 Char"/>
    <w:basedOn w:val="DefaultParagraphFont"/>
    <w:link w:val="Heading7"/>
    <w:qFormat/>
    <w:rsid w:val="006D7B24"/>
    <w:rPr>
      <w:rFonts w:ascii="Arial" w:hAnsi="Arial"/>
      <w:lang w:val="en-GB" w:eastAsia="en-US"/>
    </w:rPr>
  </w:style>
  <w:style w:type="character" w:customStyle="1" w:styleId="Heading8Char">
    <w:name w:val="Heading 8 Char"/>
    <w:basedOn w:val="DefaultParagraphFont"/>
    <w:link w:val="Heading8"/>
    <w:qFormat/>
    <w:rsid w:val="006D7B24"/>
    <w:rPr>
      <w:rFonts w:ascii="Arial" w:hAnsi="Arial"/>
      <w:sz w:val="36"/>
      <w:lang w:val="en-GB" w:eastAsia="en-US"/>
    </w:rPr>
  </w:style>
  <w:style w:type="character" w:customStyle="1" w:styleId="Heading9Char">
    <w:name w:val="Heading 9 Char"/>
    <w:basedOn w:val="DefaultParagraphFont"/>
    <w:link w:val="Heading9"/>
    <w:qFormat/>
    <w:rsid w:val="006D7B24"/>
    <w:rPr>
      <w:rFonts w:ascii="Arial" w:hAnsi="Arial"/>
      <w:sz w:val="36"/>
      <w:lang w:val="en-GB" w:eastAsia="en-US"/>
    </w:rPr>
  </w:style>
  <w:style w:type="character" w:styleId="HTMLCode">
    <w:name w:val="HTML Code"/>
    <w:semiHidden/>
    <w:unhideWhenUsed/>
    <w:qFormat/>
    <w:rsid w:val="006D7B24"/>
    <w:rPr>
      <w:rFonts w:ascii="Courier New" w:eastAsia="SimSun" w:hAnsi="Courier New" w:cs="Courier New" w:hint="default"/>
      <w:color w:val="0000FF"/>
      <w:kern w:val="2"/>
      <w:sz w:val="20"/>
      <w:szCs w:val="20"/>
      <w:lang w:val="en-US" w:eastAsia="zh-CN" w:bidi="ar-SA"/>
    </w:rPr>
  </w:style>
  <w:style w:type="character" w:customStyle="1" w:styleId="Heading1Char1">
    <w:name w:val="Heading 1 Char1"/>
    <w:aliases w:val="Char Char1,NMP Heading 1 Char1,H1 Char1,h1 Char1,app heading 1 Char1,l1 Char1,Memo Heading 1 Char1,h11 Char1,h12 Char1,h13 Char1,h14 Char1,h15 Char1,h16 Char1,h17 Char1,h111 Char1,h121 Char1,h131 Char1,h141 Char1,h151 Char1,h161 Char1"/>
    <w:qFormat/>
    <w:rsid w:val="006D7B24"/>
    <w:rPr>
      <w:rFonts w:ascii="Arial" w:hAnsi="Arial" w:cs="Arial" w:hint="default"/>
      <w:sz w:val="36"/>
      <w:lang w:val="en-GB" w:eastAsia="en-US" w:bidi="ar-SA"/>
    </w:rPr>
  </w:style>
  <w:style w:type="character" w:customStyle="1" w:styleId="Heading2Char1">
    <w:name w:val="Heading 2 Char1"/>
    <w:aliases w:val="Head2A Char1,2 Char1,H2 Char1,h2 Char1,DO NOT USE_h2 Char1,h21 Char1,UNDERRUBRIK 1-2 Char1,Head 2 Char1,l2 Char1,TitreProp Char1,Header 2 Char1,ITT t2 Char1,PA Major Section Char1,Livello 2 Char1,R2 Char1,H21 Char1,Heading 2 Hidden Char1"/>
    <w:semiHidden/>
    <w:qFormat/>
    <w:rsid w:val="006D7B24"/>
    <w:rPr>
      <w:rFonts w:ascii="Arial" w:hAnsi="Arial" w:cs="Arial" w:hint="default"/>
      <w:sz w:val="32"/>
      <w:lang w:val="en-GB" w:eastAsia="en-US" w:bidi="ar-SA"/>
    </w:rPr>
  </w:style>
  <w:style w:type="character" w:customStyle="1" w:styleId="Heading3Char1">
    <w:name w:val="Heading 3 Char1"/>
    <w:aliases w:val="Underrubrik2 Char1,H3 Char1,h3 Char1,Memo Heading 3 Char1,no break Char1,0H Char1,l3 Char1,list 3 Char1,Head 3 Char1,1.1.1 Char1,3rd level Char1,Major Section Sub Section Char1,PA Minor Section Char1,Head3 Char1,Level 3 Head Char1"/>
    <w:semiHidden/>
    <w:qFormat/>
    <w:locked/>
    <w:rsid w:val="006D7B24"/>
    <w:rPr>
      <w:rFonts w:ascii="Arial" w:eastAsia="Batang" w:hAnsi="Arial" w:cs="Times New Roman" w:hint="default"/>
      <w:b/>
      <w:bCs/>
      <w:i/>
      <w:iCs/>
      <w:sz w:val="28"/>
      <w:szCs w:val="28"/>
      <w:lang w:val="en-GB" w:eastAsia="en-US" w:bidi="ar-SA"/>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qFormat/>
    <w:rsid w:val="006D7B24"/>
    <w:rPr>
      <w:rFonts w:ascii="Arial" w:eastAsia="MS Mincho" w:hAnsi="Arial" w:cs="Arial" w:hint="default"/>
      <w:sz w:val="24"/>
      <w:lang w:val="en-GB" w:eastAsia="en-US" w:bidi="ar-SA"/>
    </w:rPr>
  </w:style>
  <w:style w:type="character" w:customStyle="1" w:styleId="Heading5Char1">
    <w:name w:val="Heading 5 Char1"/>
    <w:aliases w:val="h5 Char1,Heading5 Char1,Head5 Char1,H5 Char1,M5 Char1,mh2 Char1,Module heading 2 Char1,heading 8 Char1,Numbered Sub-list Char1,Heading 81 Char1,标题 81 Char1,Heading 811 Char1,Heading 8111 Char1"/>
    <w:semiHidden/>
    <w:qFormat/>
    <w:rsid w:val="006D7B24"/>
    <w:rPr>
      <w:rFonts w:ascii="Arial" w:hAnsi="Arial" w:cs="Arial" w:hint="default"/>
      <w:sz w:val="22"/>
      <w:lang w:val="en-GB" w:eastAsia="ja-JP" w:bidi="ar-SA"/>
    </w:rPr>
  </w:style>
  <w:style w:type="paragraph" w:styleId="HTMLPreformatted">
    <w:name w:val="HTML Preformatted"/>
    <w:basedOn w:val="Normal"/>
    <w:link w:val="HTMLPreformattedChar"/>
    <w:semiHidden/>
    <w:unhideWhenUsed/>
    <w:qFormat/>
    <w:rsid w:val="006D7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lang w:eastAsia="x-none"/>
    </w:rPr>
  </w:style>
  <w:style w:type="character" w:customStyle="1" w:styleId="HTMLPreformattedChar">
    <w:name w:val="HTML Preformatted Char"/>
    <w:basedOn w:val="DefaultParagraphFont"/>
    <w:link w:val="HTMLPreformatted"/>
    <w:semiHidden/>
    <w:qFormat/>
    <w:rsid w:val="006D7B24"/>
    <w:rPr>
      <w:rFonts w:ascii="Courier New" w:eastAsia="MS Mincho" w:hAnsi="Courier New"/>
      <w:lang w:val="en-GB" w:eastAsia="x-none"/>
    </w:rPr>
  </w:style>
  <w:style w:type="character" w:styleId="HTMLSample">
    <w:name w:val="HTML Sample"/>
    <w:semiHidden/>
    <w:unhideWhenUsed/>
    <w:qFormat/>
    <w:rsid w:val="006D7B24"/>
    <w:rPr>
      <w:rFonts w:ascii="Courier New" w:eastAsia="SimSun" w:hAnsi="Courier New" w:cs="Courier New" w:hint="default"/>
      <w:color w:val="0000FF"/>
      <w:kern w:val="2"/>
      <w:lang w:val="en-US" w:eastAsia="zh-CN" w:bidi="ar-SA"/>
    </w:rPr>
  </w:style>
  <w:style w:type="character" w:styleId="HTMLTypewriter">
    <w:name w:val="HTML Typewriter"/>
    <w:semiHidden/>
    <w:unhideWhenUsed/>
    <w:qFormat/>
    <w:rsid w:val="006D7B24"/>
    <w:rPr>
      <w:rFonts w:ascii="Courier New" w:eastAsia="Times New Roman" w:hAnsi="Courier New" w:cs="Courier New" w:hint="default"/>
      <w:sz w:val="20"/>
      <w:szCs w:val="20"/>
    </w:rPr>
  </w:style>
  <w:style w:type="paragraph" w:customStyle="1" w:styleId="msonormal0">
    <w:name w:val="msonormal"/>
    <w:basedOn w:val="Normal"/>
    <w:uiPriority w:val="99"/>
    <w:qFormat/>
    <w:rsid w:val="006D7B24"/>
    <w:pPr>
      <w:spacing w:before="100" w:beforeAutospacing="1" w:after="100" w:afterAutospacing="1"/>
    </w:pPr>
    <w:rPr>
      <w:rFonts w:eastAsia="Arial Unicode MS"/>
      <w:sz w:val="24"/>
      <w:szCs w:val="24"/>
      <w:lang w:eastAsia="ko-KR"/>
    </w:rPr>
  </w:style>
  <w:style w:type="paragraph" w:styleId="NormalWeb">
    <w:name w:val="Normal (Web)"/>
    <w:basedOn w:val="Normal"/>
    <w:semiHidden/>
    <w:unhideWhenUsed/>
    <w:qFormat/>
    <w:rsid w:val="006D7B24"/>
    <w:pPr>
      <w:spacing w:before="100" w:beforeAutospacing="1" w:after="100" w:afterAutospacing="1"/>
    </w:pPr>
    <w:rPr>
      <w:rFonts w:eastAsia="MS Mincho"/>
      <w:sz w:val="24"/>
      <w:szCs w:val="24"/>
      <w:lang w:val="en-US" w:eastAsia="en-GB"/>
    </w:rPr>
  </w:style>
  <w:style w:type="paragraph" w:styleId="Index3">
    <w:name w:val="index 3"/>
    <w:basedOn w:val="Normal"/>
    <w:next w:val="Normal"/>
    <w:autoRedefine/>
    <w:uiPriority w:val="99"/>
    <w:semiHidden/>
    <w:unhideWhenUsed/>
    <w:qFormat/>
    <w:rsid w:val="006D7B24"/>
    <w:pPr>
      <w:widowControl w:val="0"/>
      <w:spacing w:beforeLines="10" w:after="0"/>
      <w:ind w:leftChars="400" w:left="400" w:hanging="578"/>
      <w:jc w:val="both"/>
    </w:pPr>
    <w:rPr>
      <w:rFonts w:ascii="Calibri" w:hAnsi="Calibri"/>
      <w:kern w:val="2"/>
      <w:sz w:val="21"/>
      <w:szCs w:val="24"/>
      <w:lang w:val="en-US" w:eastAsia="zh-CN"/>
    </w:rPr>
  </w:style>
  <w:style w:type="paragraph" w:styleId="Index4">
    <w:name w:val="index 4"/>
    <w:basedOn w:val="Normal"/>
    <w:next w:val="Normal"/>
    <w:autoRedefine/>
    <w:uiPriority w:val="99"/>
    <w:semiHidden/>
    <w:unhideWhenUsed/>
    <w:qFormat/>
    <w:rsid w:val="006D7B24"/>
    <w:pPr>
      <w:widowControl w:val="0"/>
      <w:spacing w:beforeLines="10" w:after="0"/>
      <w:ind w:leftChars="600" w:left="600" w:hanging="578"/>
      <w:jc w:val="both"/>
    </w:pPr>
    <w:rPr>
      <w:rFonts w:ascii="Calibri" w:hAnsi="Calibri"/>
      <w:kern w:val="2"/>
      <w:sz w:val="21"/>
      <w:szCs w:val="24"/>
      <w:lang w:val="en-US" w:eastAsia="zh-CN"/>
    </w:rPr>
  </w:style>
  <w:style w:type="paragraph" w:styleId="Index5">
    <w:name w:val="index 5"/>
    <w:basedOn w:val="Normal"/>
    <w:next w:val="Normal"/>
    <w:autoRedefine/>
    <w:uiPriority w:val="99"/>
    <w:semiHidden/>
    <w:unhideWhenUsed/>
    <w:qFormat/>
    <w:rsid w:val="006D7B24"/>
    <w:pPr>
      <w:widowControl w:val="0"/>
      <w:spacing w:beforeLines="10" w:after="0"/>
      <w:ind w:leftChars="800" w:left="800" w:hanging="578"/>
      <w:jc w:val="both"/>
    </w:pPr>
    <w:rPr>
      <w:rFonts w:ascii="Calibri" w:hAnsi="Calibri"/>
      <w:kern w:val="2"/>
      <w:sz w:val="21"/>
      <w:szCs w:val="24"/>
      <w:lang w:val="en-US" w:eastAsia="zh-CN"/>
    </w:rPr>
  </w:style>
  <w:style w:type="paragraph" w:styleId="Index6">
    <w:name w:val="index 6"/>
    <w:basedOn w:val="Normal"/>
    <w:next w:val="Normal"/>
    <w:autoRedefine/>
    <w:uiPriority w:val="99"/>
    <w:semiHidden/>
    <w:unhideWhenUsed/>
    <w:qFormat/>
    <w:rsid w:val="006D7B24"/>
    <w:pPr>
      <w:widowControl w:val="0"/>
      <w:spacing w:beforeLines="10" w:after="0"/>
      <w:ind w:leftChars="1000" w:left="1000" w:hanging="578"/>
      <w:jc w:val="both"/>
    </w:pPr>
    <w:rPr>
      <w:rFonts w:ascii="Calibri" w:hAnsi="Calibri"/>
      <w:kern w:val="2"/>
      <w:sz w:val="21"/>
      <w:szCs w:val="24"/>
      <w:lang w:val="en-US" w:eastAsia="zh-CN"/>
    </w:rPr>
  </w:style>
  <w:style w:type="paragraph" w:styleId="Index7">
    <w:name w:val="index 7"/>
    <w:basedOn w:val="Normal"/>
    <w:next w:val="Normal"/>
    <w:autoRedefine/>
    <w:uiPriority w:val="99"/>
    <w:semiHidden/>
    <w:unhideWhenUsed/>
    <w:qFormat/>
    <w:rsid w:val="006D7B24"/>
    <w:pPr>
      <w:widowControl w:val="0"/>
      <w:spacing w:beforeLines="10" w:after="0"/>
      <w:ind w:leftChars="1200" w:left="1200" w:hanging="578"/>
      <w:jc w:val="both"/>
    </w:pPr>
    <w:rPr>
      <w:rFonts w:ascii="Calibri" w:hAnsi="Calibri"/>
      <w:kern w:val="2"/>
      <w:sz w:val="21"/>
      <w:szCs w:val="24"/>
      <w:lang w:val="en-US" w:eastAsia="zh-CN"/>
    </w:rPr>
  </w:style>
  <w:style w:type="paragraph" w:styleId="Index8">
    <w:name w:val="index 8"/>
    <w:basedOn w:val="Normal"/>
    <w:next w:val="Normal"/>
    <w:autoRedefine/>
    <w:uiPriority w:val="99"/>
    <w:semiHidden/>
    <w:unhideWhenUsed/>
    <w:qFormat/>
    <w:rsid w:val="006D7B24"/>
    <w:pPr>
      <w:widowControl w:val="0"/>
      <w:spacing w:beforeLines="10" w:after="0"/>
      <w:ind w:leftChars="1400" w:left="1400" w:hanging="578"/>
      <w:jc w:val="both"/>
    </w:pPr>
    <w:rPr>
      <w:rFonts w:ascii="Calibri" w:hAnsi="Calibri"/>
      <w:kern w:val="2"/>
      <w:sz w:val="21"/>
      <w:szCs w:val="24"/>
      <w:lang w:val="en-US" w:eastAsia="zh-CN"/>
    </w:rPr>
  </w:style>
  <w:style w:type="paragraph" w:styleId="Index9">
    <w:name w:val="index 9"/>
    <w:basedOn w:val="Normal"/>
    <w:next w:val="Normal"/>
    <w:autoRedefine/>
    <w:uiPriority w:val="99"/>
    <w:semiHidden/>
    <w:unhideWhenUsed/>
    <w:qFormat/>
    <w:rsid w:val="006D7B24"/>
    <w:pPr>
      <w:widowControl w:val="0"/>
      <w:spacing w:beforeLines="10" w:after="0"/>
      <w:ind w:leftChars="1600" w:left="1600" w:hanging="578"/>
      <w:jc w:val="both"/>
    </w:pPr>
    <w:rPr>
      <w:rFonts w:ascii="Calibri" w:hAnsi="Calibri"/>
      <w:kern w:val="2"/>
      <w:sz w:val="21"/>
      <w:szCs w:val="24"/>
      <w:lang w:val="en-US" w:eastAsia="zh-CN"/>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semiHidden/>
    <w:qFormat/>
    <w:locked/>
    <w:rsid w:val="006D7B24"/>
    <w:rPr>
      <w:rFonts w:ascii="MS Mincho" w:eastAsia="MS Mincho" w:hAnsi="MS Mincho"/>
      <w:lang w:val="it-IT"/>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semiHidden/>
    <w:unhideWhenUsed/>
    <w:qFormat/>
    <w:rsid w:val="006D7B24"/>
    <w:pPr>
      <w:spacing w:after="0"/>
      <w:ind w:left="851"/>
    </w:pPr>
    <w:rPr>
      <w:rFonts w:ascii="MS Mincho" w:eastAsia="MS Mincho" w:hAnsi="MS Mincho"/>
      <w:lang w:val="it-IT" w:eastAsia="fr-F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semiHidden/>
    <w:qFormat/>
    <w:locked/>
    <w:rsid w:val="006D7B2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qFormat/>
    <w:rsid w:val="006D7B24"/>
    <w:rPr>
      <w:rFonts w:ascii="Times New Roman" w:eastAsia="Times New Roman" w:hAnsi="Times New Roman"/>
      <w:lang w:val="en-GB" w:eastAsia="en-US"/>
    </w:rPr>
  </w:style>
  <w:style w:type="character" w:customStyle="1" w:styleId="CommentTextChar">
    <w:name w:val="Comment Text Char"/>
    <w:basedOn w:val="DefaultParagraphFont"/>
    <w:link w:val="CommentText"/>
    <w:uiPriority w:val="99"/>
    <w:semiHidden/>
    <w:qFormat/>
    <w:rsid w:val="006D7B24"/>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locked/>
    <w:rsid w:val="006D7B24"/>
    <w:rPr>
      <w:rFonts w:ascii="Arial" w:hAnsi="Arial"/>
      <w:b/>
      <w:noProof/>
      <w:sz w:val="18"/>
      <w:lang w:val="en-GB"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qFormat/>
    <w:rsid w:val="006D7B24"/>
    <w:rPr>
      <w:rFonts w:ascii="Times New Roman" w:eastAsia="Times New Roman" w:hAnsi="Times New Roman"/>
      <w:lang w:val="en-GB" w:eastAsia="en-US"/>
    </w:rPr>
  </w:style>
  <w:style w:type="character" w:customStyle="1" w:styleId="FooterChar">
    <w:name w:val="Footer Char"/>
    <w:aliases w:val="footer odd Char,footer Char,fo Char,pie de página Char"/>
    <w:basedOn w:val="DefaultParagraphFont"/>
    <w:link w:val="Footer"/>
    <w:qFormat/>
    <w:locked/>
    <w:rsid w:val="006D7B24"/>
    <w:rPr>
      <w:rFonts w:ascii="Arial" w:hAnsi="Arial"/>
      <w:b/>
      <w:i/>
      <w:noProof/>
      <w:sz w:val="18"/>
      <w:lang w:val="en-GB" w:eastAsia="en-US"/>
    </w:rPr>
  </w:style>
  <w:style w:type="character" w:customStyle="1" w:styleId="FooterChar1">
    <w:name w:val="Footer Char1"/>
    <w:aliases w:val="footer odd Char1,footer Char1,fo Char1,pie de página Char1"/>
    <w:basedOn w:val="DefaultParagraphFont"/>
    <w:semiHidden/>
    <w:qFormat/>
    <w:rsid w:val="006D7B24"/>
    <w:rPr>
      <w:rFonts w:ascii="Times New Roman" w:eastAsia="Times New Roman" w:hAnsi="Times New Roman"/>
      <w:lang w:val="en-GB" w:eastAsia="en-US"/>
    </w:rPr>
  </w:style>
  <w:style w:type="paragraph" w:styleId="IndexHeading">
    <w:name w:val="index heading"/>
    <w:basedOn w:val="Normal"/>
    <w:next w:val="Normal"/>
    <w:semiHidden/>
    <w:unhideWhenUsed/>
    <w:qFormat/>
    <w:rsid w:val="006D7B24"/>
    <w:pPr>
      <w:pBdr>
        <w:top w:val="single" w:sz="12" w:space="0" w:color="auto"/>
      </w:pBdr>
      <w:overflowPunct w:val="0"/>
      <w:autoSpaceDE w:val="0"/>
      <w:autoSpaceDN w:val="0"/>
      <w:adjustRightInd w:val="0"/>
      <w:spacing w:before="360" w:after="240"/>
    </w:pPr>
    <w:rPr>
      <w:rFonts w:eastAsia="Times New Roman"/>
      <w:b/>
      <w:i/>
      <w:sz w:val="26"/>
      <w:lang w:eastAsia="ko-KR"/>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semiHidden/>
    <w:qFormat/>
    <w:locked/>
    <w:rsid w:val="006D7B24"/>
    <w:rPr>
      <w:rFonts w:ascii="Symbol" w:eastAsia="Symbol" w:hAnsi="Symbol"/>
      <w:b/>
      <w:bCs/>
      <w:sz w:val="16"/>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semiHidden/>
    <w:unhideWhenUsed/>
    <w:qFormat/>
    <w:rsid w:val="006D7B24"/>
    <w:pPr>
      <w:keepNext/>
      <w:overflowPunct w:val="0"/>
      <w:autoSpaceDE w:val="0"/>
      <w:autoSpaceDN w:val="0"/>
      <w:adjustRightInd w:val="0"/>
      <w:spacing w:before="60" w:after="60"/>
    </w:pPr>
    <w:rPr>
      <w:rFonts w:ascii="Symbol" w:eastAsia="Symbol" w:hAnsi="Symbol"/>
      <w:b/>
      <w:bCs/>
      <w:sz w:val="16"/>
      <w:lang w:val="fr-FR" w:eastAsia="fr-FR"/>
    </w:rPr>
  </w:style>
  <w:style w:type="paragraph" w:styleId="TableofFigures">
    <w:name w:val="table of figures"/>
    <w:basedOn w:val="Normal"/>
    <w:next w:val="Normal"/>
    <w:uiPriority w:val="99"/>
    <w:semiHidden/>
    <w:unhideWhenUsed/>
    <w:qFormat/>
    <w:rsid w:val="006D7B24"/>
    <w:pPr>
      <w:overflowPunct w:val="0"/>
      <w:autoSpaceDE w:val="0"/>
      <w:autoSpaceDN w:val="0"/>
      <w:adjustRightInd w:val="0"/>
      <w:ind w:left="400" w:hanging="400"/>
      <w:jc w:val="center"/>
    </w:pPr>
    <w:rPr>
      <w:rFonts w:eastAsia="Yu Mincho"/>
      <w:b/>
    </w:rPr>
  </w:style>
  <w:style w:type="paragraph" w:styleId="EndnoteText">
    <w:name w:val="endnote text"/>
    <w:basedOn w:val="Normal"/>
    <w:link w:val="EndnoteTextChar"/>
    <w:uiPriority w:val="99"/>
    <w:semiHidden/>
    <w:unhideWhenUsed/>
    <w:qFormat/>
    <w:rsid w:val="006D7B24"/>
    <w:pPr>
      <w:snapToGrid w:val="0"/>
    </w:pPr>
    <w:rPr>
      <w:lang w:eastAsia="x-none"/>
    </w:rPr>
  </w:style>
  <w:style w:type="character" w:customStyle="1" w:styleId="EndnoteTextChar">
    <w:name w:val="Endnote Text Char"/>
    <w:basedOn w:val="DefaultParagraphFont"/>
    <w:link w:val="EndnoteText"/>
    <w:uiPriority w:val="99"/>
    <w:semiHidden/>
    <w:qFormat/>
    <w:rsid w:val="006D7B24"/>
    <w:rPr>
      <w:rFonts w:ascii="Times New Roman" w:hAnsi="Times New Roman"/>
      <w:lang w:val="en-GB" w:eastAsia="x-none"/>
    </w:rPr>
  </w:style>
  <w:style w:type="paragraph" w:styleId="MacroText">
    <w:name w:val="macro"/>
    <w:link w:val="MacroTextChar"/>
    <w:uiPriority w:val="99"/>
    <w:semiHidden/>
    <w:unhideWhenUsed/>
    <w:qFormat/>
    <w:rsid w:val="006D7B24"/>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MacroTextChar">
    <w:name w:val="Macro Text Char"/>
    <w:basedOn w:val="DefaultParagraphFont"/>
    <w:link w:val="MacroText"/>
    <w:uiPriority w:val="99"/>
    <w:semiHidden/>
    <w:qFormat/>
    <w:rsid w:val="006D7B24"/>
    <w:rPr>
      <w:rFonts w:ascii="Courier New" w:hAnsi="Courier New"/>
      <w:kern w:val="2"/>
      <w:sz w:val="24"/>
      <w:lang w:val="en-US" w:eastAsia="zh-CN"/>
    </w:rPr>
  </w:style>
  <w:style w:type="character" w:customStyle="1" w:styleId="ListChar">
    <w:name w:val="List Char"/>
    <w:link w:val="List"/>
    <w:qFormat/>
    <w:locked/>
    <w:rsid w:val="006D7B24"/>
    <w:rPr>
      <w:rFonts w:ascii="Times New Roman" w:hAnsi="Times New Roman"/>
      <w:lang w:val="en-GB" w:eastAsia="en-US"/>
    </w:rPr>
  </w:style>
  <w:style w:type="character" w:customStyle="1" w:styleId="ListBulletChar">
    <w:name w:val="List Bullet Char"/>
    <w:link w:val="ListBullet"/>
    <w:qFormat/>
    <w:locked/>
    <w:rsid w:val="006D7B24"/>
    <w:rPr>
      <w:rFonts w:ascii="Times New Roman" w:hAnsi="Times New Roman"/>
      <w:lang w:val="en-GB" w:eastAsia="en-US"/>
    </w:rPr>
  </w:style>
  <w:style w:type="character" w:customStyle="1" w:styleId="List2Char">
    <w:name w:val="List 2 Char"/>
    <w:link w:val="List2"/>
    <w:qFormat/>
    <w:locked/>
    <w:rsid w:val="006D7B24"/>
    <w:rPr>
      <w:rFonts w:ascii="Times New Roman" w:hAnsi="Times New Roman"/>
      <w:lang w:val="en-GB" w:eastAsia="en-US"/>
    </w:rPr>
  </w:style>
  <w:style w:type="character" w:customStyle="1" w:styleId="ListBullet2Char">
    <w:name w:val="List Bullet 2 Char"/>
    <w:link w:val="ListBullet2"/>
    <w:qFormat/>
    <w:locked/>
    <w:rsid w:val="006D7B24"/>
    <w:rPr>
      <w:rFonts w:ascii="Times New Roman" w:hAnsi="Times New Roman"/>
      <w:lang w:val="en-GB" w:eastAsia="en-US"/>
    </w:rPr>
  </w:style>
  <w:style w:type="character" w:customStyle="1" w:styleId="ListBullet3Char">
    <w:name w:val="List Bullet 3 Char"/>
    <w:link w:val="ListBullet3"/>
    <w:qFormat/>
    <w:locked/>
    <w:rsid w:val="006D7B24"/>
    <w:rPr>
      <w:rFonts w:ascii="Times New Roman" w:hAnsi="Times New Roman"/>
      <w:lang w:val="en-GB" w:eastAsia="en-US"/>
    </w:rPr>
  </w:style>
  <w:style w:type="paragraph" w:styleId="ListNumber3">
    <w:name w:val="List Number 3"/>
    <w:basedOn w:val="Normal"/>
    <w:uiPriority w:val="99"/>
    <w:semiHidden/>
    <w:unhideWhenUsed/>
    <w:qFormat/>
    <w:rsid w:val="006D7B24"/>
    <w:pPr>
      <w:numPr>
        <w:numId w:val="1"/>
      </w:numPr>
      <w:tabs>
        <w:tab w:val="clear" w:pos="720"/>
        <w:tab w:val="left" w:pos="397"/>
        <w:tab w:val="num" w:pos="926"/>
      </w:tabs>
      <w:overflowPunct w:val="0"/>
      <w:autoSpaceDE w:val="0"/>
      <w:autoSpaceDN w:val="0"/>
      <w:adjustRightInd w:val="0"/>
      <w:ind w:left="926" w:hanging="624"/>
    </w:pPr>
    <w:rPr>
      <w:rFonts w:eastAsia="MS Mincho"/>
      <w:lang w:eastAsia="en-GB"/>
    </w:rPr>
  </w:style>
  <w:style w:type="paragraph" w:styleId="ListNumber4">
    <w:name w:val="List Number 4"/>
    <w:basedOn w:val="Normal"/>
    <w:uiPriority w:val="99"/>
    <w:semiHidden/>
    <w:unhideWhenUsed/>
    <w:qFormat/>
    <w:rsid w:val="006D7B24"/>
    <w:pPr>
      <w:numPr>
        <w:numId w:val="2"/>
      </w:numPr>
      <w:tabs>
        <w:tab w:val="clear" w:pos="720"/>
        <w:tab w:val="num" w:pos="1209"/>
        <w:tab w:val="num" w:pos="1492"/>
      </w:tabs>
      <w:overflowPunct w:val="0"/>
      <w:autoSpaceDE w:val="0"/>
      <w:autoSpaceDN w:val="0"/>
      <w:adjustRightInd w:val="0"/>
      <w:ind w:left="1209"/>
    </w:pPr>
    <w:rPr>
      <w:rFonts w:eastAsia="MS Mincho"/>
      <w:lang w:eastAsia="en-GB"/>
    </w:rPr>
  </w:style>
  <w:style w:type="paragraph" w:styleId="ListNumber5">
    <w:name w:val="List Number 5"/>
    <w:basedOn w:val="Normal"/>
    <w:uiPriority w:val="99"/>
    <w:semiHidden/>
    <w:unhideWhenUsed/>
    <w:qFormat/>
    <w:rsid w:val="006D7B24"/>
    <w:pPr>
      <w:tabs>
        <w:tab w:val="num" w:pos="851"/>
        <w:tab w:val="num" w:pos="1800"/>
      </w:tabs>
      <w:overflowPunct w:val="0"/>
      <w:autoSpaceDE w:val="0"/>
      <w:autoSpaceDN w:val="0"/>
      <w:adjustRightInd w:val="0"/>
      <w:ind w:left="1800" w:hanging="851"/>
    </w:pPr>
    <w:rPr>
      <w:rFonts w:eastAsia="MS Mincho"/>
      <w:lang w:eastAsia="en-GB"/>
    </w:rPr>
  </w:style>
  <w:style w:type="paragraph" w:styleId="Title">
    <w:name w:val="Title"/>
    <w:basedOn w:val="Normal"/>
    <w:next w:val="Normal"/>
    <w:link w:val="TitleChar"/>
    <w:uiPriority w:val="99"/>
    <w:qFormat/>
    <w:rsid w:val="006D7B24"/>
    <w:pPr>
      <w:overflowPunct w:val="0"/>
      <w:autoSpaceDE w:val="0"/>
      <w:autoSpaceDN w:val="0"/>
      <w:adjustRightInd w:val="0"/>
      <w:spacing w:before="240" w:after="60"/>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6D7B24"/>
    <w:rPr>
      <w:rFonts w:ascii="Courier New" w:eastAsia="Malgun Gothic" w:hAnsi="Courier New"/>
      <w:lang w:val="nb-NO" w:eastAsia="x-none"/>
    </w:rPr>
  </w:style>
  <w:style w:type="character" w:customStyle="1" w:styleId="BodyTextChar">
    <w:name w:val="Body Text Char"/>
    <w:aliases w:val="bt Char4,Corps de texte Car Char3,Corps de texte Car1 Car Char3,Corps de texte Car Car Car Char3,Corps de texte Car1 Car Car Car Char3,Corps de texte Car Car Car Car Car Char3,Corps de texte Car1 Car Car Car Car Car Char3,bt Car Char1"/>
    <w:basedOn w:val="DefaultParagraphFont"/>
    <w:link w:val="BodyText"/>
    <w:semiHidden/>
    <w:qFormat/>
    <w:locked/>
    <w:rsid w:val="006D7B24"/>
    <w:rPr>
      <w:rFonts w:eastAsia="MS Mincho"/>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emiHidden/>
    <w:unhideWhenUsed/>
    <w:qFormat/>
    <w:rsid w:val="006D7B24"/>
    <w:rPr>
      <w:rFonts w:ascii="CG Times (WN)" w:eastAsia="MS Mincho" w:hAnsi="CG Times (WN)"/>
      <w:lang w:val="fr-FR"/>
    </w:rPr>
  </w:style>
  <w:style w:type="character" w:customStyle="1" w:styleId="BodyTextChar1">
    <w:name w:val="Body Text Char1"/>
    <w:aliases w:val="bt Char,Corps de texte Car Char,Corps de texte Car1 Car Char,Corps de texte Car Car Car Char,Corps de texte Car1 Car Car Car Char,Corps de texte Car Car Car Car Car Char,Corps de texte Car1 Car Car Car Car Car Char,bt Car Char"/>
    <w:basedOn w:val="DefaultParagraphFont"/>
    <w:semiHidden/>
    <w:qFormat/>
    <w:rsid w:val="006D7B24"/>
    <w:rPr>
      <w:rFonts w:ascii="Times New Roman" w:hAnsi="Times New Roman"/>
      <w:lang w:val="en-GB" w:eastAsia="en-US"/>
    </w:rPr>
  </w:style>
  <w:style w:type="paragraph" w:styleId="BodyTextIndent">
    <w:name w:val="Body Text Indent"/>
    <w:basedOn w:val="Normal"/>
    <w:link w:val="BodyTextIndentChar"/>
    <w:semiHidden/>
    <w:unhideWhenUsed/>
    <w:qFormat/>
    <w:rsid w:val="006D7B24"/>
    <w:pPr>
      <w:overflowPunct w:val="0"/>
      <w:autoSpaceDE w:val="0"/>
      <w:autoSpaceDN w:val="0"/>
      <w:adjustRightInd w:val="0"/>
      <w:spacing w:after="120"/>
      <w:ind w:left="360"/>
    </w:pPr>
    <w:rPr>
      <w:lang w:eastAsia="en-GB"/>
    </w:rPr>
  </w:style>
  <w:style w:type="character" w:customStyle="1" w:styleId="BodyTextIndentChar">
    <w:name w:val="Body Text Indent Char"/>
    <w:basedOn w:val="DefaultParagraphFont"/>
    <w:link w:val="BodyTextIndent"/>
    <w:semiHidden/>
    <w:qFormat/>
    <w:rsid w:val="006D7B24"/>
    <w:rPr>
      <w:rFonts w:ascii="Times New Roman" w:hAnsi="Times New Roman"/>
      <w:lang w:val="en-GB" w:eastAsia="en-GB"/>
    </w:rPr>
  </w:style>
  <w:style w:type="paragraph" w:styleId="Date">
    <w:name w:val="Date"/>
    <w:basedOn w:val="Normal"/>
    <w:next w:val="Normal"/>
    <w:link w:val="DateChar"/>
    <w:uiPriority w:val="99"/>
    <w:unhideWhenUsed/>
    <w:qFormat/>
    <w:rsid w:val="006D7B24"/>
    <w:pPr>
      <w:overflowPunct w:val="0"/>
      <w:autoSpaceDE w:val="0"/>
      <w:autoSpaceDN w:val="0"/>
      <w:adjustRightInd w:val="0"/>
    </w:pPr>
    <w:rPr>
      <w:rFonts w:eastAsia="Malgun Gothic"/>
      <w:lang w:eastAsia="x-none"/>
    </w:rPr>
  </w:style>
  <w:style w:type="character" w:customStyle="1" w:styleId="DateChar">
    <w:name w:val="Date Char"/>
    <w:basedOn w:val="DefaultParagraphFont"/>
    <w:link w:val="Date"/>
    <w:uiPriority w:val="99"/>
    <w:qFormat/>
    <w:rsid w:val="006D7B24"/>
    <w:rPr>
      <w:rFonts w:ascii="Times New Roman" w:eastAsia="Malgun Gothic" w:hAnsi="Times New Roman"/>
      <w:lang w:val="en-GB" w:eastAsia="x-none"/>
    </w:rPr>
  </w:style>
  <w:style w:type="paragraph" w:styleId="NoteHeading">
    <w:name w:val="Note Heading"/>
    <w:basedOn w:val="Normal"/>
    <w:next w:val="Normal"/>
    <w:link w:val="NoteHeadingChar"/>
    <w:semiHidden/>
    <w:unhideWhenUsed/>
    <w:qFormat/>
    <w:rsid w:val="006D7B24"/>
    <w:pPr>
      <w:overflowPunct w:val="0"/>
      <w:autoSpaceDE w:val="0"/>
      <w:autoSpaceDN w:val="0"/>
      <w:adjustRightInd w:val="0"/>
    </w:pPr>
    <w:rPr>
      <w:rFonts w:eastAsia="MS Mincho"/>
      <w:lang w:eastAsia="zh-CN"/>
    </w:rPr>
  </w:style>
  <w:style w:type="character" w:customStyle="1" w:styleId="NoteHeadingChar">
    <w:name w:val="Note Heading Char"/>
    <w:basedOn w:val="DefaultParagraphFont"/>
    <w:link w:val="NoteHeading"/>
    <w:semiHidden/>
    <w:qFormat/>
    <w:rsid w:val="006D7B24"/>
    <w:rPr>
      <w:rFonts w:ascii="Times New Roman" w:eastAsia="MS Mincho" w:hAnsi="Times New Roman"/>
      <w:lang w:val="en-GB" w:eastAsia="zh-CN"/>
    </w:rPr>
  </w:style>
  <w:style w:type="paragraph" w:styleId="BodyText2">
    <w:name w:val="Body Text 2"/>
    <w:basedOn w:val="Normal"/>
    <w:link w:val="BodyText2Char"/>
    <w:uiPriority w:val="99"/>
    <w:semiHidden/>
    <w:unhideWhenUsed/>
    <w:qFormat/>
    <w:rsid w:val="006D7B24"/>
    <w:pPr>
      <w:overflowPunct w:val="0"/>
      <w:autoSpaceDE w:val="0"/>
      <w:autoSpaceDN w:val="0"/>
      <w:adjustRightInd w:val="0"/>
    </w:pPr>
    <w:rPr>
      <w:rFonts w:eastAsia="Malgun Gothic"/>
      <w:i/>
      <w:lang w:eastAsia="x-none"/>
    </w:rPr>
  </w:style>
  <w:style w:type="character" w:customStyle="1" w:styleId="BodyText2Char">
    <w:name w:val="Body Text 2 Char"/>
    <w:basedOn w:val="DefaultParagraphFont"/>
    <w:link w:val="BodyText2"/>
    <w:uiPriority w:val="99"/>
    <w:semiHidden/>
    <w:qFormat/>
    <w:rsid w:val="006D7B24"/>
    <w:rPr>
      <w:rFonts w:ascii="Times New Roman" w:eastAsia="Malgun Gothic" w:hAnsi="Times New Roman"/>
      <w:i/>
      <w:lang w:val="en-GB" w:eastAsia="x-none"/>
    </w:rPr>
  </w:style>
  <w:style w:type="paragraph" w:styleId="BodyText3">
    <w:name w:val="Body Text 3"/>
    <w:basedOn w:val="Normal"/>
    <w:link w:val="BodyText3Char"/>
    <w:uiPriority w:val="99"/>
    <w:semiHidden/>
    <w:unhideWhenUsed/>
    <w:qFormat/>
    <w:rsid w:val="006D7B24"/>
    <w:pPr>
      <w:keepNext/>
      <w:keepLines/>
      <w:overflowPunct w:val="0"/>
      <w:autoSpaceDE w:val="0"/>
      <w:autoSpaceDN w:val="0"/>
      <w:adjustRightInd w:val="0"/>
    </w:pPr>
    <w:rPr>
      <w:rFonts w:eastAsia="Osaka"/>
      <w:color w:val="000000"/>
      <w:lang w:eastAsia="x-none"/>
    </w:rPr>
  </w:style>
  <w:style w:type="character" w:customStyle="1" w:styleId="BodyText3Char">
    <w:name w:val="Body Text 3 Char"/>
    <w:basedOn w:val="DefaultParagraphFont"/>
    <w:link w:val="BodyText3"/>
    <w:uiPriority w:val="99"/>
    <w:semiHidden/>
    <w:qFormat/>
    <w:rsid w:val="006D7B24"/>
    <w:rPr>
      <w:rFonts w:ascii="Times New Roman" w:eastAsia="Osaka" w:hAnsi="Times New Roman"/>
      <w:color w:val="000000"/>
      <w:lang w:val="en-GB" w:eastAsia="x-none"/>
    </w:rPr>
  </w:style>
  <w:style w:type="paragraph" w:styleId="BodyTextIndent2">
    <w:name w:val="Body Text Indent 2"/>
    <w:basedOn w:val="Normal"/>
    <w:link w:val="BodyTextIndent2Char"/>
    <w:uiPriority w:val="99"/>
    <w:semiHidden/>
    <w:unhideWhenUsed/>
    <w:qFormat/>
    <w:rsid w:val="006D7B24"/>
    <w:pPr>
      <w:overflowPunct w:val="0"/>
      <w:autoSpaceDE w:val="0"/>
      <w:autoSpaceDN w:val="0"/>
      <w:adjustRightInd w:val="0"/>
      <w:ind w:leftChars="100" w:left="400" w:hangingChars="100" w:hanging="200"/>
    </w:pPr>
    <w:rPr>
      <w:rFonts w:eastAsia="MS Mincho"/>
      <w:lang w:eastAsia="en-GB"/>
    </w:rPr>
  </w:style>
  <w:style w:type="character" w:customStyle="1" w:styleId="BodyTextIndent2Char">
    <w:name w:val="Body Text Indent 2 Char"/>
    <w:basedOn w:val="DefaultParagraphFont"/>
    <w:link w:val="BodyTextIndent2"/>
    <w:uiPriority w:val="99"/>
    <w:semiHidden/>
    <w:qFormat/>
    <w:rsid w:val="006D7B24"/>
    <w:rPr>
      <w:rFonts w:ascii="Times New Roman" w:eastAsia="MS Mincho" w:hAnsi="Times New Roman"/>
      <w:lang w:val="en-GB" w:eastAsia="en-GB"/>
    </w:rPr>
  </w:style>
  <w:style w:type="paragraph" w:styleId="BodyTextIndent3">
    <w:name w:val="Body Text Indent 3"/>
    <w:basedOn w:val="Normal"/>
    <w:link w:val="BodyTextIndent3Char"/>
    <w:uiPriority w:val="99"/>
    <w:semiHidden/>
    <w:unhideWhenUsed/>
    <w:qFormat/>
    <w:rsid w:val="006D7B24"/>
    <w:pPr>
      <w:overflowPunct w:val="0"/>
      <w:autoSpaceDE w:val="0"/>
      <w:autoSpaceDN w:val="0"/>
      <w:adjustRightInd w:val="0"/>
      <w:ind w:left="1080"/>
    </w:pPr>
    <w:rPr>
      <w:rFonts w:eastAsia="Yu Mincho"/>
    </w:rPr>
  </w:style>
  <w:style w:type="character" w:customStyle="1" w:styleId="BodyTextIndent3Char">
    <w:name w:val="Body Text Indent 3 Char"/>
    <w:basedOn w:val="DefaultParagraphFont"/>
    <w:link w:val="BodyTextIndent3"/>
    <w:uiPriority w:val="99"/>
    <w:semiHidden/>
    <w:qFormat/>
    <w:rsid w:val="006D7B24"/>
    <w:rPr>
      <w:rFonts w:ascii="Times New Roman" w:eastAsia="Yu Mincho" w:hAnsi="Times New Roman"/>
      <w:lang w:val="en-GB" w:eastAsia="en-US"/>
    </w:rPr>
  </w:style>
  <w:style w:type="paragraph" w:styleId="BlockText">
    <w:name w:val="Block Text"/>
    <w:basedOn w:val="Normal"/>
    <w:semiHidden/>
    <w:unhideWhenUsed/>
    <w:qFormat/>
    <w:rsid w:val="006D7B24"/>
    <w:pPr>
      <w:spacing w:after="120"/>
      <w:ind w:left="1440" w:right="1440"/>
    </w:pPr>
    <w:rPr>
      <w:rFonts w:eastAsia="MS Mincho"/>
    </w:rPr>
  </w:style>
  <w:style w:type="character" w:customStyle="1" w:styleId="DocumentMapChar">
    <w:name w:val="Document Map Char"/>
    <w:basedOn w:val="DefaultParagraphFont"/>
    <w:link w:val="DocumentMap"/>
    <w:semiHidden/>
    <w:qFormat/>
    <w:rsid w:val="006D7B24"/>
    <w:rPr>
      <w:rFonts w:ascii="Tahoma" w:hAnsi="Tahoma" w:cs="Tahoma"/>
      <w:shd w:val="clear" w:color="auto" w:fill="000080"/>
      <w:lang w:val="en-GB" w:eastAsia="en-US"/>
    </w:rPr>
  </w:style>
  <w:style w:type="paragraph" w:styleId="PlainText">
    <w:name w:val="Plain Text"/>
    <w:basedOn w:val="Normal"/>
    <w:link w:val="PlainTextChar"/>
    <w:semiHidden/>
    <w:unhideWhenUsed/>
    <w:qFormat/>
    <w:rsid w:val="006D7B24"/>
    <w:pPr>
      <w:overflowPunct w:val="0"/>
      <w:autoSpaceDE w:val="0"/>
      <w:autoSpaceDN w:val="0"/>
      <w:adjustRightInd w:val="0"/>
    </w:pPr>
    <w:rPr>
      <w:rFonts w:ascii="Courier New" w:eastAsia="Malgun Gothic" w:hAnsi="Courier New"/>
      <w:lang w:val="nb-NO" w:eastAsia="ja-JP"/>
    </w:rPr>
  </w:style>
  <w:style w:type="character" w:customStyle="1" w:styleId="PlainTextChar">
    <w:name w:val="Plain Text Char"/>
    <w:basedOn w:val="DefaultParagraphFont"/>
    <w:link w:val="PlainText"/>
    <w:semiHidden/>
    <w:qFormat/>
    <w:rsid w:val="006D7B24"/>
    <w:rPr>
      <w:rFonts w:ascii="Courier New" w:eastAsia="Malgun Gothic" w:hAnsi="Courier New"/>
      <w:lang w:val="nb-NO" w:eastAsia="ja-JP"/>
    </w:rPr>
  </w:style>
  <w:style w:type="character" w:customStyle="1" w:styleId="CommentSubjectChar">
    <w:name w:val="Comment Subject Char"/>
    <w:basedOn w:val="CommentTextChar"/>
    <w:link w:val="CommentSubject"/>
    <w:semiHidden/>
    <w:qFormat/>
    <w:rsid w:val="006D7B24"/>
    <w:rPr>
      <w:rFonts w:ascii="Times New Roman" w:hAnsi="Times New Roman"/>
      <w:b/>
      <w:bCs/>
      <w:lang w:val="en-GB" w:eastAsia="en-US"/>
    </w:rPr>
  </w:style>
  <w:style w:type="character" w:customStyle="1" w:styleId="BalloonTextChar">
    <w:name w:val="Balloon Text Char"/>
    <w:basedOn w:val="DefaultParagraphFont"/>
    <w:link w:val="BalloonText"/>
    <w:semiHidden/>
    <w:qFormat/>
    <w:rsid w:val="006D7B24"/>
    <w:rPr>
      <w:rFonts w:ascii="Tahoma" w:hAnsi="Tahoma" w:cs="Tahoma"/>
      <w:sz w:val="16"/>
      <w:szCs w:val="16"/>
      <w:lang w:val="en-GB" w:eastAsia="en-US"/>
    </w:rPr>
  </w:style>
  <w:style w:type="paragraph" w:styleId="NoSpacing">
    <w:name w:val="No Spacing"/>
    <w:uiPriority w:val="1"/>
    <w:qFormat/>
    <w:rsid w:val="006D7B24"/>
    <w:pPr>
      <w:overflowPunct w:val="0"/>
      <w:autoSpaceDE w:val="0"/>
      <w:autoSpaceDN w:val="0"/>
      <w:adjustRightInd w:val="0"/>
    </w:pPr>
    <w:rPr>
      <w:rFonts w:ascii="Times New Roman" w:eastAsia="MS Mincho" w:hAnsi="Times New Roman"/>
      <w:lang w:val="en-GB" w:eastAsia="ja-JP"/>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6D7B24"/>
    <w:rPr>
      <w:rFonts w:ascii="MS Mincho" w:eastAsia="MS Mincho" w:hAnsi="MS Mincho"/>
    </w:r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
    <w:basedOn w:val="Normal"/>
    <w:link w:val="ListParagraphChar"/>
    <w:uiPriority w:val="34"/>
    <w:qFormat/>
    <w:rsid w:val="006D7B24"/>
    <w:pPr>
      <w:overflowPunct w:val="0"/>
      <w:autoSpaceDE w:val="0"/>
      <w:autoSpaceDN w:val="0"/>
      <w:adjustRightInd w:val="0"/>
      <w:ind w:left="720"/>
      <w:contextualSpacing/>
    </w:pPr>
    <w:rPr>
      <w:rFonts w:ascii="MS Mincho" w:eastAsia="MS Mincho" w:hAnsi="MS Mincho"/>
      <w:lang w:val="fr-FR" w:eastAsia="fr-FR"/>
    </w:rPr>
  </w:style>
  <w:style w:type="paragraph" w:styleId="TOCHeading">
    <w:name w:val="TOC Heading"/>
    <w:basedOn w:val="Heading1"/>
    <w:next w:val="Normal"/>
    <w:uiPriority w:val="39"/>
    <w:semiHidden/>
    <w:unhideWhenUsed/>
    <w:qFormat/>
    <w:rsid w:val="006D7B24"/>
    <w:pPr>
      <w:pBdr>
        <w:top w:val="none" w:sz="0" w:space="0" w:color="auto"/>
      </w:pBdr>
      <w:overflowPunct w:val="0"/>
      <w:autoSpaceDE w:val="0"/>
      <w:autoSpaceDN w:val="0"/>
      <w:adjustRightInd w:val="0"/>
      <w:spacing w:after="0" w:line="256" w:lineRule="auto"/>
      <w:ind w:left="0" w:firstLine="0"/>
      <w:outlineLvl w:val="9"/>
    </w:pPr>
    <w:rPr>
      <w:rFonts w:ascii="Calibri Light" w:eastAsia="MS Mincho" w:hAnsi="Calibri Light"/>
      <w:color w:val="2F5496"/>
      <w:sz w:val="32"/>
      <w:szCs w:val="32"/>
      <w:lang w:val="en-US" w:eastAsia="en-GB"/>
    </w:rPr>
  </w:style>
  <w:style w:type="character" w:customStyle="1" w:styleId="H6Char">
    <w:name w:val="H6 Char"/>
    <w:link w:val="H6"/>
    <w:qFormat/>
    <w:locked/>
    <w:rsid w:val="006D7B24"/>
    <w:rPr>
      <w:rFonts w:ascii="Arial" w:hAnsi="Arial"/>
      <w:lang w:val="en-GB" w:eastAsia="en-US"/>
    </w:rPr>
  </w:style>
  <w:style w:type="character" w:customStyle="1" w:styleId="NOChar">
    <w:name w:val="NO Char"/>
    <w:link w:val="NO"/>
    <w:qFormat/>
    <w:locked/>
    <w:rsid w:val="006D7B24"/>
    <w:rPr>
      <w:rFonts w:ascii="Times New Roman" w:hAnsi="Times New Roman"/>
      <w:lang w:val="en-GB" w:eastAsia="en-US"/>
    </w:rPr>
  </w:style>
  <w:style w:type="character" w:customStyle="1" w:styleId="PLChar">
    <w:name w:val="PL Char"/>
    <w:link w:val="PL"/>
    <w:qFormat/>
    <w:locked/>
    <w:rsid w:val="006D7B24"/>
    <w:rPr>
      <w:rFonts w:ascii="Courier New" w:hAnsi="Courier New"/>
      <w:noProof/>
      <w:sz w:val="16"/>
      <w:lang w:val="en-GB" w:eastAsia="en-US"/>
    </w:rPr>
  </w:style>
  <w:style w:type="character" w:customStyle="1" w:styleId="EXChar">
    <w:name w:val="EX Char"/>
    <w:link w:val="EX"/>
    <w:qFormat/>
    <w:locked/>
    <w:rsid w:val="006D7B24"/>
    <w:rPr>
      <w:rFonts w:ascii="Times New Roman" w:hAnsi="Times New Roman"/>
      <w:lang w:val="en-GB" w:eastAsia="en-US"/>
    </w:rPr>
  </w:style>
  <w:style w:type="character" w:customStyle="1" w:styleId="EditorsNoteCarCar">
    <w:name w:val="Editor's Note Car Car"/>
    <w:link w:val="EditorsNote"/>
    <w:qFormat/>
    <w:locked/>
    <w:rsid w:val="006D7B24"/>
    <w:rPr>
      <w:rFonts w:ascii="Times New Roman" w:hAnsi="Times New Roman"/>
      <w:color w:val="FF0000"/>
      <w:lang w:val="en-GB" w:eastAsia="en-US"/>
    </w:rPr>
  </w:style>
  <w:style w:type="character" w:customStyle="1" w:styleId="TFChar">
    <w:name w:val="TF Char"/>
    <w:link w:val="TF"/>
    <w:qFormat/>
    <w:locked/>
    <w:rsid w:val="006D7B24"/>
    <w:rPr>
      <w:rFonts w:ascii="Arial" w:hAnsi="Arial"/>
      <w:b/>
      <w:lang w:val="en-GB" w:eastAsia="en-US"/>
    </w:rPr>
  </w:style>
  <w:style w:type="character" w:customStyle="1" w:styleId="B2Char">
    <w:name w:val="B2 Char"/>
    <w:link w:val="B20"/>
    <w:qFormat/>
    <w:locked/>
    <w:rsid w:val="006D7B24"/>
    <w:rPr>
      <w:rFonts w:ascii="Times New Roman" w:hAnsi="Times New Roman"/>
      <w:lang w:val="en-GB" w:eastAsia="en-US"/>
    </w:rPr>
  </w:style>
  <w:style w:type="character" w:customStyle="1" w:styleId="B3Char">
    <w:name w:val="B3 Char"/>
    <w:link w:val="B30"/>
    <w:qFormat/>
    <w:locked/>
    <w:rsid w:val="006D7B24"/>
    <w:rPr>
      <w:rFonts w:ascii="Times New Roman" w:hAnsi="Times New Roman"/>
      <w:lang w:val="en-GB" w:eastAsia="en-US"/>
    </w:rPr>
  </w:style>
  <w:style w:type="character" w:customStyle="1" w:styleId="B4Char">
    <w:name w:val="B4 Char"/>
    <w:link w:val="B4"/>
    <w:qFormat/>
    <w:locked/>
    <w:rsid w:val="006D7B24"/>
    <w:rPr>
      <w:rFonts w:ascii="Times New Roman" w:hAnsi="Times New Roman"/>
      <w:lang w:val="en-GB" w:eastAsia="en-US"/>
    </w:rPr>
  </w:style>
  <w:style w:type="character" w:customStyle="1" w:styleId="B5Char">
    <w:name w:val="B5 Char"/>
    <w:link w:val="B5"/>
    <w:qFormat/>
    <w:locked/>
    <w:rsid w:val="006D7B24"/>
    <w:rPr>
      <w:rFonts w:ascii="Times New Roman" w:hAnsi="Times New Roman"/>
      <w:lang w:val="en-GB" w:eastAsia="en-US"/>
    </w:rPr>
  </w:style>
  <w:style w:type="paragraph" w:customStyle="1" w:styleId="TAJ">
    <w:name w:val="TAJ"/>
    <w:basedOn w:val="TH"/>
    <w:qFormat/>
    <w:rsid w:val="006D7B24"/>
    <w:rPr>
      <w:rFonts w:cs="Arial"/>
      <w:lang w:val="fr-FR"/>
    </w:rPr>
  </w:style>
  <w:style w:type="character" w:customStyle="1" w:styleId="GuidanceChar">
    <w:name w:val="Guidance Char"/>
    <w:link w:val="Guidance"/>
    <w:qFormat/>
    <w:locked/>
    <w:rsid w:val="006D7B24"/>
    <w:rPr>
      <w:i/>
      <w:color w:val="0000FF"/>
      <w:lang w:eastAsia="en-US"/>
    </w:rPr>
  </w:style>
  <w:style w:type="paragraph" w:customStyle="1" w:styleId="Guidance">
    <w:name w:val="Guidance"/>
    <w:basedOn w:val="Normal"/>
    <w:link w:val="GuidanceChar"/>
    <w:qFormat/>
    <w:rsid w:val="006D7B24"/>
    <w:rPr>
      <w:rFonts w:ascii="CG Times (WN)" w:hAnsi="CG Times (WN)"/>
      <w:i/>
      <w:color w:val="0000FF"/>
      <w:lang w:val="fr-FR"/>
    </w:rPr>
  </w:style>
  <w:style w:type="character" w:customStyle="1" w:styleId="CRCoverPageChar">
    <w:name w:val="CR Cover Page Char"/>
    <w:link w:val="CRCoverPage"/>
    <w:qFormat/>
    <w:locked/>
    <w:rsid w:val="006D7B24"/>
    <w:rPr>
      <w:rFonts w:ascii="Arial" w:hAnsi="Arial"/>
      <w:lang w:val="en-GB" w:eastAsia="en-US"/>
    </w:rPr>
  </w:style>
  <w:style w:type="character" w:customStyle="1" w:styleId="B1Car">
    <w:name w:val="B1+ Car"/>
    <w:link w:val="B1"/>
    <w:qFormat/>
    <w:locked/>
    <w:rsid w:val="006D7B24"/>
    <w:rPr>
      <w:rFonts w:eastAsia="MS Mincho"/>
    </w:rPr>
  </w:style>
  <w:style w:type="paragraph" w:customStyle="1" w:styleId="B1">
    <w:name w:val="B1+"/>
    <w:basedOn w:val="B10"/>
    <w:link w:val="B1Car"/>
    <w:qFormat/>
    <w:rsid w:val="006D7B24"/>
    <w:pPr>
      <w:numPr>
        <w:numId w:val="3"/>
      </w:numPr>
      <w:tabs>
        <w:tab w:val="num" w:pos="360"/>
      </w:tabs>
      <w:overflowPunct w:val="0"/>
      <w:autoSpaceDE w:val="0"/>
      <w:autoSpaceDN w:val="0"/>
      <w:adjustRightInd w:val="0"/>
      <w:ind w:left="360" w:hanging="360"/>
    </w:pPr>
    <w:rPr>
      <w:rFonts w:ascii="CG Times (WN)" w:eastAsia="MS Mincho" w:hAnsi="CG Times (WN)"/>
      <w:lang w:val="fr-FR" w:eastAsia="fr-FR"/>
    </w:rPr>
  </w:style>
  <w:style w:type="paragraph" w:customStyle="1" w:styleId="TableText">
    <w:name w:val="TableText"/>
    <w:basedOn w:val="BodyTextIndent"/>
    <w:qFormat/>
    <w:rsid w:val="006D7B24"/>
    <w:pPr>
      <w:keepNext/>
      <w:keepLines/>
      <w:snapToGrid w:val="0"/>
      <w:spacing w:after="180"/>
      <w:ind w:left="0"/>
      <w:jc w:val="center"/>
    </w:pPr>
    <w:rPr>
      <w:kern w:val="2"/>
    </w:rPr>
  </w:style>
  <w:style w:type="paragraph" w:customStyle="1" w:styleId="B2">
    <w:name w:val="B2+"/>
    <w:basedOn w:val="B20"/>
    <w:qFormat/>
    <w:rsid w:val="006D7B24"/>
    <w:pPr>
      <w:numPr>
        <w:numId w:val="4"/>
      </w:numPr>
      <w:tabs>
        <w:tab w:val="num" w:pos="737"/>
      </w:tabs>
      <w:overflowPunct w:val="0"/>
      <w:autoSpaceDE w:val="0"/>
      <w:autoSpaceDN w:val="0"/>
      <w:adjustRightInd w:val="0"/>
      <w:ind w:left="737" w:hanging="453"/>
    </w:pPr>
    <w:rPr>
      <w:rFonts w:ascii="CG Times (WN)" w:eastAsia="MS Mincho" w:hAnsi="CG Times (WN)"/>
      <w:lang w:val="fr-FR" w:eastAsia="en-GB"/>
    </w:rPr>
  </w:style>
  <w:style w:type="paragraph" w:customStyle="1" w:styleId="B3">
    <w:name w:val="B3+"/>
    <w:basedOn w:val="B30"/>
    <w:qFormat/>
    <w:rsid w:val="006D7B24"/>
    <w:pPr>
      <w:numPr>
        <w:numId w:val="5"/>
      </w:numPr>
      <w:tabs>
        <w:tab w:val="left" w:pos="1134"/>
        <w:tab w:val="num" w:pos="1191"/>
      </w:tabs>
      <w:overflowPunct w:val="0"/>
      <w:autoSpaceDE w:val="0"/>
      <w:autoSpaceDN w:val="0"/>
      <w:adjustRightInd w:val="0"/>
      <w:ind w:left="1191" w:hanging="454"/>
    </w:pPr>
    <w:rPr>
      <w:rFonts w:ascii="CG Times (WN)" w:eastAsia="MS Mincho" w:hAnsi="CG Times (WN)"/>
      <w:lang w:val="fr-FR" w:eastAsia="en-GB"/>
    </w:rPr>
  </w:style>
  <w:style w:type="paragraph" w:customStyle="1" w:styleId="BL">
    <w:name w:val="BL"/>
    <w:basedOn w:val="Normal"/>
    <w:qFormat/>
    <w:rsid w:val="006D7B24"/>
    <w:pPr>
      <w:numPr>
        <w:numId w:val="6"/>
      </w:numPr>
      <w:tabs>
        <w:tab w:val="clear" w:pos="737"/>
        <w:tab w:val="left" w:pos="851"/>
        <w:tab w:val="num" w:pos="1644"/>
      </w:tabs>
      <w:overflowPunct w:val="0"/>
      <w:autoSpaceDE w:val="0"/>
      <w:autoSpaceDN w:val="0"/>
      <w:adjustRightInd w:val="0"/>
      <w:ind w:left="1644" w:hanging="425"/>
    </w:pPr>
    <w:rPr>
      <w:rFonts w:eastAsia="MS Mincho"/>
      <w:lang w:eastAsia="en-GB"/>
    </w:rPr>
  </w:style>
  <w:style w:type="paragraph" w:customStyle="1" w:styleId="BN">
    <w:name w:val="BN"/>
    <w:basedOn w:val="Normal"/>
    <w:qFormat/>
    <w:rsid w:val="006D7B24"/>
    <w:pPr>
      <w:numPr>
        <w:numId w:val="7"/>
      </w:numPr>
      <w:overflowPunct w:val="0"/>
      <w:autoSpaceDE w:val="0"/>
      <w:autoSpaceDN w:val="0"/>
      <w:adjustRightInd w:val="0"/>
      <w:ind w:left="720" w:hanging="360"/>
    </w:pPr>
    <w:rPr>
      <w:rFonts w:eastAsia="MS Mincho"/>
      <w:lang w:eastAsia="en-GB"/>
    </w:rPr>
  </w:style>
  <w:style w:type="paragraph" w:customStyle="1" w:styleId="FL">
    <w:name w:val="FL"/>
    <w:basedOn w:val="Normal"/>
    <w:qFormat/>
    <w:rsid w:val="006D7B24"/>
    <w:pPr>
      <w:keepNext/>
      <w:keepLines/>
      <w:overflowPunct w:val="0"/>
      <w:autoSpaceDE w:val="0"/>
      <w:autoSpaceDN w:val="0"/>
      <w:adjustRightInd w:val="0"/>
      <w:spacing w:before="60"/>
      <w:jc w:val="center"/>
    </w:pPr>
    <w:rPr>
      <w:rFonts w:ascii="Arial" w:eastAsia="MS Mincho" w:hAnsi="Arial"/>
      <w:b/>
      <w:lang w:eastAsia="en-GB"/>
    </w:rPr>
  </w:style>
  <w:style w:type="paragraph" w:customStyle="1" w:styleId="TB1">
    <w:name w:val="TB1"/>
    <w:basedOn w:val="Normal"/>
    <w:qFormat/>
    <w:rsid w:val="006D7B24"/>
    <w:pPr>
      <w:keepNext/>
      <w:keepLines/>
      <w:numPr>
        <w:numId w:val="8"/>
      </w:numPr>
      <w:tabs>
        <w:tab w:val="left" w:pos="720"/>
      </w:tabs>
      <w:overflowPunct w:val="0"/>
      <w:autoSpaceDE w:val="0"/>
      <w:autoSpaceDN w:val="0"/>
      <w:adjustRightInd w:val="0"/>
      <w:spacing w:after="0"/>
      <w:ind w:left="737" w:hanging="380"/>
    </w:pPr>
    <w:rPr>
      <w:rFonts w:ascii="Arial" w:eastAsia="MS Mincho" w:hAnsi="Arial"/>
      <w:sz w:val="18"/>
      <w:lang w:eastAsia="en-GB"/>
    </w:rPr>
  </w:style>
  <w:style w:type="paragraph" w:customStyle="1" w:styleId="TB2">
    <w:name w:val="TB2"/>
    <w:basedOn w:val="Normal"/>
    <w:qFormat/>
    <w:rsid w:val="006D7B24"/>
    <w:pPr>
      <w:keepNext/>
      <w:keepLines/>
      <w:numPr>
        <w:numId w:val="9"/>
      </w:numPr>
      <w:tabs>
        <w:tab w:val="num" w:pos="397"/>
        <w:tab w:val="left" w:pos="1109"/>
      </w:tabs>
      <w:overflowPunct w:val="0"/>
      <w:autoSpaceDE w:val="0"/>
      <w:autoSpaceDN w:val="0"/>
      <w:adjustRightInd w:val="0"/>
      <w:spacing w:after="0"/>
      <w:ind w:left="1100" w:hanging="380"/>
    </w:pPr>
    <w:rPr>
      <w:rFonts w:ascii="Arial" w:eastAsia="MS Mincho" w:hAnsi="Arial"/>
      <w:sz w:val="18"/>
      <w:lang w:eastAsia="en-GB"/>
    </w:rPr>
  </w:style>
  <w:style w:type="paragraph" w:customStyle="1" w:styleId="References">
    <w:name w:val="References"/>
    <w:basedOn w:val="Normal"/>
    <w:uiPriority w:val="99"/>
    <w:qFormat/>
    <w:rsid w:val="006D7B24"/>
    <w:pPr>
      <w:numPr>
        <w:numId w:val="10"/>
      </w:numPr>
      <w:tabs>
        <w:tab w:val="clear" w:pos="360"/>
        <w:tab w:val="num" w:pos="397"/>
      </w:tabs>
      <w:autoSpaceDE w:val="0"/>
      <w:autoSpaceDN w:val="0"/>
      <w:snapToGrid w:val="0"/>
      <w:spacing w:after="60"/>
      <w:ind w:left="624" w:hanging="624"/>
      <w:jc w:val="both"/>
    </w:pPr>
    <w:rPr>
      <w:szCs w:val="16"/>
      <w:lang w:val="en-US"/>
    </w:rPr>
  </w:style>
  <w:style w:type="paragraph" w:customStyle="1" w:styleId="Default">
    <w:name w:val="Default"/>
    <w:qFormat/>
    <w:rsid w:val="006D7B24"/>
    <w:pPr>
      <w:autoSpaceDE w:val="0"/>
      <w:autoSpaceDN w:val="0"/>
      <w:adjustRightInd w:val="0"/>
    </w:pPr>
    <w:rPr>
      <w:rFonts w:ascii="Arial" w:hAnsi="Arial" w:cs="Arial"/>
      <w:color w:val="000000"/>
      <w:sz w:val="24"/>
      <w:szCs w:val="24"/>
      <w:lang w:val="en-GB" w:eastAsia="en-GB"/>
    </w:rPr>
  </w:style>
  <w:style w:type="paragraph" w:customStyle="1" w:styleId="CharCharCharCharChar">
    <w:name w:val="Char Char Char Char Char"/>
    <w:uiPriority w:val="99"/>
    <w:semiHidden/>
    <w:qFormat/>
    <w:rsid w:val="006D7B24"/>
    <w:pPr>
      <w:keepNext/>
      <w:numPr>
        <w:numId w:val="11"/>
      </w:numPr>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CharCharChar">
    <w:name w:val="Char Char Char"/>
    <w:uiPriority w:val="99"/>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
    <w:name w:val="(文字) (文字)1 Char (文字) (文字)"/>
    <w:uiPriority w:val="99"/>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uiPriority w:val="99"/>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6D7B2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qFormat/>
    <w:rsid w:val="006D7B24"/>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2">
    <w:name w:val="(文字) (文字)"/>
    <w:uiPriority w:val="99"/>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
    <w:name w:val="Car Car"/>
    <w:uiPriority w:val="99"/>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
    <w:name w:val="Zchn Zchn1"/>
    <w:uiPriority w:val="99"/>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
    <w:name w:val="(文字) (文字)2"/>
    <w:uiPriority w:val="99"/>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
    <w:name w:val="(文字) (文字)3"/>
    <w:uiPriority w:val="99"/>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
    <w:name w:val="(文字) (文字)1"/>
    <w:uiPriority w:val="99"/>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3">
    <w:name w:val="修订"/>
    <w:semiHidden/>
    <w:qFormat/>
    <w:rsid w:val="006D7B24"/>
    <w:rPr>
      <w:rFonts w:ascii="Times New Roman" w:eastAsia="Batang" w:hAnsi="Times New Roman"/>
      <w:lang w:val="en-GB" w:eastAsia="en-US"/>
    </w:rPr>
  </w:style>
  <w:style w:type="paragraph" w:customStyle="1" w:styleId="AutoCorrect">
    <w:name w:val="AutoCorrect"/>
    <w:uiPriority w:val="99"/>
    <w:qFormat/>
    <w:rsid w:val="006D7B24"/>
    <w:rPr>
      <w:rFonts w:ascii="Times New Roman" w:eastAsia="Malgun Gothic" w:hAnsi="Times New Roman"/>
      <w:sz w:val="24"/>
      <w:szCs w:val="24"/>
      <w:lang w:val="en-GB" w:eastAsia="ko-KR"/>
    </w:rPr>
  </w:style>
  <w:style w:type="paragraph" w:customStyle="1" w:styleId="-PAGE-">
    <w:name w:val="- PAGE -"/>
    <w:uiPriority w:val="99"/>
    <w:qFormat/>
    <w:rsid w:val="006D7B24"/>
    <w:rPr>
      <w:rFonts w:ascii="Times New Roman" w:eastAsia="Malgun Gothic" w:hAnsi="Times New Roman"/>
      <w:sz w:val="24"/>
      <w:szCs w:val="24"/>
      <w:lang w:val="en-GB" w:eastAsia="ko-KR"/>
    </w:rPr>
  </w:style>
  <w:style w:type="paragraph" w:customStyle="1" w:styleId="PageXofY">
    <w:name w:val="Page X of Y"/>
    <w:uiPriority w:val="99"/>
    <w:qFormat/>
    <w:rsid w:val="006D7B24"/>
    <w:rPr>
      <w:rFonts w:ascii="Times New Roman" w:eastAsia="Malgun Gothic" w:hAnsi="Times New Roman"/>
      <w:sz w:val="24"/>
      <w:szCs w:val="24"/>
      <w:lang w:val="en-GB" w:eastAsia="ko-KR"/>
    </w:rPr>
  </w:style>
  <w:style w:type="paragraph" w:customStyle="1" w:styleId="Createdby">
    <w:name w:val="Created by"/>
    <w:uiPriority w:val="99"/>
    <w:qFormat/>
    <w:rsid w:val="006D7B24"/>
    <w:rPr>
      <w:rFonts w:ascii="Times New Roman" w:eastAsia="Malgun Gothic" w:hAnsi="Times New Roman"/>
      <w:sz w:val="24"/>
      <w:szCs w:val="24"/>
      <w:lang w:val="en-GB" w:eastAsia="ko-KR"/>
    </w:rPr>
  </w:style>
  <w:style w:type="paragraph" w:customStyle="1" w:styleId="Createdon">
    <w:name w:val="Created on"/>
    <w:uiPriority w:val="99"/>
    <w:qFormat/>
    <w:rsid w:val="006D7B24"/>
    <w:rPr>
      <w:rFonts w:ascii="Times New Roman" w:eastAsia="Malgun Gothic" w:hAnsi="Times New Roman"/>
      <w:sz w:val="24"/>
      <w:szCs w:val="24"/>
      <w:lang w:val="en-GB" w:eastAsia="ko-KR"/>
    </w:rPr>
  </w:style>
  <w:style w:type="paragraph" w:customStyle="1" w:styleId="Lastprinted">
    <w:name w:val="Last printed"/>
    <w:uiPriority w:val="99"/>
    <w:qFormat/>
    <w:rsid w:val="006D7B24"/>
    <w:rPr>
      <w:rFonts w:ascii="Times New Roman" w:eastAsia="Malgun Gothic" w:hAnsi="Times New Roman"/>
      <w:sz w:val="24"/>
      <w:szCs w:val="24"/>
      <w:lang w:val="en-GB" w:eastAsia="ko-KR"/>
    </w:rPr>
  </w:style>
  <w:style w:type="paragraph" w:customStyle="1" w:styleId="Lastsavedby">
    <w:name w:val="Last saved by"/>
    <w:uiPriority w:val="99"/>
    <w:qFormat/>
    <w:rsid w:val="006D7B24"/>
    <w:rPr>
      <w:rFonts w:ascii="Times New Roman" w:eastAsia="Malgun Gothic" w:hAnsi="Times New Roman"/>
      <w:sz w:val="24"/>
      <w:szCs w:val="24"/>
      <w:lang w:val="en-GB" w:eastAsia="ko-KR"/>
    </w:rPr>
  </w:style>
  <w:style w:type="paragraph" w:customStyle="1" w:styleId="Filename">
    <w:name w:val="Filename"/>
    <w:uiPriority w:val="99"/>
    <w:qFormat/>
    <w:rsid w:val="006D7B24"/>
    <w:rPr>
      <w:rFonts w:ascii="Times New Roman" w:eastAsia="Malgun Gothic" w:hAnsi="Times New Roman"/>
      <w:sz w:val="24"/>
      <w:szCs w:val="24"/>
      <w:lang w:val="en-GB" w:eastAsia="ko-KR"/>
    </w:rPr>
  </w:style>
  <w:style w:type="paragraph" w:customStyle="1" w:styleId="Filenameandpath">
    <w:name w:val="Filename and path"/>
    <w:uiPriority w:val="99"/>
    <w:qFormat/>
    <w:rsid w:val="006D7B24"/>
    <w:rPr>
      <w:rFonts w:ascii="Times New Roman" w:eastAsia="Malgun Gothic" w:hAnsi="Times New Roman"/>
      <w:sz w:val="24"/>
      <w:szCs w:val="24"/>
      <w:lang w:val="en-GB" w:eastAsia="ko-KR"/>
    </w:rPr>
  </w:style>
  <w:style w:type="paragraph" w:customStyle="1" w:styleId="AuthorPageDate">
    <w:name w:val="Author  Page #  Date"/>
    <w:uiPriority w:val="99"/>
    <w:qFormat/>
    <w:rsid w:val="006D7B24"/>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6D7B24"/>
    <w:rPr>
      <w:rFonts w:ascii="Times New Roman" w:eastAsia="Malgun Gothic" w:hAnsi="Times New Roman"/>
      <w:sz w:val="24"/>
      <w:szCs w:val="24"/>
      <w:lang w:val="en-GB" w:eastAsia="ko-KR"/>
    </w:rPr>
  </w:style>
  <w:style w:type="paragraph" w:customStyle="1" w:styleId="INDENT1">
    <w:name w:val="INDENT1"/>
    <w:basedOn w:val="Normal"/>
    <w:qFormat/>
    <w:rsid w:val="006D7B24"/>
    <w:pPr>
      <w:overflowPunct w:val="0"/>
      <w:autoSpaceDE w:val="0"/>
      <w:autoSpaceDN w:val="0"/>
      <w:adjustRightInd w:val="0"/>
      <w:ind w:left="851"/>
    </w:pPr>
    <w:rPr>
      <w:rFonts w:eastAsia="Times New Roman"/>
      <w:lang w:eastAsia="ja-JP"/>
    </w:rPr>
  </w:style>
  <w:style w:type="paragraph" w:customStyle="1" w:styleId="INDENT2">
    <w:name w:val="INDENT2"/>
    <w:basedOn w:val="Normal"/>
    <w:qFormat/>
    <w:rsid w:val="006D7B24"/>
    <w:pPr>
      <w:overflowPunct w:val="0"/>
      <w:autoSpaceDE w:val="0"/>
      <w:autoSpaceDN w:val="0"/>
      <w:adjustRightInd w:val="0"/>
      <w:ind w:left="1135" w:hanging="284"/>
    </w:pPr>
    <w:rPr>
      <w:rFonts w:eastAsia="Times New Roman"/>
      <w:lang w:eastAsia="ja-JP"/>
    </w:rPr>
  </w:style>
  <w:style w:type="paragraph" w:customStyle="1" w:styleId="INDENT3">
    <w:name w:val="INDENT3"/>
    <w:basedOn w:val="Normal"/>
    <w:qFormat/>
    <w:rsid w:val="006D7B24"/>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Normal"/>
    <w:next w:val="Normal"/>
    <w:qFormat/>
    <w:rsid w:val="006D7B24"/>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Normal"/>
    <w:qFormat/>
    <w:rsid w:val="006D7B24"/>
    <w:pPr>
      <w:keepNext/>
      <w:keepLines/>
      <w:overflowPunct w:val="0"/>
      <w:autoSpaceDE w:val="0"/>
      <w:autoSpaceDN w:val="0"/>
      <w:adjustRightInd w:val="0"/>
    </w:pPr>
    <w:rPr>
      <w:rFonts w:eastAsia="Times New Roman"/>
      <w:b/>
      <w:lang w:eastAsia="ja-JP"/>
    </w:rPr>
  </w:style>
  <w:style w:type="paragraph" w:customStyle="1" w:styleId="enumlev2">
    <w:name w:val="enumlev2"/>
    <w:basedOn w:val="Normal"/>
    <w:qFormat/>
    <w:rsid w:val="006D7B24"/>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Normal"/>
    <w:qFormat/>
    <w:rsid w:val="006D7B24"/>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Figure">
    <w:name w:val="Figure"/>
    <w:basedOn w:val="Normal"/>
    <w:uiPriority w:val="99"/>
    <w:qFormat/>
    <w:rsid w:val="006D7B24"/>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Normal"/>
    <w:uiPriority w:val="99"/>
    <w:qFormat/>
    <w:rsid w:val="006D7B24"/>
    <w:pPr>
      <w:tabs>
        <w:tab w:val="center" w:pos="4820"/>
        <w:tab w:val="right" w:pos="9640"/>
      </w:tabs>
    </w:pPr>
    <w:rPr>
      <w:rFonts w:eastAsia="Times New Roman"/>
      <w:lang w:eastAsia="ja-JP"/>
    </w:rPr>
  </w:style>
  <w:style w:type="paragraph" w:customStyle="1" w:styleId="Data">
    <w:name w:val="Data"/>
    <w:basedOn w:val="Normal"/>
    <w:uiPriority w:val="99"/>
    <w:qFormat/>
    <w:rsid w:val="006D7B24"/>
    <w:pPr>
      <w:tabs>
        <w:tab w:val="left" w:pos="1418"/>
      </w:tabs>
      <w:overflowPunct w:val="0"/>
      <w:autoSpaceDE w:val="0"/>
      <w:autoSpaceDN w:val="0"/>
      <w:adjustRightInd w:val="0"/>
      <w:spacing w:after="120"/>
    </w:pPr>
    <w:rPr>
      <w:rFonts w:ascii="Arial" w:eastAsia="MS Mincho" w:hAnsi="Arial"/>
      <w:sz w:val="24"/>
      <w:lang w:val="fr-FR" w:eastAsia="ko-KR"/>
    </w:rPr>
  </w:style>
  <w:style w:type="paragraph" w:customStyle="1" w:styleId="p20">
    <w:name w:val="p20"/>
    <w:basedOn w:val="Normal"/>
    <w:qFormat/>
    <w:rsid w:val="006D7B24"/>
    <w:pPr>
      <w:snapToGrid w:val="0"/>
      <w:spacing w:after="0"/>
    </w:pPr>
    <w:rPr>
      <w:rFonts w:ascii="Arial" w:hAnsi="Arial" w:cs="Arial"/>
      <w:sz w:val="18"/>
      <w:szCs w:val="18"/>
      <w:lang w:val="en-US" w:eastAsia="zh-CN"/>
    </w:rPr>
  </w:style>
  <w:style w:type="paragraph" w:customStyle="1" w:styleId="ATC">
    <w:name w:val="ATC"/>
    <w:basedOn w:val="Normal"/>
    <w:uiPriority w:val="99"/>
    <w:qFormat/>
    <w:rsid w:val="006D7B24"/>
    <w:pPr>
      <w:overflowPunct w:val="0"/>
      <w:autoSpaceDE w:val="0"/>
      <w:autoSpaceDN w:val="0"/>
      <w:adjustRightInd w:val="0"/>
    </w:pPr>
    <w:rPr>
      <w:rFonts w:eastAsia="Times New Roman"/>
      <w:lang w:eastAsia="ja-JP"/>
    </w:rPr>
  </w:style>
  <w:style w:type="paragraph" w:customStyle="1" w:styleId="TaOC">
    <w:name w:val="TaOC"/>
    <w:basedOn w:val="TAC"/>
    <w:uiPriority w:val="99"/>
    <w:qFormat/>
    <w:rsid w:val="006D7B24"/>
    <w:pPr>
      <w:overflowPunct w:val="0"/>
      <w:autoSpaceDE w:val="0"/>
      <w:autoSpaceDN w:val="0"/>
      <w:adjustRightInd w:val="0"/>
    </w:pPr>
    <w:rPr>
      <w:rFonts w:cs="Arial"/>
      <w:lang w:val="fr-FR" w:eastAsia="ja-JP"/>
    </w:rPr>
  </w:style>
  <w:style w:type="paragraph" w:customStyle="1" w:styleId="1CharChar1Char">
    <w:name w:val="(文字) (文字)1 Char (文字) (文字) Char (文字) (文字)1 Char (文字) (文字)"/>
    <w:uiPriority w:val="99"/>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6D7B24"/>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uiPriority w:val="99"/>
    <w:qFormat/>
    <w:rsid w:val="006D7B24"/>
    <w:pPr>
      <w:pBdr>
        <w:top w:val="none" w:sz="0" w:space="0" w:color="auto"/>
      </w:pBdr>
    </w:pPr>
    <w:rPr>
      <w:rFonts w:eastAsia="Times New Roman"/>
      <w:b/>
      <w:color w:val="0000FF"/>
    </w:rPr>
  </w:style>
  <w:style w:type="paragraph" w:customStyle="1" w:styleId="Bullet">
    <w:name w:val="Bullet"/>
    <w:basedOn w:val="Normal"/>
    <w:uiPriority w:val="99"/>
    <w:qFormat/>
    <w:rsid w:val="006D7B24"/>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6D7B24"/>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6D7B24"/>
    <w:pPr>
      <w:keepNext w:val="0"/>
      <w:keepLines w:val="0"/>
      <w:spacing w:before="240"/>
      <w:ind w:left="0" w:firstLine="0"/>
    </w:pPr>
    <w:rPr>
      <w:rFonts w:eastAsia="MS Mincho"/>
      <w:bCs/>
      <w:lang w:eastAsia="x-none"/>
    </w:rPr>
  </w:style>
  <w:style w:type="paragraph" w:customStyle="1" w:styleId="a4">
    <w:name w:val="吹き出し"/>
    <w:basedOn w:val="Normal"/>
    <w:semiHidden/>
    <w:qFormat/>
    <w:rsid w:val="006D7B24"/>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6D7B24"/>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6D7B24"/>
    <w:pPr>
      <w:spacing w:before="100" w:beforeAutospacing="1" w:after="100" w:afterAutospacing="1"/>
    </w:pPr>
    <w:rPr>
      <w:rFonts w:eastAsia="Times New Roman"/>
      <w:sz w:val="24"/>
      <w:szCs w:val="24"/>
      <w:lang w:val="en-US" w:eastAsia="ko-KR"/>
    </w:rPr>
  </w:style>
  <w:style w:type="paragraph" w:customStyle="1" w:styleId="12">
    <w:name w:val="吹き出し1"/>
    <w:basedOn w:val="Normal"/>
    <w:uiPriority w:val="99"/>
    <w:semiHidden/>
    <w:qFormat/>
    <w:rsid w:val="006D7B24"/>
    <w:rPr>
      <w:rFonts w:ascii="Tahoma" w:eastAsia="MS Mincho" w:hAnsi="Tahoma" w:cs="Tahoma"/>
      <w:sz w:val="16"/>
      <w:szCs w:val="16"/>
      <w:lang w:eastAsia="ko-KR"/>
    </w:rPr>
  </w:style>
  <w:style w:type="paragraph" w:customStyle="1" w:styleId="ZchnZchn">
    <w:name w:val="Zchn Zchn"/>
    <w:uiPriority w:val="99"/>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uiPriority w:val="99"/>
    <w:semiHidden/>
    <w:qFormat/>
    <w:rsid w:val="006D7B24"/>
    <w:rPr>
      <w:rFonts w:ascii="Tahoma" w:eastAsia="MS Mincho" w:hAnsi="Tahoma" w:cs="Tahoma"/>
      <w:sz w:val="16"/>
      <w:szCs w:val="16"/>
      <w:lang w:eastAsia="ko-KR"/>
    </w:rPr>
  </w:style>
  <w:style w:type="paragraph" w:customStyle="1" w:styleId="Note">
    <w:name w:val="Note"/>
    <w:basedOn w:val="B10"/>
    <w:uiPriority w:val="99"/>
    <w:qFormat/>
    <w:rsid w:val="006D7B24"/>
    <w:pPr>
      <w:overflowPunct w:val="0"/>
      <w:autoSpaceDE w:val="0"/>
      <w:autoSpaceDN w:val="0"/>
      <w:adjustRightInd w:val="0"/>
    </w:pPr>
    <w:rPr>
      <w:rFonts w:ascii="CG Times (WN)" w:eastAsia="MS Mincho" w:hAnsi="CG Times (WN)"/>
      <w:lang w:val="fr-FR" w:eastAsia="en-GB"/>
    </w:rPr>
  </w:style>
  <w:style w:type="paragraph" w:customStyle="1" w:styleId="tabletext0">
    <w:name w:val="table text"/>
    <w:basedOn w:val="Normal"/>
    <w:next w:val="Normal"/>
    <w:uiPriority w:val="99"/>
    <w:qFormat/>
    <w:rsid w:val="006D7B24"/>
    <w:pPr>
      <w:overflowPunct w:val="0"/>
      <w:autoSpaceDE w:val="0"/>
      <w:autoSpaceDN w:val="0"/>
      <w:adjustRightInd w:val="0"/>
    </w:pPr>
    <w:rPr>
      <w:rFonts w:eastAsia="MS Mincho"/>
      <w:i/>
      <w:lang w:eastAsia="en-GB"/>
    </w:rPr>
  </w:style>
  <w:style w:type="paragraph" w:customStyle="1" w:styleId="TOC91">
    <w:name w:val="TOC 91"/>
    <w:basedOn w:val="TOC8"/>
    <w:uiPriority w:val="99"/>
    <w:qFormat/>
    <w:rsid w:val="006D7B24"/>
    <w:pPr>
      <w:overflowPunct w:val="0"/>
      <w:autoSpaceDE w:val="0"/>
      <w:autoSpaceDN w:val="0"/>
      <w:adjustRightInd w:val="0"/>
      <w:ind w:left="1418" w:hanging="1418"/>
    </w:pPr>
    <w:rPr>
      <w:rFonts w:eastAsia="MS Mincho"/>
      <w:lang w:val="en-US" w:eastAsia="en-GB"/>
    </w:rPr>
  </w:style>
  <w:style w:type="paragraph" w:customStyle="1" w:styleId="Caption1">
    <w:name w:val="Caption1"/>
    <w:basedOn w:val="Normal"/>
    <w:next w:val="Normal"/>
    <w:uiPriority w:val="99"/>
    <w:qFormat/>
    <w:rsid w:val="006D7B24"/>
    <w:pPr>
      <w:overflowPunct w:val="0"/>
      <w:autoSpaceDE w:val="0"/>
      <w:autoSpaceDN w:val="0"/>
      <w:adjustRightInd w:val="0"/>
      <w:spacing w:before="120" w:after="120"/>
    </w:pPr>
    <w:rPr>
      <w:rFonts w:eastAsia="MS Mincho"/>
      <w:b/>
      <w:lang w:eastAsia="en-GB"/>
    </w:rPr>
  </w:style>
  <w:style w:type="paragraph" w:customStyle="1" w:styleId="HE">
    <w:name w:val="HE"/>
    <w:basedOn w:val="Normal"/>
    <w:uiPriority w:val="99"/>
    <w:qFormat/>
    <w:rsid w:val="006D7B24"/>
    <w:pPr>
      <w:overflowPunct w:val="0"/>
      <w:autoSpaceDE w:val="0"/>
      <w:autoSpaceDN w:val="0"/>
      <w:adjustRightInd w:val="0"/>
      <w:spacing w:after="0"/>
    </w:pPr>
    <w:rPr>
      <w:rFonts w:eastAsia="MS Mincho"/>
      <w:b/>
      <w:lang w:eastAsia="en-GB"/>
    </w:rPr>
  </w:style>
  <w:style w:type="paragraph" w:customStyle="1" w:styleId="HO">
    <w:name w:val="HO"/>
    <w:basedOn w:val="Normal"/>
    <w:uiPriority w:val="99"/>
    <w:qFormat/>
    <w:rsid w:val="006D7B24"/>
    <w:pPr>
      <w:overflowPunct w:val="0"/>
      <w:autoSpaceDE w:val="0"/>
      <w:autoSpaceDN w:val="0"/>
      <w:adjustRightInd w:val="0"/>
      <w:spacing w:after="0"/>
      <w:jc w:val="right"/>
    </w:pPr>
    <w:rPr>
      <w:rFonts w:eastAsia="MS Mincho"/>
      <w:b/>
      <w:lang w:eastAsia="en-GB"/>
    </w:rPr>
  </w:style>
  <w:style w:type="paragraph" w:customStyle="1" w:styleId="WP">
    <w:name w:val="WP"/>
    <w:basedOn w:val="Normal"/>
    <w:uiPriority w:val="99"/>
    <w:qFormat/>
    <w:rsid w:val="006D7B24"/>
    <w:pPr>
      <w:overflowPunct w:val="0"/>
      <w:autoSpaceDE w:val="0"/>
      <w:autoSpaceDN w:val="0"/>
      <w:adjustRightInd w:val="0"/>
      <w:spacing w:after="0"/>
      <w:jc w:val="both"/>
    </w:pPr>
    <w:rPr>
      <w:rFonts w:eastAsia="MS Mincho"/>
      <w:lang w:eastAsia="en-GB"/>
    </w:rPr>
  </w:style>
  <w:style w:type="paragraph" w:customStyle="1" w:styleId="ZK">
    <w:name w:val="ZK"/>
    <w:uiPriority w:val="99"/>
    <w:qFormat/>
    <w:rsid w:val="006D7B24"/>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6D7B24"/>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6D7B24"/>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x-none" w:eastAsia="en-GB"/>
    </w:rPr>
  </w:style>
  <w:style w:type="paragraph" w:customStyle="1" w:styleId="CRfront">
    <w:name w:val="CR_front"/>
    <w:basedOn w:val="Normal"/>
    <w:uiPriority w:val="99"/>
    <w:qFormat/>
    <w:rsid w:val="006D7B24"/>
    <w:pPr>
      <w:overflowPunct w:val="0"/>
      <w:autoSpaceDE w:val="0"/>
      <w:autoSpaceDN w:val="0"/>
      <w:adjustRightInd w:val="0"/>
    </w:pPr>
    <w:rPr>
      <w:rFonts w:eastAsia="MS Mincho"/>
      <w:lang w:eastAsia="en-GB"/>
    </w:rPr>
  </w:style>
  <w:style w:type="paragraph" w:customStyle="1" w:styleId="Para1">
    <w:name w:val="Para1"/>
    <w:basedOn w:val="Normal"/>
    <w:uiPriority w:val="99"/>
    <w:qFormat/>
    <w:rsid w:val="006D7B24"/>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uiPriority w:val="99"/>
    <w:qFormat/>
    <w:rsid w:val="006D7B24"/>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uiPriority w:val="99"/>
    <w:qFormat/>
    <w:rsid w:val="006D7B24"/>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6D7B24"/>
    <w:pPr>
      <w:overflowPunct w:val="0"/>
      <w:autoSpaceDE w:val="0"/>
      <w:autoSpaceDN w:val="0"/>
      <w:adjustRightInd w:val="0"/>
      <w:ind w:left="400" w:hanging="400"/>
      <w:jc w:val="center"/>
    </w:pPr>
    <w:rPr>
      <w:rFonts w:eastAsia="MS Mincho"/>
      <w:b/>
      <w:lang w:eastAsia="en-GB"/>
    </w:rPr>
  </w:style>
  <w:style w:type="paragraph" w:customStyle="1" w:styleId="table">
    <w:name w:val="table"/>
    <w:basedOn w:val="Normal"/>
    <w:next w:val="Normal"/>
    <w:uiPriority w:val="99"/>
    <w:qFormat/>
    <w:rsid w:val="006D7B24"/>
    <w:pPr>
      <w:overflowPunct w:val="0"/>
      <w:autoSpaceDE w:val="0"/>
      <w:autoSpaceDN w:val="0"/>
      <w:adjustRightInd w:val="0"/>
      <w:spacing w:after="0"/>
      <w:jc w:val="center"/>
    </w:pPr>
    <w:rPr>
      <w:rFonts w:eastAsia="MS Mincho"/>
      <w:lang w:val="en-US" w:eastAsia="en-GB"/>
    </w:rPr>
  </w:style>
  <w:style w:type="paragraph" w:customStyle="1" w:styleId="t2">
    <w:name w:val="t2"/>
    <w:basedOn w:val="Normal"/>
    <w:uiPriority w:val="99"/>
    <w:qFormat/>
    <w:rsid w:val="006D7B24"/>
    <w:pPr>
      <w:overflowPunct w:val="0"/>
      <w:autoSpaceDE w:val="0"/>
      <w:autoSpaceDN w:val="0"/>
      <w:adjustRightInd w:val="0"/>
      <w:spacing w:after="0"/>
    </w:pPr>
    <w:rPr>
      <w:rFonts w:eastAsia="MS Mincho"/>
      <w:lang w:eastAsia="en-GB"/>
    </w:rPr>
  </w:style>
  <w:style w:type="paragraph" w:customStyle="1" w:styleId="CommentNokia">
    <w:name w:val="Comment Nokia"/>
    <w:basedOn w:val="Normal"/>
    <w:uiPriority w:val="99"/>
    <w:qFormat/>
    <w:rsid w:val="006D7B24"/>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Normal"/>
    <w:uiPriority w:val="99"/>
    <w:qFormat/>
    <w:rsid w:val="006D7B24"/>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qFormat/>
    <w:rsid w:val="006D7B24"/>
    <w:pPr>
      <w:ind w:left="244" w:hanging="244"/>
    </w:pPr>
    <w:rPr>
      <w:rFonts w:ascii="Arial" w:hAnsi="Arial"/>
      <w:noProof/>
      <w:color w:val="000000"/>
      <w:lang w:val="en-GB" w:eastAsia="en-US"/>
    </w:rPr>
  </w:style>
  <w:style w:type="paragraph" w:customStyle="1" w:styleId="Heading2Head2A2">
    <w:name w:val="Heading 2.Head2A.2"/>
    <w:basedOn w:val="Heading1"/>
    <w:next w:val="Normal"/>
    <w:uiPriority w:val="99"/>
    <w:qFormat/>
    <w:rsid w:val="006D7B24"/>
    <w:pPr>
      <w:pBdr>
        <w:top w:val="none" w:sz="0" w:space="0" w:color="auto"/>
      </w:pBdr>
      <w:overflowPunct w:val="0"/>
      <w:autoSpaceDE w:val="0"/>
      <w:autoSpaceDN w:val="0"/>
      <w:adjustRightInd w:val="0"/>
      <w:spacing w:before="180"/>
      <w:outlineLvl w:val="1"/>
    </w:pPr>
    <w:rPr>
      <w:sz w:val="32"/>
      <w:lang w:eastAsia="es-ES"/>
    </w:rPr>
  </w:style>
  <w:style w:type="paragraph" w:customStyle="1" w:styleId="TitleText">
    <w:name w:val="Title Text"/>
    <w:basedOn w:val="Normal"/>
    <w:next w:val="Normal"/>
    <w:uiPriority w:val="99"/>
    <w:qFormat/>
    <w:rsid w:val="006D7B24"/>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uiPriority w:val="99"/>
    <w:qFormat/>
    <w:rsid w:val="006D7B24"/>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6D7B24"/>
    <w:pPr>
      <w:spacing w:before="120"/>
      <w:outlineLvl w:val="2"/>
    </w:pPr>
    <w:rPr>
      <w:rFonts w:eastAsia="MS Mincho"/>
      <w:sz w:val="28"/>
      <w:lang w:eastAsia="de-DE"/>
    </w:rPr>
  </w:style>
  <w:style w:type="paragraph" w:customStyle="1" w:styleId="Reference">
    <w:name w:val="Reference"/>
    <w:basedOn w:val="Normal"/>
    <w:uiPriority w:val="99"/>
    <w:qFormat/>
    <w:rsid w:val="006D7B24"/>
    <w:pPr>
      <w:spacing w:after="0"/>
      <w:ind w:left="567" w:hanging="283"/>
    </w:pPr>
    <w:rPr>
      <w:rFonts w:eastAsia="MS Mincho"/>
      <w:lang w:eastAsia="en-GB"/>
    </w:rPr>
  </w:style>
  <w:style w:type="paragraph" w:customStyle="1" w:styleId="Bullets">
    <w:name w:val="Bullets"/>
    <w:basedOn w:val="BodyText"/>
    <w:uiPriority w:val="99"/>
    <w:qFormat/>
    <w:rsid w:val="006D7B24"/>
    <w:pPr>
      <w:widowControl w:val="0"/>
      <w:overflowPunct w:val="0"/>
      <w:autoSpaceDE w:val="0"/>
      <w:autoSpaceDN w:val="0"/>
      <w:adjustRightInd w:val="0"/>
      <w:spacing w:after="120"/>
      <w:ind w:left="283" w:hanging="283"/>
    </w:pPr>
    <w:rPr>
      <w:rFonts w:ascii="Times New Roman" w:hAnsi="Times New Roman"/>
      <w:lang w:eastAsia="de-DE"/>
    </w:rPr>
  </w:style>
  <w:style w:type="character" w:customStyle="1" w:styleId="11BodyTextChar">
    <w:name w:val="11 BodyText Char"/>
    <w:aliases w:val="Block_Text Char,np Char,b Char"/>
    <w:link w:val="11BodyText"/>
    <w:uiPriority w:val="99"/>
    <w:qFormat/>
    <w:locked/>
    <w:rsid w:val="006D7B24"/>
    <w:rPr>
      <w:rFonts w:ascii="Arial" w:hAnsi="Arial" w:cs="Arial"/>
      <w:lang w:val="en-US"/>
    </w:rPr>
  </w:style>
  <w:style w:type="paragraph" w:customStyle="1" w:styleId="11BodyText">
    <w:name w:val="11 BodyText"/>
    <w:aliases w:val="Block_Text,np,b"/>
    <w:basedOn w:val="Normal"/>
    <w:link w:val="11BodyTextChar"/>
    <w:uiPriority w:val="99"/>
    <w:qFormat/>
    <w:rsid w:val="006D7B24"/>
    <w:pPr>
      <w:spacing w:after="220"/>
      <w:ind w:left="1298"/>
    </w:pPr>
    <w:rPr>
      <w:rFonts w:ascii="Arial" w:hAnsi="Arial" w:cs="Arial"/>
      <w:lang w:val="en-US" w:eastAsia="fr-FR"/>
    </w:rPr>
  </w:style>
  <w:style w:type="paragraph" w:customStyle="1" w:styleId="1030302">
    <w:name w:val="样式 样式 标题 1 + 两端对齐 段前: 0.3 行 段后: 0.3 行 行距: 单倍行距 + 段前: 0.2 行 段后: ..."/>
    <w:basedOn w:val="Normal"/>
    <w:autoRedefine/>
    <w:uiPriority w:val="99"/>
    <w:qFormat/>
    <w:rsid w:val="006D7B24"/>
    <w:pPr>
      <w:keepNext/>
      <w:tabs>
        <w:tab w:val="num" w:pos="0"/>
      </w:tabs>
      <w:spacing w:beforeLines="20" w:afterLines="10" w:after="0"/>
      <w:ind w:right="284"/>
      <w:jc w:val="both"/>
      <w:outlineLvl w:val="0"/>
    </w:pPr>
    <w:rPr>
      <w:rFonts w:ascii="Arial" w:hAnsi="Arial" w:cs="SimSun"/>
      <w:b/>
      <w:bCs/>
      <w:sz w:val="28"/>
      <w:lang w:val="en-US" w:eastAsia="zh-CN"/>
    </w:rPr>
  </w:style>
  <w:style w:type="paragraph" w:customStyle="1" w:styleId="NormalArial">
    <w:name w:val="Normal + Arial"/>
    <w:aliases w:val="9 pt,Right,Right:  0,24 cm,After:  0 pt"/>
    <w:basedOn w:val="Normal"/>
    <w:uiPriority w:val="99"/>
    <w:qFormat/>
    <w:rsid w:val="006D7B24"/>
    <w:pPr>
      <w:keepNext/>
      <w:keepLines/>
      <w:overflowPunct w:val="0"/>
      <w:autoSpaceDE w:val="0"/>
      <w:autoSpaceDN w:val="0"/>
      <w:adjustRightInd w:val="0"/>
      <w:spacing w:after="0"/>
      <w:ind w:right="134"/>
      <w:jc w:val="right"/>
    </w:pPr>
    <w:rPr>
      <w:rFonts w:ascii="Arial" w:eastAsia="Times New Roman" w:hAnsi="Arial" w:cs="Arial"/>
      <w:sz w:val="18"/>
      <w:szCs w:val="18"/>
      <w:lang w:val="en-US" w:eastAsia="ko-KR"/>
    </w:rPr>
  </w:style>
  <w:style w:type="character" w:customStyle="1" w:styleId="StyleTACChar">
    <w:name w:val="Style TAC + Char"/>
    <w:link w:val="StyleTAC"/>
    <w:qFormat/>
    <w:locked/>
    <w:rsid w:val="006D7B24"/>
    <w:rPr>
      <w:rFonts w:ascii="Arial" w:eastAsia="Malgun Gothic" w:hAnsi="Arial" w:cs="Arial"/>
      <w:kern w:val="2"/>
      <w:sz w:val="18"/>
      <w:lang w:eastAsia="en-US"/>
    </w:rPr>
  </w:style>
  <w:style w:type="paragraph" w:customStyle="1" w:styleId="StyleTAC">
    <w:name w:val="Style TAC +"/>
    <w:basedOn w:val="TAC"/>
    <w:next w:val="TAC"/>
    <w:link w:val="StyleTACChar"/>
    <w:autoRedefine/>
    <w:qFormat/>
    <w:rsid w:val="006D7B24"/>
    <w:rPr>
      <w:rFonts w:eastAsia="Malgun Gothic" w:cs="Arial"/>
      <w:kern w:val="2"/>
      <w:lang w:val="fr-FR"/>
    </w:rPr>
  </w:style>
  <w:style w:type="character" w:customStyle="1" w:styleId="Char">
    <w:name w:val="样式 页眉 Char"/>
    <w:link w:val="a5"/>
    <w:qFormat/>
    <w:locked/>
    <w:rsid w:val="006D7B24"/>
    <w:rPr>
      <w:rFonts w:ascii="Arial" w:eastAsia="Arial" w:hAnsi="Arial" w:cs="Arial"/>
      <w:b/>
      <w:bCs/>
      <w:noProof/>
      <w:sz w:val="22"/>
      <w:lang w:eastAsia="en-US"/>
    </w:rPr>
  </w:style>
  <w:style w:type="paragraph" w:customStyle="1" w:styleId="a5">
    <w:name w:val="样式 页眉"/>
    <w:basedOn w:val="Header"/>
    <w:link w:val="Char"/>
    <w:qFormat/>
    <w:rsid w:val="006D7B24"/>
    <w:pPr>
      <w:overflowPunct w:val="0"/>
      <w:autoSpaceDE w:val="0"/>
      <w:autoSpaceDN w:val="0"/>
      <w:adjustRightInd w:val="0"/>
    </w:pPr>
    <w:rPr>
      <w:rFonts w:eastAsia="Arial" w:cs="Arial"/>
      <w:bCs/>
      <w:sz w:val="22"/>
      <w:lang w:val="fr-FR"/>
    </w:rPr>
  </w:style>
  <w:style w:type="paragraph" w:customStyle="1" w:styleId="13">
    <w:name w:val="修订1"/>
    <w:semiHidden/>
    <w:qFormat/>
    <w:rsid w:val="006D7B24"/>
    <w:rPr>
      <w:rFonts w:ascii="Times New Roman" w:eastAsia="Batang" w:hAnsi="Times New Roman"/>
      <w:lang w:val="en-GB" w:eastAsia="en-US"/>
    </w:rPr>
  </w:style>
  <w:style w:type="paragraph" w:customStyle="1" w:styleId="30">
    <w:name w:val="吹き出し3"/>
    <w:basedOn w:val="Normal"/>
    <w:uiPriority w:val="99"/>
    <w:semiHidden/>
    <w:qFormat/>
    <w:rsid w:val="006D7B24"/>
    <w:rPr>
      <w:rFonts w:ascii="Tahoma" w:eastAsia="MS Mincho" w:hAnsi="Tahoma" w:cs="Tahoma"/>
      <w:sz w:val="16"/>
      <w:szCs w:val="16"/>
    </w:rPr>
  </w:style>
  <w:style w:type="paragraph" w:customStyle="1" w:styleId="5">
    <w:name w:val="吹き出し5"/>
    <w:basedOn w:val="Normal"/>
    <w:uiPriority w:val="99"/>
    <w:semiHidden/>
    <w:qFormat/>
    <w:rsid w:val="006D7B24"/>
    <w:rPr>
      <w:rFonts w:ascii="Tahoma" w:eastAsia="MS Mincho" w:hAnsi="Tahoma" w:cs="Tahoma"/>
      <w:sz w:val="16"/>
      <w:szCs w:val="16"/>
    </w:rPr>
  </w:style>
  <w:style w:type="paragraph" w:customStyle="1" w:styleId="CharChar24">
    <w:name w:val="Char Char24"/>
    <w:basedOn w:val="Normal"/>
    <w:uiPriority w:val="99"/>
    <w:semiHidden/>
    <w:qFormat/>
    <w:rsid w:val="006D7B2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6D7B24"/>
    <w:pPr>
      <w:tabs>
        <w:tab w:val="num" w:pos="45"/>
      </w:tabs>
      <w:overflowPunct w:val="0"/>
      <w:autoSpaceDE w:val="0"/>
      <w:autoSpaceDN w:val="0"/>
      <w:adjustRightInd w:val="0"/>
      <w:ind w:left="405" w:hanging="405"/>
    </w:pPr>
    <w:rPr>
      <w:rFonts w:eastAsia="Arial"/>
    </w:rPr>
  </w:style>
  <w:style w:type="paragraph" w:customStyle="1" w:styleId="MotorolaResponse1">
    <w:name w:val="Motorola Response1"/>
    <w:uiPriority w:val="99"/>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enumlev1Char">
    <w:name w:val="enumlev1 Char"/>
    <w:link w:val="enumlev1"/>
    <w:qFormat/>
    <w:locked/>
    <w:rsid w:val="006D7B24"/>
    <w:rPr>
      <w:rFonts w:ascii="Batang" w:eastAsia="Batang" w:hAnsi="Batang"/>
      <w:sz w:val="24"/>
      <w:lang w:eastAsia="en-US"/>
    </w:rPr>
  </w:style>
  <w:style w:type="paragraph" w:customStyle="1" w:styleId="enumlev1">
    <w:name w:val="enumlev1"/>
    <w:basedOn w:val="Normal"/>
    <w:link w:val="enumlev1Char"/>
    <w:qFormat/>
    <w:rsid w:val="006D7B24"/>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Batang"/>
      <w:sz w:val="24"/>
      <w:lang w:val="fr-FR"/>
    </w:rPr>
  </w:style>
  <w:style w:type="paragraph" w:customStyle="1" w:styleId="FBCharCharCharChar1">
    <w:name w:val="FB Char Char Char Char1"/>
    <w:next w:val="Normal"/>
    <w:uiPriority w:val="99"/>
    <w:semiHidden/>
    <w:qFormat/>
    <w:rsid w:val="006D7B2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6D7B2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6D7B2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0">
    <w:name w:val="Heading4 Char"/>
    <w:link w:val="Heading40"/>
    <w:semiHidden/>
    <w:qFormat/>
    <w:locked/>
    <w:rsid w:val="006D7B24"/>
    <w:rPr>
      <w:rFonts w:ascii="Arial" w:eastAsia="Arial" w:hAnsi="Arial" w:cs="Arial"/>
      <w:sz w:val="28"/>
      <w:lang w:eastAsia="en-US"/>
    </w:rPr>
  </w:style>
  <w:style w:type="paragraph" w:customStyle="1" w:styleId="Heading40">
    <w:name w:val="Heading4"/>
    <w:basedOn w:val="Heading3"/>
    <w:link w:val="Heading4Char0"/>
    <w:semiHidden/>
    <w:qFormat/>
    <w:rsid w:val="006D7B24"/>
    <w:pPr>
      <w:keepNext w:val="0"/>
      <w:keepLines w:val="0"/>
      <w:tabs>
        <w:tab w:val="num" w:pos="1100"/>
      </w:tabs>
      <w:spacing w:before="100" w:beforeAutospacing="1" w:afterLines="100" w:after="0"/>
      <w:ind w:left="930" w:hanging="510"/>
    </w:pPr>
    <w:rPr>
      <w:rFonts w:eastAsia="Arial" w:cs="Arial"/>
      <w:lang w:val="fr-FR"/>
    </w:rPr>
  </w:style>
  <w:style w:type="paragraph" w:customStyle="1" w:styleId="a">
    <w:name w:val="表格题注"/>
    <w:next w:val="Normal"/>
    <w:uiPriority w:val="99"/>
    <w:qFormat/>
    <w:rsid w:val="006D7B24"/>
    <w:pPr>
      <w:numPr>
        <w:numId w:val="12"/>
      </w:numPr>
      <w:spacing w:beforeLines="50" w:afterLines="50"/>
      <w:ind w:left="1191" w:hanging="283"/>
      <w:jc w:val="center"/>
    </w:pPr>
    <w:rPr>
      <w:rFonts w:ascii="Times New Roman" w:eastAsia="Yu Mincho" w:hAnsi="Times New Roman"/>
      <w:b/>
      <w:lang w:val="en-GB" w:eastAsia="zh-CN"/>
    </w:rPr>
  </w:style>
  <w:style w:type="paragraph" w:customStyle="1" w:styleId="a0">
    <w:name w:val="插图题注"/>
    <w:next w:val="Normal"/>
    <w:uiPriority w:val="99"/>
    <w:qFormat/>
    <w:rsid w:val="006D7B24"/>
    <w:pPr>
      <w:numPr>
        <w:numId w:val="14"/>
      </w:numPr>
      <w:tabs>
        <w:tab w:val="num" w:pos="360"/>
      </w:tabs>
      <w:ind w:left="360" w:hanging="360"/>
      <w:jc w:val="center"/>
    </w:pPr>
    <w:rPr>
      <w:rFonts w:ascii="Times New Roman" w:eastAsia="Yu Mincho" w:hAnsi="Times New Roman"/>
      <w:b/>
      <w:lang w:val="en-GB" w:eastAsia="zh-CN"/>
    </w:rPr>
  </w:style>
  <w:style w:type="paragraph" w:customStyle="1" w:styleId="CharCharCharChar">
    <w:name w:val="Char Char Char Char"/>
    <w:basedOn w:val="Normal"/>
    <w:uiPriority w:val="99"/>
    <w:qFormat/>
    <w:rsid w:val="006D7B2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TabList">
    <w:name w:val="TabList"/>
    <w:basedOn w:val="Normal"/>
    <w:uiPriority w:val="99"/>
    <w:qFormat/>
    <w:rsid w:val="006D7B24"/>
    <w:pPr>
      <w:tabs>
        <w:tab w:val="left" w:pos="1134"/>
      </w:tabs>
      <w:spacing w:after="0"/>
    </w:pPr>
    <w:rPr>
      <w:rFonts w:eastAsia="MS Mincho"/>
    </w:rPr>
  </w:style>
  <w:style w:type="paragraph" w:customStyle="1" w:styleId="text">
    <w:name w:val="text"/>
    <w:basedOn w:val="Normal"/>
    <w:uiPriority w:val="99"/>
    <w:qFormat/>
    <w:rsid w:val="006D7B24"/>
    <w:pPr>
      <w:widowControl w:val="0"/>
      <w:spacing w:after="240"/>
      <w:jc w:val="both"/>
    </w:pPr>
    <w:rPr>
      <w:sz w:val="24"/>
      <w:lang w:val="en-AU"/>
    </w:rPr>
  </w:style>
  <w:style w:type="paragraph" w:customStyle="1" w:styleId="berschrift1H1">
    <w:name w:val="Überschrift 1.H1"/>
    <w:basedOn w:val="Normal"/>
    <w:next w:val="Normal"/>
    <w:uiPriority w:val="99"/>
    <w:qFormat/>
    <w:rsid w:val="006D7B24"/>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6D7B24"/>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6D7B24"/>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6D7B24"/>
    <w:pPr>
      <w:spacing w:after="240"/>
      <w:jc w:val="both"/>
    </w:pPr>
    <w:rPr>
      <w:rFonts w:ascii="Helvetica" w:hAnsi="Helvetica"/>
    </w:rPr>
  </w:style>
  <w:style w:type="paragraph" w:customStyle="1" w:styleId="List1">
    <w:name w:val="List1"/>
    <w:basedOn w:val="Normal"/>
    <w:uiPriority w:val="99"/>
    <w:qFormat/>
    <w:rsid w:val="006D7B24"/>
    <w:pPr>
      <w:spacing w:before="120" w:after="0" w:line="280" w:lineRule="atLeast"/>
      <w:ind w:left="360" w:hanging="360"/>
      <w:jc w:val="both"/>
    </w:pPr>
    <w:rPr>
      <w:rFonts w:ascii="Bookman" w:hAnsi="Bookman"/>
      <w:lang w:val="en-US"/>
    </w:rPr>
  </w:style>
  <w:style w:type="character" w:customStyle="1" w:styleId="1Char0">
    <w:name w:val="样式1 Char"/>
    <w:link w:val="10"/>
    <w:uiPriority w:val="99"/>
    <w:qFormat/>
    <w:locked/>
    <w:rsid w:val="006D7B24"/>
    <w:rPr>
      <w:rFonts w:ascii="Arial" w:hAnsi="Arial"/>
      <w:sz w:val="18"/>
      <w:lang w:eastAsia="ja-JP"/>
    </w:rPr>
  </w:style>
  <w:style w:type="paragraph" w:customStyle="1" w:styleId="10">
    <w:name w:val="样式1"/>
    <w:basedOn w:val="TAN"/>
    <w:link w:val="1Char0"/>
    <w:uiPriority w:val="99"/>
    <w:qFormat/>
    <w:rsid w:val="006D7B24"/>
    <w:pPr>
      <w:numPr>
        <w:numId w:val="15"/>
      </w:numPr>
      <w:overflowPunct w:val="0"/>
      <w:autoSpaceDE w:val="0"/>
      <w:autoSpaceDN w:val="0"/>
      <w:adjustRightInd w:val="0"/>
      <w:ind w:left="720"/>
    </w:pPr>
    <w:rPr>
      <w:lang w:val="fr-FR" w:eastAsia="ja-JP"/>
    </w:rPr>
  </w:style>
  <w:style w:type="paragraph" w:customStyle="1" w:styleId="TdocText">
    <w:name w:val="Tdoc_Text"/>
    <w:basedOn w:val="Normal"/>
    <w:uiPriority w:val="99"/>
    <w:qFormat/>
    <w:rsid w:val="006D7B24"/>
    <w:pPr>
      <w:spacing w:before="120" w:after="0"/>
      <w:jc w:val="both"/>
    </w:pPr>
    <w:rPr>
      <w:lang w:val="en-US"/>
    </w:rPr>
  </w:style>
  <w:style w:type="paragraph" w:customStyle="1" w:styleId="centered">
    <w:name w:val="centered"/>
    <w:basedOn w:val="Normal"/>
    <w:uiPriority w:val="99"/>
    <w:qFormat/>
    <w:rsid w:val="006D7B24"/>
    <w:pPr>
      <w:widowControl w:val="0"/>
      <w:spacing w:before="120" w:after="0" w:line="280" w:lineRule="atLeast"/>
      <w:jc w:val="center"/>
    </w:pPr>
    <w:rPr>
      <w:rFonts w:ascii="Bookman" w:hAnsi="Bookman"/>
      <w:lang w:val="en-US"/>
    </w:rPr>
  </w:style>
  <w:style w:type="paragraph" w:customStyle="1" w:styleId="LightGrid-Accent31">
    <w:name w:val="Light Grid - Accent 31"/>
    <w:basedOn w:val="Normal"/>
    <w:uiPriority w:val="99"/>
    <w:qFormat/>
    <w:rsid w:val="006D7B24"/>
    <w:pPr>
      <w:overflowPunct w:val="0"/>
      <w:autoSpaceDE w:val="0"/>
      <w:autoSpaceDN w:val="0"/>
      <w:adjustRightInd w:val="0"/>
      <w:ind w:left="720"/>
      <w:contextualSpacing/>
    </w:pPr>
  </w:style>
  <w:style w:type="paragraph" w:customStyle="1" w:styleId="LightList-Accent31">
    <w:name w:val="Light List - Accent 31"/>
    <w:uiPriority w:val="99"/>
    <w:semiHidden/>
    <w:qFormat/>
    <w:rsid w:val="006D7B24"/>
    <w:rPr>
      <w:rFonts w:ascii="Times New Roman" w:eastAsia="Batang" w:hAnsi="Times New Roman"/>
      <w:lang w:val="en-GB" w:eastAsia="en-US"/>
    </w:rPr>
  </w:style>
  <w:style w:type="paragraph" w:customStyle="1" w:styleId="81">
    <w:name w:val="表 (赤)  81"/>
    <w:basedOn w:val="Normal"/>
    <w:uiPriority w:val="34"/>
    <w:qFormat/>
    <w:rsid w:val="006D7B24"/>
    <w:pPr>
      <w:overflowPunct w:val="0"/>
      <w:autoSpaceDE w:val="0"/>
      <w:autoSpaceDN w:val="0"/>
      <w:adjustRightInd w:val="0"/>
      <w:ind w:left="720"/>
      <w:contextualSpacing/>
    </w:pPr>
    <w:rPr>
      <w:lang w:eastAsia="en-GB"/>
    </w:rPr>
  </w:style>
  <w:style w:type="paragraph" w:customStyle="1" w:styleId="note0">
    <w:name w:val="note"/>
    <w:basedOn w:val="Normal"/>
    <w:uiPriority w:val="99"/>
    <w:qFormat/>
    <w:rsid w:val="006D7B24"/>
    <w:pPr>
      <w:spacing w:before="100" w:beforeAutospacing="1" w:after="100" w:afterAutospacing="1"/>
    </w:pPr>
    <w:rPr>
      <w:sz w:val="24"/>
      <w:szCs w:val="24"/>
      <w:lang w:val="en-US" w:eastAsia="zh-CN"/>
    </w:rPr>
  </w:style>
  <w:style w:type="paragraph" w:customStyle="1" w:styleId="121">
    <w:name w:val="表 (青) 121"/>
    <w:uiPriority w:val="71"/>
    <w:qFormat/>
    <w:rsid w:val="006D7B24"/>
    <w:rPr>
      <w:rFonts w:ascii="Times New Roman" w:hAnsi="Times New Roman"/>
      <w:lang w:val="en-GB" w:eastAsia="en-US"/>
    </w:rPr>
  </w:style>
  <w:style w:type="paragraph" w:customStyle="1" w:styleId="LGTdoc">
    <w:name w:val="LGTdoc_본문"/>
    <w:basedOn w:val="Normal"/>
    <w:uiPriority w:val="99"/>
    <w:qFormat/>
    <w:rsid w:val="006D7B2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ECCParagraphZchn">
    <w:name w:val="ECC Paragraph Zchn"/>
    <w:link w:val="ECCParagraph"/>
    <w:qFormat/>
    <w:locked/>
    <w:rsid w:val="006D7B24"/>
    <w:rPr>
      <w:rFonts w:ascii="Arial" w:hAnsi="Arial" w:cs="Arial"/>
      <w:szCs w:val="24"/>
      <w:lang w:eastAsia="en-US"/>
    </w:rPr>
  </w:style>
  <w:style w:type="paragraph" w:customStyle="1" w:styleId="ECCParagraph">
    <w:name w:val="ECC Paragraph"/>
    <w:basedOn w:val="Normal"/>
    <w:link w:val="ECCParagraphZchn"/>
    <w:qFormat/>
    <w:rsid w:val="006D7B24"/>
    <w:pPr>
      <w:spacing w:after="240"/>
      <w:jc w:val="both"/>
    </w:pPr>
    <w:rPr>
      <w:rFonts w:ascii="Arial" w:hAnsi="Arial" w:cs="Arial"/>
      <w:szCs w:val="24"/>
      <w:lang w:val="fr-FR"/>
    </w:rPr>
  </w:style>
  <w:style w:type="paragraph" w:customStyle="1" w:styleId="ECCFootnote">
    <w:name w:val="ECC Footnote"/>
    <w:basedOn w:val="Normal"/>
    <w:autoRedefine/>
    <w:uiPriority w:val="99"/>
    <w:qFormat/>
    <w:rsid w:val="006D7B24"/>
    <w:pPr>
      <w:spacing w:after="0"/>
      <w:ind w:left="454" w:hanging="454"/>
    </w:pPr>
    <w:rPr>
      <w:rFonts w:ascii="Arial" w:hAnsi="Arial"/>
      <w:sz w:val="16"/>
      <w:szCs w:val="24"/>
      <w:lang w:val="en-US"/>
    </w:rPr>
  </w:style>
  <w:style w:type="paragraph" w:customStyle="1" w:styleId="Text1">
    <w:name w:val="Text 1"/>
    <w:basedOn w:val="Normal"/>
    <w:uiPriority w:val="99"/>
    <w:qFormat/>
    <w:rsid w:val="006D7B24"/>
    <w:pPr>
      <w:spacing w:after="240"/>
      <w:ind w:left="482"/>
      <w:jc w:val="both"/>
    </w:pPr>
    <w:rPr>
      <w:sz w:val="24"/>
      <w:lang w:eastAsia="fr-BE"/>
    </w:rPr>
  </w:style>
  <w:style w:type="paragraph" w:customStyle="1" w:styleId="NumPar4">
    <w:name w:val="NumPar 4"/>
    <w:basedOn w:val="Heading4"/>
    <w:next w:val="Normal"/>
    <w:uiPriority w:val="99"/>
    <w:qFormat/>
    <w:rsid w:val="006D7B24"/>
    <w:pPr>
      <w:keepNext w:val="0"/>
      <w:keepLines w:val="0"/>
      <w:numPr>
        <w:numId w:val="16"/>
      </w:numPr>
      <w:tabs>
        <w:tab w:val="clear" w:pos="1492"/>
        <w:tab w:val="num" w:pos="737"/>
        <w:tab w:val="num" w:pos="2880"/>
      </w:tabs>
      <w:spacing w:before="0" w:after="240"/>
      <w:ind w:left="2880" w:hanging="960"/>
      <w:jc w:val="both"/>
      <w:outlineLvl w:val="9"/>
    </w:pPr>
    <w:rPr>
      <w:rFonts w:ascii="Times New Roman" w:hAnsi="Times New Roman"/>
    </w:rPr>
  </w:style>
  <w:style w:type="paragraph" w:customStyle="1" w:styleId="cita">
    <w:name w:val="cita"/>
    <w:basedOn w:val="Normal"/>
    <w:uiPriority w:val="99"/>
    <w:qFormat/>
    <w:rsid w:val="006D7B24"/>
    <w:pPr>
      <w:spacing w:before="200" w:after="100" w:afterAutospacing="1"/>
    </w:pPr>
    <w:rPr>
      <w:rFonts w:ascii="SimSun" w:hAnsi="SimSun" w:cs="SimSun"/>
      <w:sz w:val="15"/>
      <w:szCs w:val="15"/>
      <w:lang w:val="en-US" w:eastAsia="zh-CN"/>
    </w:rPr>
  </w:style>
  <w:style w:type="paragraph" w:customStyle="1" w:styleId="gpotblnote">
    <w:name w:val="gpotbl_note"/>
    <w:basedOn w:val="Normal"/>
    <w:uiPriority w:val="99"/>
    <w:qFormat/>
    <w:rsid w:val="006D7B24"/>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Normal"/>
    <w:uiPriority w:val="99"/>
    <w:qFormat/>
    <w:rsid w:val="006D7B24"/>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uiPriority w:val="99"/>
    <w:qFormat/>
    <w:rsid w:val="006D7B24"/>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uiPriority w:val="99"/>
    <w:qFormat/>
    <w:rsid w:val="006D7B24"/>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6D7B24"/>
    <w:pPr>
      <w:keepLines w:val="0"/>
      <w:pBdr>
        <w:top w:val="none" w:sz="0" w:space="0" w:color="auto"/>
      </w:pBdr>
      <w:overflowPunct w:val="0"/>
      <w:autoSpaceDE w:val="0"/>
      <w:autoSpaceDN w:val="0"/>
      <w:adjustRightInd w:val="0"/>
      <w:ind w:left="0" w:firstLine="0"/>
    </w:pPr>
    <w:rPr>
      <w:b/>
      <w:noProof/>
      <w:color w:val="339966"/>
      <w:kern w:val="28"/>
      <w:sz w:val="28"/>
      <w:szCs w:val="28"/>
      <w:lang w:val="en-US" w:eastAsia="zh-CN"/>
    </w:rPr>
  </w:style>
  <w:style w:type="paragraph" w:customStyle="1" w:styleId="xl29">
    <w:name w:val="xl29"/>
    <w:basedOn w:val="Normal"/>
    <w:uiPriority w:val="99"/>
    <w:qFormat/>
    <w:rsid w:val="006D7B24"/>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hAnsi="Arial" w:cs="Arial"/>
      <w:b/>
      <w:bCs/>
      <w:sz w:val="24"/>
      <w:szCs w:val="24"/>
      <w:lang w:eastAsia="en-GB"/>
    </w:rPr>
  </w:style>
  <w:style w:type="character" w:customStyle="1" w:styleId="EquationChar">
    <w:name w:val="Equation Char"/>
    <w:link w:val="Equation"/>
    <w:qFormat/>
    <w:locked/>
    <w:rsid w:val="006D7B24"/>
    <w:rPr>
      <w:rFonts w:ascii="SimSun" w:hAnsi="SimSun"/>
      <w:sz w:val="22"/>
      <w:szCs w:val="22"/>
      <w:lang w:eastAsia="en-US"/>
    </w:rPr>
  </w:style>
  <w:style w:type="paragraph" w:customStyle="1" w:styleId="Equation">
    <w:name w:val="Equation"/>
    <w:basedOn w:val="Normal"/>
    <w:next w:val="Normal"/>
    <w:link w:val="EquationChar"/>
    <w:qFormat/>
    <w:rsid w:val="006D7B24"/>
    <w:pPr>
      <w:tabs>
        <w:tab w:val="center" w:pos="4620"/>
        <w:tab w:val="right" w:pos="9240"/>
      </w:tabs>
      <w:autoSpaceDE w:val="0"/>
      <w:autoSpaceDN w:val="0"/>
      <w:adjustRightInd w:val="0"/>
      <w:snapToGrid w:val="0"/>
      <w:spacing w:after="120"/>
      <w:jc w:val="both"/>
    </w:pPr>
    <w:rPr>
      <w:rFonts w:ascii="SimSun" w:hAnsi="SimSun"/>
      <w:sz w:val="22"/>
      <w:szCs w:val="22"/>
      <w:lang w:val="fr-FR"/>
    </w:rPr>
  </w:style>
  <w:style w:type="paragraph" w:customStyle="1" w:styleId="40">
    <w:name w:val="吹き出し4"/>
    <w:basedOn w:val="Normal"/>
    <w:uiPriority w:val="99"/>
    <w:semiHidden/>
    <w:qFormat/>
    <w:rsid w:val="006D7B24"/>
    <w:rPr>
      <w:rFonts w:ascii="Tahoma" w:eastAsia="MS Mincho" w:hAnsi="Tahoma" w:cs="Tahoma"/>
      <w:sz w:val="16"/>
      <w:szCs w:val="16"/>
    </w:rPr>
  </w:style>
  <w:style w:type="paragraph" w:customStyle="1" w:styleId="tac0">
    <w:name w:val="tac"/>
    <w:basedOn w:val="Normal"/>
    <w:uiPriority w:val="99"/>
    <w:qFormat/>
    <w:rsid w:val="006D7B24"/>
    <w:pPr>
      <w:keepNext/>
      <w:autoSpaceDE w:val="0"/>
      <w:autoSpaceDN w:val="0"/>
      <w:spacing w:after="0"/>
      <w:jc w:val="center"/>
    </w:pPr>
    <w:rPr>
      <w:rFonts w:ascii="Arial" w:eastAsia="Calibri" w:hAnsi="Arial" w:cs="Arial"/>
      <w:sz w:val="18"/>
      <w:szCs w:val="18"/>
      <w:lang w:val="en-US"/>
    </w:rPr>
  </w:style>
  <w:style w:type="paragraph" w:customStyle="1" w:styleId="21">
    <w:name w:val="修订2"/>
    <w:uiPriority w:val="99"/>
    <w:semiHidden/>
    <w:qFormat/>
    <w:rsid w:val="006D7B24"/>
    <w:rPr>
      <w:rFonts w:ascii="Times New Roman" w:eastAsia="Batang" w:hAnsi="Times New Roman"/>
      <w:lang w:val="en-GB" w:eastAsia="en-US"/>
    </w:rPr>
  </w:style>
  <w:style w:type="paragraph" w:customStyle="1" w:styleId="TOC92">
    <w:name w:val="TOC 92"/>
    <w:basedOn w:val="TOC8"/>
    <w:uiPriority w:val="99"/>
    <w:qFormat/>
    <w:rsid w:val="006D7B24"/>
    <w:pPr>
      <w:overflowPunct w:val="0"/>
      <w:autoSpaceDE w:val="0"/>
      <w:autoSpaceDN w:val="0"/>
      <w:adjustRightInd w:val="0"/>
      <w:ind w:left="1418" w:hanging="1418"/>
    </w:pPr>
    <w:rPr>
      <w:rFonts w:eastAsia="MS Mincho"/>
      <w:bCs/>
      <w:szCs w:val="22"/>
      <w:lang w:val="en-US" w:eastAsia="en-GB"/>
    </w:rPr>
  </w:style>
  <w:style w:type="paragraph" w:customStyle="1" w:styleId="Caption2">
    <w:name w:val="Caption2"/>
    <w:basedOn w:val="Normal"/>
    <w:next w:val="Normal"/>
    <w:uiPriority w:val="99"/>
    <w:qFormat/>
    <w:rsid w:val="006D7B24"/>
    <w:pPr>
      <w:overflowPunct w:val="0"/>
      <w:autoSpaceDE w:val="0"/>
      <w:autoSpaceDN w:val="0"/>
      <w:adjustRightInd w:val="0"/>
      <w:spacing w:before="120" w:after="120"/>
    </w:pPr>
    <w:rPr>
      <w:rFonts w:eastAsia="MS Mincho"/>
      <w:b/>
      <w:lang w:eastAsia="en-GB"/>
    </w:rPr>
  </w:style>
  <w:style w:type="paragraph" w:customStyle="1" w:styleId="TableofFigures2">
    <w:name w:val="Table of Figures2"/>
    <w:basedOn w:val="Normal"/>
    <w:next w:val="Normal"/>
    <w:uiPriority w:val="99"/>
    <w:qFormat/>
    <w:rsid w:val="006D7B24"/>
    <w:pPr>
      <w:overflowPunct w:val="0"/>
      <w:autoSpaceDE w:val="0"/>
      <w:autoSpaceDN w:val="0"/>
      <w:adjustRightInd w:val="0"/>
      <w:ind w:left="400" w:hanging="400"/>
      <w:jc w:val="center"/>
    </w:pPr>
    <w:rPr>
      <w:rFonts w:eastAsia="MS Mincho"/>
      <w:b/>
      <w:lang w:eastAsia="en-GB"/>
    </w:rPr>
  </w:style>
  <w:style w:type="paragraph" w:customStyle="1" w:styleId="Char2">
    <w:name w:val="Char2"/>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qFormat/>
    <w:rsid w:val="006D7B2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6D7B24"/>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
    <w:name w:val="(文字) (文字)6"/>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
    <w:name w:val="(文字) (文字)22"/>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
    <w:name w:val="(文字) (文字)32"/>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
    <w:name w:val="(文字) (文字)42"/>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OC911">
    <w:name w:val="TOC 911"/>
    <w:basedOn w:val="TOC8"/>
    <w:qFormat/>
    <w:rsid w:val="006D7B24"/>
    <w:pPr>
      <w:overflowPunct w:val="0"/>
      <w:autoSpaceDE w:val="0"/>
      <w:autoSpaceDN w:val="0"/>
      <w:adjustRightInd w:val="0"/>
      <w:ind w:left="1418" w:hanging="1418"/>
    </w:pPr>
    <w:rPr>
      <w:rFonts w:eastAsia="MS Mincho"/>
      <w:noProof w:val="0"/>
      <w:lang w:eastAsia="en-GB"/>
    </w:rPr>
  </w:style>
  <w:style w:type="paragraph" w:customStyle="1" w:styleId="Caption11">
    <w:name w:val="Caption11"/>
    <w:basedOn w:val="Normal"/>
    <w:next w:val="Normal"/>
    <w:qFormat/>
    <w:rsid w:val="006D7B24"/>
    <w:pPr>
      <w:overflowPunct w:val="0"/>
      <w:autoSpaceDE w:val="0"/>
      <w:autoSpaceDN w:val="0"/>
      <w:adjustRightInd w:val="0"/>
      <w:spacing w:before="120" w:after="120"/>
    </w:pPr>
    <w:rPr>
      <w:rFonts w:eastAsia="MS Mincho"/>
      <w:b/>
      <w:lang w:eastAsia="en-GB"/>
    </w:rPr>
  </w:style>
  <w:style w:type="paragraph" w:customStyle="1" w:styleId="TableofFigures11">
    <w:name w:val="Table of Figures11"/>
    <w:basedOn w:val="Normal"/>
    <w:next w:val="Normal"/>
    <w:qFormat/>
    <w:rsid w:val="006D7B24"/>
    <w:pPr>
      <w:overflowPunct w:val="0"/>
      <w:autoSpaceDE w:val="0"/>
      <w:autoSpaceDN w:val="0"/>
      <w:adjustRightInd w:val="0"/>
      <w:ind w:left="400" w:hanging="400"/>
      <w:jc w:val="center"/>
    </w:pPr>
    <w:rPr>
      <w:rFonts w:eastAsia="MS Mincho"/>
      <w:b/>
      <w:lang w:eastAsia="en-GB"/>
    </w:rPr>
  </w:style>
  <w:style w:type="paragraph" w:customStyle="1" w:styleId="CharCharCharCharChar1">
    <w:name w:val="Char Char Char Char Char1"/>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1">
    <w:name w:val="(文字) (文字)1 Char (文字) (文字)1"/>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qFormat/>
    <w:rsid w:val="006D7B2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1">
    <w:name w:val="Char Char Char Char Char Char1"/>
    <w:semiHidden/>
    <w:qFormat/>
    <w:rsid w:val="006D7B24"/>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
    <w:name w:val="(文字) (文字)31"/>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
    <w:name w:val="(文字) (文字)41"/>
    <w:uiPriority w:val="99"/>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0">
    <w:name w:val="(文字) (文字)11"/>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1">
    <w:name w:val="(文字) (文字)1 Char (文字) (文字) Char (文字) (文字)1 Char (文字) (文字)1"/>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41">
    <w:name w:val="Char Char241"/>
    <w:basedOn w:val="Normal"/>
    <w:semiHidden/>
    <w:qFormat/>
    <w:rsid w:val="006D7B2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qFormat/>
    <w:rsid w:val="006D7B2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5">
    <w:name w:val="Char Char5"/>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qFormat/>
    <w:rsid w:val="006D7B24"/>
    <w:pPr>
      <w:keepNext/>
      <w:keepLines/>
      <w:spacing w:after="0"/>
      <w:jc w:val="both"/>
    </w:pPr>
    <w:rPr>
      <w:rFonts w:ascii="Arial" w:hAnsi="Arial"/>
      <w:sz w:val="18"/>
      <w:szCs w:val="18"/>
    </w:rPr>
  </w:style>
  <w:style w:type="paragraph" w:customStyle="1" w:styleId="60">
    <w:name w:val="吹き出し6"/>
    <w:basedOn w:val="Normal"/>
    <w:semiHidden/>
    <w:qFormat/>
    <w:rsid w:val="006D7B24"/>
    <w:rPr>
      <w:rFonts w:ascii="Tahoma" w:eastAsia="MS Mincho" w:hAnsi="Tahoma" w:cs="Tahoma"/>
      <w:sz w:val="16"/>
      <w:szCs w:val="16"/>
      <w:lang w:eastAsia="ko-KR"/>
    </w:rPr>
  </w:style>
  <w:style w:type="character" w:customStyle="1" w:styleId="Table0">
    <w:name w:val="Table (文字)"/>
    <w:link w:val="Table1"/>
    <w:qFormat/>
    <w:locked/>
    <w:rsid w:val="006D7B24"/>
    <w:rPr>
      <w:rFonts w:ascii="Arial" w:hAnsi="Arial" w:cs="Arial"/>
      <w:b/>
      <w:lang w:eastAsia="en-US"/>
    </w:rPr>
  </w:style>
  <w:style w:type="paragraph" w:customStyle="1" w:styleId="Table1">
    <w:name w:val="Table"/>
    <w:basedOn w:val="Normal"/>
    <w:link w:val="Table0"/>
    <w:qFormat/>
    <w:rsid w:val="006D7B24"/>
    <w:pPr>
      <w:jc w:val="center"/>
    </w:pPr>
    <w:rPr>
      <w:rFonts w:ascii="Arial" w:hAnsi="Arial" w:cs="Arial"/>
      <w:b/>
      <w:lang w:val="fr-FR"/>
    </w:rPr>
  </w:style>
  <w:style w:type="paragraph" w:customStyle="1" w:styleId="ColorfulList-Accent11">
    <w:name w:val="Colorful List - Accent 11"/>
    <w:basedOn w:val="Normal"/>
    <w:uiPriority w:val="34"/>
    <w:qFormat/>
    <w:rsid w:val="006D7B24"/>
    <w:pPr>
      <w:overflowPunct w:val="0"/>
      <w:autoSpaceDE w:val="0"/>
      <w:autoSpaceDN w:val="0"/>
      <w:adjustRightInd w:val="0"/>
      <w:ind w:left="720"/>
      <w:contextualSpacing/>
    </w:pPr>
    <w:rPr>
      <w:rFonts w:eastAsia="Times New Roman"/>
    </w:rPr>
  </w:style>
  <w:style w:type="paragraph" w:customStyle="1" w:styleId="ColorfulShading-Accent11">
    <w:name w:val="Colorful Shading - Accent 11"/>
    <w:semiHidden/>
    <w:qFormat/>
    <w:rsid w:val="006D7B24"/>
    <w:rPr>
      <w:rFonts w:ascii="Times New Roman" w:eastAsia="Batang" w:hAnsi="Times New Roman"/>
      <w:lang w:val="en-GB" w:eastAsia="en-US"/>
    </w:rPr>
  </w:style>
  <w:style w:type="paragraph" w:customStyle="1" w:styleId="111">
    <w:name w:val="修订11"/>
    <w:semiHidden/>
    <w:qFormat/>
    <w:rsid w:val="006D7B24"/>
    <w:rPr>
      <w:rFonts w:ascii="Times New Roman" w:eastAsia="Batang" w:hAnsi="Times New Roman"/>
      <w:lang w:val="en-GB" w:eastAsia="en-US"/>
    </w:rPr>
  </w:style>
  <w:style w:type="paragraph" w:customStyle="1" w:styleId="TOC10">
    <w:name w:val="TOC 标题1"/>
    <w:basedOn w:val="Heading1"/>
    <w:next w:val="Normal"/>
    <w:uiPriority w:val="39"/>
    <w:qFormat/>
    <w:rsid w:val="006D7B24"/>
    <w:pPr>
      <w:pBdr>
        <w:top w:val="none" w:sz="0" w:space="0" w:color="auto"/>
      </w:pBdr>
      <w:spacing w:after="0" w:line="256" w:lineRule="auto"/>
      <w:ind w:left="0" w:firstLine="0"/>
      <w:outlineLvl w:val="9"/>
    </w:pPr>
    <w:rPr>
      <w:rFonts w:ascii="Calibri Light" w:eastAsia="Times New Roman" w:hAnsi="Calibri Light"/>
      <w:color w:val="2F5496"/>
      <w:sz w:val="32"/>
      <w:szCs w:val="32"/>
      <w:lang w:val="en-US"/>
    </w:rPr>
  </w:style>
  <w:style w:type="character" w:customStyle="1" w:styleId="B6Char">
    <w:name w:val="B6 Char"/>
    <w:link w:val="B6"/>
    <w:qFormat/>
    <w:locked/>
    <w:rsid w:val="006D7B24"/>
    <w:rPr>
      <w:lang w:eastAsia="zh-CN"/>
    </w:rPr>
  </w:style>
  <w:style w:type="paragraph" w:customStyle="1" w:styleId="B6">
    <w:name w:val="B6"/>
    <w:basedOn w:val="B5"/>
    <w:link w:val="B6Char"/>
    <w:qFormat/>
    <w:rsid w:val="006D7B24"/>
    <w:pPr>
      <w:overflowPunct w:val="0"/>
      <w:autoSpaceDE w:val="0"/>
      <w:autoSpaceDN w:val="0"/>
      <w:adjustRightInd w:val="0"/>
    </w:pPr>
    <w:rPr>
      <w:rFonts w:ascii="CG Times (WN)" w:hAnsi="CG Times (WN)"/>
      <w:lang w:val="fr-FR" w:eastAsia="zh-CN"/>
    </w:rPr>
  </w:style>
  <w:style w:type="paragraph" w:customStyle="1" w:styleId="Meetingcaption">
    <w:name w:val="Meeting caption"/>
    <w:basedOn w:val="Normal"/>
    <w:qFormat/>
    <w:rsid w:val="006D7B24"/>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ko-KR"/>
    </w:rPr>
  </w:style>
  <w:style w:type="paragraph" w:customStyle="1" w:styleId="FT">
    <w:name w:val="FT"/>
    <w:basedOn w:val="Normal"/>
    <w:qFormat/>
    <w:rsid w:val="006D7B24"/>
    <w:pPr>
      <w:overflowPunct w:val="0"/>
      <w:autoSpaceDE w:val="0"/>
      <w:autoSpaceDN w:val="0"/>
      <w:adjustRightInd w:val="0"/>
    </w:pPr>
    <w:rPr>
      <w:rFonts w:ascii="Arial" w:eastAsia="Times New Roman" w:hAnsi="Arial" w:cs="Arial"/>
      <w:b/>
      <w:lang w:eastAsia="ko-KR"/>
    </w:rPr>
  </w:style>
  <w:style w:type="paragraph" w:customStyle="1" w:styleId="Tadc">
    <w:name w:val="Tadc"/>
    <w:basedOn w:val="Normal"/>
    <w:qFormat/>
    <w:rsid w:val="006D7B24"/>
    <w:pPr>
      <w:overflowPunct w:val="0"/>
      <w:autoSpaceDE w:val="0"/>
      <w:autoSpaceDN w:val="0"/>
      <w:adjustRightInd w:val="0"/>
    </w:pPr>
    <w:rPr>
      <w:rFonts w:eastAsia="Times New Roman" w:cs="v4.2.0"/>
      <w:lang w:eastAsia="en-GB"/>
    </w:rPr>
  </w:style>
  <w:style w:type="paragraph" w:customStyle="1" w:styleId="tal0">
    <w:name w:val="tal"/>
    <w:basedOn w:val="Normal"/>
    <w:qFormat/>
    <w:rsid w:val="006D7B24"/>
    <w:pPr>
      <w:spacing w:before="100" w:beforeAutospacing="1" w:after="100" w:afterAutospacing="1"/>
    </w:pPr>
    <w:rPr>
      <w:rFonts w:ascii="SimSun" w:hAnsi="SimSun" w:cs="SimSun"/>
      <w:sz w:val="24"/>
      <w:szCs w:val="24"/>
      <w:lang w:val="en-US" w:eastAsia="zh-CN"/>
    </w:rPr>
  </w:style>
  <w:style w:type="paragraph" w:customStyle="1" w:styleId="a6">
    <w:name w:val="수정"/>
    <w:semiHidden/>
    <w:qFormat/>
    <w:rsid w:val="006D7B24"/>
    <w:rPr>
      <w:rFonts w:ascii="Times New Roman" w:eastAsia="Batang" w:hAnsi="Times New Roman"/>
      <w:lang w:val="en-GB" w:eastAsia="en-US"/>
    </w:rPr>
  </w:style>
  <w:style w:type="paragraph" w:customStyle="1" w:styleId="a7">
    <w:name w:val="変更箇所"/>
    <w:semiHidden/>
    <w:qFormat/>
    <w:rsid w:val="006D7B24"/>
    <w:rPr>
      <w:rFonts w:ascii="Times New Roman" w:eastAsia="MS Mincho" w:hAnsi="Times New Roman"/>
      <w:lang w:val="en-GB" w:eastAsia="en-US"/>
    </w:rPr>
  </w:style>
  <w:style w:type="paragraph" w:customStyle="1" w:styleId="NB2">
    <w:name w:val="NB2"/>
    <w:basedOn w:val="ZG"/>
    <w:qFormat/>
    <w:rsid w:val="006D7B24"/>
    <w:pPr>
      <w:framePr w:wrap="notBeside"/>
    </w:pPr>
    <w:rPr>
      <w:rFonts w:eastAsia="Times New Roman"/>
      <w:noProof w:val="0"/>
      <w:lang w:val="en-US" w:eastAsia="ko-KR"/>
    </w:rPr>
  </w:style>
  <w:style w:type="paragraph" w:customStyle="1" w:styleId="tableentry">
    <w:name w:val="table entry"/>
    <w:basedOn w:val="Normal"/>
    <w:qFormat/>
    <w:rsid w:val="006D7B24"/>
    <w:pPr>
      <w:keepNext/>
      <w:spacing w:before="60" w:after="60"/>
    </w:pPr>
    <w:rPr>
      <w:rFonts w:ascii="Bookman Old Style" w:hAnsi="Bookman Old Style"/>
      <w:lang w:val="en-US" w:eastAsia="ko-KR"/>
    </w:rPr>
  </w:style>
  <w:style w:type="paragraph" w:customStyle="1" w:styleId="TOC93">
    <w:name w:val="TOC 93"/>
    <w:basedOn w:val="TOC8"/>
    <w:qFormat/>
    <w:rsid w:val="006D7B24"/>
    <w:pPr>
      <w:overflowPunct w:val="0"/>
      <w:autoSpaceDE w:val="0"/>
      <w:autoSpaceDN w:val="0"/>
      <w:adjustRightInd w:val="0"/>
      <w:ind w:left="1418" w:hanging="1418"/>
    </w:pPr>
    <w:rPr>
      <w:rFonts w:eastAsia="MS Mincho"/>
      <w:noProof w:val="0"/>
      <w:lang w:val="en-US" w:eastAsia="ja-JP"/>
    </w:rPr>
  </w:style>
  <w:style w:type="paragraph" w:customStyle="1" w:styleId="Caption3">
    <w:name w:val="Caption3"/>
    <w:basedOn w:val="Normal"/>
    <w:next w:val="Normal"/>
    <w:qFormat/>
    <w:rsid w:val="006D7B24"/>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Normal"/>
    <w:next w:val="Normal"/>
    <w:qFormat/>
    <w:rsid w:val="006D7B24"/>
    <w:pPr>
      <w:overflowPunct w:val="0"/>
      <w:autoSpaceDE w:val="0"/>
      <w:autoSpaceDN w:val="0"/>
      <w:adjustRightInd w:val="0"/>
      <w:ind w:left="400" w:hanging="400"/>
      <w:jc w:val="center"/>
    </w:pPr>
    <w:rPr>
      <w:rFonts w:eastAsia="MS Mincho"/>
      <w:b/>
      <w:lang w:eastAsia="ja-JP"/>
    </w:rPr>
  </w:style>
  <w:style w:type="paragraph" w:customStyle="1" w:styleId="14">
    <w:name w:val="正文1"/>
    <w:qFormat/>
    <w:rsid w:val="006D7B24"/>
    <w:pPr>
      <w:jc w:val="both"/>
    </w:pPr>
    <w:rPr>
      <w:rFonts w:ascii="SimSun" w:hAnsi="SimSun" w:cs="SimSun"/>
      <w:kern w:val="2"/>
      <w:sz w:val="21"/>
      <w:szCs w:val="21"/>
      <w:lang w:val="en-US" w:eastAsia="zh-CN"/>
    </w:rPr>
  </w:style>
  <w:style w:type="paragraph" w:customStyle="1" w:styleId="font5">
    <w:name w:val="font5"/>
    <w:basedOn w:val="Normal"/>
    <w:qFormat/>
    <w:rsid w:val="006D7B24"/>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Normal"/>
    <w:qFormat/>
    <w:rsid w:val="006D7B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66">
    <w:name w:val="xl66"/>
    <w:basedOn w:val="Normal"/>
    <w:qFormat/>
    <w:rsid w:val="006D7B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val="fi-FI" w:eastAsia="fi-FI"/>
    </w:rPr>
  </w:style>
  <w:style w:type="paragraph" w:customStyle="1" w:styleId="xl67">
    <w:name w:val="xl67"/>
    <w:basedOn w:val="Normal"/>
    <w:qFormat/>
    <w:rsid w:val="006D7B2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Normal"/>
    <w:qFormat/>
    <w:rsid w:val="006D7B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8080"/>
      <w:sz w:val="18"/>
      <w:szCs w:val="18"/>
      <w:u w:val="single"/>
      <w:lang w:val="fi-FI" w:eastAsia="fi-FI"/>
    </w:rPr>
  </w:style>
  <w:style w:type="paragraph" w:customStyle="1" w:styleId="xl69">
    <w:name w:val="xl69"/>
    <w:basedOn w:val="Normal"/>
    <w:qFormat/>
    <w:rsid w:val="006D7B24"/>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pPr>
    <w:rPr>
      <w:rFonts w:ascii="Arial" w:eastAsia="Times New Roman" w:hAnsi="Arial" w:cs="Arial"/>
      <w:sz w:val="18"/>
      <w:szCs w:val="18"/>
      <w:lang w:val="fi-FI" w:eastAsia="fi-FI"/>
    </w:rPr>
  </w:style>
  <w:style w:type="paragraph" w:customStyle="1" w:styleId="xl70">
    <w:name w:val="xl70"/>
    <w:basedOn w:val="Normal"/>
    <w:qFormat/>
    <w:rsid w:val="006D7B24"/>
    <w:pPr>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sz w:val="18"/>
      <w:szCs w:val="18"/>
      <w:lang w:val="fi-FI" w:eastAsia="fi-FI"/>
    </w:rPr>
  </w:style>
  <w:style w:type="paragraph" w:customStyle="1" w:styleId="xl71">
    <w:name w:val="xl71"/>
    <w:basedOn w:val="Normal"/>
    <w:qFormat/>
    <w:rsid w:val="006D7B24"/>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val="fi-FI" w:eastAsia="fi-FI"/>
    </w:rPr>
  </w:style>
  <w:style w:type="paragraph" w:customStyle="1" w:styleId="xl72">
    <w:name w:val="xl72"/>
    <w:basedOn w:val="Normal"/>
    <w:qFormat/>
    <w:rsid w:val="006D7B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lang w:val="fi-FI" w:eastAsia="fi-FI"/>
    </w:rPr>
  </w:style>
  <w:style w:type="paragraph" w:customStyle="1" w:styleId="xl73">
    <w:name w:val="xl73"/>
    <w:basedOn w:val="Normal"/>
    <w:qFormat/>
    <w:rsid w:val="006D7B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8080"/>
      <w:sz w:val="18"/>
      <w:szCs w:val="18"/>
      <w:u w:val="single"/>
      <w:lang w:val="fi-FI" w:eastAsia="fi-FI"/>
    </w:rPr>
  </w:style>
  <w:style w:type="paragraph" w:customStyle="1" w:styleId="xl74">
    <w:name w:val="xl74"/>
    <w:basedOn w:val="Normal"/>
    <w:qFormat/>
    <w:rsid w:val="006D7B24"/>
    <w:pPr>
      <w:pBdr>
        <w:top w:val="single" w:sz="4" w:space="0" w:color="auto"/>
        <w:bottom w:val="single" w:sz="4" w:space="0" w:color="auto"/>
      </w:pBdr>
      <w:spacing w:before="100" w:beforeAutospacing="1" w:after="100" w:afterAutospacing="1"/>
      <w:jc w:val="center"/>
    </w:pPr>
    <w:rPr>
      <w:rFonts w:ascii="Arial" w:eastAsia="Times New Roman" w:hAnsi="Arial" w:cs="Arial"/>
      <w:sz w:val="18"/>
      <w:szCs w:val="18"/>
      <w:lang w:val="fi-FI" w:eastAsia="fi-FI"/>
    </w:rPr>
  </w:style>
  <w:style w:type="paragraph" w:customStyle="1" w:styleId="xl75">
    <w:name w:val="xl75"/>
    <w:basedOn w:val="Normal"/>
    <w:qFormat/>
    <w:rsid w:val="006D7B24"/>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sz w:val="18"/>
      <w:szCs w:val="18"/>
      <w:lang w:val="fi-FI" w:eastAsia="fi-FI"/>
    </w:rPr>
  </w:style>
  <w:style w:type="paragraph" w:customStyle="1" w:styleId="xl76">
    <w:name w:val="xl76"/>
    <w:basedOn w:val="Normal"/>
    <w:qFormat/>
    <w:rsid w:val="006D7B24"/>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val="fi-FI" w:eastAsia="fi-FI"/>
    </w:rPr>
  </w:style>
  <w:style w:type="paragraph" w:customStyle="1" w:styleId="xl77">
    <w:name w:val="xl77"/>
    <w:basedOn w:val="Normal"/>
    <w:qFormat/>
    <w:rsid w:val="006D7B2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Normal"/>
    <w:qFormat/>
    <w:rsid w:val="006D7B24"/>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Normal"/>
    <w:qFormat/>
    <w:rsid w:val="006D7B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val="fi-FI" w:eastAsia="fi-FI"/>
    </w:rPr>
  </w:style>
  <w:style w:type="paragraph" w:customStyle="1" w:styleId="xl80">
    <w:name w:val="xl80"/>
    <w:basedOn w:val="Normal"/>
    <w:qFormat/>
    <w:rsid w:val="006D7B24"/>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81">
    <w:name w:val="xl81"/>
    <w:basedOn w:val="Normal"/>
    <w:qFormat/>
    <w:rsid w:val="006D7B24"/>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82">
    <w:name w:val="xl82"/>
    <w:basedOn w:val="Normal"/>
    <w:qFormat/>
    <w:rsid w:val="006D7B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val="fi-FI" w:eastAsia="fi-FI"/>
    </w:rPr>
  </w:style>
  <w:style w:type="paragraph" w:customStyle="1" w:styleId="xl83">
    <w:name w:val="xl83"/>
    <w:basedOn w:val="Normal"/>
    <w:qFormat/>
    <w:rsid w:val="006D7B2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Normal"/>
    <w:qFormat/>
    <w:rsid w:val="006D7B24"/>
    <w:pPr>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85">
    <w:name w:val="xl85"/>
    <w:basedOn w:val="Normal"/>
    <w:qFormat/>
    <w:rsid w:val="006D7B24"/>
    <w:pPr>
      <w:pBdr>
        <w:bottom w:val="single" w:sz="8" w:space="0" w:color="000000"/>
      </w:pBdr>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86">
    <w:name w:val="xl86"/>
    <w:basedOn w:val="Normal"/>
    <w:qFormat/>
    <w:rsid w:val="006D7B24"/>
    <w:pPr>
      <w:pBdr>
        <w:bottom w:val="single" w:sz="8" w:space="0" w:color="auto"/>
        <w:right w:val="single" w:sz="8" w:space="0" w:color="auto"/>
      </w:pBdr>
      <w:spacing w:before="100" w:beforeAutospacing="1" w:after="100" w:afterAutospacing="1"/>
      <w:jc w:val="center"/>
    </w:pPr>
    <w:rPr>
      <w:rFonts w:ascii="Arial" w:eastAsia="Times New Roman" w:hAnsi="Arial" w:cs="Arial"/>
      <w:sz w:val="18"/>
      <w:szCs w:val="18"/>
      <w:lang w:val="fi-FI" w:eastAsia="fi-FI"/>
    </w:rPr>
  </w:style>
  <w:style w:type="paragraph" w:customStyle="1" w:styleId="Figuretitle0">
    <w:name w:val="Figure_title"/>
    <w:basedOn w:val="Normal"/>
    <w:next w:val="Normal"/>
    <w:qFormat/>
    <w:rsid w:val="006D7B24"/>
    <w:pPr>
      <w:keepNext/>
      <w:keepLines/>
      <w:tabs>
        <w:tab w:val="left" w:pos="1134"/>
        <w:tab w:val="left" w:pos="1871"/>
        <w:tab w:val="left" w:pos="2268"/>
      </w:tabs>
      <w:overflowPunct w:val="0"/>
      <w:autoSpaceDE w:val="0"/>
      <w:autoSpaceDN w:val="0"/>
      <w:adjustRightInd w:val="0"/>
      <w:spacing w:after="480"/>
      <w:jc w:val="center"/>
    </w:pPr>
    <w:rPr>
      <w:rFonts w:ascii="Times New Roman Bold" w:eastAsiaTheme="minorEastAsia" w:hAnsi="Times New Roman Bold"/>
      <w:b/>
    </w:rPr>
  </w:style>
  <w:style w:type="paragraph" w:customStyle="1" w:styleId="FigureNo">
    <w:name w:val="Figure_No"/>
    <w:basedOn w:val="Normal"/>
    <w:next w:val="Normal"/>
    <w:qFormat/>
    <w:rsid w:val="006D7B24"/>
    <w:pPr>
      <w:keepNext/>
      <w:keepLines/>
      <w:tabs>
        <w:tab w:val="left" w:pos="1134"/>
        <w:tab w:val="left" w:pos="1871"/>
        <w:tab w:val="left" w:pos="2268"/>
      </w:tabs>
      <w:overflowPunct w:val="0"/>
      <w:autoSpaceDE w:val="0"/>
      <w:autoSpaceDN w:val="0"/>
      <w:adjustRightInd w:val="0"/>
      <w:spacing w:before="480" w:after="120"/>
      <w:jc w:val="center"/>
    </w:pPr>
    <w:rPr>
      <w:rFonts w:eastAsiaTheme="minorEastAsia"/>
      <w:caps/>
    </w:rPr>
  </w:style>
  <w:style w:type="paragraph" w:customStyle="1" w:styleId="Tabletext1">
    <w:name w:val="Table_text"/>
    <w:basedOn w:val="Normal"/>
    <w:qFormat/>
    <w:rsid w:val="006D7B2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sz w:val="22"/>
    </w:rPr>
  </w:style>
  <w:style w:type="paragraph" w:customStyle="1" w:styleId="Tablelegend">
    <w:name w:val="Table_legend"/>
    <w:basedOn w:val="Normal"/>
    <w:qFormat/>
    <w:rsid w:val="006D7B24"/>
    <w:pPr>
      <w:tabs>
        <w:tab w:val="left" w:pos="1134"/>
        <w:tab w:val="left" w:pos="1871"/>
        <w:tab w:val="left" w:pos="2268"/>
      </w:tabs>
      <w:overflowPunct w:val="0"/>
      <w:autoSpaceDE w:val="0"/>
      <w:autoSpaceDN w:val="0"/>
      <w:adjustRightInd w:val="0"/>
      <w:spacing w:before="120" w:after="0"/>
    </w:pPr>
    <w:rPr>
      <w:rFonts w:eastAsiaTheme="minorEastAsia"/>
    </w:rPr>
  </w:style>
  <w:style w:type="character" w:customStyle="1" w:styleId="TableNo">
    <w:name w:val="Table_No Знак"/>
    <w:link w:val="TableNo0"/>
    <w:qFormat/>
    <w:locked/>
    <w:rsid w:val="006D7B24"/>
    <w:rPr>
      <w:rFonts w:ascii="DengXian" w:eastAsiaTheme="minorEastAsia" w:hAnsi="DengXian"/>
      <w:caps/>
      <w:lang w:eastAsia="en-US"/>
    </w:rPr>
  </w:style>
  <w:style w:type="paragraph" w:customStyle="1" w:styleId="TableNo0">
    <w:name w:val="Table_No"/>
    <w:basedOn w:val="Normal"/>
    <w:next w:val="Normal"/>
    <w:link w:val="TableNo"/>
    <w:qFormat/>
    <w:rsid w:val="006D7B24"/>
    <w:pPr>
      <w:keepNext/>
      <w:tabs>
        <w:tab w:val="left" w:pos="1134"/>
        <w:tab w:val="left" w:pos="1871"/>
        <w:tab w:val="left" w:pos="2268"/>
      </w:tabs>
      <w:overflowPunct w:val="0"/>
      <w:autoSpaceDE w:val="0"/>
      <w:autoSpaceDN w:val="0"/>
      <w:adjustRightInd w:val="0"/>
      <w:spacing w:before="560" w:after="120"/>
      <w:jc w:val="center"/>
    </w:pPr>
    <w:rPr>
      <w:rFonts w:ascii="DengXian" w:eastAsiaTheme="minorEastAsia" w:hAnsi="DengXian"/>
      <w:caps/>
      <w:lang w:val="fr-FR"/>
    </w:rPr>
  </w:style>
  <w:style w:type="paragraph" w:customStyle="1" w:styleId="Tabletitle0">
    <w:name w:val="Table_title"/>
    <w:basedOn w:val="Normal"/>
    <w:next w:val="Tabletext1"/>
    <w:qFormat/>
    <w:rsid w:val="006D7B24"/>
    <w:pPr>
      <w:keepNext/>
      <w:keepLines/>
      <w:tabs>
        <w:tab w:val="left" w:pos="1134"/>
        <w:tab w:val="left" w:pos="1871"/>
        <w:tab w:val="left" w:pos="2268"/>
      </w:tabs>
      <w:overflowPunct w:val="0"/>
      <w:autoSpaceDE w:val="0"/>
      <w:autoSpaceDN w:val="0"/>
      <w:adjustRightInd w:val="0"/>
      <w:spacing w:after="120"/>
      <w:jc w:val="center"/>
    </w:pPr>
    <w:rPr>
      <w:rFonts w:ascii="Times New Roman Bold" w:eastAsiaTheme="minorEastAsia" w:hAnsi="Times New Roman Bold"/>
      <w:b/>
    </w:rPr>
  </w:style>
  <w:style w:type="paragraph" w:customStyle="1" w:styleId="Rientra1">
    <w:name w:val="Rientra1"/>
    <w:basedOn w:val="Normal"/>
    <w:uiPriority w:val="99"/>
    <w:qFormat/>
    <w:rsid w:val="006D7B24"/>
    <w:pPr>
      <w:numPr>
        <w:numId w:val="17"/>
      </w:numPr>
      <w:tabs>
        <w:tab w:val="left" w:pos="0"/>
      </w:tabs>
      <w:suppressAutoHyphens/>
      <w:autoSpaceDN w:val="0"/>
      <w:spacing w:before="60" w:after="60"/>
      <w:jc w:val="both"/>
    </w:pPr>
  </w:style>
  <w:style w:type="paragraph" w:customStyle="1" w:styleId="Tablefin">
    <w:name w:val="Table_fin"/>
    <w:basedOn w:val="Normal"/>
    <w:next w:val="Normal"/>
    <w:qFormat/>
    <w:rsid w:val="006D7B24"/>
    <w:pPr>
      <w:suppressAutoHyphens/>
      <w:autoSpaceDN w:val="0"/>
      <w:spacing w:after="0"/>
      <w:jc w:val="both"/>
    </w:pPr>
    <w:rPr>
      <w:rFonts w:eastAsia="Batang"/>
    </w:rPr>
  </w:style>
  <w:style w:type="paragraph" w:customStyle="1" w:styleId="enumlev3">
    <w:name w:val="enumlev3"/>
    <w:basedOn w:val="enumlev2"/>
    <w:qFormat/>
    <w:rsid w:val="006D7B24"/>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HeadingChar">
    <w:name w:val="Heading Char"/>
    <w:qFormat/>
    <w:locked/>
    <w:rsid w:val="006D7B24"/>
    <w:rPr>
      <w:rFonts w:ascii="Arial" w:hAnsi="Arial" w:cs="Arial"/>
      <w:b/>
      <w:sz w:val="22"/>
    </w:rPr>
  </w:style>
  <w:style w:type="paragraph" w:customStyle="1" w:styleId="tah0">
    <w:name w:val="tah"/>
    <w:basedOn w:val="Normal"/>
    <w:qFormat/>
    <w:rsid w:val="006D7B24"/>
    <w:pPr>
      <w:keepNext/>
      <w:spacing w:after="0"/>
      <w:jc w:val="center"/>
    </w:pPr>
    <w:rPr>
      <w:rFonts w:ascii="Arial" w:eastAsia="PMingLiU" w:hAnsi="Arial" w:cs="Arial"/>
      <w:b/>
      <w:bCs/>
      <w:sz w:val="18"/>
      <w:szCs w:val="18"/>
      <w:lang w:eastAsia="zh-TW"/>
    </w:rPr>
  </w:style>
  <w:style w:type="paragraph" w:customStyle="1" w:styleId="TdocHeader2">
    <w:name w:val="Tdoc_Header_2"/>
    <w:basedOn w:val="Normal"/>
    <w:qFormat/>
    <w:rsid w:val="006D7B24"/>
    <w:pPr>
      <w:widowControl w:val="0"/>
      <w:tabs>
        <w:tab w:val="left" w:pos="1701"/>
        <w:tab w:val="right" w:pos="9072"/>
        <w:tab w:val="right" w:pos="10206"/>
      </w:tabs>
      <w:spacing w:after="0"/>
      <w:ind w:left="1440" w:hanging="1440"/>
      <w:jc w:val="both"/>
    </w:pPr>
    <w:rPr>
      <w:rFonts w:ascii="Arial" w:eastAsia="Batang" w:hAnsi="Arial"/>
      <w:b/>
      <w:sz w:val="18"/>
    </w:rPr>
  </w:style>
  <w:style w:type="paragraph" w:customStyle="1" w:styleId="TN">
    <w:name w:val="TN"/>
    <w:basedOn w:val="Normal"/>
    <w:qFormat/>
    <w:rsid w:val="006D7B24"/>
    <w:pPr>
      <w:keepNext/>
      <w:keepLines/>
      <w:spacing w:after="0"/>
      <w:ind w:left="851" w:hanging="851"/>
    </w:pPr>
    <w:rPr>
      <w:rFonts w:ascii="Arial" w:eastAsiaTheme="minorEastAsia" w:hAnsi="Arial"/>
      <w:sz w:val="18"/>
    </w:rPr>
  </w:style>
  <w:style w:type="paragraph" w:customStyle="1" w:styleId="Style88">
    <w:name w:val="_Style 88"/>
    <w:uiPriority w:val="99"/>
    <w:semiHidden/>
    <w:qFormat/>
    <w:rsid w:val="006D7B24"/>
    <w:pPr>
      <w:spacing w:after="160" w:line="256" w:lineRule="auto"/>
    </w:pPr>
    <w:rPr>
      <w:rFonts w:ascii="Times New Roman" w:eastAsia="MS Mincho" w:hAnsi="Times New Roman"/>
      <w:lang w:val="en-GB" w:eastAsia="en-US"/>
    </w:rPr>
  </w:style>
  <w:style w:type="paragraph" w:customStyle="1" w:styleId="Style90">
    <w:name w:val="_Style 90"/>
    <w:uiPriority w:val="99"/>
    <w:semiHidden/>
    <w:qFormat/>
    <w:rsid w:val="006D7B24"/>
    <w:pPr>
      <w:spacing w:after="160" w:line="256" w:lineRule="auto"/>
    </w:pPr>
    <w:rPr>
      <w:rFonts w:ascii="Times New Roman" w:eastAsia="MS Mincho" w:hAnsi="Times New Roman"/>
      <w:lang w:val="en-GB" w:eastAsia="en-US"/>
    </w:rPr>
  </w:style>
  <w:style w:type="paragraph" w:customStyle="1" w:styleId="CharChar6">
    <w:name w:val="Char Char6"/>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ac00">
    <w:name w:val="tac0"/>
    <w:basedOn w:val="Normal"/>
    <w:qFormat/>
    <w:rsid w:val="006D7B24"/>
    <w:pPr>
      <w:keepNext/>
      <w:spacing w:after="0"/>
      <w:jc w:val="center"/>
    </w:pPr>
    <w:rPr>
      <w:rFonts w:ascii="Arial" w:eastAsia="Calibri" w:hAnsi="Arial" w:cs="Arial"/>
      <w:lang w:val="fi-FI" w:eastAsia="fi-FI"/>
    </w:rPr>
  </w:style>
  <w:style w:type="paragraph" w:customStyle="1" w:styleId="tah00">
    <w:name w:val="tah0"/>
    <w:basedOn w:val="Normal"/>
    <w:qFormat/>
    <w:rsid w:val="006D7B24"/>
    <w:pPr>
      <w:keepNext/>
      <w:widowControl w:val="0"/>
      <w:spacing w:after="0"/>
      <w:jc w:val="center"/>
    </w:pPr>
    <w:rPr>
      <w:rFonts w:ascii="Intel Clear" w:eastAsia="Times New Roman" w:hAnsi="Intel Clear" w:cs="Intel Clear"/>
      <w:b/>
      <w:bCs/>
      <w:kern w:val="2"/>
      <w:sz w:val="21"/>
      <w:szCs w:val="22"/>
      <w:lang w:val="fi-FI" w:eastAsia="fi-FI"/>
    </w:rPr>
  </w:style>
  <w:style w:type="paragraph" w:customStyle="1" w:styleId="arial">
    <w:name w:val="arial"/>
    <w:basedOn w:val="TAL"/>
    <w:qFormat/>
    <w:rsid w:val="006D7B24"/>
    <w:pPr>
      <w:overflowPunct w:val="0"/>
      <w:autoSpaceDE w:val="0"/>
      <w:autoSpaceDN w:val="0"/>
      <w:adjustRightInd w:val="0"/>
    </w:pPr>
    <w:rPr>
      <w:rFonts w:cs="Arial"/>
      <w:lang w:val="fr-FR" w:eastAsia="en-GB"/>
    </w:rPr>
  </w:style>
  <w:style w:type="paragraph" w:customStyle="1" w:styleId="1110">
    <w:name w:val="修订111"/>
    <w:uiPriority w:val="99"/>
    <w:semiHidden/>
    <w:qFormat/>
    <w:rsid w:val="006D7B24"/>
    <w:rPr>
      <w:rFonts w:ascii="Times New Roman" w:eastAsia="Batang" w:hAnsi="Times New Roman"/>
      <w:lang w:val="en-GB" w:eastAsia="en-US"/>
    </w:rPr>
  </w:style>
  <w:style w:type="paragraph" w:customStyle="1" w:styleId="Style95">
    <w:name w:val="_Style 95"/>
    <w:uiPriority w:val="99"/>
    <w:semiHidden/>
    <w:qFormat/>
    <w:rsid w:val="006D7B24"/>
    <w:rPr>
      <w:rFonts w:eastAsia="Times New Roman"/>
      <w:lang w:val="en-GB" w:eastAsia="en-US"/>
    </w:rPr>
  </w:style>
  <w:style w:type="paragraph" w:customStyle="1" w:styleId="33">
    <w:name w:val="修订3"/>
    <w:semiHidden/>
    <w:qFormat/>
    <w:rsid w:val="006D7B24"/>
    <w:rPr>
      <w:rFonts w:ascii="Times New Roman" w:eastAsia="Batang" w:hAnsi="Times New Roman"/>
      <w:lang w:val="en-GB" w:eastAsia="en-US"/>
    </w:rPr>
  </w:style>
  <w:style w:type="paragraph" w:customStyle="1" w:styleId="Style91">
    <w:name w:val="_Style 91"/>
    <w:uiPriority w:val="99"/>
    <w:semiHidden/>
    <w:qFormat/>
    <w:rsid w:val="006D7B24"/>
    <w:pPr>
      <w:spacing w:after="160" w:line="256" w:lineRule="auto"/>
    </w:pPr>
    <w:rPr>
      <w:rFonts w:eastAsia="Times New Roman"/>
      <w:lang w:val="en-GB" w:eastAsia="en-US"/>
    </w:rPr>
  </w:style>
  <w:style w:type="paragraph" w:customStyle="1" w:styleId="CharChar13">
    <w:name w:val="Char Char13"/>
    <w:semiHidden/>
    <w:qFormat/>
    <w:rsid w:val="006D7B24"/>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6D7B24"/>
    <w:pPr>
      <w:spacing w:after="160" w:line="256" w:lineRule="auto"/>
    </w:pPr>
    <w:rPr>
      <w:rFonts w:ascii="Times New Roman" w:eastAsia="MS Mincho" w:hAnsi="Times New Roman"/>
      <w:lang w:val="en-GB" w:eastAsia="en-US"/>
    </w:rPr>
  </w:style>
  <w:style w:type="paragraph" w:customStyle="1" w:styleId="15">
    <w:name w:val="変更箇所1"/>
    <w:semiHidden/>
    <w:qFormat/>
    <w:rsid w:val="006D7B24"/>
    <w:pPr>
      <w:autoSpaceDN w:val="0"/>
    </w:pPr>
    <w:rPr>
      <w:rFonts w:ascii="Times New Roman" w:eastAsia="MS Mincho" w:hAnsi="Times New Roman"/>
      <w:lang w:val="en-GB" w:eastAsia="en-US"/>
    </w:rPr>
  </w:style>
  <w:style w:type="paragraph" w:customStyle="1" w:styleId="23">
    <w:name w:val="変更箇所2"/>
    <w:semiHidden/>
    <w:qFormat/>
    <w:rsid w:val="006D7B24"/>
    <w:pPr>
      <w:autoSpaceDN w:val="0"/>
    </w:pPr>
    <w:rPr>
      <w:rFonts w:ascii="Times New Roman" w:eastAsia="MS Mincho" w:hAnsi="Times New Roman"/>
      <w:lang w:val="en-GB" w:eastAsia="en-US"/>
    </w:rPr>
  </w:style>
  <w:style w:type="character" w:customStyle="1" w:styleId="Char3">
    <w:name w:val="参考资料列表 Char"/>
    <w:link w:val="a8"/>
    <w:qFormat/>
    <w:locked/>
    <w:rsid w:val="006D7B24"/>
    <w:rPr>
      <w:rFonts w:ascii="Calibri" w:hAnsi="Calibri" w:cs="Calibri"/>
      <w:kern w:val="2"/>
      <w:sz w:val="21"/>
    </w:rPr>
  </w:style>
  <w:style w:type="paragraph" w:customStyle="1" w:styleId="a8">
    <w:name w:val="参考资料列表"/>
    <w:basedOn w:val="List"/>
    <w:link w:val="Char3"/>
    <w:qFormat/>
    <w:rsid w:val="006D7B24"/>
    <w:pPr>
      <w:widowControl w:val="0"/>
      <w:spacing w:after="0"/>
      <w:ind w:left="680" w:hanging="567"/>
      <w:jc w:val="both"/>
    </w:pPr>
    <w:rPr>
      <w:rFonts w:ascii="Calibri" w:hAnsi="Calibri" w:cs="Calibri"/>
      <w:kern w:val="2"/>
      <w:sz w:val="21"/>
      <w:lang w:val="fr-FR" w:eastAsia="fr-FR"/>
    </w:rPr>
  </w:style>
  <w:style w:type="paragraph" w:customStyle="1" w:styleId="Revisin">
    <w:name w:val="Revisión"/>
    <w:uiPriority w:val="99"/>
    <w:semiHidden/>
    <w:qFormat/>
    <w:rsid w:val="006D7B24"/>
    <w:pPr>
      <w:spacing w:before="180" w:after="180"/>
      <w:ind w:left="1134" w:hanging="1134"/>
      <w:jc w:val="both"/>
    </w:pPr>
    <w:rPr>
      <w:rFonts w:ascii="Times New Roman" w:hAnsi="Times New Roman"/>
      <w:lang w:val="en-GB" w:eastAsia="en-US"/>
    </w:rPr>
  </w:style>
  <w:style w:type="paragraph" w:customStyle="1" w:styleId="a9">
    <w:name w:val="文稿标题"/>
    <w:basedOn w:val="Normal"/>
    <w:uiPriority w:val="99"/>
    <w:qFormat/>
    <w:rsid w:val="006D7B24"/>
    <w:pPr>
      <w:widowControl w:val="0"/>
      <w:spacing w:after="0"/>
      <w:ind w:left="1979" w:hanging="1979"/>
      <w:jc w:val="both"/>
    </w:pPr>
    <w:rPr>
      <w:rFonts w:ascii="Calibri" w:hAnsi="Calibri" w:cs="SimSun"/>
      <w:b/>
      <w:kern w:val="2"/>
      <w:sz w:val="24"/>
      <w:lang w:val="en-US" w:eastAsia="zh-CN"/>
    </w:rPr>
  </w:style>
  <w:style w:type="paragraph" w:customStyle="1" w:styleId="aa">
    <w:name w:val="标题线"/>
    <w:basedOn w:val="Normal"/>
    <w:uiPriority w:val="99"/>
    <w:qFormat/>
    <w:rsid w:val="006D7B24"/>
    <w:pPr>
      <w:widowControl w:val="0"/>
      <w:pBdr>
        <w:bottom w:val="single" w:sz="12" w:space="1" w:color="auto"/>
      </w:pBdr>
      <w:spacing w:after="0"/>
      <w:jc w:val="both"/>
    </w:pPr>
    <w:rPr>
      <w:rFonts w:ascii="Arial" w:hAnsi="Arial" w:cs="SimSun"/>
      <w:kern w:val="2"/>
      <w:sz w:val="21"/>
      <w:lang w:val="en-US" w:eastAsia="zh-CN"/>
    </w:rPr>
  </w:style>
  <w:style w:type="character" w:customStyle="1" w:styleId="Doc-text2Char">
    <w:name w:val="Doc-text2 Char"/>
    <w:link w:val="Doc-text2"/>
    <w:qFormat/>
    <w:locked/>
    <w:rsid w:val="006D7B24"/>
    <w:rPr>
      <w:rFonts w:ascii="Arial" w:eastAsia="MS Mincho" w:hAnsi="Arial" w:cs="Arial"/>
      <w:kern w:val="2"/>
      <w:szCs w:val="24"/>
    </w:rPr>
  </w:style>
  <w:style w:type="paragraph" w:customStyle="1" w:styleId="Doc-text2">
    <w:name w:val="Doc-text2"/>
    <w:basedOn w:val="Normal"/>
    <w:link w:val="Doc-text2Char"/>
    <w:qFormat/>
    <w:rsid w:val="006D7B24"/>
    <w:pPr>
      <w:widowControl w:val="0"/>
      <w:tabs>
        <w:tab w:val="left" w:pos="1622"/>
      </w:tabs>
      <w:spacing w:after="0"/>
      <w:ind w:left="1622" w:hanging="363"/>
    </w:pPr>
    <w:rPr>
      <w:rFonts w:ascii="Arial" w:eastAsia="MS Mincho" w:hAnsi="Arial" w:cs="Arial"/>
      <w:kern w:val="2"/>
      <w:szCs w:val="24"/>
      <w:lang w:val="fr-FR" w:eastAsia="fr-FR"/>
    </w:rPr>
  </w:style>
  <w:style w:type="character" w:customStyle="1" w:styleId="Doc-titleJKChar">
    <w:name w:val="Doc-title_JK Char"/>
    <w:link w:val="Doc-titleJK"/>
    <w:qFormat/>
    <w:locked/>
    <w:rsid w:val="006D7B24"/>
    <w:rPr>
      <w:rFonts w:ascii="Calibri" w:eastAsia="MS Mincho" w:hAnsi="Calibri" w:cs="Calibri"/>
      <w:color w:val="0000FF"/>
      <w:kern w:val="2"/>
      <w:szCs w:val="24"/>
    </w:rPr>
  </w:style>
  <w:style w:type="paragraph" w:customStyle="1" w:styleId="Doc-text2JK">
    <w:name w:val="Doc-text2_JK"/>
    <w:basedOn w:val="Normal"/>
    <w:link w:val="Doc-text2JKChar"/>
    <w:uiPriority w:val="99"/>
    <w:qFormat/>
    <w:rsid w:val="006D7B24"/>
    <w:pPr>
      <w:widowControl w:val="0"/>
      <w:tabs>
        <w:tab w:val="left" w:pos="1622"/>
      </w:tabs>
      <w:spacing w:after="0"/>
      <w:ind w:left="1622" w:hanging="363"/>
    </w:pPr>
    <w:rPr>
      <w:rFonts w:ascii="Calibri" w:eastAsia="MS Mincho" w:hAnsi="Calibri"/>
      <w:kern w:val="2"/>
      <w:szCs w:val="24"/>
      <w:lang w:val="en-US" w:eastAsia="en-GB"/>
    </w:rPr>
  </w:style>
  <w:style w:type="paragraph" w:customStyle="1" w:styleId="Doc-titleJK">
    <w:name w:val="Doc-title_JK"/>
    <w:basedOn w:val="Normal"/>
    <w:next w:val="Doc-text2JK"/>
    <w:link w:val="Doc-titleJKChar"/>
    <w:qFormat/>
    <w:rsid w:val="006D7B24"/>
    <w:pPr>
      <w:widowControl w:val="0"/>
      <w:spacing w:after="0"/>
      <w:ind w:left="1260" w:hanging="1260"/>
    </w:pPr>
    <w:rPr>
      <w:rFonts w:ascii="Calibri" w:eastAsia="MS Mincho" w:hAnsi="Calibri" w:cs="Calibri"/>
      <w:color w:val="0000FF"/>
      <w:kern w:val="2"/>
      <w:szCs w:val="24"/>
      <w:lang w:val="fr-FR" w:eastAsia="fr-FR"/>
    </w:rPr>
  </w:style>
  <w:style w:type="character" w:customStyle="1" w:styleId="Doc-text2JKChar">
    <w:name w:val="Doc-text2_JK Char"/>
    <w:link w:val="Doc-text2JK"/>
    <w:uiPriority w:val="99"/>
    <w:qFormat/>
    <w:locked/>
    <w:rsid w:val="006D7B24"/>
    <w:rPr>
      <w:rFonts w:ascii="Calibri" w:eastAsia="MS Mincho" w:hAnsi="Calibri"/>
      <w:kern w:val="2"/>
      <w:szCs w:val="24"/>
      <w:lang w:val="en-US" w:eastAsia="en-GB"/>
    </w:rPr>
  </w:style>
  <w:style w:type="paragraph" w:customStyle="1" w:styleId="1">
    <w:name w:val="样式 标题 1 + 小三"/>
    <w:basedOn w:val="Heading1"/>
    <w:uiPriority w:val="99"/>
    <w:qFormat/>
    <w:rsid w:val="006D7B24"/>
    <w:pPr>
      <w:numPr>
        <w:numId w:val="19"/>
      </w:numPr>
      <w:pBdr>
        <w:top w:val="none" w:sz="0" w:space="0" w:color="auto"/>
      </w:pBdr>
      <w:tabs>
        <w:tab w:val="left" w:pos="600"/>
      </w:tabs>
      <w:overflowPunct w:val="0"/>
      <w:autoSpaceDE w:val="0"/>
      <w:autoSpaceDN w:val="0"/>
      <w:adjustRightInd w:val="0"/>
      <w:spacing w:before="120" w:after="120"/>
      <w:jc w:val="both"/>
    </w:pPr>
    <w:rPr>
      <w:sz w:val="30"/>
      <w:szCs w:val="30"/>
    </w:rPr>
  </w:style>
  <w:style w:type="paragraph" w:customStyle="1" w:styleId="Normal0">
    <w:name w:val="Normal0"/>
    <w:uiPriority w:val="99"/>
    <w:qFormat/>
    <w:rsid w:val="006D7B24"/>
    <w:pPr>
      <w:jc w:val="center"/>
    </w:pPr>
    <w:rPr>
      <w:rFonts w:ascii="Times New Roman" w:hAnsi="Times New Roman"/>
      <w:lang w:val="en-US" w:eastAsia="en-US"/>
    </w:rPr>
  </w:style>
  <w:style w:type="paragraph" w:customStyle="1" w:styleId="Title2">
    <w:name w:val="Title 2"/>
    <w:basedOn w:val="Normal0"/>
    <w:next w:val="Title"/>
    <w:uiPriority w:val="99"/>
    <w:qFormat/>
    <w:rsid w:val="006D7B24"/>
    <w:pPr>
      <w:spacing w:before="120" w:after="120"/>
    </w:pPr>
    <w:rPr>
      <w:rFonts w:ascii="Book Antiqua" w:hAnsi="Book Antiqua"/>
      <w:b/>
    </w:rPr>
  </w:style>
  <w:style w:type="paragraph" w:customStyle="1" w:styleId="abstract">
    <w:name w:val="abstract"/>
    <w:basedOn w:val="Normal"/>
    <w:next w:val="Normal"/>
    <w:uiPriority w:val="99"/>
    <w:qFormat/>
    <w:rsid w:val="006D7B24"/>
    <w:pPr>
      <w:widowControl w:val="0"/>
      <w:spacing w:before="120" w:after="120"/>
      <w:ind w:left="1440" w:right="1440"/>
      <w:jc w:val="both"/>
    </w:pPr>
    <w:rPr>
      <w:rFonts w:ascii="Book Antiqua" w:eastAsia="Times New Roman" w:hAnsi="Book Antiqua"/>
      <w:i/>
      <w:kern w:val="2"/>
      <w:lang w:val="en-US"/>
    </w:rPr>
  </w:style>
  <w:style w:type="paragraph" w:customStyle="1" w:styleId="OutBox1">
    <w:name w:val="Out Box 1"/>
    <w:basedOn w:val="Normal"/>
    <w:uiPriority w:val="99"/>
    <w:qFormat/>
    <w:rsid w:val="006D7B24"/>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Normal"/>
    <w:uiPriority w:val="99"/>
    <w:qFormat/>
    <w:rsid w:val="006D7B24"/>
    <w:pPr>
      <w:keepLines/>
      <w:widowControl w:val="0"/>
      <w:spacing w:after="0"/>
    </w:pPr>
    <w:rPr>
      <w:rFonts w:ascii="Book Antiqua" w:hAnsi="Book Antiqua"/>
      <w:kern w:val="2"/>
      <w:sz w:val="16"/>
      <w:lang w:val="en-US" w:eastAsia="zh-CN"/>
    </w:rPr>
  </w:style>
  <w:style w:type="paragraph" w:customStyle="1" w:styleId="CharChar1Char">
    <w:name w:val="Char Char1 Char"/>
    <w:basedOn w:val="Heading4"/>
    <w:next w:val="Normal"/>
    <w:uiPriority w:val="99"/>
    <w:qFormat/>
    <w:rsid w:val="006D7B24"/>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6D7B24"/>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6D7B24"/>
  </w:style>
  <w:style w:type="paragraph" w:customStyle="1" w:styleId="2ChapterXXStatementh22Header2l2Level2Headhea">
    <w:name w:val="样式 标题 2Chapter X.X. Statementh22Header 2l2Level 2 Headhea..."/>
    <w:basedOn w:val="Heading2"/>
    <w:uiPriority w:val="99"/>
    <w:qFormat/>
    <w:rsid w:val="006D7B24"/>
    <w:pPr>
      <w:keepLines w:val="0"/>
      <w:widowControl w:val="0"/>
      <w:tabs>
        <w:tab w:val="left" w:pos="576"/>
      </w:tabs>
      <w:spacing w:before="120" w:after="120" w:line="240" w:lineRule="atLeast"/>
      <w:ind w:left="576" w:hanging="576"/>
    </w:pPr>
    <w:rPr>
      <w:rFonts w:cs="SimSun"/>
      <w:b/>
      <w:bCs/>
      <w:sz w:val="21"/>
      <w:lang w:val="en-US" w:eastAsia="zh-CN"/>
    </w:rPr>
  </w:style>
  <w:style w:type="paragraph" w:customStyle="1" w:styleId="4025025">
    <w:name w:val="样式 标题 4 + 段前: 0.25 行 段后: 0.25 行"/>
    <w:basedOn w:val="Heading4"/>
    <w:uiPriority w:val="99"/>
    <w:qFormat/>
    <w:rsid w:val="006D7B24"/>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b">
    <w:name w:val="图片说明"/>
    <w:basedOn w:val="Normal"/>
    <w:next w:val="Normal"/>
    <w:uiPriority w:val="99"/>
    <w:qFormat/>
    <w:rsid w:val="006D7B24"/>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6D7B24"/>
    <w:rPr>
      <w:rFonts w:ascii="Calibri" w:hAnsi="Calibri" w:cs="Calibri"/>
      <w:b/>
      <w:kern w:val="2"/>
      <w:sz w:val="24"/>
      <w:u w:val="single"/>
      <w:lang w:eastAsia="ko-KR"/>
    </w:rPr>
  </w:style>
  <w:style w:type="paragraph" w:customStyle="1" w:styleId="TJ">
    <w:name w:val="TJ"/>
    <w:basedOn w:val="Normal"/>
    <w:link w:val="TJChar"/>
    <w:qFormat/>
    <w:rsid w:val="006D7B24"/>
    <w:pPr>
      <w:widowControl w:val="0"/>
    </w:pPr>
    <w:rPr>
      <w:rFonts w:ascii="Calibri" w:hAnsi="Calibri" w:cs="Calibri"/>
      <w:b/>
      <w:kern w:val="2"/>
      <w:sz w:val="24"/>
      <w:u w:val="single"/>
      <w:lang w:val="fr-FR"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6D7B24"/>
    <w:pPr>
      <w:widowControl w:val="0"/>
      <w:spacing w:after="0" w:line="436" w:lineRule="exact"/>
      <w:ind w:left="357"/>
      <w:outlineLvl w:val="3"/>
    </w:pPr>
    <w:rPr>
      <w:rFonts w:cs="Times New Roman"/>
      <w:b/>
      <w:kern w:val="2"/>
      <w:sz w:val="24"/>
      <w:szCs w:val="24"/>
      <w:lang w:val="en-US" w:eastAsia="zh-CN"/>
    </w:rPr>
  </w:style>
  <w:style w:type="paragraph" w:customStyle="1" w:styleId="CharChar1CharCharCharChar">
    <w:name w:val="Char Char1 Char Char Char Char"/>
    <w:basedOn w:val="Normal"/>
    <w:uiPriority w:val="99"/>
    <w:qFormat/>
    <w:rsid w:val="006D7B24"/>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uiPriority w:val="99"/>
    <w:qFormat/>
    <w:rsid w:val="006D7B24"/>
    <w:pPr>
      <w:keepNext/>
      <w:widowControl w:val="0"/>
      <w:numPr>
        <w:numId w:val="20"/>
      </w:numPr>
      <w:spacing w:before="240" w:after="0"/>
      <w:jc w:val="both"/>
    </w:pPr>
    <w:rPr>
      <w:rFonts w:ascii="Arial" w:hAnsi="Arial"/>
      <w:b/>
      <w:kern w:val="2"/>
      <w:sz w:val="24"/>
      <w:u w:val="single"/>
      <w:lang w:val="en-US" w:eastAsia="zh-CN"/>
    </w:rPr>
  </w:style>
  <w:style w:type="paragraph" w:customStyle="1" w:styleId="no0">
    <w:name w:val="no"/>
    <w:basedOn w:val="Normal"/>
    <w:uiPriority w:val="99"/>
    <w:qFormat/>
    <w:rsid w:val="006D7B24"/>
    <w:pPr>
      <w:widowControl w:val="0"/>
      <w:ind w:left="1135" w:hanging="851"/>
    </w:pPr>
    <w:rPr>
      <w:rFonts w:ascii="Calibri" w:eastAsia="Calibri" w:hAnsi="Calibri"/>
      <w:kern w:val="2"/>
      <w:lang w:val="it-IT" w:eastAsia="it-IT"/>
    </w:rPr>
  </w:style>
  <w:style w:type="paragraph" w:customStyle="1" w:styleId="Agreement">
    <w:name w:val="Agreement"/>
    <w:basedOn w:val="Normal"/>
    <w:next w:val="Normal"/>
    <w:uiPriority w:val="99"/>
    <w:qFormat/>
    <w:rsid w:val="006D7B24"/>
    <w:pPr>
      <w:widowControl w:val="0"/>
      <w:numPr>
        <w:numId w:val="21"/>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6D7B24"/>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6D7B24"/>
    <w:pPr>
      <w:widowControl w:val="0"/>
      <w:numPr>
        <w:numId w:val="22"/>
      </w:numPr>
      <w:spacing w:before="40" w:after="0"/>
    </w:pPr>
    <w:rPr>
      <w:rFonts w:ascii="Arial" w:eastAsia="MS Mincho" w:hAnsi="Arial" w:cs="Arial"/>
      <w:b/>
      <w:szCs w:val="24"/>
      <w:lang w:val="fr-FR" w:eastAsia="fr-FR"/>
    </w:rPr>
  </w:style>
  <w:style w:type="paragraph" w:customStyle="1" w:styleId="EmailDiscussion2">
    <w:name w:val="EmailDiscussion2"/>
    <w:basedOn w:val="Normal"/>
    <w:uiPriority w:val="99"/>
    <w:qFormat/>
    <w:rsid w:val="006D7B24"/>
    <w:pPr>
      <w:widowControl w:val="0"/>
      <w:tabs>
        <w:tab w:val="left" w:pos="1622"/>
      </w:tabs>
      <w:spacing w:after="0"/>
      <w:ind w:left="1622" w:hanging="363"/>
    </w:pPr>
    <w:rPr>
      <w:rFonts w:ascii="Arial" w:eastAsia="MS Mincho" w:hAnsi="Arial"/>
      <w:kern w:val="2"/>
      <w:szCs w:val="24"/>
      <w:lang w:val="en-US" w:eastAsia="en-GB"/>
    </w:rPr>
  </w:style>
  <w:style w:type="paragraph" w:customStyle="1" w:styleId="Revision1">
    <w:name w:val="Revision1"/>
    <w:uiPriority w:val="99"/>
    <w:semiHidden/>
    <w:qFormat/>
    <w:rsid w:val="006D7B24"/>
    <w:pPr>
      <w:spacing w:after="160" w:line="256" w:lineRule="auto"/>
    </w:pPr>
    <w:rPr>
      <w:rFonts w:ascii="Times New Roman" w:hAnsi="Times New Roman"/>
      <w:lang w:val="en-GB" w:eastAsia="en-US"/>
    </w:rPr>
  </w:style>
  <w:style w:type="paragraph" w:customStyle="1" w:styleId="TOCHeading1">
    <w:name w:val="TOC Heading1"/>
    <w:basedOn w:val="Heading1"/>
    <w:next w:val="Normal"/>
    <w:uiPriority w:val="39"/>
    <w:qFormat/>
    <w:rsid w:val="006D7B24"/>
    <w:pPr>
      <w:pBdr>
        <w:top w:val="none" w:sz="0" w:space="0" w:color="auto"/>
      </w:pBdr>
      <w:overflowPunct w:val="0"/>
      <w:autoSpaceDE w:val="0"/>
      <w:autoSpaceDN w:val="0"/>
      <w:adjustRightInd w:val="0"/>
      <w:spacing w:before="480" w:after="0" w:line="276" w:lineRule="auto"/>
      <w:ind w:left="0" w:firstLine="0"/>
      <w:outlineLvl w:val="9"/>
    </w:pPr>
    <w:rPr>
      <w:rFonts w:ascii="Cambria" w:eastAsia="DengXian" w:hAnsi="Cambria"/>
      <w:b/>
      <w:bCs/>
      <w:color w:val="365F91"/>
      <w:sz w:val="28"/>
      <w:szCs w:val="28"/>
      <w:lang w:val="en-US"/>
    </w:rPr>
  </w:style>
  <w:style w:type="paragraph" w:customStyle="1" w:styleId="Style86">
    <w:name w:val="_Style 86"/>
    <w:uiPriority w:val="99"/>
    <w:semiHidden/>
    <w:qFormat/>
    <w:rsid w:val="006D7B24"/>
    <w:pPr>
      <w:spacing w:after="160" w:line="254" w:lineRule="auto"/>
    </w:pPr>
    <w:rPr>
      <w:rFonts w:ascii="Times New Roman" w:eastAsia="MS Mincho" w:hAnsi="Times New Roman"/>
      <w:lang w:val="en-GB" w:eastAsia="en-US"/>
    </w:rPr>
  </w:style>
  <w:style w:type="paragraph" w:customStyle="1" w:styleId="122">
    <w:name w:val="修订12"/>
    <w:semiHidden/>
    <w:qFormat/>
    <w:rsid w:val="006D7B24"/>
    <w:rPr>
      <w:rFonts w:ascii="Times New Roman" w:eastAsia="Batang" w:hAnsi="Times New Roman"/>
      <w:lang w:val="en-GB" w:eastAsia="en-US"/>
    </w:rPr>
  </w:style>
  <w:style w:type="paragraph" w:customStyle="1" w:styleId="TOC11">
    <w:name w:val="TOC 标题11"/>
    <w:basedOn w:val="Heading1"/>
    <w:next w:val="Normal"/>
    <w:uiPriority w:val="39"/>
    <w:qFormat/>
    <w:rsid w:val="006D7B24"/>
    <w:pPr>
      <w:pBdr>
        <w:top w:val="none" w:sz="0" w:space="0" w:color="auto"/>
      </w:pBdr>
      <w:spacing w:after="0" w:line="256" w:lineRule="auto"/>
      <w:ind w:left="0" w:firstLine="0"/>
      <w:outlineLvl w:val="9"/>
    </w:pPr>
    <w:rPr>
      <w:rFonts w:ascii="Calibri Light" w:eastAsia="Times New Roman" w:hAnsi="Calibri Light"/>
      <w:color w:val="2F5496"/>
      <w:sz w:val="32"/>
      <w:szCs w:val="32"/>
      <w:lang w:val="en-US"/>
    </w:rPr>
  </w:style>
  <w:style w:type="paragraph" w:customStyle="1" w:styleId="TOC20">
    <w:name w:val="TOC 标题2"/>
    <w:basedOn w:val="Heading1"/>
    <w:next w:val="Normal"/>
    <w:uiPriority w:val="39"/>
    <w:qFormat/>
    <w:rsid w:val="006D7B24"/>
    <w:pPr>
      <w:spacing w:after="0" w:line="256" w:lineRule="auto"/>
      <w:outlineLvl w:val="9"/>
    </w:pPr>
    <w:rPr>
      <w:rFonts w:ascii="Calibri Light" w:eastAsia="Times New Roman" w:hAnsi="Calibri Light"/>
      <w:color w:val="2F5496"/>
      <w:szCs w:val="32"/>
      <w:lang w:val="en-US" w:eastAsia="en-GB"/>
    </w:rPr>
  </w:style>
  <w:style w:type="paragraph" w:customStyle="1" w:styleId="17">
    <w:name w:val="수정1"/>
    <w:semiHidden/>
    <w:qFormat/>
    <w:rsid w:val="006D7B24"/>
    <w:rPr>
      <w:rFonts w:ascii="Times New Roman" w:eastAsia="Batang" w:hAnsi="Times New Roman"/>
      <w:lang w:val="en-GB" w:eastAsia="en-US"/>
    </w:rPr>
  </w:style>
  <w:style w:type="paragraph" w:customStyle="1" w:styleId="TOC94">
    <w:name w:val="TOC 94"/>
    <w:basedOn w:val="TOC8"/>
    <w:qFormat/>
    <w:rsid w:val="006D7B24"/>
    <w:pPr>
      <w:overflowPunct w:val="0"/>
      <w:autoSpaceDE w:val="0"/>
      <w:autoSpaceDN w:val="0"/>
      <w:adjustRightInd w:val="0"/>
      <w:ind w:left="1418" w:hanging="1418"/>
    </w:pPr>
    <w:rPr>
      <w:rFonts w:eastAsia="MS Mincho"/>
      <w:noProof w:val="0"/>
      <w:lang w:eastAsia="en-GB"/>
    </w:rPr>
  </w:style>
  <w:style w:type="paragraph" w:customStyle="1" w:styleId="Caption4">
    <w:name w:val="Caption4"/>
    <w:basedOn w:val="Normal"/>
    <w:next w:val="Normal"/>
    <w:qFormat/>
    <w:rsid w:val="006D7B24"/>
    <w:pPr>
      <w:overflowPunct w:val="0"/>
      <w:autoSpaceDE w:val="0"/>
      <w:autoSpaceDN w:val="0"/>
      <w:adjustRightInd w:val="0"/>
      <w:spacing w:before="120" w:after="120"/>
    </w:pPr>
    <w:rPr>
      <w:rFonts w:eastAsia="MS Mincho"/>
      <w:b/>
      <w:lang w:eastAsia="en-GB"/>
    </w:rPr>
  </w:style>
  <w:style w:type="paragraph" w:customStyle="1" w:styleId="TableofFigures4">
    <w:name w:val="Table of Figures4"/>
    <w:basedOn w:val="Normal"/>
    <w:next w:val="Normal"/>
    <w:qFormat/>
    <w:rsid w:val="006D7B24"/>
    <w:pPr>
      <w:overflowPunct w:val="0"/>
      <w:autoSpaceDE w:val="0"/>
      <w:autoSpaceDN w:val="0"/>
      <w:adjustRightInd w:val="0"/>
      <w:ind w:left="400" w:hanging="400"/>
      <w:jc w:val="center"/>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6D7B24"/>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6D7B24"/>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BodyText"/>
    <w:qFormat/>
    <w:rsid w:val="006D7B24"/>
    <w:pPr>
      <w:numPr>
        <w:numId w:val="23"/>
      </w:numPr>
      <w:tabs>
        <w:tab w:val="left" w:pos="794"/>
        <w:tab w:val="left" w:pos="1191"/>
        <w:tab w:val="left" w:pos="1588"/>
        <w:tab w:val="left" w:pos="1985"/>
      </w:tabs>
      <w:overflowPunct w:val="0"/>
      <w:autoSpaceDE w:val="0"/>
      <w:autoSpaceDN w:val="0"/>
      <w:adjustRightInd w:val="0"/>
      <w:spacing w:before="240" w:after="0"/>
      <w:ind w:left="3238" w:firstLine="0"/>
    </w:pPr>
    <w:rPr>
      <w:rFonts w:ascii="Times New Roman" w:eastAsia="SimSun" w:hAnsi="Times New Roman"/>
      <w:sz w:val="24"/>
    </w:rPr>
  </w:style>
  <w:style w:type="paragraph" w:customStyle="1" w:styleId="a1">
    <w:name w:val="参考文献"/>
    <w:basedOn w:val="Normal"/>
    <w:qFormat/>
    <w:rsid w:val="006D7B24"/>
    <w:pPr>
      <w:keepLines/>
      <w:numPr>
        <w:numId w:val="24"/>
      </w:numPr>
      <w:tabs>
        <w:tab w:val="num" w:pos="720"/>
      </w:tabs>
      <w:spacing w:after="0"/>
    </w:pPr>
    <w:rPr>
      <w:rFonts w:eastAsia="MS Mincho"/>
    </w:rPr>
  </w:style>
  <w:style w:type="character" w:customStyle="1" w:styleId="3GPPChar">
    <w:name w:val="3GPP 正文 Char"/>
    <w:link w:val="3GPP"/>
    <w:qFormat/>
    <w:locked/>
    <w:rsid w:val="006D7B24"/>
    <w:rPr>
      <w:rFonts w:ascii="SimSun" w:hAnsi="SimSun"/>
      <w:lang w:eastAsia="ja-JP"/>
    </w:rPr>
  </w:style>
  <w:style w:type="paragraph" w:customStyle="1" w:styleId="3GPP">
    <w:name w:val="3GPP 正文"/>
    <w:basedOn w:val="Normal"/>
    <w:link w:val="3GPPChar"/>
    <w:qFormat/>
    <w:rsid w:val="006D7B24"/>
    <w:rPr>
      <w:rFonts w:ascii="SimSun" w:hAnsi="SimSun"/>
      <w:lang w:val="fr-FR" w:eastAsia="ja-JP"/>
    </w:rPr>
  </w:style>
  <w:style w:type="paragraph" w:customStyle="1" w:styleId="00BodyText">
    <w:name w:val="00 BodyText"/>
    <w:basedOn w:val="Normal"/>
    <w:qFormat/>
    <w:rsid w:val="006D7B24"/>
    <w:pPr>
      <w:spacing w:after="220"/>
    </w:pPr>
    <w:rPr>
      <w:rFonts w:ascii="Arial" w:eastAsia="Malgun Gothic" w:hAnsi="Arial"/>
      <w:sz w:val="22"/>
      <w:lang w:val="en-US"/>
    </w:rPr>
  </w:style>
  <w:style w:type="paragraph" w:customStyle="1" w:styleId="ac">
    <w:name w:val="??"/>
    <w:qFormat/>
    <w:rsid w:val="006D7B24"/>
    <w:pPr>
      <w:widowControl w:val="0"/>
    </w:pPr>
    <w:rPr>
      <w:rFonts w:ascii="Times New Roman" w:eastAsia="Malgun Gothic" w:hAnsi="Times New Roman"/>
      <w:lang w:val="en-US" w:eastAsia="en-US"/>
    </w:rPr>
  </w:style>
  <w:style w:type="paragraph" w:customStyle="1" w:styleId="24">
    <w:name w:val="??? 2"/>
    <w:basedOn w:val="ac"/>
    <w:next w:val="ac"/>
    <w:qFormat/>
    <w:rsid w:val="006D7B24"/>
    <w:pPr>
      <w:keepNext/>
    </w:pPr>
    <w:rPr>
      <w:rFonts w:ascii="Arial" w:hAnsi="Arial"/>
      <w:b/>
      <w:sz w:val="24"/>
    </w:rPr>
  </w:style>
  <w:style w:type="paragraph" w:customStyle="1" w:styleId="Norma">
    <w:name w:val="Norma"/>
    <w:basedOn w:val="Heading1"/>
    <w:qFormat/>
    <w:rsid w:val="006D7B24"/>
    <w:pPr>
      <w:overflowPunct w:val="0"/>
      <w:autoSpaceDE w:val="0"/>
      <w:autoSpaceDN w:val="0"/>
      <w:adjustRightInd w:val="0"/>
    </w:pPr>
    <w:rPr>
      <w:rFonts w:eastAsia="Malgun Gothic"/>
      <w:szCs w:val="36"/>
      <w:lang w:eastAsia="sv-SE"/>
    </w:rPr>
  </w:style>
  <w:style w:type="paragraph" w:customStyle="1" w:styleId="body">
    <w:name w:val="body"/>
    <w:basedOn w:val="Normal"/>
    <w:qFormat/>
    <w:rsid w:val="006D7B24"/>
    <w:pPr>
      <w:tabs>
        <w:tab w:val="left" w:pos="2160"/>
      </w:tabs>
      <w:overflowPunct w:val="0"/>
      <w:autoSpaceDE w:val="0"/>
      <w:autoSpaceDN w:val="0"/>
      <w:adjustRightInd w:val="0"/>
      <w:spacing w:before="120" w:after="120" w:line="280" w:lineRule="atLeast"/>
      <w:jc w:val="both"/>
    </w:pPr>
    <w:rPr>
      <w:rFonts w:ascii="New York" w:eastAsia="Malgun Gothic" w:hAnsi="New York"/>
      <w:sz w:val="24"/>
      <w:lang w:val="en-US"/>
    </w:rPr>
  </w:style>
  <w:style w:type="paragraph" w:customStyle="1" w:styleId="AL">
    <w:name w:val="AL"/>
    <w:basedOn w:val="TAL"/>
    <w:qFormat/>
    <w:rsid w:val="006D7B24"/>
    <w:pPr>
      <w:overflowPunct w:val="0"/>
      <w:autoSpaceDE w:val="0"/>
      <w:autoSpaceDN w:val="0"/>
      <w:adjustRightInd w:val="0"/>
    </w:pPr>
    <w:rPr>
      <w:rFonts w:eastAsia="Malgun Gothic" w:cs="Arial"/>
      <w:szCs w:val="18"/>
      <w:lang w:val="fr-FR"/>
    </w:rPr>
  </w:style>
  <w:style w:type="paragraph" w:customStyle="1" w:styleId="Normal1">
    <w:name w:val="Normal 1"/>
    <w:semiHidden/>
    <w:qFormat/>
    <w:rsid w:val="006D7B24"/>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odyBestChar">
    <w:name w:val="BodyBest Char"/>
    <w:link w:val="BodyBest"/>
    <w:qFormat/>
    <w:locked/>
    <w:rsid w:val="006D7B24"/>
    <w:rPr>
      <w:rFonts w:ascii="Arial" w:eastAsia="MS Mincho" w:hAnsi="Arial" w:cs="Arial"/>
      <w:lang w:val="en-US" w:eastAsia="en-US"/>
    </w:rPr>
  </w:style>
  <w:style w:type="paragraph" w:customStyle="1" w:styleId="BodyBest">
    <w:name w:val="BodyBest"/>
    <w:basedOn w:val="Normal"/>
    <w:link w:val="BodyBestChar"/>
    <w:qFormat/>
    <w:rsid w:val="006D7B24"/>
    <w:pPr>
      <w:spacing w:before="240" w:after="0"/>
      <w:ind w:left="540"/>
      <w:jc w:val="both"/>
    </w:pPr>
    <w:rPr>
      <w:rFonts w:ascii="Arial" w:eastAsia="MS Mincho" w:hAnsi="Arial" w:cs="Arial"/>
      <w:lang w:val="en-US"/>
    </w:rPr>
  </w:style>
  <w:style w:type="paragraph" w:customStyle="1" w:styleId="3GPPHeader">
    <w:name w:val="3GPP_Header"/>
    <w:basedOn w:val="Normal"/>
    <w:qFormat/>
    <w:rsid w:val="006D7B24"/>
    <w:pPr>
      <w:tabs>
        <w:tab w:val="left" w:pos="1701"/>
        <w:tab w:val="right" w:pos="9639"/>
      </w:tabs>
      <w:overflowPunct w:val="0"/>
      <w:autoSpaceDE w:val="0"/>
      <w:autoSpaceDN w:val="0"/>
      <w:adjustRightInd w:val="0"/>
      <w:spacing w:after="240"/>
      <w:jc w:val="both"/>
    </w:pPr>
    <w:rPr>
      <w:rFonts w:ascii="Arial" w:eastAsia="Malgun Gothic" w:hAnsi="Arial"/>
      <w:b/>
      <w:sz w:val="24"/>
      <w:lang w:eastAsia="zh-CN"/>
    </w:rPr>
  </w:style>
  <w:style w:type="character" w:customStyle="1" w:styleId="IvDInstructiontextChar">
    <w:name w:val="IvD Instructiontext Char"/>
    <w:link w:val="IvDInstructiontext"/>
    <w:uiPriority w:val="99"/>
    <w:qFormat/>
    <w:locked/>
    <w:rsid w:val="006D7B24"/>
    <w:rPr>
      <w:rFonts w:ascii="Arial" w:eastAsia="Malgun Gothic" w:hAnsi="Arial" w:cs="Arial"/>
      <w:i/>
      <w:color w:val="7F7F7F"/>
      <w:spacing w:val="2"/>
      <w:sz w:val="18"/>
      <w:szCs w:val="18"/>
      <w:lang w:val="en-US" w:eastAsia="en-US"/>
    </w:rPr>
  </w:style>
  <w:style w:type="paragraph" w:customStyle="1" w:styleId="IvDInstructiontext">
    <w:name w:val="IvD Instructiontext"/>
    <w:basedOn w:val="BodyText"/>
    <w:link w:val="IvDInstructiontextChar"/>
    <w:uiPriority w:val="99"/>
    <w:qFormat/>
    <w:rsid w:val="006D7B24"/>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cs="Arial"/>
      <w:i/>
      <w:color w:val="7F7F7F"/>
      <w:spacing w:val="2"/>
      <w:sz w:val="18"/>
      <w:szCs w:val="18"/>
      <w:lang w:val="en-US"/>
    </w:rPr>
  </w:style>
  <w:style w:type="character" w:customStyle="1" w:styleId="IvDbodytextChar">
    <w:name w:val="IvD bodytext Char"/>
    <w:link w:val="IvDbodytext"/>
    <w:qFormat/>
    <w:locked/>
    <w:rsid w:val="006D7B24"/>
    <w:rPr>
      <w:rFonts w:ascii="Arial" w:eastAsia="Malgun Gothic" w:hAnsi="Arial" w:cs="Arial"/>
      <w:spacing w:val="2"/>
      <w:lang w:val="en-US" w:eastAsia="en-US"/>
    </w:rPr>
  </w:style>
  <w:style w:type="paragraph" w:customStyle="1" w:styleId="IvDbodytext">
    <w:name w:val="IvD bodytext"/>
    <w:basedOn w:val="BodyText"/>
    <w:link w:val="IvDbodytextChar"/>
    <w:qFormat/>
    <w:rsid w:val="006D7B24"/>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cs="Arial"/>
      <w:spacing w:val="2"/>
      <w:lang w:val="en-US"/>
    </w:rPr>
  </w:style>
  <w:style w:type="paragraph" w:customStyle="1" w:styleId="AC0">
    <w:name w:val="AC"/>
    <w:basedOn w:val="Normal"/>
    <w:qFormat/>
    <w:rsid w:val="006D7B24"/>
    <w:pPr>
      <w:widowControl w:val="0"/>
      <w:overflowPunct w:val="0"/>
      <w:autoSpaceDE w:val="0"/>
      <w:autoSpaceDN w:val="0"/>
      <w:adjustRightInd w:val="0"/>
      <w:jc w:val="center"/>
    </w:pPr>
    <w:rPr>
      <w:rFonts w:ascii="Arial" w:eastAsia="Malgun Gothic" w:hAnsi="Arial"/>
      <w:b/>
      <w:sz w:val="18"/>
      <w:lang w:eastAsia="ko-KR"/>
    </w:rPr>
  </w:style>
  <w:style w:type="paragraph" w:customStyle="1" w:styleId="91">
    <w:name w:val="目录 91"/>
    <w:basedOn w:val="TOC8"/>
    <w:qFormat/>
    <w:rsid w:val="006D7B24"/>
    <w:pPr>
      <w:overflowPunct w:val="0"/>
      <w:autoSpaceDE w:val="0"/>
      <w:autoSpaceDN w:val="0"/>
      <w:adjustRightInd w:val="0"/>
      <w:ind w:left="1418" w:hanging="1418"/>
    </w:pPr>
    <w:rPr>
      <w:rFonts w:ascii="Intel Clear" w:eastAsia="Intel Clear" w:hAnsi="Intel Clear" w:cs="Intel Clear"/>
      <w:bCs/>
      <w:szCs w:val="22"/>
      <w:lang w:val="en-US" w:eastAsia="en-GB"/>
    </w:rPr>
  </w:style>
  <w:style w:type="paragraph" w:customStyle="1" w:styleId="18">
    <w:name w:val="题注1"/>
    <w:basedOn w:val="Normal"/>
    <w:next w:val="Normal"/>
    <w:qFormat/>
    <w:rsid w:val="006D7B24"/>
    <w:pPr>
      <w:overflowPunct w:val="0"/>
      <w:autoSpaceDE w:val="0"/>
      <w:autoSpaceDN w:val="0"/>
      <w:adjustRightInd w:val="0"/>
      <w:spacing w:before="120" w:after="120"/>
    </w:pPr>
    <w:rPr>
      <w:rFonts w:ascii="Intel Clear" w:eastAsia="Intel Clear" w:hAnsi="Intel Clear" w:cs="Intel Clear"/>
      <w:b/>
      <w:lang w:eastAsia="en-GB"/>
    </w:rPr>
  </w:style>
  <w:style w:type="paragraph" w:customStyle="1" w:styleId="19">
    <w:name w:val="图表目录1"/>
    <w:basedOn w:val="Normal"/>
    <w:next w:val="Normal"/>
    <w:qFormat/>
    <w:rsid w:val="006D7B24"/>
    <w:pPr>
      <w:overflowPunct w:val="0"/>
      <w:autoSpaceDE w:val="0"/>
      <w:autoSpaceDN w:val="0"/>
      <w:adjustRightInd w:val="0"/>
      <w:ind w:left="400" w:hanging="400"/>
      <w:jc w:val="center"/>
    </w:pPr>
    <w:rPr>
      <w:rFonts w:ascii="Intel Clear" w:eastAsia="Intel Clear" w:hAnsi="Intel Clear" w:cs="Intel Clear"/>
      <w:b/>
      <w:lang w:eastAsia="en-GB"/>
    </w:rPr>
  </w:style>
  <w:style w:type="paragraph" w:customStyle="1" w:styleId="CharCharCharCharChar5">
    <w:name w:val="Char Char Char Char Char5"/>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5">
    <w:name w:val="(文字) (文字)1 Char (文字) (文字)5"/>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Normal"/>
    <w:qFormat/>
    <w:rsid w:val="006D7B24"/>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paragraph" w:customStyle="1" w:styleId="CharCharCharCharCharChar5">
    <w:name w:val="Char Char Char Char Char Char5"/>
    <w:semiHidden/>
    <w:qFormat/>
    <w:rsid w:val="006D7B24"/>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
    <w:name w:val="(文字) (文字)9"/>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
    <w:name w:val="(文字) (文字)25"/>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
    <w:name w:val="(文字) (文字)35"/>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
    <w:name w:val="(文字) (文字)45"/>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0">
    <w:name w:val="(文字) (文字)15"/>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5">
    <w:name w:val="(文字) (文字)1 Char (文字) (文字) Char (文字) (文字)1 Char (文字) (文字)5"/>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
    <w:name w:val="目录 92"/>
    <w:basedOn w:val="TOC8"/>
    <w:qFormat/>
    <w:rsid w:val="006D7B24"/>
    <w:pPr>
      <w:overflowPunct w:val="0"/>
      <w:autoSpaceDE w:val="0"/>
      <w:autoSpaceDN w:val="0"/>
      <w:adjustRightInd w:val="0"/>
      <w:ind w:left="1418" w:hanging="1418"/>
    </w:pPr>
    <w:rPr>
      <w:rFonts w:ascii="Intel Clear" w:eastAsia="Intel Clear" w:hAnsi="Intel Clear" w:cs="Intel Clear"/>
      <w:lang w:eastAsia="en-GB"/>
    </w:rPr>
  </w:style>
  <w:style w:type="paragraph" w:customStyle="1" w:styleId="26">
    <w:name w:val="题注2"/>
    <w:basedOn w:val="Normal"/>
    <w:next w:val="Normal"/>
    <w:qFormat/>
    <w:rsid w:val="006D7B24"/>
    <w:pPr>
      <w:overflowPunct w:val="0"/>
      <w:autoSpaceDE w:val="0"/>
      <w:autoSpaceDN w:val="0"/>
      <w:adjustRightInd w:val="0"/>
      <w:spacing w:before="120" w:after="120"/>
    </w:pPr>
    <w:rPr>
      <w:rFonts w:ascii="Intel Clear" w:eastAsia="Intel Clear" w:hAnsi="Intel Clear" w:cs="Intel Clear"/>
      <w:b/>
      <w:lang w:eastAsia="en-GB"/>
    </w:rPr>
  </w:style>
  <w:style w:type="paragraph" w:customStyle="1" w:styleId="27">
    <w:name w:val="图表目录2"/>
    <w:basedOn w:val="Normal"/>
    <w:next w:val="Normal"/>
    <w:qFormat/>
    <w:rsid w:val="006D7B24"/>
    <w:pPr>
      <w:overflowPunct w:val="0"/>
      <w:autoSpaceDE w:val="0"/>
      <w:autoSpaceDN w:val="0"/>
      <w:adjustRightInd w:val="0"/>
      <w:ind w:left="400" w:hanging="400"/>
      <w:jc w:val="center"/>
    </w:pPr>
    <w:rPr>
      <w:rFonts w:ascii="Intel Clear" w:eastAsia="Intel Clear" w:hAnsi="Intel Clear" w:cs="Intel Clear"/>
      <w:b/>
      <w:lang w:eastAsia="en-GB"/>
    </w:rPr>
  </w:style>
  <w:style w:type="paragraph" w:customStyle="1" w:styleId="CharCharCharCharChar4">
    <w:name w:val="Char Char Char Char Char4"/>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4">
    <w:name w:val="(文字) (文字)1 Char (文字) (文字)4"/>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Normal"/>
    <w:qFormat/>
    <w:rsid w:val="006D7B24"/>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paragraph" w:customStyle="1" w:styleId="CharCharCharCharCharChar4">
    <w:name w:val="Char Char Char Char Char Char4"/>
    <w:semiHidden/>
    <w:qFormat/>
    <w:rsid w:val="006D7B24"/>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
    <w:name w:val="(文字) (文字)8"/>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0">
    <w:name w:val="(文字) (文字)24"/>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
    <w:name w:val="(文字) (文字)34"/>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
    <w:name w:val="(文字) (文字)44"/>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0">
    <w:name w:val="(文字) (文字)14"/>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4">
    <w:name w:val="(文字) (文字)1 Char (文字) (文字) Char (文字) (文字)1 Char (文字) (文字)4"/>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
    <w:name w:val="目录 93"/>
    <w:basedOn w:val="TOC8"/>
    <w:qFormat/>
    <w:rsid w:val="006D7B24"/>
    <w:pPr>
      <w:overflowPunct w:val="0"/>
      <w:autoSpaceDE w:val="0"/>
      <w:autoSpaceDN w:val="0"/>
      <w:adjustRightInd w:val="0"/>
      <w:ind w:left="1418" w:hanging="1418"/>
    </w:pPr>
    <w:rPr>
      <w:rFonts w:ascii="Intel Clear" w:eastAsia="Intel Clear" w:hAnsi="Intel Clear" w:cs="Intel Clear"/>
      <w:lang w:val="en-US" w:eastAsia="en-GB"/>
    </w:rPr>
  </w:style>
  <w:style w:type="paragraph" w:customStyle="1" w:styleId="36">
    <w:name w:val="题注3"/>
    <w:basedOn w:val="Normal"/>
    <w:next w:val="Normal"/>
    <w:qFormat/>
    <w:rsid w:val="006D7B24"/>
    <w:pPr>
      <w:overflowPunct w:val="0"/>
      <w:autoSpaceDE w:val="0"/>
      <w:autoSpaceDN w:val="0"/>
      <w:adjustRightInd w:val="0"/>
      <w:spacing w:before="120" w:after="120"/>
    </w:pPr>
    <w:rPr>
      <w:rFonts w:ascii="Intel Clear" w:eastAsia="Intel Clear" w:hAnsi="Intel Clear" w:cs="Intel Clear"/>
      <w:b/>
      <w:lang w:eastAsia="en-GB"/>
    </w:rPr>
  </w:style>
  <w:style w:type="paragraph" w:customStyle="1" w:styleId="37">
    <w:name w:val="图表目录3"/>
    <w:basedOn w:val="Normal"/>
    <w:next w:val="Normal"/>
    <w:qFormat/>
    <w:rsid w:val="006D7B24"/>
    <w:pPr>
      <w:overflowPunct w:val="0"/>
      <w:autoSpaceDE w:val="0"/>
      <w:autoSpaceDN w:val="0"/>
      <w:adjustRightInd w:val="0"/>
      <w:ind w:left="400" w:hanging="400"/>
      <w:jc w:val="center"/>
    </w:pPr>
    <w:rPr>
      <w:rFonts w:ascii="Intel Clear" w:eastAsia="Intel Clear" w:hAnsi="Intel Clear" w:cs="Intel Clear"/>
      <w:b/>
      <w:lang w:eastAsia="en-GB"/>
    </w:rPr>
  </w:style>
  <w:style w:type="paragraph" w:customStyle="1" w:styleId="CharCharCharCharChar3">
    <w:name w:val="Char Char Char Char Char3"/>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Normal"/>
    <w:qFormat/>
    <w:rsid w:val="006D7B24"/>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paragraph" w:customStyle="1" w:styleId="CharCharCharCharCharChar3">
    <w:name w:val="Char Char Char Char Char Char3"/>
    <w:semiHidden/>
    <w:qFormat/>
    <w:rsid w:val="006D7B24"/>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
    <w:name w:val="(文字) (文字)7"/>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0">
    <w:name w:val="(文字) (文字)23"/>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0">
    <w:name w:val="(文字) (文字)33"/>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
    <w:name w:val="(文字) (文字)43"/>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0">
    <w:name w:val="(文字) (文字)13"/>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3">
    <w:name w:val="(文字) (文字)1 Char (文字) (文字) Char (文字) (文字)1 Char (文字) (文字)3"/>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6D7B24"/>
    <w:pPr>
      <w:overflowPunct w:val="0"/>
      <w:autoSpaceDE w:val="0"/>
      <w:autoSpaceDN w:val="0"/>
      <w:adjustRightInd w:val="0"/>
      <w:ind w:left="1418" w:hanging="1418"/>
    </w:pPr>
    <w:rPr>
      <w:rFonts w:ascii="Intel Clear" w:eastAsia="Intel Clear" w:hAnsi="Intel Clear" w:cs="Intel Clear"/>
      <w:lang w:val="en-US" w:eastAsia="en-GB"/>
    </w:rPr>
  </w:style>
  <w:style w:type="paragraph" w:customStyle="1" w:styleId="46">
    <w:name w:val="题注4"/>
    <w:basedOn w:val="Normal"/>
    <w:next w:val="Normal"/>
    <w:qFormat/>
    <w:rsid w:val="006D7B24"/>
    <w:pPr>
      <w:overflowPunct w:val="0"/>
      <w:autoSpaceDE w:val="0"/>
      <w:autoSpaceDN w:val="0"/>
      <w:adjustRightInd w:val="0"/>
      <w:spacing w:before="120" w:after="120"/>
    </w:pPr>
    <w:rPr>
      <w:rFonts w:ascii="Intel Clear" w:eastAsia="Intel Clear" w:hAnsi="Intel Clear" w:cs="Intel Clear"/>
      <w:b/>
      <w:lang w:eastAsia="en-GB"/>
    </w:rPr>
  </w:style>
  <w:style w:type="paragraph" w:customStyle="1" w:styleId="47">
    <w:name w:val="图表目录4"/>
    <w:basedOn w:val="Normal"/>
    <w:next w:val="Normal"/>
    <w:qFormat/>
    <w:rsid w:val="006D7B24"/>
    <w:pPr>
      <w:overflowPunct w:val="0"/>
      <w:autoSpaceDE w:val="0"/>
      <w:autoSpaceDN w:val="0"/>
      <w:adjustRightInd w:val="0"/>
      <w:ind w:left="400" w:hanging="400"/>
      <w:jc w:val="center"/>
    </w:pPr>
    <w:rPr>
      <w:rFonts w:ascii="Intel Clear" w:eastAsia="Intel Clear" w:hAnsi="Intel Clear" w:cs="Intel Clear"/>
      <w:b/>
      <w:lang w:eastAsia="en-GB"/>
    </w:rPr>
  </w:style>
  <w:style w:type="paragraph" w:customStyle="1" w:styleId="95">
    <w:name w:val="目录 95"/>
    <w:basedOn w:val="TOC8"/>
    <w:qFormat/>
    <w:rsid w:val="006D7B24"/>
    <w:pPr>
      <w:overflowPunct w:val="0"/>
      <w:autoSpaceDE w:val="0"/>
      <w:autoSpaceDN w:val="0"/>
      <w:adjustRightInd w:val="0"/>
      <w:ind w:left="1418" w:hanging="1418"/>
    </w:pPr>
    <w:rPr>
      <w:rFonts w:ascii="Intel Clear" w:eastAsia="Intel Clear" w:hAnsi="Intel Clear" w:cs="Intel Clear"/>
      <w:lang w:val="en-US" w:eastAsia="en-GB"/>
    </w:rPr>
  </w:style>
  <w:style w:type="paragraph" w:customStyle="1" w:styleId="51">
    <w:name w:val="题注5"/>
    <w:basedOn w:val="Normal"/>
    <w:next w:val="Normal"/>
    <w:qFormat/>
    <w:rsid w:val="006D7B24"/>
    <w:pPr>
      <w:overflowPunct w:val="0"/>
      <w:autoSpaceDE w:val="0"/>
      <w:autoSpaceDN w:val="0"/>
      <w:adjustRightInd w:val="0"/>
      <w:spacing w:before="120" w:after="120"/>
    </w:pPr>
    <w:rPr>
      <w:rFonts w:ascii="Intel Clear" w:eastAsia="Intel Clear" w:hAnsi="Intel Clear" w:cs="Intel Clear"/>
      <w:b/>
      <w:lang w:eastAsia="en-GB"/>
    </w:rPr>
  </w:style>
  <w:style w:type="paragraph" w:customStyle="1" w:styleId="52">
    <w:name w:val="图表目录5"/>
    <w:basedOn w:val="Normal"/>
    <w:next w:val="Normal"/>
    <w:qFormat/>
    <w:rsid w:val="006D7B24"/>
    <w:pPr>
      <w:overflowPunct w:val="0"/>
      <w:autoSpaceDE w:val="0"/>
      <w:autoSpaceDN w:val="0"/>
      <w:adjustRightInd w:val="0"/>
      <w:ind w:left="400" w:hanging="400"/>
      <w:jc w:val="center"/>
    </w:pPr>
    <w:rPr>
      <w:rFonts w:ascii="Intel Clear" w:eastAsia="Intel Clear" w:hAnsi="Intel Clear" w:cs="Intel Clear"/>
      <w:b/>
      <w:lang w:eastAsia="en-GB"/>
    </w:rPr>
  </w:style>
  <w:style w:type="paragraph" w:customStyle="1" w:styleId="CharChar2">
    <w:name w:val="Char Char2"/>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6D7B24"/>
    <w:pPr>
      <w:overflowPunct w:val="0"/>
      <w:autoSpaceDE w:val="0"/>
      <w:autoSpaceDN w:val="0"/>
      <w:adjustRightInd w:val="0"/>
      <w:ind w:left="1418" w:hanging="1418"/>
    </w:pPr>
    <w:rPr>
      <w:rFonts w:ascii="Intel Clear" w:eastAsia="Intel Clear" w:hAnsi="Intel Clear" w:cs="Intel Clear"/>
      <w:lang w:val="en-US" w:eastAsia="en-GB"/>
    </w:rPr>
  </w:style>
  <w:style w:type="paragraph" w:customStyle="1" w:styleId="61">
    <w:name w:val="题注6"/>
    <w:basedOn w:val="Normal"/>
    <w:next w:val="Normal"/>
    <w:qFormat/>
    <w:rsid w:val="006D7B24"/>
    <w:pPr>
      <w:overflowPunct w:val="0"/>
      <w:autoSpaceDE w:val="0"/>
      <w:autoSpaceDN w:val="0"/>
      <w:adjustRightInd w:val="0"/>
      <w:spacing w:before="120" w:after="120"/>
    </w:pPr>
    <w:rPr>
      <w:rFonts w:ascii="Intel Clear" w:eastAsia="Intel Clear" w:hAnsi="Intel Clear" w:cs="Intel Clear"/>
      <w:b/>
      <w:lang w:eastAsia="en-GB"/>
    </w:rPr>
  </w:style>
  <w:style w:type="paragraph" w:customStyle="1" w:styleId="62">
    <w:name w:val="图表目录6"/>
    <w:basedOn w:val="Normal"/>
    <w:next w:val="Normal"/>
    <w:qFormat/>
    <w:rsid w:val="006D7B24"/>
    <w:pPr>
      <w:overflowPunct w:val="0"/>
      <w:autoSpaceDE w:val="0"/>
      <w:autoSpaceDN w:val="0"/>
      <w:adjustRightInd w:val="0"/>
      <w:ind w:left="400" w:hanging="400"/>
      <w:jc w:val="center"/>
    </w:pPr>
    <w:rPr>
      <w:rFonts w:ascii="Intel Clear" w:eastAsia="Intel Clear" w:hAnsi="Intel Clear" w:cs="Intel Clear"/>
      <w:b/>
      <w:lang w:eastAsia="en-GB"/>
    </w:rPr>
  </w:style>
  <w:style w:type="paragraph" w:customStyle="1" w:styleId="FarbigeSchattierung-Akzent31">
    <w:name w:val="Farbige Schattierung - Akzent 31"/>
    <w:basedOn w:val="Normal"/>
    <w:uiPriority w:val="34"/>
    <w:qFormat/>
    <w:rsid w:val="006D7B24"/>
    <w:pPr>
      <w:spacing w:after="200" w:line="276" w:lineRule="auto"/>
      <w:ind w:left="720"/>
      <w:contextualSpacing/>
    </w:pPr>
    <w:rPr>
      <w:rFonts w:ascii="Arial" w:hAnsi="Arial" w:cs="Arial"/>
      <w:sz w:val="22"/>
      <w:szCs w:val="22"/>
      <w:lang w:val="en-US" w:eastAsia="zh-CN"/>
    </w:rPr>
  </w:style>
  <w:style w:type="paragraph" w:customStyle="1" w:styleId="DunkleListe-Akzent31">
    <w:name w:val="Dunkle Liste - Akzent 31"/>
    <w:uiPriority w:val="99"/>
    <w:semiHidden/>
    <w:qFormat/>
    <w:rsid w:val="006D7B24"/>
    <w:rPr>
      <w:rFonts w:ascii="Calibri" w:hAnsi="Calibri"/>
      <w:sz w:val="22"/>
      <w:szCs w:val="22"/>
      <w:lang w:val="en-US" w:eastAsia="zh-CN"/>
    </w:rPr>
  </w:style>
  <w:style w:type="paragraph" w:customStyle="1" w:styleId="ad">
    <w:name w:val="段"/>
    <w:uiPriority w:val="99"/>
    <w:qFormat/>
    <w:rsid w:val="006D7B24"/>
    <w:pPr>
      <w:autoSpaceDE w:val="0"/>
      <w:autoSpaceDN w:val="0"/>
      <w:ind w:firstLineChars="200" w:firstLine="200"/>
      <w:jc w:val="both"/>
    </w:pPr>
    <w:rPr>
      <w:rFonts w:ascii="SimSun" w:hAnsi="Times New Roman"/>
      <w:noProof/>
      <w:sz w:val="21"/>
      <w:lang w:val="en-US" w:eastAsia="zh-CN"/>
    </w:rPr>
  </w:style>
  <w:style w:type="paragraph" w:customStyle="1" w:styleId="HelleListe-Akzent31">
    <w:name w:val="Helle Liste - Akzent 31"/>
    <w:uiPriority w:val="71"/>
    <w:qFormat/>
    <w:rsid w:val="006D7B24"/>
    <w:rPr>
      <w:rFonts w:ascii="Arial" w:hAnsi="Arial" w:cs="Arial"/>
      <w:sz w:val="22"/>
      <w:szCs w:val="22"/>
      <w:lang w:val="en-US" w:eastAsia="zh-CN"/>
    </w:rPr>
  </w:style>
  <w:style w:type="paragraph" w:customStyle="1" w:styleId="48">
    <w:name w:val="修订4"/>
    <w:semiHidden/>
    <w:qFormat/>
    <w:rsid w:val="006D7B24"/>
    <w:rPr>
      <w:rFonts w:ascii="Times New Roman" w:eastAsia="Batang" w:hAnsi="Times New Roman"/>
      <w:lang w:val="en-GB" w:eastAsia="en-US"/>
    </w:rPr>
  </w:style>
  <w:style w:type="paragraph" w:customStyle="1" w:styleId="h7">
    <w:name w:val="h7"/>
    <w:basedOn w:val="H6"/>
    <w:qFormat/>
    <w:rsid w:val="006D7B24"/>
    <w:pPr>
      <w:overflowPunct w:val="0"/>
      <w:autoSpaceDE w:val="0"/>
      <w:autoSpaceDN w:val="0"/>
      <w:adjustRightInd w:val="0"/>
    </w:pPr>
    <w:rPr>
      <w:rFonts w:cs="Arial"/>
      <w:lang w:val="fr-FR" w:eastAsia="en-GB"/>
    </w:rPr>
  </w:style>
  <w:style w:type="paragraph" w:customStyle="1" w:styleId="Header7">
    <w:name w:val="Header 7"/>
    <w:basedOn w:val="H6"/>
    <w:qFormat/>
    <w:rsid w:val="006D7B24"/>
    <w:pPr>
      <w:overflowPunct w:val="0"/>
      <w:autoSpaceDE w:val="0"/>
      <w:autoSpaceDN w:val="0"/>
      <w:adjustRightInd w:val="0"/>
    </w:pPr>
    <w:rPr>
      <w:rFonts w:cs="Arial"/>
      <w:lang w:val="fr-FR" w:eastAsia="en-GB"/>
    </w:rPr>
  </w:style>
  <w:style w:type="character" w:styleId="LineNumber">
    <w:name w:val="line number"/>
    <w:semiHidden/>
    <w:unhideWhenUsed/>
    <w:qFormat/>
    <w:rsid w:val="006D7B24"/>
    <w:rPr>
      <w:rFonts w:ascii="Arial" w:eastAsia="SimSun" w:hAnsi="Arial" w:cs="Arial" w:hint="default"/>
      <w:color w:val="0000FF"/>
      <w:kern w:val="2"/>
      <w:lang w:val="en-US" w:eastAsia="zh-CN" w:bidi="ar-SA"/>
    </w:rPr>
  </w:style>
  <w:style w:type="character" w:styleId="EndnoteReference">
    <w:name w:val="endnote reference"/>
    <w:semiHidden/>
    <w:unhideWhenUsed/>
    <w:qFormat/>
    <w:rsid w:val="006D7B24"/>
    <w:rPr>
      <w:vertAlign w:val="superscript"/>
    </w:rPr>
  </w:style>
  <w:style w:type="character" w:styleId="PlaceholderText">
    <w:name w:val="Placeholder Text"/>
    <w:uiPriority w:val="99"/>
    <w:semiHidden/>
    <w:qFormat/>
    <w:rsid w:val="006D7B24"/>
    <w:rPr>
      <w:color w:val="808080"/>
    </w:rPr>
  </w:style>
  <w:style w:type="character" w:styleId="IntenseEmphasis">
    <w:name w:val="Intense Emphasis"/>
    <w:uiPriority w:val="21"/>
    <w:qFormat/>
    <w:rsid w:val="006D7B24"/>
    <w:rPr>
      <w:b/>
      <w:bCs/>
      <w:i/>
      <w:iCs/>
      <w:color w:val="4F81BD"/>
    </w:rPr>
  </w:style>
  <w:style w:type="character" w:styleId="SubtleReference">
    <w:name w:val="Subtle Reference"/>
    <w:uiPriority w:val="31"/>
    <w:qFormat/>
    <w:rsid w:val="006D7B24"/>
    <w:rPr>
      <w:smallCaps/>
      <w:color w:val="5A5A5A"/>
    </w:rPr>
  </w:style>
  <w:style w:type="character" w:customStyle="1" w:styleId="UnresolvedMention1">
    <w:name w:val="Unresolved Mention1"/>
    <w:uiPriority w:val="99"/>
    <w:qFormat/>
    <w:rsid w:val="006D7B24"/>
    <w:rPr>
      <w:color w:val="808080"/>
      <w:shd w:val="clear" w:color="auto" w:fill="E6E6E6"/>
    </w:rPr>
  </w:style>
  <w:style w:type="character" w:customStyle="1" w:styleId="TALChar">
    <w:name w:val="TAL Char"/>
    <w:qFormat/>
    <w:locked/>
    <w:rsid w:val="006D7B24"/>
    <w:rPr>
      <w:rFonts w:ascii="Arial" w:hAnsi="Arial" w:cs="Arial" w:hint="default"/>
      <w:sz w:val="18"/>
      <w:lang w:val="en-GB"/>
    </w:rPr>
  </w:style>
  <w:style w:type="character" w:customStyle="1" w:styleId="fontstyle01">
    <w:name w:val="fontstyle01"/>
    <w:qFormat/>
    <w:rsid w:val="006D7B24"/>
    <w:rPr>
      <w:rFonts w:ascii="Times-Roman" w:hAnsi="Times-Roman" w:hint="default"/>
      <w:b w:val="0"/>
      <w:bCs w:val="0"/>
      <w:i w:val="0"/>
      <w:iCs w:val="0"/>
      <w:color w:val="000000"/>
      <w:sz w:val="20"/>
      <w:szCs w:val="20"/>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6D7B24"/>
    <w:rPr>
      <w:rFonts w:ascii="Arial" w:hAnsi="Arial" w:cs="Arial" w:hint="default"/>
      <w:sz w:val="32"/>
      <w:lang w:val="en-GB" w:eastAsia="en-US" w:bidi="ar-SA"/>
    </w:rPr>
  </w:style>
  <w:style w:type="character" w:customStyle="1" w:styleId="font4">
    <w:name w:val="font4"/>
    <w:qFormat/>
    <w:rsid w:val="006D7B24"/>
  </w:style>
  <w:style w:type="character" w:customStyle="1" w:styleId="UnresolvedMention2">
    <w:name w:val="Unresolved Mention2"/>
    <w:uiPriority w:val="99"/>
    <w:qFormat/>
    <w:rsid w:val="006D7B24"/>
    <w:rPr>
      <w:color w:val="605E5C"/>
      <w:shd w:val="clear" w:color="auto" w:fill="E1DFDD"/>
    </w:rPr>
  </w:style>
  <w:style w:type="character" w:customStyle="1" w:styleId="msoins0">
    <w:name w:val="msoins"/>
    <w:qFormat/>
    <w:rsid w:val="006D7B24"/>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6D7B24"/>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6D7B24"/>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6D7B24"/>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6D7B24"/>
    <w:rPr>
      <w:rFonts w:ascii="Arial" w:hAnsi="Arial" w:cs="Arial" w:hint="default"/>
      <w:sz w:val="32"/>
      <w:lang w:val="en-GB" w:eastAsia="ja-JP" w:bidi="ar-SA"/>
    </w:rPr>
  </w:style>
  <w:style w:type="character" w:customStyle="1" w:styleId="CharChar4">
    <w:name w:val="Char Char4"/>
    <w:qFormat/>
    <w:rsid w:val="006D7B24"/>
    <w:rPr>
      <w:rFonts w:ascii="Courier New" w:hAnsi="Courier New" w:cs="Courier New" w:hint="default"/>
      <w:lang w:val="nb-NO" w:eastAsia="ja-JP" w:bidi="ar-SA"/>
    </w:rPr>
  </w:style>
  <w:style w:type="character" w:customStyle="1" w:styleId="AndreaLeonardi">
    <w:name w:val="Andrea Leonardi"/>
    <w:semiHidden/>
    <w:qFormat/>
    <w:rsid w:val="006D7B24"/>
    <w:rPr>
      <w:rFonts w:ascii="Arial" w:hAnsi="Arial" w:cs="Arial" w:hint="default"/>
      <w:color w:val="auto"/>
      <w:sz w:val="20"/>
      <w:szCs w:val="20"/>
    </w:rPr>
  </w:style>
  <w:style w:type="character" w:customStyle="1" w:styleId="NOCharChar">
    <w:name w:val="NO Char Char"/>
    <w:qFormat/>
    <w:rsid w:val="006D7B24"/>
    <w:rPr>
      <w:lang w:val="en-GB" w:eastAsia="en-US" w:bidi="ar-SA"/>
    </w:rPr>
  </w:style>
  <w:style w:type="character" w:customStyle="1" w:styleId="NOZchn">
    <w:name w:val="NO Zchn"/>
    <w:qFormat/>
    <w:rsid w:val="006D7B24"/>
    <w:rPr>
      <w:lang w:val="en-GB" w:eastAsia="en-US" w:bidi="ar-SA"/>
    </w:rPr>
  </w:style>
  <w:style w:type="character" w:customStyle="1" w:styleId="TACCar">
    <w:name w:val="TAC Car"/>
    <w:qFormat/>
    <w:rsid w:val="006D7B24"/>
    <w:rPr>
      <w:rFonts w:ascii="Arial" w:hAnsi="Arial" w:cs="Arial" w:hint="default"/>
      <w:sz w:val="18"/>
      <w:lang w:val="en-GB" w:eastAsia="ja-JP" w:bidi="ar-SA"/>
    </w:rPr>
  </w:style>
  <w:style w:type="character" w:customStyle="1" w:styleId="TAL1">
    <w:name w:val="TAL (文字)"/>
    <w:qFormat/>
    <w:rsid w:val="006D7B24"/>
    <w:rPr>
      <w:rFonts w:ascii="Arial" w:hAnsi="Arial" w:cs="Arial" w:hint="default"/>
      <w:sz w:val="18"/>
      <w:lang w:val="en-GB" w:eastAsia="ja-JP" w:bidi="ar-SA"/>
    </w:rPr>
  </w:style>
  <w:style w:type="character" w:customStyle="1" w:styleId="T1Char1">
    <w:name w:val="T1 Char1"/>
    <w:aliases w:val="Header 6 Char Char1"/>
    <w:qFormat/>
    <w:rsid w:val="006D7B24"/>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6D7B24"/>
    <w:rPr>
      <w:rFonts w:ascii="Arial" w:hAnsi="Arial" w:cs="Arial" w:hint="default"/>
      <w:sz w:val="32"/>
      <w:lang w:val="en-GB" w:eastAsia="en-US" w:bidi="ar-SA"/>
    </w:rPr>
  </w:style>
  <w:style w:type="character" w:customStyle="1" w:styleId="T1Char2">
    <w:name w:val="T1 Char2"/>
    <w:aliases w:val="Header 6 Char Char2"/>
    <w:qFormat/>
    <w:rsid w:val="006D7B24"/>
  </w:style>
  <w:style w:type="character" w:customStyle="1" w:styleId="CharChar7">
    <w:name w:val="Char Char7"/>
    <w:semiHidden/>
    <w:qFormat/>
    <w:rsid w:val="006D7B24"/>
    <w:rPr>
      <w:rFonts w:ascii="Tahoma" w:hAnsi="Tahoma" w:cs="Tahoma" w:hint="default"/>
      <w:shd w:val="clear" w:color="auto" w:fill="000080"/>
      <w:lang w:val="en-GB" w:eastAsia="en-US"/>
    </w:rPr>
  </w:style>
  <w:style w:type="character" w:customStyle="1" w:styleId="ZchnZchn5">
    <w:name w:val="Zchn Zchn5"/>
    <w:qFormat/>
    <w:rsid w:val="006D7B24"/>
    <w:rPr>
      <w:rFonts w:ascii="Courier New" w:eastAsia="Batang" w:hAnsi="Courier New" w:cs="Courier New" w:hint="default"/>
      <w:lang w:val="nb-NO" w:eastAsia="en-US" w:bidi="ar-SA"/>
    </w:rPr>
  </w:style>
  <w:style w:type="character" w:customStyle="1" w:styleId="CharChar10">
    <w:name w:val="Char Char10"/>
    <w:semiHidden/>
    <w:qFormat/>
    <w:rsid w:val="006D7B24"/>
    <w:rPr>
      <w:rFonts w:ascii="Times New Roman" w:hAnsi="Times New Roman" w:cs="Times New Roman" w:hint="default"/>
      <w:lang w:val="en-GB" w:eastAsia="en-US"/>
    </w:rPr>
  </w:style>
  <w:style w:type="character" w:customStyle="1" w:styleId="CharChar9">
    <w:name w:val="Char Char9"/>
    <w:semiHidden/>
    <w:qFormat/>
    <w:rsid w:val="006D7B24"/>
    <w:rPr>
      <w:rFonts w:ascii="Tahoma" w:hAnsi="Tahoma" w:cs="Tahoma" w:hint="default"/>
      <w:sz w:val="16"/>
      <w:szCs w:val="16"/>
      <w:lang w:val="en-GB" w:eastAsia="en-US"/>
    </w:rPr>
  </w:style>
  <w:style w:type="character" w:customStyle="1" w:styleId="CharChar8">
    <w:name w:val="Char Char8"/>
    <w:semiHidden/>
    <w:qFormat/>
    <w:rsid w:val="006D7B24"/>
    <w:rPr>
      <w:rFonts w:ascii="Times New Roman" w:hAnsi="Times New Roman" w:cs="Times New Roman" w:hint="default"/>
      <w:b/>
      <w:bCs/>
      <w:lang w:val="en-GB" w:eastAsia="en-US"/>
    </w:rPr>
  </w:style>
  <w:style w:type="character" w:customStyle="1" w:styleId="btChar3">
    <w:name w:val="bt Char3"/>
    <w:aliases w:val="bt Car Char Char3"/>
    <w:qFormat/>
    <w:rsid w:val="006D7B24"/>
    <w:rPr>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6D7B24"/>
    <w:rPr>
      <w:rFonts w:ascii="Arial" w:hAnsi="Arial" w:cs="Arial" w:hint="default"/>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6D7B24"/>
    <w:rPr>
      <w:rFonts w:ascii="Arial" w:hAnsi="Arial" w:cs="Arial" w:hint="default"/>
      <w:sz w:val="28"/>
      <w:lang w:val="en-GB" w:eastAsia="en-US" w:bidi="ar-SA"/>
    </w:rPr>
  </w:style>
  <w:style w:type="character" w:customStyle="1" w:styleId="T1Char3">
    <w:name w:val="T1 Char3"/>
    <w:aliases w:val="Header 6 Char Char3"/>
    <w:qFormat/>
    <w:rsid w:val="006D7B24"/>
    <w:rPr>
      <w:rFonts w:ascii="Arial" w:hAnsi="Arial" w:cs="Arial" w:hint="default"/>
      <w:lang w:val="en-GB" w:eastAsia="en-US" w:bidi="ar-SA"/>
    </w:rPr>
  </w:style>
  <w:style w:type="character" w:customStyle="1" w:styleId="CharChar29">
    <w:name w:val="Char Char29"/>
    <w:qFormat/>
    <w:rsid w:val="006D7B24"/>
    <w:rPr>
      <w:rFonts w:ascii="Arial" w:hAnsi="Arial" w:cs="Arial" w:hint="default"/>
      <w:sz w:val="36"/>
      <w:lang w:val="en-GB" w:eastAsia="en-US" w:bidi="ar-SA"/>
    </w:rPr>
  </w:style>
  <w:style w:type="character" w:customStyle="1" w:styleId="CharChar28">
    <w:name w:val="Char Char28"/>
    <w:qFormat/>
    <w:rsid w:val="006D7B24"/>
    <w:rPr>
      <w:rFonts w:ascii="Arial" w:hAnsi="Arial" w:cs="Arial" w:hint="default"/>
      <w:sz w:val="32"/>
      <w:lang w:val="en-GB"/>
    </w:rPr>
  </w:style>
  <w:style w:type="character" w:customStyle="1" w:styleId="msoins00">
    <w:name w:val="msoins0"/>
    <w:qFormat/>
    <w:rsid w:val="006D7B24"/>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6D7B24"/>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6D7B24"/>
    <w:rPr>
      <w:rFonts w:ascii="Arial" w:hAnsi="Arial" w:cs="Arial" w:hint="default"/>
      <w:sz w:val="22"/>
      <w:lang w:val="en-GB" w:eastAsia="en-GB" w:bidi="ar-SA"/>
    </w:rPr>
  </w:style>
  <w:style w:type="character" w:customStyle="1" w:styleId="B1Zchn">
    <w:name w:val="B1 Zchn"/>
    <w:qFormat/>
    <w:rsid w:val="006D7B24"/>
    <w:rPr>
      <w:rFonts w:ascii="Times New Roman" w:hAnsi="Times New Roman" w:cs="Times New Roman" w:hint="default"/>
      <w:lang w:val="en-GB"/>
    </w:rPr>
  </w:style>
  <w:style w:type="character" w:customStyle="1" w:styleId="B1Char1">
    <w:name w:val="B1 Char1"/>
    <w:qFormat/>
    <w:rsid w:val="006D7B24"/>
    <w:rPr>
      <w:lang w:val="en-GB"/>
    </w:rPr>
  </w:style>
  <w:style w:type="character" w:customStyle="1" w:styleId="textbodybold1">
    <w:name w:val="textbodybold1"/>
    <w:qFormat/>
    <w:rsid w:val="006D7B24"/>
    <w:rPr>
      <w:rFonts w:ascii="Arial" w:hAnsi="Arial" w:cs="Arial" w:hint="default"/>
      <w:b/>
      <w:bCs/>
      <w:color w:val="902630"/>
      <w:sz w:val="18"/>
      <w:szCs w:val="18"/>
      <w:bdr w:val="none" w:sz="0" w:space="0" w:color="auto" w:frame="1"/>
    </w:rPr>
  </w:style>
  <w:style w:type="character" w:customStyle="1" w:styleId="MTEquationSection">
    <w:name w:val="MTEquationSection"/>
    <w:qFormat/>
    <w:rsid w:val="006D7B24"/>
    <w:rPr>
      <w:vanish w:val="0"/>
      <w:webHidden w:val="0"/>
      <w:color w:val="FF0000"/>
      <w:lang w:eastAsia="en-US"/>
      <w:specVanish w:val="0"/>
    </w:rPr>
  </w:style>
  <w:style w:type="character" w:customStyle="1" w:styleId="superscript">
    <w:name w:val="superscript"/>
    <w:qFormat/>
    <w:rsid w:val="006D7B24"/>
    <w:rPr>
      <w:rFonts w:ascii="Bookman" w:hAnsi="Bookman" w:hint="default"/>
      <w:position w:val="6"/>
      <w:sz w:val="18"/>
    </w:rPr>
  </w:style>
  <w:style w:type="character" w:customStyle="1" w:styleId="NOChar1">
    <w:name w:val="NO Char1"/>
    <w:qFormat/>
    <w:rsid w:val="006D7B24"/>
    <w:rPr>
      <w:rFonts w:ascii="MS Mincho" w:eastAsia="MS Mincho" w:hAnsi="MS Mincho" w:hint="eastAsia"/>
      <w:lang w:val="en-GB" w:eastAsia="en-US" w:bidi="ar-SA"/>
    </w:rPr>
  </w:style>
  <w:style w:type="character" w:customStyle="1" w:styleId="BodyText2Char1">
    <w:name w:val="Body Text 2 Char1"/>
    <w:qFormat/>
    <w:rsid w:val="006D7B24"/>
    <w:rPr>
      <w:lang w:val="en-GB"/>
    </w:rPr>
  </w:style>
  <w:style w:type="character" w:customStyle="1" w:styleId="EndnoteTextChar1">
    <w:name w:val="Endnote Text Char1"/>
    <w:qFormat/>
    <w:rsid w:val="006D7B24"/>
    <w:rPr>
      <w:lang w:val="en-GB"/>
    </w:rPr>
  </w:style>
  <w:style w:type="character" w:customStyle="1" w:styleId="TitleChar1">
    <w:name w:val="Title Char1"/>
    <w:qFormat/>
    <w:rsid w:val="006D7B24"/>
    <w:rPr>
      <w:rFonts w:ascii="Cambria" w:eastAsia="Times New Roman" w:hAnsi="Cambria" w:cs="Times New Roman" w:hint="default"/>
      <w:b/>
      <w:bCs/>
      <w:kern w:val="28"/>
      <w:sz w:val="32"/>
      <w:szCs w:val="32"/>
      <w:lang w:val="en-GB"/>
    </w:rPr>
  </w:style>
  <w:style w:type="character" w:customStyle="1" w:styleId="BodyTextIndent2Char1">
    <w:name w:val="Body Text Indent 2 Char1"/>
    <w:qFormat/>
    <w:rsid w:val="006D7B24"/>
    <w:rPr>
      <w:lang w:val="en-GB"/>
    </w:rPr>
  </w:style>
  <w:style w:type="character" w:customStyle="1" w:styleId="BodyTextIndentChar1">
    <w:name w:val="Body Text Indent Char1"/>
    <w:qFormat/>
    <w:rsid w:val="006D7B24"/>
    <w:rPr>
      <w:lang w:val="en-GB"/>
    </w:rPr>
  </w:style>
  <w:style w:type="character" w:customStyle="1" w:styleId="BodyText3Char1">
    <w:name w:val="Body Text 3 Char1"/>
    <w:qFormat/>
    <w:rsid w:val="006D7B24"/>
    <w:rPr>
      <w:sz w:val="16"/>
      <w:szCs w:val="16"/>
      <w:lang w:val="en-GB"/>
    </w:rPr>
  </w:style>
  <w:style w:type="character" w:customStyle="1" w:styleId="nowrap1">
    <w:name w:val="nowrap1"/>
    <w:qFormat/>
    <w:rsid w:val="006D7B24"/>
  </w:style>
  <w:style w:type="character" w:customStyle="1" w:styleId="im-content1">
    <w:name w:val="im-content1"/>
    <w:qFormat/>
    <w:rsid w:val="006D7B24"/>
    <w:rPr>
      <w:vanish/>
      <w:webHidden w:val="0"/>
      <w:color w:val="000000"/>
      <w:specVanish/>
    </w:rPr>
  </w:style>
  <w:style w:type="character" w:customStyle="1" w:styleId="apple-converted-space">
    <w:name w:val="apple-converted-space"/>
    <w:qFormat/>
    <w:rsid w:val="006D7B24"/>
  </w:style>
  <w:style w:type="character" w:customStyle="1" w:styleId="shorttext">
    <w:name w:val="short_text"/>
    <w:qFormat/>
    <w:rsid w:val="006D7B24"/>
  </w:style>
  <w:style w:type="character" w:customStyle="1" w:styleId="112">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6D7B24"/>
    <w:rPr>
      <w:rFonts w:ascii="Yu Gothic Light" w:eastAsia="Yu Gothic Light" w:hAnsi="Yu Gothic Light" w:cs="Times New Roman" w:hint="eastAsia"/>
      <w:sz w:val="24"/>
      <w:szCs w:val="24"/>
      <w:lang w:val="en-GB" w:eastAsia="en-US"/>
    </w:rPr>
  </w:style>
  <w:style w:type="character" w:customStyle="1" w:styleId="21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6D7B24"/>
    <w:rPr>
      <w:rFonts w:ascii="Yu Gothic Light" w:eastAsia="Yu Gothic Light" w:hAnsi="Yu Gothic Light" w:cs="Times New Roman" w:hint="eastAsia"/>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6D7B24"/>
    <w:rPr>
      <w:rFonts w:ascii="Yu Gothic Light" w:eastAsia="Yu Gothic Light" w:hAnsi="Yu Gothic Light" w:cs="Times New Roman" w:hint="eastAsia"/>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6D7B24"/>
    <w:rPr>
      <w:rFonts w:ascii="Times New Roman" w:eastAsia="Yu Mincho" w:hAnsi="Times New Roman" w:cs="Times New Roman" w:hint="default"/>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6D7B24"/>
    <w:rPr>
      <w:rFonts w:ascii="Yu Gothic Light" w:eastAsia="Yu Gothic Light" w:hAnsi="Yu Gothic Light" w:cs="Times New Roman" w:hint="eastAsia"/>
      <w:lang w:val="en-GB" w:eastAsia="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6D7B24"/>
    <w:rPr>
      <w:rFonts w:ascii="Times New Roman" w:eastAsia="Yu Mincho" w:hAnsi="Times New Roman" w:cs="Times New Roman" w:hint="default"/>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6D7B24"/>
    <w:rPr>
      <w:rFonts w:ascii="Times New Roman" w:eastAsia="Yu Mincho" w:hAnsi="Times New Roman" w:cs="Times New Roman" w:hint="default"/>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6D7B24"/>
    <w:rPr>
      <w:rFonts w:ascii="Times New Roman" w:eastAsia="Yu Mincho" w:hAnsi="Times New Roman" w:cs="Times New Roman" w:hint="default"/>
      <w:lang w:val="en-GB" w:eastAsia="en-US"/>
    </w:rPr>
  </w:style>
  <w:style w:type="character" w:customStyle="1" w:styleId="CharChar12">
    <w:name w:val="Char Char12"/>
    <w:qFormat/>
    <w:rsid w:val="006D7B24"/>
    <w:rPr>
      <w:lang w:val="en-GB" w:eastAsia="ja-JP" w:bidi="ar-SA"/>
    </w:rPr>
  </w:style>
  <w:style w:type="character" w:customStyle="1" w:styleId="CharChar42">
    <w:name w:val="Char Char42"/>
    <w:qFormat/>
    <w:rsid w:val="006D7B24"/>
    <w:rPr>
      <w:rFonts w:ascii="Courier New" w:hAnsi="Courier New" w:cs="Courier New" w:hint="default"/>
      <w:lang w:val="nb-NO" w:eastAsia="ja-JP" w:bidi="ar-SA"/>
    </w:rPr>
  </w:style>
  <w:style w:type="character" w:customStyle="1" w:styleId="CharChar72">
    <w:name w:val="Char Char72"/>
    <w:semiHidden/>
    <w:qFormat/>
    <w:rsid w:val="006D7B24"/>
    <w:rPr>
      <w:rFonts w:ascii="Tahoma" w:hAnsi="Tahoma" w:cs="Tahoma" w:hint="default"/>
      <w:shd w:val="clear" w:color="auto" w:fill="000080"/>
      <w:lang w:val="en-GB" w:eastAsia="en-US"/>
    </w:rPr>
  </w:style>
  <w:style w:type="character" w:customStyle="1" w:styleId="CharChar102">
    <w:name w:val="Char Char102"/>
    <w:semiHidden/>
    <w:qFormat/>
    <w:rsid w:val="006D7B24"/>
    <w:rPr>
      <w:rFonts w:ascii="Times New Roman" w:hAnsi="Times New Roman" w:cs="Times New Roman" w:hint="default"/>
      <w:lang w:val="en-GB" w:eastAsia="en-US"/>
    </w:rPr>
  </w:style>
  <w:style w:type="character" w:customStyle="1" w:styleId="CharChar92">
    <w:name w:val="Char Char92"/>
    <w:semiHidden/>
    <w:qFormat/>
    <w:rsid w:val="006D7B24"/>
    <w:rPr>
      <w:rFonts w:ascii="Tahoma" w:hAnsi="Tahoma" w:cs="Tahoma" w:hint="default"/>
      <w:sz w:val="16"/>
      <w:szCs w:val="16"/>
      <w:lang w:val="en-GB" w:eastAsia="en-US"/>
    </w:rPr>
  </w:style>
  <w:style w:type="character" w:customStyle="1" w:styleId="CharChar82">
    <w:name w:val="Char Char82"/>
    <w:semiHidden/>
    <w:qFormat/>
    <w:rsid w:val="006D7B24"/>
    <w:rPr>
      <w:rFonts w:ascii="Times New Roman" w:hAnsi="Times New Roman" w:cs="Times New Roman" w:hint="default"/>
      <w:b/>
      <w:bCs/>
      <w:lang w:val="en-GB" w:eastAsia="en-US"/>
    </w:rPr>
  </w:style>
  <w:style w:type="character" w:customStyle="1" w:styleId="CharChar292">
    <w:name w:val="Char Char292"/>
    <w:qFormat/>
    <w:rsid w:val="006D7B24"/>
    <w:rPr>
      <w:rFonts w:ascii="Arial" w:hAnsi="Arial" w:cs="Arial" w:hint="default"/>
      <w:sz w:val="36"/>
      <w:lang w:val="en-GB" w:eastAsia="en-US" w:bidi="ar-SA"/>
    </w:rPr>
  </w:style>
  <w:style w:type="character" w:customStyle="1" w:styleId="CharChar282">
    <w:name w:val="Char Char282"/>
    <w:qFormat/>
    <w:rsid w:val="006D7B24"/>
    <w:rPr>
      <w:rFonts w:ascii="Arial" w:hAnsi="Arial" w:cs="Arial" w:hint="default"/>
      <w:sz w:val="32"/>
      <w:lang w:val="en-GB"/>
    </w:rPr>
  </w:style>
  <w:style w:type="character" w:customStyle="1" w:styleId="ZchnZchn52">
    <w:name w:val="Zchn Zchn52"/>
    <w:qFormat/>
    <w:rsid w:val="006D7B24"/>
    <w:rPr>
      <w:rFonts w:ascii="Courier New" w:eastAsia="Batang" w:hAnsi="Courier New" w:cs="Courier New" w:hint="default"/>
      <w:lang w:val="nb-NO" w:eastAsia="en-US" w:bidi="ar-SA"/>
    </w:rPr>
  </w:style>
  <w:style w:type="character" w:customStyle="1" w:styleId="UnresolvedMention11">
    <w:name w:val="Unresolved Mention11"/>
    <w:uiPriority w:val="99"/>
    <w:semiHidden/>
    <w:qFormat/>
    <w:rsid w:val="006D7B24"/>
    <w:rPr>
      <w:color w:val="808080"/>
      <w:shd w:val="clear" w:color="auto" w:fill="E6E6E6"/>
    </w:rPr>
  </w:style>
  <w:style w:type="character" w:customStyle="1" w:styleId="CharChar11">
    <w:name w:val="Char Char11"/>
    <w:aliases w:val="Heading 1 Char21,标题 1 Char11,h19 Char1"/>
    <w:qFormat/>
    <w:rsid w:val="006D7B24"/>
    <w:rPr>
      <w:lang w:val="en-GB" w:eastAsia="ja-JP" w:bidi="ar-SA"/>
    </w:rPr>
  </w:style>
  <w:style w:type="character" w:customStyle="1" w:styleId="CharChar41">
    <w:name w:val="Char Char41"/>
    <w:qFormat/>
    <w:rsid w:val="006D7B24"/>
    <w:rPr>
      <w:rFonts w:ascii="Courier New" w:hAnsi="Courier New" w:cs="Courier New" w:hint="default"/>
      <w:lang w:val="nb-NO" w:eastAsia="ja-JP" w:bidi="ar-SA"/>
    </w:rPr>
  </w:style>
  <w:style w:type="character" w:customStyle="1" w:styleId="CharChar71">
    <w:name w:val="Char Char71"/>
    <w:semiHidden/>
    <w:qFormat/>
    <w:rsid w:val="006D7B24"/>
    <w:rPr>
      <w:rFonts w:ascii="Tahoma" w:hAnsi="Tahoma" w:cs="Tahoma" w:hint="default"/>
      <w:shd w:val="clear" w:color="auto" w:fill="000080"/>
      <w:lang w:val="en-GB" w:eastAsia="en-US"/>
    </w:rPr>
  </w:style>
  <w:style w:type="character" w:customStyle="1" w:styleId="ZchnZchn51">
    <w:name w:val="Zchn Zchn51"/>
    <w:qFormat/>
    <w:rsid w:val="006D7B24"/>
    <w:rPr>
      <w:rFonts w:ascii="Courier New" w:eastAsia="Batang" w:hAnsi="Courier New" w:cs="Courier New" w:hint="default"/>
      <w:lang w:val="nb-NO" w:eastAsia="en-US" w:bidi="ar-SA"/>
    </w:rPr>
  </w:style>
  <w:style w:type="character" w:customStyle="1" w:styleId="CharChar101">
    <w:name w:val="Char Char101"/>
    <w:semiHidden/>
    <w:qFormat/>
    <w:rsid w:val="006D7B24"/>
    <w:rPr>
      <w:rFonts w:ascii="Times New Roman" w:hAnsi="Times New Roman" w:cs="Times New Roman" w:hint="default"/>
      <w:lang w:val="en-GB" w:eastAsia="en-US"/>
    </w:rPr>
  </w:style>
  <w:style w:type="character" w:customStyle="1" w:styleId="CharChar91">
    <w:name w:val="Char Char91"/>
    <w:semiHidden/>
    <w:qFormat/>
    <w:rsid w:val="006D7B24"/>
    <w:rPr>
      <w:rFonts w:ascii="Tahoma" w:hAnsi="Tahoma" w:cs="Tahoma" w:hint="default"/>
      <w:sz w:val="16"/>
      <w:szCs w:val="16"/>
      <w:lang w:val="en-GB" w:eastAsia="en-US"/>
    </w:rPr>
  </w:style>
  <w:style w:type="character" w:customStyle="1" w:styleId="CharChar81">
    <w:name w:val="Char Char81"/>
    <w:semiHidden/>
    <w:qFormat/>
    <w:rsid w:val="006D7B24"/>
    <w:rPr>
      <w:rFonts w:ascii="Times New Roman" w:hAnsi="Times New Roman" w:cs="Times New Roman" w:hint="default"/>
      <w:b/>
      <w:bCs/>
      <w:lang w:val="en-GB" w:eastAsia="en-US"/>
    </w:rPr>
  </w:style>
  <w:style w:type="character" w:customStyle="1" w:styleId="CharChar291">
    <w:name w:val="Char Char291"/>
    <w:qFormat/>
    <w:rsid w:val="006D7B24"/>
    <w:rPr>
      <w:rFonts w:ascii="Arial" w:hAnsi="Arial" w:cs="Arial" w:hint="default"/>
      <w:sz w:val="36"/>
      <w:lang w:val="en-GB" w:eastAsia="en-US" w:bidi="ar-SA"/>
    </w:rPr>
  </w:style>
  <w:style w:type="character" w:customStyle="1" w:styleId="CharChar281">
    <w:name w:val="Char Char281"/>
    <w:qFormat/>
    <w:rsid w:val="006D7B24"/>
    <w:rPr>
      <w:rFonts w:ascii="Arial" w:hAnsi="Arial" w:cs="Arial" w:hint="default"/>
      <w:sz w:val="32"/>
      <w:lang w:val="en-GB"/>
    </w:rPr>
  </w:style>
  <w:style w:type="character" w:customStyle="1" w:styleId="1d">
    <w:name w:val="不明显参考1"/>
    <w:uiPriority w:val="31"/>
    <w:qFormat/>
    <w:rsid w:val="006D7B24"/>
    <w:rPr>
      <w:smallCaps/>
      <w:color w:val="5A5A5A"/>
    </w:rPr>
  </w:style>
  <w:style w:type="character" w:customStyle="1" w:styleId="B3Char2">
    <w:name w:val="B3 Char2"/>
    <w:qFormat/>
    <w:rsid w:val="006D7B24"/>
    <w:rPr>
      <w:rFonts w:ascii="Times New Roman" w:hAnsi="Times New Roman" w:cs="Times New Roman" w:hint="default"/>
      <w:lang w:val="en-GB"/>
    </w:rPr>
  </w:style>
  <w:style w:type="character" w:customStyle="1" w:styleId="EXCar">
    <w:name w:val="EX Car"/>
    <w:qFormat/>
    <w:rsid w:val="006D7B24"/>
    <w:rPr>
      <w:lang w:val="en-GB" w:eastAsia="en-US"/>
    </w:rPr>
  </w:style>
  <w:style w:type="character" w:customStyle="1" w:styleId="1e">
    <w:name w:val="明显强调1"/>
    <w:uiPriority w:val="21"/>
    <w:qFormat/>
    <w:rsid w:val="006D7B24"/>
    <w:rPr>
      <w:b/>
      <w:bCs/>
      <w:i/>
      <w:iCs/>
      <w:color w:val="4F81BD"/>
    </w:rPr>
  </w:style>
  <w:style w:type="character" w:customStyle="1" w:styleId="EditorsNoteChar">
    <w:name w:val="Editor's Note Char"/>
    <w:uiPriority w:val="99"/>
    <w:qFormat/>
    <w:rsid w:val="006D7B24"/>
    <w:rPr>
      <w:rFonts w:ascii="Times New Roman" w:hAnsi="Times New Roman" w:cs="Times New Roman" w:hint="default"/>
      <w:color w:val="FF0000"/>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6D7B24"/>
    <w:rPr>
      <w:b/>
      <w:bCs w:val="0"/>
      <w:lang w:val="en-GB" w:eastAsia="en-US" w:bidi="ar-SA"/>
    </w:rPr>
  </w:style>
  <w:style w:type="character" w:customStyle="1" w:styleId="href">
    <w:name w:val="href"/>
    <w:basedOn w:val="DefaultParagraphFont"/>
    <w:qFormat/>
    <w:rsid w:val="006D7B24"/>
  </w:style>
  <w:style w:type="character" w:customStyle="1" w:styleId="st">
    <w:name w:val="st"/>
    <w:basedOn w:val="DefaultParagraphFont"/>
    <w:qFormat/>
    <w:rsid w:val="006D7B24"/>
  </w:style>
  <w:style w:type="character" w:customStyle="1" w:styleId="st1">
    <w:name w:val="st1"/>
    <w:basedOn w:val="DefaultParagraphFont"/>
    <w:qFormat/>
    <w:rsid w:val="006D7B24"/>
  </w:style>
  <w:style w:type="character" w:customStyle="1" w:styleId="UnresolvedMention3">
    <w:name w:val="Unresolved Mention3"/>
    <w:basedOn w:val="DefaultParagraphFont"/>
    <w:uiPriority w:val="99"/>
    <w:qFormat/>
    <w:rsid w:val="006D7B24"/>
    <w:rPr>
      <w:color w:val="605E5C"/>
      <w:shd w:val="clear" w:color="auto" w:fill="E1DFDD"/>
    </w:rPr>
  </w:style>
  <w:style w:type="character" w:customStyle="1" w:styleId="Style105">
    <w:name w:val="_Style 105"/>
    <w:uiPriority w:val="31"/>
    <w:qFormat/>
    <w:rsid w:val="006D7B24"/>
    <w:rPr>
      <w:smallCaps/>
      <w:color w:val="5A5A5A"/>
    </w:rPr>
  </w:style>
  <w:style w:type="character" w:customStyle="1" w:styleId="Style113">
    <w:name w:val="_Style 113"/>
    <w:uiPriority w:val="31"/>
    <w:qFormat/>
    <w:rsid w:val="006D7B24"/>
    <w:rPr>
      <w:smallCaps/>
      <w:color w:val="5A5A5A"/>
    </w:rPr>
  </w:style>
  <w:style w:type="character" w:customStyle="1" w:styleId="font11">
    <w:name w:val="font11"/>
    <w:basedOn w:val="DefaultParagraphFont"/>
    <w:qFormat/>
    <w:rsid w:val="006D7B24"/>
    <w:rPr>
      <w:rFonts w:ascii="Arial" w:hAnsi="Arial" w:cs="Arial" w:hint="default"/>
      <w:strike w:val="0"/>
      <w:dstrike w:val="0"/>
      <w:color w:val="000000"/>
      <w:sz w:val="18"/>
      <w:szCs w:val="18"/>
      <w:u w:val="none"/>
      <w:effect w:val="none"/>
      <w:vertAlign w:val="superscript"/>
    </w:rPr>
  </w:style>
  <w:style w:type="character" w:customStyle="1" w:styleId="font31">
    <w:name w:val="font31"/>
    <w:basedOn w:val="DefaultParagraphFont"/>
    <w:qFormat/>
    <w:rsid w:val="006D7B24"/>
    <w:rPr>
      <w:rFonts w:ascii="Arial" w:hAnsi="Arial" w:cs="Arial" w:hint="default"/>
      <w:strike w:val="0"/>
      <w:dstrike w:val="0"/>
      <w:color w:val="000000"/>
      <w:sz w:val="18"/>
      <w:szCs w:val="18"/>
      <w:u w:val="none"/>
      <w:effect w:val="none"/>
    </w:rPr>
  </w:style>
  <w:style w:type="character" w:customStyle="1" w:styleId="font21">
    <w:name w:val="font21"/>
    <w:basedOn w:val="DefaultParagraphFont"/>
    <w:qFormat/>
    <w:rsid w:val="006D7B24"/>
    <w:rPr>
      <w:rFonts w:ascii="Arial" w:hAnsi="Arial" w:cs="Arial" w:hint="default"/>
      <w:strike w:val="0"/>
      <w:dstrike w:val="0"/>
      <w:color w:val="000000"/>
      <w:sz w:val="18"/>
      <w:szCs w:val="18"/>
      <w:u w:val="none"/>
      <w:effect w:val="none"/>
    </w:rPr>
  </w:style>
  <w:style w:type="character" w:customStyle="1" w:styleId="28">
    <w:name w:val="明显强调2"/>
    <w:uiPriority w:val="21"/>
    <w:qFormat/>
    <w:rsid w:val="006D7B24"/>
    <w:rPr>
      <w:b/>
      <w:bCs/>
      <w:i/>
      <w:iCs/>
      <w:color w:val="4F81BD"/>
    </w:rPr>
  </w:style>
  <w:style w:type="character" w:customStyle="1" w:styleId="Style115">
    <w:name w:val="_Style 115"/>
    <w:uiPriority w:val="31"/>
    <w:qFormat/>
    <w:rsid w:val="006D7B24"/>
    <w:rPr>
      <w:smallCaps/>
      <w:color w:val="5A5A5A"/>
    </w:rPr>
  </w:style>
  <w:style w:type="character" w:customStyle="1" w:styleId="Style104">
    <w:name w:val="_Style 104"/>
    <w:uiPriority w:val="31"/>
    <w:qFormat/>
    <w:rsid w:val="006D7B24"/>
    <w:rPr>
      <w:smallCaps/>
      <w:color w:val="5A5A5A"/>
    </w:rPr>
  </w:style>
  <w:style w:type="character" w:customStyle="1" w:styleId="ae">
    <w:name w:val="文稿抬头"/>
    <w:qFormat/>
    <w:rsid w:val="006D7B24"/>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6D7B24"/>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6D7B24"/>
    <w:rPr>
      <w:rFonts w:ascii="Arial" w:hAnsi="Arial" w:cs="Arial" w:hint="default"/>
      <w:sz w:val="36"/>
      <w:lang w:val="en-GB" w:eastAsia="en-US" w:bidi="ar-SA"/>
    </w:rPr>
  </w:style>
  <w:style w:type="character" w:customStyle="1" w:styleId="font41">
    <w:name w:val="font41"/>
    <w:basedOn w:val="DefaultParagraphFont"/>
    <w:qFormat/>
    <w:rsid w:val="006D7B24"/>
    <w:rPr>
      <w:rFonts w:ascii="Arial" w:hAnsi="Arial" w:cs="Arial" w:hint="default"/>
      <w:strike w:val="0"/>
      <w:dstrike w:val="0"/>
      <w:color w:val="000000"/>
      <w:sz w:val="18"/>
      <w:szCs w:val="18"/>
      <w:u w:val="none"/>
      <w:effect w:val="none"/>
    </w:rPr>
  </w:style>
  <w:style w:type="character" w:customStyle="1" w:styleId="SubtleReference1">
    <w:name w:val="Subtle Reference1"/>
    <w:uiPriority w:val="31"/>
    <w:qFormat/>
    <w:rsid w:val="006D7B24"/>
    <w:rPr>
      <w:smallCaps/>
      <w:color w:val="C0504D"/>
      <w:u w:val="single"/>
    </w:rPr>
  </w:style>
  <w:style w:type="character" w:customStyle="1" w:styleId="FigureTitleChar">
    <w:name w:val="Figure Title Char"/>
    <w:qFormat/>
    <w:rsid w:val="006D7B24"/>
    <w:rPr>
      <w:rFonts w:ascii="Arial" w:hAnsi="Arial" w:cs="Arial" w:hint="default"/>
      <w:lang w:val="en-GB" w:eastAsia="en-US" w:bidi="ar-SA"/>
    </w:rPr>
  </w:style>
  <w:style w:type="character" w:customStyle="1" w:styleId="p1">
    <w:name w:val="p1"/>
    <w:qFormat/>
    <w:rsid w:val="006D7B24"/>
  </w:style>
  <w:style w:type="character" w:customStyle="1" w:styleId="e-031">
    <w:name w:val="e-031"/>
    <w:qFormat/>
    <w:rsid w:val="006D7B24"/>
    <w:rPr>
      <w:i/>
      <w:iCs/>
    </w:rPr>
  </w:style>
  <w:style w:type="character" w:customStyle="1" w:styleId="hps">
    <w:name w:val="hps"/>
    <w:qFormat/>
    <w:rsid w:val="006D7B24"/>
  </w:style>
  <w:style w:type="character" w:customStyle="1" w:styleId="IntenseEmphasis1">
    <w:name w:val="Intense Emphasis1"/>
    <w:basedOn w:val="DefaultParagraphFont"/>
    <w:uiPriority w:val="21"/>
    <w:qFormat/>
    <w:rsid w:val="006D7B24"/>
    <w:rPr>
      <w:b/>
      <w:bCs/>
      <w:i/>
      <w:iCs/>
      <w:color w:val="4F81BD"/>
    </w:rPr>
  </w:style>
  <w:style w:type="character" w:customStyle="1" w:styleId="EditorsNoteChar1">
    <w:name w:val="Editor's Note Char1"/>
    <w:qFormat/>
    <w:rsid w:val="006D7B24"/>
    <w:rPr>
      <w:rFonts w:ascii="Times New Roman" w:hAnsi="Times New Roman" w:cs="Times New Roman" w:hint="default"/>
      <w:color w:val="FF0000"/>
      <w:lang w:val="en-GB" w:eastAsia="en-US"/>
    </w:rPr>
  </w:style>
  <w:style w:type="character" w:customStyle="1" w:styleId="TAHChar">
    <w:name w:val="TAH Char"/>
    <w:qFormat/>
    <w:locked/>
    <w:rsid w:val="006D7B24"/>
    <w:rPr>
      <w:rFonts w:ascii="Arial" w:hAnsi="Arial" w:cs="Arial" w:hint="default"/>
      <w:b/>
      <w:bCs w:val="0"/>
      <w:sz w:val="18"/>
      <w:lang w:val="en-GB"/>
    </w:rPr>
  </w:style>
  <w:style w:type="character" w:customStyle="1" w:styleId="IntenseEmphasis2">
    <w:name w:val="Intense Emphasis2"/>
    <w:uiPriority w:val="21"/>
    <w:qFormat/>
    <w:rsid w:val="006D7B24"/>
    <w:rPr>
      <w:b/>
      <w:bCs/>
      <w:i/>
      <w:iCs/>
      <w:color w:val="4F81BD"/>
    </w:rPr>
  </w:style>
  <w:style w:type="character" w:customStyle="1" w:styleId="normaltextrun">
    <w:name w:val="normaltextrun"/>
    <w:basedOn w:val="DefaultParagraphFont"/>
    <w:qFormat/>
    <w:rsid w:val="006D7B24"/>
  </w:style>
  <w:style w:type="character" w:customStyle="1" w:styleId="search-word-mail">
    <w:name w:val="search-word-mail"/>
    <w:qFormat/>
    <w:rsid w:val="006D7B24"/>
  </w:style>
  <w:style w:type="character" w:customStyle="1" w:styleId="word">
    <w:name w:val="word"/>
    <w:basedOn w:val="DefaultParagraphFont"/>
    <w:qFormat/>
    <w:rsid w:val="006D7B24"/>
  </w:style>
  <w:style w:type="character" w:customStyle="1" w:styleId="1f">
    <w:name w:val="未处理的提及1"/>
    <w:basedOn w:val="DefaultParagraphFont"/>
    <w:uiPriority w:val="99"/>
    <w:qFormat/>
    <w:rsid w:val="006D7B24"/>
    <w:rPr>
      <w:color w:val="605E5C"/>
      <w:shd w:val="clear" w:color="auto" w:fill="E1DFDD"/>
    </w:rPr>
  </w:style>
  <w:style w:type="character" w:customStyle="1" w:styleId="af">
    <w:name w:val="首标题"/>
    <w:qFormat/>
    <w:rsid w:val="006D7B24"/>
    <w:rPr>
      <w:rFonts w:ascii="Arial" w:eastAsia="SimSun" w:hAnsi="Arial" w:cs="Arial" w:hint="default"/>
      <w:sz w:val="24"/>
      <w:lang w:val="en-US" w:eastAsia="zh-CN" w:bidi="ar-SA"/>
    </w:rPr>
  </w:style>
  <w:style w:type="character" w:customStyle="1" w:styleId="UnresolvedMention4">
    <w:name w:val="Unresolved Mention4"/>
    <w:basedOn w:val="DefaultParagraphFont"/>
    <w:uiPriority w:val="99"/>
    <w:qFormat/>
    <w:rsid w:val="006D7B24"/>
    <w:rPr>
      <w:color w:val="605E5C"/>
      <w:shd w:val="clear" w:color="auto" w:fill="E1DFDD"/>
    </w:rPr>
  </w:style>
  <w:style w:type="character" w:customStyle="1" w:styleId="113">
    <w:name w:val="不明显参考11"/>
    <w:uiPriority w:val="31"/>
    <w:qFormat/>
    <w:rsid w:val="006D7B24"/>
    <w:rPr>
      <w:smallCaps/>
      <w:color w:val="5A5A5A"/>
    </w:rPr>
  </w:style>
  <w:style w:type="character" w:customStyle="1" w:styleId="font01">
    <w:name w:val="font01"/>
    <w:basedOn w:val="DefaultParagraphFont"/>
    <w:qFormat/>
    <w:rsid w:val="006D7B24"/>
    <w:rPr>
      <w:rFonts w:ascii="Arial" w:hAnsi="Arial" w:cs="Arial" w:hint="default"/>
      <w:strike w:val="0"/>
      <w:dstrike w:val="0"/>
      <w:color w:val="000000"/>
      <w:sz w:val="18"/>
      <w:szCs w:val="18"/>
      <w:u w:val="none"/>
      <w:effect w:val="none"/>
      <w:vertAlign w:val="superscript"/>
    </w:rPr>
  </w:style>
  <w:style w:type="character" w:customStyle="1" w:styleId="font51">
    <w:name w:val="font51"/>
    <w:basedOn w:val="DefaultParagraphFont"/>
    <w:qFormat/>
    <w:rsid w:val="006D7B24"/>
    <w:rPr>
      <w:rFonts w:ascii="Arial" w:hAnsi="Arial" w:cs="Arial" w:hint="default"/>
      <w:strike w:val="0"/>
      <w:dstrike w:val="0"/>
      <w:color w:val="000000"/>
      <w:sz w:val="21"/>
      <w:szCs w:val="21"/>
      <w:u w:val="none"/>
      <w:effect w:val="none"/>
    </w:rPr>
  </w:style>
  <w:style w:type="character" w:customStyle="1" w:styleId="29">
    <w:name w:val="不明显参考2"/>
    <w:uiPriority w:val="31"/>
    <w:qFormat/>
    <w:rsid w:val="006D7B24"/>
    <w:rPr>
      <w:smallCaps/>
      <w:color w:val="5A5A5A"/>
    </w:rPr>
  </w:style>
  <w:style w:type="character" w:customStyle="1" w:styleId="Char11">
    <w:name w:val="脚注文本 Char1"/>
    <w:aliases w:val="footnote text41 Char1"/>
    <w:basedOn w:val="DefaultParagraphFont"/>
    <w:semiHidden/>
    <w:qFormat/>
    <w:rsid w:val="006D7B24"/>
    <w:rPr>
      <w:rFonts w:ascii="Times New Roman" w:eastAsia="Times New Roman" w:hAnsi="Times New Roman" w:cs="Times New Roman" w:hint="default"/>
      <w:sz w:val="18"/>
      <w:szCs w:val="18"/>
      <w:lang w:val="en-GB" w:eastAsia="en-GB"/>
    </w:rPr>
  </w:style>
  <w:style w:type="character" w:customStyle="1" w:styleId="UnresolvedMention5">
    <w:name w:val="Unresolved Mention5"/>
    <w:basedOn w:val="DefaultParagraphFont"/>
    <w:uiPriority w:val="99"/>
    <w:qFormat/>
    <w:rsid w:val="006D7B24"/>
    <w:rPr>
      <w:color w:val="605E5C"/>
      <w:shd w:val="clear" w:color="auto" w:fill="E1DFDD"/>
    </w:rPr>
  </w:style>
  <w:style w:type="character" w:customStyle="1" w:styleId="B12">
    <w:name w:val="B1 (文字)"/>
    <w:qFormat/>
    <w:rsid w:val="006D7B24"/>
    <w:rPr>
      <w:lang w:val="en-GB" w:eastAsia="ja-JP" w:bidi="ar-SA"/>
    </w:rPr>
  </w:style>
  <w:style w:type="character" w:customStyle="1" w:styleId="tgc">
    <w:name w:val="_tgc"/>
    <w:qFormat/>
    <w:rsid w:val="006D7B24"/>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6D7B24"/>
    <w:rPr>
      <w:rFonts w:ascii="Arial" w:hAnsi="Arial" w:cs="Arial" w:hint="default"/>
      <w:sz w:val="28"/>
      <w:lang w:val="en-GB" w:eastAsia="en-US"/>
    </w:rPr>
  </w:style>
  <w:style w:type="character" w:customStyle="1" w:styleId="CharChar15">
    <w:name w:val="Char Char15"/>
    <w:qFormat/>
    <w:rsid w:val="006D7B24"/>
    <w:rPr>
      <w:lang w:val="en-GB" w:eastAsia="ja-JP" w:bidi="ar-SA"/>
    </w:rPr>
  </w:style>
  <w:style w:type="character" w:customStyle="1" w:styleId="CharChar45">
    <w:name w:val="Char Char45"/>
    <w:qFormat/>
    <w:rsid w:val="006D7B24"/>
    <w:rPr>
      <w:rFonts w:ascii="Calibri Light" w:hAnsi="Calibri Light" w:cs="Calibri Light" w:hint="default"/>
      <w:lang w:val="nb-NO" w:eastAsia="ja-JP" w:bidi="ar-SA"/>
    </w:rPr>
  </w:style>
  <w:style w:type="character" w:customStyle="1" w:styleId="CharChar75">
    <w:name w:val="Char Char75"/>
    <w:semiHidden/>
    <w:qFormat/>
    <w:rsid w:val="006D7B24"/>
    <w:rPr>
      <w:rFonts w:ascii="Intel Clear" w:hAnsi="Intel Clear" w:cs="Intel Clear" w:hint="default"/>
      <w:shd w:val="clear" w:color="auto" w:fill="000080"/>
      <w:lang w:val="en-GB" w:eastAsia="en-US"/>
    </w:rPr>
  </w:style>
  <w:style w:type="character" w:customStyle="1" w:styleId="ZchnZchn55">
    <w:name w:val="Zchn Zchn55"/>
    <w:qFormat/>
    <w:rsid w:val="006D7B24"/>
    <w:rPr>
      <w:rFonts w:ascii="Calibri Light" w:eastAsia="Calibri Light" w:hAnsi="Calibri Light" w:cs="Calibri Light" w:hint="default"/>
      <w:lang w:val="nb-NO" w:eastAsia="en-US" w:bidi="ar-SA"/>
    </w:rPr>
  </w:style>
  <w:style w:type="character" w:customStyle="1" w:styleId="CharChar105">
    <w:name w:val="Char Char105"/>
    <w:semiHidden/>
    <w:qFormat/>
    <w:rsid w:val="006D7B24"/>
    <w:rPr>
      <w:rFonts w:ascii="Intel Clear" w:hAnsi="Intel Clear" w:cs="Intel Clear" w:hint="default"/>
      <w:lang w:val="en-GB" w:eastAsia="en-US"/>
    </w:rPr>
  </w:style>
  <w:style w:type="character" w:customStyle="1" w:styleId="CharChar95">
    <w:name w:val="Char Char95"/>
    <w:semiHidden/>
    <w:qFormat/>
    <w:rsid w:val="006D7B24"/>
    <w:rPr>
      <w:rFonts w:ascii="Intel Clear" w:hAnsi="Intel Clear" w:cs="Intel Clear" w:hint="default"/>
      <w:sz w:val="16"/>
      <w:szCs w:val="16"/>
      <w:lang w:val="en-GB" w:eastAsia="en-US"/>
    </w:rPr>
  </w:style>
  <w:style w:type="character" w:customStyle="1" w:styleId="CharChar85">
    <w:name w:val="Char Char85"/>
    <w:semiHidden/>
    <w:qFormat/>
    <w:rsid w:val="006D7B24"/>
    <w:rPr>
      <w:rFonts w:ascii="Intel Clear" w:hAnsi="Intel Clear" w:cs="Intel Clear" w:hint="default"/>
      <w:b/>
      <w:bCs/>
      <w:lang w:val="en-GB" w:eastAsia="en-US"/>
    </w:rPr>
  </w:style>
  <w:style w:type="character" w:customStyle="1" w:styleId="CharChar295">
    <w:name w:val="Char Char295"/>
    <w:qFormat/>
    <w:rsid w:val="006D7B24"/>
    <w:rPr>
      <w:rFonts w:ascii="Intel Clear" w:hAnsi="Intel Clear" w:cs="Intel Clear" w:hint="default"/>
      <w:sz w:val="36"/>
      <w:lang w:val="en-GB" w:eastAsia="en-US" w:bidi="ar-SA"/>
    </w:rPr>
  </w:style>
  <w:style w:type="character" w:customStyle="1" w:styleId="CharChar285">
    <w:name w:val="Char Char285"/>
    <w:qFormat/>
    <w:rsid w:val="006D7B24"/>
    <w:rPr>
      <w:rFonts w:ascii="Intel Clear" w:hAnsi="Intel Clear" w:cs="Intel Clear" w:hint="default"/>
      <w:sz w:val="32"/>
      <w:lang w:val="en-GB"/>
    </w:rPr>
  </w:style>
  <w:style w:type="character" w:customStyle="1" w:styleId="CharChar14">
    <w:name w:val="Char Char14"/>
    <w:qFormat/>
    <w:rsid w:val="006D7B24"/>
    <w:rPr>
      <w:lang w:val="en-GB" w:eastAsia="ja-JP" w:bidi="ar-SA"/>
    </w:rPr>
  </w:style>
  <w:style w:type="character" w:customStyle="1" w:styleId="CharChar44">
    <w:name w:val="Char Char44"/>
    <w:qFormat/>
    <w:rsid w:val="006D7B24"/>
    <w:rPr>
      <w:rFonts w:ascii="Calibri Light" w:hAnsi="Calibri Light" w:cs="Calibri Light" w:hint="default"/>
      <w:lang w:val="nb-NO" w:eastAsia="ja-JP" w:bidi="ar-SA"/>
    </w:rPr>
  </w:style>
  <w:style w:type="character" w:customStyle="1" w:styleId="CharChar74">
    <w:name w:val="Char Char74"/>
    <w:semiHidden/>
    <w:qFormat/>
    <w:rsid w:val="006D7B24"/>
    <w:rPr>
      <w:rFonts w:ascii="Intel Clear" w:hAnsi="Intel Clear" w:cs="Intel Clear" w:hint="default"/>
      <w:shd w:val="clear" w:color="auto" w:fill="000080"/>
      <w:lang w:val="en-GB" w:eastAsia="en-US"/>
    </w:rPr>
  </w:style>
  <w:style w:type="character" w:customStyle="1" w:styleId="ZchnZchn54">
    <w:name w:val="Zchn Zchn54"/>
    <w:qFormat/>
    <w:rsid w:val="006D7B24"/>
    <w:rPr>
      <w:rFonts w:ascii="Calibri Light" w:eastAsia="Calibri Light" w:hAnsi="Calibri Light" w:cs="Calibri Light" w:hint="default"/>
      <w:lang w:val="nb-NO" w:eastAsia="en-US" w:bidi="ar-SA"/>
    </w:rPr>
  </w:style>
  <w:style w:type="character" w:customStyle="1" w:styleId="CharChar104">
    <w:name w:val="Char Char104"/>
    <w:semiHidden/>
    <w:qFormat/>
    <w:rsid w:val="006D7B24"/>
    <w:rPr>
      <w:rFonts w:ascii="Intel Clear" w:hAnsi="Intel Clear" w:cs="Intel Clear" w:hint="default"/>
      <w:lang w:val="en-GB" w:eastAsia="en-US"/>
    </w:rPr>
  </w:style>
  <w:style w:type="character" w:customStyle="1" w:styleId="CharChar94">
    <w:name w:val="Char Char94"/>
    <w:semiHidden/>
    <w:qFormat/>
    <w:rsid w:val="006D7B24"/>
    <w:rPr>
      <w:rFonts w:ascii="Intel Clear" w:hAnsi="Intel Clear" w:cs="Intel Clear" w:hint="default"/>
      <w:sz w:val="16"/>
      <w:szCs w:val="16"/>
      <w:lang w:val="en-GB" w:eastAsia="en-US"/>
    </w:rPr>
  </w:style>
  <w:style w:type="character" w:customStyle="1" w:styleId="CharChar84">
    <w:name w:val="Char Char84"/>
    <w:semiHidden/>
    <w:qFormat/>
    <w:rsid w:val="006D7B24"/>
    <w:rPr>
      <w:rFonts w:ascii="Intel Clear" w:hAnsi="Intel Clear" w:cs="Intel Clear" w:hint="default"/>
      <w:b/>
      <w:bCs/>
      <w:lang w:val="en-GB" w:eastAsia="en-US"/>
    </w:rPr>
  </w:style>
  <w:style w:type="character" w:customStyle="1" w:styleId="CharChar294">
    <w:name w:val="Char Char294"/>
    <w:qFormat/>
    <w:rsid w:val="006D7B24"/>
    <w:rPr>
      <w:rFonts w:ascii="Intel Clear" w:hAnsi="Intel Clear" w:cs="Intel Clear" w:hint="default"/>
      <w:sz w:val="36"/>
      <w:lang w:val="en-GB" w:eastAsia="en-US" w:bidi="ar-SA"/>
    </w:rPr>
  </w:style>
  <w:style w:type="character" w:customStyle="1" w:styleId="CharChar284">
    <w:name w:val="Char Char284"/>
    <w:qFormat/>
    <w:rsid w:val="006D7B24"/>
    <w:rPr>
      <w:rFonts w:ascii="Intel Clear" w:hAnsi="Intel Clear" w:cs="Intel Clear" w:hint="default"/>
      <w:sz w:val="32"/>
      <w:lang w:val="en-GB"/>
    </w:rPr>
  </w:style>
  <w:style w:type="character" w:customStyle="1" w:styleId="CharChar43">
    <w:name w:val="Char Char43"/>
    <w:qFormat/>
    <w:rsid w:val="006D7B24"/>
    <w:rPr>
      <w:rFonts w:ascii="Calibri Light" w:hAnsi="Calibri Light" w:cs="Calibri Light" w:hint="default"/>
      <w:lang w:val="nb-NO" w:eastAsia="ja-JP" w:bidi="ar-SA"/>
    </w:rPr>
  </w:style>
  <w:style w:type="character" w:customStyle="1" w:styleId="CharChar73">
    <w:name w:val="Char Char73"/>
    <w:semiHidden/>
    <w:qFormat/>
    <w:rsid w:val="006D7B24"/>
    <w:rPr>
      <w:rFonts w:ascii="Intel Clear" w:hAnsi="Intel Clear" w:cs="Intel Clear" w:hint="default"/>
      <w:shd w:val="clear" w:color="auto" w:fill="000080"/>
      <w:lang w:val="en-GB" w:eastAsia="en-US"/>
    </w:rPr>
  </w:style>
  <w:style w:type="character" w:customStyle="1" w:styleId="ZchnZchn53">
    <w:name w:val="Zchn Zchn53"/>
    <w:qFormat/>
    <w:rsid w:val="006D7B24"/>
    <w:rPr>
      <w:rFonts w:ascii="Calibri Light" w:eastAsia="Calibri Light" w:hAnsi="Calibri Light" w:cs="Calibri Light" w:hint="default"/>
      <w:lang w:val="nb-NO" w:eastAsia="en-US" w:bidi="ar-SA"/>
    </w:rPr>
  </w:style>
  <w:style w:type="character" w:customStyle="1" w:styleId="CharChar103">
    <w:name w:val="Char Char103"/>
    <w:semiHidden/>
    <w:qFormat/>
    <w:rsid w:val="006D7B24"/>
    <w:rPr>
      <w:rFonts w:ascii="Intel Clear" w:hAnsi="Intel Clear" w:cs="Intel Clear" w:hint="default"/>
      <w:lang w:val="en-GB" w:eastAsia="en-US"/>
    </w:rPr>
  </w:style>
  <w:style w:type="character" w:customStyle="1" w:styleId="CharChar93">
    <w:name w:val="Char Char93"/>
    <w:semiHidden/>
    <w:qFormat/>
    <w:rsid w:val="006D7B24"/>
    <w:rPr>
      <w:rFonts w:ascii="Intel Clear" w:hAnsi="Intel Clear" w:cs="Intel Clear" w:hint="default"/>
      <w:sz w:val="16"/>
      <w:szCs w:val="16"/>
      <w:lang w:val="en-GB" w:eastAsia="en-US"/>
    </w:rPr>
  </w:style>
  <w:style w:type="character" w:customStyle="1" w:styleId="CharChar83">
    <w:name w:val="Char Char83"/>
    <w:semiHidden/>
    <w:qFormat/>
    <w:rsid w:val="006D7B24"/>
    <w:rPr>
      <w:rFonts w:ascii="Intel Clear" w:hAnsi="Intel Clear" w:cs="Intel Clear" w:hint="default"/>
      <w:b/>
      <w:bCs/>
      <w:lang w:val="en-GB" w:eastAsia="en-US"/>
    </w:rPr>
  </w:style>
  <w:style w:type="character" w:customStyle="1" w:styleId="CharChar293">
    <w:name w:val="Char Char293"/>
    <w:qFormat/>
    <w:rsid w:val="006D7B24"/>
    <w:rPr>
      <w:rFonts w:ascii="Intel Clear" w:hAnsi="Intel Clear" w:cs="Intel Clear" w:hint="default"/>
      <w:sz w:val="36"/>
      <w:lang w:val="en-GB" w:eastAsia="en-US" w:bidi="ar-SA"/>
    </w:rPr>
  </w:style>
  <w:style w:type="character" w:customStyle="1" w:styleId="CharChar283">
    <w:name w:val="Char Char283"/>
    <w:qFormat/>
    <w:rsid w:val="006D7B24"/>
    <w:rPr>
      <w:rFonts w:ascii="Intel Clear" w:hAnsi="Intel Clear" w:cs="Intel Clear" w:hint="default"/>
      <w:sz w:val="32"/>
      <w:lang w:val="en-GB"/>
    </w:rPr>
  </w:style>
  <w:style w:type="character" w:customStyle="1" w:styleId="HellesRaster-Akzent21">
    <w:name w:val="Helles Raster - Akzent 21"/>
    <w:uiPriority w:val="99"/>
    <w:semiHidden/>
    <w:qFormat/>
    <w:rsid w:val="006D7B24"/>
    <w:rPr>
      <w:color w:val="808080"/>
    </w:rPr>
  </w:style>
  <w:style w:type="character" w:customStyle="1" w:styleId="c-phonebook-results-content">
    <w:name w:val="c-phonebook-results-content"/>
    <w:basedOn w:val="DefaultParagraphFont"/>
    <w:qFormat/>
    <w:rsid w:val="006D7B24"/>
  </w:style>
  <w:style w:type="table" w:styleId="TableClassic2">
    <w:name w:val="Table Classic 2"/>
    <w:basedOn w:val="TableNormal"/>
    <w:semiHidden/>
    <w:unhideWhenUsed/>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1">
    <w:name w:val="Table Grid 1"/>
    <w:basedOn w:val="TableNormal"/>
    <w:semiHidden/>
    <w:unhideWhenUsed/>
    <w:qFormat/>
    <w:rsid w:val="006D7B24"/>
    <w:pPr>
      <w:spacing w:after="180"/>
    </w:pPr>
    <w:rPr>
      <w:rFonts w:ascii="Times New Roman" w:hAnsi="Times New Roman"/>
      <w:lang w:val="en-GB" w:eastAsia="en-GB"/>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Elegant">
    <w:name w:val="Table Elegant"/>
    <w:basedOn w:val="TableNormal"/>
    <w:semiHidden/>
    <w:unhideWhenUsed/>
    <w:qFormat/>
    <w:rsid w:val="006D7B24"/>
    <w:pPr>
      <w:spacing w:after="180" w:line="256" w:lineRule="auto"/>
    </w:pPr>
    <w:rPr>
      <w:rFonts w:ascii="Times New Roman" w:hAnsi="Times New Roman"/>
      <w:lang w:val="en-GB"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styleId="TableGrid">
    <w:name w:val="Table Grid"/>
    <w:basedOn w:val="TableNormal"/>
    <w:qFormat/>
    <w:rsid w:val="006D7B24"/>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semiHidden/>
    <w:unhideWhenUsed/>
    <w:qFormat/>
    <w:rsid w:val="006D7B24"/>
    <w:rPr>
      <w:rFonts w:asciiTheme="minorHAnsi" w:eastAsiaTheme="minorEastAsia" w:hAnsiTheme="minorHAnsi" w:cstheme="minorBidi"/>
      <w:sz w:val="22"/>
      <w:szCs w:val="22"/>
      <w:lang w:val="en-GB" w:eastAsia="en-US"/>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6D7B24"/>
    <w:rPr>
      <w:rFonts w:ascii="Calibri" w:hAnsi="Calibri"/>
      <w:lang w:val="de-DE" w:eastAsia="de-DE"/>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6D7B24"/>
    <w:rPr>
      <w:rFonts w:ascii="Calibri" w:hAnsi="Calibri"/>
      <w:lang w:val="de-DE" w:eastAsia="de-DE"/>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6D7B24"/>
    <w:rPr>
      <w:rFonts w:ascii="Calibri" w:hAnsi="Calibri"/>
      <w:lang w:val="de-DE" w:eastAsia="de-DE"/>
    </w:rPr>
    <w:tblPr>
      <w:tblStyleRowBandSize w:val="1"/>
      <w:tblStyleColBandSize w:val="1"/>
      <w:tblInd w:w="0" w:type="nil"/>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6D7B24"/>
    <w:rPr>
      <w:rFonts w:ascii="Calibri" w:hAnsi="Calibri"/>
      <w:lang w:val="de-DE" w:eastAsia="de-DE"/>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
    <w:name w:val="Grid Table 4"/>
    <w:basedOn w:val="TableNormal"/>
    <w:uiPriority w:val="49"/>
    <w:rsid w:val="006D7B24"/>
    <w:rPr>
      <w:rFonts w:ascii="Calibri" w:hAnsi="Calibri"/>
      <w:lang w:val="de-DE" w:eastAsia="de-DE"/>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6D7B24"/>
    <w:rPr>
      <w:rFonts w:ascii="Calibri" w:hAnsi="Calibri"/>
      <w:color w:val="000000" w:themeColor="text1"/>
      <w:lang w:val="de-DE" w:eastAsia="de-DE"/>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D7B24"/>
    <w:rPr>
      <w:rFonts w:ascii="Times New Roman" w:eastAsiaTheme="minorEastAsia" w:hAnsi="Times New Roman"/>
      <w:lang w:val="en-GB" w:eastAsia="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6D7B24"/>
    <w:rPr>
      <w:rFonts w:ascii="Times New Roman" w:eastAsiaTheme="minorEastAsia" w:hAnsi="Times New Roman"/>
      <w:lang w:val="en-GB" w:eastAsia="en-US"/>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5">
    <w:name w:val="Grid Table 5 Dark Accent 5"/>
    <w:basedOn w:val="TableNormal"/>
    <w:uiPriority w:val="50"/>
    <w:rsid w:val="006D7B24"/>
    <w:rPr>
      <w:rFonts w:ascii="Times New Roman" w:eastAsiaTheme="minorEastAsia" w:hAnsi="Times New Roman"/>
      <w:lang w:val="en-GB" w:eastAsia="en-US"/>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4-Accent6">
    <w:name w:val="Grid Table 4 Accent 6"/>
    <w:basedOn w:val="TableNormal"/>
    <w:uiPriority w:val="49"/>
    <w:rsid w:val="006D7B24"/>
    <w:rPr>
      <w:rFonts w:ascii="Tms Rmn" w:eastAsiaTheme="minorEastAsia" w:hAnsi="Tms Rmn"/>
      <w:lang w:val="en-GB" w:eastAsia="en-US"/>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6D7B24"/>
    <w:rPr>
      <w:rFonts w:ascii="Calibri" w:hAnsi="Calibri"/>
      <w:color w:val="000000" w:themeColor="text1"/>
      <w:lang w:val="de-DE" w:eastAsia="de-DE"/>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3-Accent2">
    <w:name w:val="List Table 3 Accent 2"/>
    <w:basedOn w:val="TableNormal"/>
    <w:uiPriority w:val="48"/>
    <w:rsid w:val="006D7B24"/>
    <w:rPr>
      <w:rFonts w:ascii="Times New Roman" w:eastAsiaTheme="minorEastAsia" w:hAnsi="Times New Roman"/>
      <w:lang w:val="en-GB" w:eastAsia="en-US"/>
    </w:rPr>
    <w:tblPr>
      <w:tblStyleRowBandSize w:val="1"/>
      <w:tblStyleColBandSize w:val="1"/>
      <w:tblInd w:w="0" w:type="nil"/>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10">
    <w:name w:val="Table Grid1"/>
    <w:basedOn w:val="TableNormal"/>
    <w:uiPriority w:val="39"/>
    <w:qFormat/>
    <w:rsid w:val="006D7B24"/>
    <w:rPr>
      <w:rFonts w:ascii="Calibri" w:eastAsia="Calibri"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sid w:val="006D7B24"/>
    <w:rPr>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6D7B24"/>
    <w:rPr>
      <w:rFonts w:ascii="Calibri" w:eastAsia="Calibri"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sid w:val="006D7B24"/>
    <w:rPr>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sid w:val="006D7B24"/>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
    <w:name w:val="Table Grid1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sid w:val="006D7B24"/>
    <w:pPr>
      <w:overflowPunct w:val="0"/>
      <w:autoSpaceDE w:val="0"/>
      <w:autoSpaceDN w:val="0"/>
      <w:adjustRightInd w:val="0"/>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qFormat/>
    <w:rsid w:val="006D7B24"/>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TableNormal"/>
    <w:qFormat/>
    <w:rsid w:val="006D7B24"/>
    <w:rPr>
      <w:rFonts w:ascii="Times New Roman" w:eastAsia="MS Mincho" w:hAnsi="Times New Roman"/>
      <w:lang w:val="en-GB" w:eastAsia="en-US"/>
    </w:rPr>
    <w:tblPr>
      <w:tblInd w:w="0" w:type="nil"/>
    </w:tblPr>
  </w:style>
  <w:style w:type="table" w:customStyle="1" w:styleId="TableGrid6">
    <w:name w:val="Table Grid6"/>
    <w:basedOn w:val="TableNormal"/>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qFormat/>
    <w:rsid w:val="006D7B24"/>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6D7B24"/>
    <w:rPr>
      <w:rFonts w:ascii="Times New Roman" w:eastAsia="MS Mincho" w:hAnsi="Times New Roman"/>
      <w:lang w:val="en-GB" w:eastAsia="en-US"/>
    </w:rPr>
    <w:tblPr>
      <w:tblInd w:w="0" w:type="nil"/>
    </w:tblPr>
  </w:style>
  <w:style w:type="table" w:customStyle="1" w:styleId="Tabellengitternetz112">
    <w:name w:val="Tabellengitternetz11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qFormat/>
    <w:rsid w:val="006D7B24"/>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39"/>
    <w:qFormat/>
    <w:rsid w:val="006D7B24"/>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qFormat/>
    <w:rsid w:val="006D7B24"/>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uiPriority w:val="39"/>
    <w:qFormat/>
    <w:rsid w:val="006D7B24"/>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qFormat/>
    <w:rsid w:val="006D7B24"/>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0">
    <w:name w:val="网格型1"/>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
    <w:name w:val="Table Grid25"/>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TableNormal"/>
    <w:qFormat/>
    <w:rsid w:val="006D7B24"/>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TableNormal"/>
    <w:qFormat/>
    <w:rsid w:val="006D7B24"/>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古典型 22"/>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6D7B24"/>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6D7B24"/>
    <w:rPr>
      <w:rFonts w:ascii="Times New Roman" w:eastAsia="MS Mincho" w:hAnsi="Times New Roman"/>
      <w:lang w:val="en-GB" w:eastAsia="en-GB"/>
    </w:rPr>
    <w:tblPr>
      <w:tblInd w:w="0" w:type="nil"/>
    </w:tblPr>
  </w:style>
  <w:style w:type="table" w:customStyle="1" w:styleId="TableGrid54">
    <w:name w:val="Table Grid54"/>
    <w:basedOn w:val="TableNormal"/>
    <w:uiPriority w:val="39"/>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6D7B24"/>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TableNormal"/>
    <w:qFormat/>
    <w:rsid w:val="006D7B24"/>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6D7B24"/>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6D7B24"/>
    <w:rPr>
      <w:rFonts w:ascii="Times New Roman" w:eastAsia="MS Mincho" w:hAnsi="Times New Roman"/>
      <w:lang w:val="en-GB" w:eastAsia="en-GB"/>
    </w:rPr>
    <w:tblPr>
      <w:tblInd w:w="0" w:type="nil"/>
    </w:tblPr>
  </w:style>
  <w:style w:type="table" w:customStyle="1" w:styleId="TableGrid511">
    <w:name w:val="Table Grid511"/>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6D7B24"/>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TableNormal"/>
    <w:qFormat/>
    <w:rsid w:val="006D7B24"/>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6D7B24"/>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6D7B24"/>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
    <w:basedOn w:val="TableNormal"/>
    <w:qFormat/>
    <w:rsid w:val="006D7B24"/>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6D7B24"/>
    <w:pPr>
      <w:spacing w:after="180"/>
    </w:pPr>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6D7B24"/>
    <w:pPr>
      <w:spacing w:after="180"/>
    </w:pPr>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6D7B24"/>
    <w:pPr>
      <w:spacing w:after="180"/>
    </w:pPr>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6D7B24"/>
    <w:pPr>
      <w:spacing w:after="180"/>
    </w:pPr>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6D7B24"/>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6D7B24"/>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6D7B24"/>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6D7B24"/>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6D7B24"/>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6D7B24"/>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6D7B24"/>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6D7B24"/>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6D7B24"/>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6D7B24"/>
    <w:pPr>
      <w:spacing w:after="180"/>
    </w:pPr>
    <w:rPr>
      <w:rFonts w:ascii="Tms Rmn" w:hAnsi="Tms Rm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
    <w:basedOn w:val="TableNormal"/>
    <w:semiHidden/>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6D7B24"/>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6D7B24"/>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6D7B24"/>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6D7B24"/>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
    <w:basedOn w:val="TableNormal"/>
    <w:qFormat/>
    <w:rsid w:val="006D7B24"/>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古典型 24"/>
    <w:basedOn w:val="TableNormal"/>
    <w:semiHidden/>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6D7B24"/>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6D7B24"/>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6D7B24"/>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6D7B24"/>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网格型13"/>
    <w:basedOn w:val="TableNormal"/>
    <w:qFormat/>
    <w:rsid w:val="006D7B24"/>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6D7B24"/>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6D7B24"/>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6D7B24"/>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6D7B24"/>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
    <w:basedOn w:val="TableNormal"/>
    <w:qFormat/>
    <w:rsid w:val="006D7B24"/>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TableNormal"/>
    <w:semiHidden/>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0">
    <w:name w:val="网格型7"/>
    <w:basedOn w:val="TableNormal"/>
    <w:qFormat/>
    <w:rsid w:val="006D7B24"/>
    <w:pPr>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6D7B24"/>
    <w:rPr>
      <w:rFonts w:ascii="Times New Roman" w:hAnsi="Times New Roman"/>
      <w:lang w:val="en-GB" w:eastAsia="en-GB"/>
    </w:rPr>
    <w:tblPr>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
    <w:name w:val="网格型 11"/>
    <w:basedOn w:val="TableNormal"/>
    <w:qFormat/>
    <w:rsid w:val="006D7B24"/>
    <w:pPr>
      <w:spacing w:after="180"/>
    </w:pPr>
    <w:rPr>
      <w:rFonts w:ascii="Times New Roman" w:hAnsi="Times New Roman"/>
      <w:lang w:val="en-GB" w:eastAsia="en-GB"/>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6D7B24"/>
    <w:pPr>
      <w:overflowPunct w:val="0"/>
      <w:autoSpaceDE w:val="0"/>
      <w:autoSpaceDN w:val="0"/>
      <w:adjustRightInd w:val="0"/>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6D7B24"/>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6D7B24"/>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6D7B24"/>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
    <w:basedOn w:val="TableNormal"/>
    <w:qFormat/>
    <w:rsid w:val="006D7B24"/>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TableNormal"/>
    <w:qFormat/>
    <w:rsid w:val="006D7B24"/>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网格型33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6D7B24"/>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6D7B24"/>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6D7B24"/>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古典型 231"/>
    <w:basedOn w:val="TableNormal"/>
    <w:semiHidden/>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0">
    <w:name w:val="古典型 241"/>
    <w:basedOn w:val="TableNormal"/>
    <w:semiHidden/>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4">
    <w:name w:val="网格型 12"/>
    <w:basedOn w:val="TableNormal"/>
    <w:semiHidden/>
    <w:qFormat/>
    <w:rsid w:val="006D7B24"/>
    <w:pPr>
      <w:spacing w:after="180"/>
    </w:pPr>
    <w:rPr>
      <w:rFonts w:ascii="Times New Roman" w:hAnsi="Times New Roman"/>
      <w:lang w:val="en-GB" w:eastAsia="en-GB"/>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网格型49"/>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6D7B24"/>
    <w:pPr>
      <w:overflowPunct w:val="0"/>
      <w:autoSpaceDE w:val="0"/>
      <w:autoSpaceDN w:val="0"/>
      <w:adjustRightInd w:val="0"/>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6D7B24"/>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6D7B24"/>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6D7B24"/>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6D7B24"/>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6D7B24"/>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古典型 222"/>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6D7B24"/>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6D7B24"/>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6D7B24"/>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0">
    <w:name w:val="网格型8"/>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6D7B24"/>
    <w:rPr>
      <w:rFonts w:ascii="Calibri" w:eastAsia="Calibri"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6D7B24"/>
    <w:rPr>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sid w:val="006D7B24"/>
    <w:rPr>
      <w:rFonts w:ascii="Calibri" w:eastAsia="Calibri"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6D7B24"/>
    <w:rPr>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qFormat/>
    <w:rsid w:val="006D7B24"/>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uiPriority w:val="39"/>
    <w:qFormat/>
    <w:rsid w:val="006D7B24"/>
    <w:pPr>
      <w:overflowPunct w:val="0"/>
      <w:autoSpaceDE w:val="0"/>
      <w:autoSpaceDN w:val="0"/>
      <w:adjustRightInd w:val="0"/>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6D7B24"/>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6D7B24"/>
    <w:rPr>
      <w:rFonts w:ascii="Times New Roman" w:eastAsia="MS Mincho" w:hAnsi="Times New Roman"/>
      <w:lang w:val="en-GB" w:eastAsia="en-US"/>
    </w:rPr>
    <w:tblPr>
      <w:tblInd w:w="0" w:type="nil"/>
    </w:tblPr>
  </w:style>
  <w:style w:type="table" w:customStyle="1" w:styleId="TableGrid65">
    <w:name w:val="Table Grid65"/>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uiPriority w:val="39"/>
    <w:qFormat/>
    <w:rsid w:val="006D7B24"/>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6D7B24"/>
    <w:rPr>
      <w:rFonts w:ascii="Times New Roman" w:eastAsia="MS Mincho" w:hAnsi="Times New Roman"/>
      <w:lang w:val="en-GB" w:eastAsia="en-US"/>
    </w:rPr>
    <w:tblPr>
      <w:tblInd w:w="0" w:type="nil"/>
    </w:tblPr>
  </w:style>
  <w:style w:type="table" w:customStyle="1" w:styleId="Tabellengitternetz1122">
    <w:name w:val="Tabellengitternetz112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qFormat/>
    <w:rsid w:val="006D7B24"/>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uiPriority w:val="39"/>
    <w:qFormat/>
    <w:rsid w:val="006D7B24"/>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qFormat/>
    <w:rsid w:val="006D7B24"/>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uiPriority w:val="39"/>
    <w:qFormat/>
    <w:rsid w:val="006D7B24"/>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qFormat/>
    <w:rsid w:val="006D7B24"/>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 13"/>
    <w:basedOn w:val="TableNormal"/>
    <w:qFormat/>
    <w:rsid w:val="006D7B24"/>
    <w:pPr>
      <w:spacing w:after="180"/>
    </w:pPr>
    <w:rPr>
      <w:rFonts w:ascii="Times New Roman" w:hAnsi="Times New Roman"/>
      <w:lang w:val="en-GB" w:eastAsia="en-GB"/>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6D7B24"/>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
    <w:basedOn w:val="TableNormal"/>
    <w:qFormat/>
    <w:rsid w:val="006D7B24"/>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6D7B24"/>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6D7B24"/>
    <w:rPr>
      <w:rFonts w:ascii="Times New Roman" w:eastAsia="MS Mincho" w:hAnsi="Times New Roman"/>
      <w:lang w:val="en-GB" w:eastAsia="en-GB"/>
    </w:rPr>
    <w:tblPr>
      <w:tblInd w:w="0" w:type="nil"/>
    </w:tblPr>
  </w:style>
  <w:style w:type="table" w:customStyle="1" w:styleId="TableGrid541">
    <w:name w:val="Table Grid541"/>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6D7B24"/>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6D7B24"/>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6D7B24"/>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6D7B24"/>
    <w:rPr>
      <w:rFonts w:ascii="Times New Roman" w:eastAsia="MS Mincho" w:hAnsi="Times New Roman"/>
      <w:lang w:val="en-GB" w:eastAsia="en-GB"/>
    </w:rPr>
    <w:tblPr>
      <w:tblInd w:w="0" w:type="nil"/>
    </w:tblPr>
  </w:style>
  <w:style w:type="table" w:customStyle="1" w:styleId="TableGrid5111">
    <w:name w:val="Table Grid511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6D7B24"/>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TableNormal"/>
    <w:qFormat/>
    <w:rsid w:val="006D7B24"/>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6D7B24"/>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6D7B24"/>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6D7B24"/>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6D7B24"/>
    <w:pPr>
      <w:spacing w:after="180"/>
    </w:pPr>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6D7B24"/>
    <w:pPr>
      <w:spacing w:after="180"/>
    </w:pPr>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6D7B24"/>
    <w:pPr>
      <w:spacing w:after="180"/>
    </w:pPr>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6D7B24"/>
    <w:pPr>
      <w:spacing w:after="180"/>
    </w:pPr>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6D7B24"/>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6D7B24"/>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6D7B24"/>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6D7B24"/>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6D7B24"/>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6D7B24"/>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6D7B24"/>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6D7B24"/>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6D7B24"/>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6D7B24"/>
    <w:pPr>
      <w:spacing w:after="180"/>
    </w:pPr>
    <w:rPr>
      <w:rFonts w:ascii="Tms Rmn" w:hAnsi="Tms Rm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6D7B24"/>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6D7B24"/>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6D7B24"/>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6D7B24"/>
    <w:pPr>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6D7B24"/>
    <w:rPr>
      <w:rFonts w:ascii="Times New Roman" w:hAnsi="Times New Roman"/>
      <w:lang w:val="en-GB" w:eastAsia="en-GB"/>
    </w:rPr>
    <w:tblPr>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70">
    <w:name w:val="Table Grid70"/>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
    <w:name w:val="Table Classic 23"/>
    <w:basedOn w:val="TableNormal"/>
    <w:semiHidden/>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0">
    <w:name w:val="网格型1111"/>
    <w:basedOn w:val="TableNormal"/>
    <w:qFormat/>
    <w:rsid w:val="006D7B24"/>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网格型9"/>
    <w:basedOn w:val="TableNormal"/>
    <w:qFormat/>
    <w:rsid w:val="006D7B24"/>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qFormat/>
    <w:rsid w:val="006D7B24"/>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6D7B24"/>
    <w:pPr>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qFormat/>
    <w:rsid w:val="006D7B24"/>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6D7B24"/>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6D7B24"/>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1">
    <w:name w:val="Table Grid701"/>
    <w:basedOn w:val="TableNormal"/>
    <w:qFormat/>
    <w:rsid w:val="006D7B24"/>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qFormat/>
    <w:rsid w:val="006D7B24"/>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qFormat/>
    <w:rsid w:val="006D7B24"/>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qFormat/>
    <w:rsid w:val="006D7B24"/>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网格型114"/>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qFormat/>
    <w:rsid w:val="006D7B24"/>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
    <w:name w:val="网格型1112"/>
    <w:basedOn w:val="TableNormal"/>
    <w:qFormat/>
    <w:rsid w:val="006D7B24"/>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TableNormal"/>
    <w:qFormat/>
    <w:rsid w:val="006D7B24"/>
    <w:pPr>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TableNormal"/>
    <w:uiPriority w:val="39"/>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6D7B24"/>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1">
    <w:name w:val="古典型 221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2">
    <w:name w:val="网格型221"/>
    <w:basedOn w:val="TableNormal"/>
    <w:qFormat/>
    <w:rsid w:val="006D7B24"/>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TableNormal"/>
    <w:qFormat/>
    <w:rsid w:val="006D7B24"/>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qFormat/>
    <w:rsid w:val="006D7B24"/>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6D7B24"/>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6D7B24"/>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6D7B24"/>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6D7B24"/>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TableNormal"/>
    <w:qFormat/>
    <w:rsid w:val="006D7B24"/>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7">
    <w:name w:val="Table Grid127"/>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TableNormal"/>
    <w:qFormat/>
    <w:rsid w:val="006D7B24"/>
    <w:rPr>
      <w:rFonts w:ascii="Times New Roman" w:eastAsia="MS Mincho" w:hAnsi="Times New Roman"/>
      <w:lang w:val="en-GB" w:eastAsia="en-US"/>
    </w:rPr>
    <w:tblPr>
      <w:tblInd w:w="0" w:type="nil"/>
    </w:tblPr>
  </w:style>
  <w:style w:type="table" w:customStyle="1" w:styleId="TableGrid591">
    <w:name w:val="Table Grid591"/>
    <w:basedOn w:val="TableNormal"/>
    <w:uiPriority w:val="39"/>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sid w:val="006D7B24"/>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uiPriority w:val="39"/>
    <w:qFormat/>
    <w:rsid w:val="006D7B24"/>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6D7B24"/>
    <w:rPr>
      <w:rFonts w:ascii="Times New Roman" w:eastAsia="MS Mincho" w:hAnsi="Times New Roman"/>
      <w:lang w:val="en-GB" w:eastAsia="en-US"/>
    </w:rPr>
    <w:tblPr>
      <w:tblInd w:w="0" w:type="nil"/>
    </w:tblPr>
  </w:style>
  <w:style w:type="table" w:customStyle="1" w:styleId="TableGrid5161">
    <w:name w:val="Table Grid5161"/>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uiPriority w:val="39"/>
    <w:qFormat/>
    <w:rsid w:val="006D7B24"/>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qFormat/>
    <w:rsid w:val="006D7B24"/>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TableNormal"/>
    <w:uiPriority w:val="39"/>
    <w:qFormat/>
    <w:rsid w:val="006D7B24"/>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qFormat/>
    <w:rsid w:val="006D7B24"/>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TableNormal"/>
    <w:uiPriority w:val="39"/>
    <w:qFormat/>
    <w:rsid w:val="006D7B24"/>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TableNormal"/>
    <w:qFormat/>
    <w:rsid w:val="006D7B24"/>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1">
    <w:name w:val="古典型 222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21">
    <w:name w:val="Table Classic 2122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311">
    <w:name w:val="网格型231"/>
    <w:basedOn w:val="TableNormal"/>
    <w:qFormat/>
    <w:rsid w:val="006D7B24"/>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6D7B24"/>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6D7B24"/>
    <w:rPr>
      <w:rFonts w:ascii="Times New Roman" w:eastAsia="MS Mincho" w:hAnsi="Times New Roman"/>
      <w:lang w:val="en-GB" w:eastAsia="en-US"/>
    </w:rPr>
    <w:tblPr>
      <w:tblInd w:w="0" w:type="nil"/>
    </w:tblPr>
  </w:style>
  <w:style w:type="table" w:customStyle="1" w:styleId="Tabellengitternetz11122">
    <w:name w:val="Tabellengitternetz1112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TableNormal"/>
    <w:qFormat/>
    <w:rsid w:val="006D7B24"/>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qFormat/>
    <w:rsid w:val="006D7B24"/>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6D7B24"/>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6D7B24"/>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6D7B24"/>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semiHidden/>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lenraster1">
    <w:name w:val="Tabellenraster1"/>
    <w:basedOn w:val="TableNormal"/>
    <w:qFormat/>
    <w:rsid w:val="006D7B24"/>
    <w:rPr>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rsid w:val="006D7B24"/>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6D7B24"/>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6D7B24"/>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
    <w:name w:val="网格型11111"/>
    <w:basedOn w:val="TableNormal"/>
    <w:qFormat/>
    <w:rsid w:val="006D7B24"/>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6D7B24"/>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6D7B24"/>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TableNormal"/>
    <w:qFormat/>
    <w:rsid w:val="006D7B24"/>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6D7B24"/>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
    <w:name w:val="网格型1121"/>
    <w:basedOn w:val="TableNormal"/>
    <w:qFormat/>
    <w:rsid w:val="006D7B2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TableNormal"/>
    <w:qFormat/>
    <w:rsid w:val="006D7B24"/>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6D7B24"/>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6D7B24"/>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6D7B24"/>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6D7B24"/>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6D7B24"/>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6D7B24"/>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6D7B24"/>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6D7B24"/>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6D7B24"/>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6D7B24"/>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6D7B24"/>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rsid w:val="006D7B24"/>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6D7B24"/>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6D7B24"/>
    <w:rPr>
      <w:rFonts w:ascii="Times New Roman" w:eastAsia="MS Mincho" w:hAnsi="Times New Roman"/>
      <w:lang w:val="en-GB" w:eastAsia="en-US"/>
    </w:rPr>
    <w:tblPr>
      <w:tblInd w:w="0" w:type="nil"/>
    </w:tblPr>
  </w:style>
  <w:style w:type="table" w:customStyle="1" w:styleId="TableGrid67">
    <w:name w:val="Table Grid67"/>
    <w:basedOn w:val="TableNormal"/>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6D7B24"/>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6D7B24"/>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6D7B24"/>
    <w:rPr>
      <w:rFonts w:ascii="Times New Roman" w:eastAsia="MS Mincho" w:hAnsi="Times New Roman"/>
      <w:lang w:val="en-GB" w:eastAsia="en-US"/>
    </w:rPr>
    <w:tblPr>
      <w:tblInd w:w="0" w:type="nil"/>
    </w:tblPr>
  </w:style>
  <w:style w:type="table" w:customStyle="1" w:styleId="Tabellengitternetz123">
    <w:name w:val="Tabellengitternetz12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6D7B24"/>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6D7B24"/>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6D7B24"/>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6D7B24"/>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6D7B24"/>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6D7B24"/>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网格型1131"/>
    <w:basedOn w:val="TableNormal"/>
    <w:qFormat/>
    <w:rsid w:val="006D7B24"/>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6D7B24"/>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6D7B24"/>
    <w:rPr>
      <w:rFonts w:ascii="Times New Roman" w:eastAsia="MS Mincho" w:hAnsi="Times New Roman"/>
      <w:lang w:val="en-GB" w:eastAsia="en-US"/>
    </w:rPr>
    <w:tblPr>
      <w:tblInd w:w="0" w:type="nil"/>
    </w:tblPr>
  </w:style>
  <w:style w:type="table" w:customStyle="1" w:styleId="Tabellengitternetz11123">
    <w:name w:val="Tabellengitternetz1112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6D7B24"/>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6D7B24"/>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网格型1113"/>
    <w:basedOn w:val="TableNormal"/>
    <w:qFormat/>
    <w:rsid w:val="006D7B24"/>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TableNormal"/>
    <w:qFormat/>
    <w:rsid w:val="006D7B24"/>
    <w:pPr>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典雅型1"/>
    <w:basedOn w:val="TableNormal"/>
    <w:semiHidden/>
    <w:qFormat/>
    <w:rsid w:val="006D7B24"/>
    <w:pPr>
      <w:spacing w:after="180" w:line="256" w:lineRule="auto"/>
    </w:pPr>
    <w:rPr>
      <w:rFonts w:ascii="Times New Roman" w:hAnsi="Times New Roman"/>
      <w:lang w:val="en-GB"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6D7B24"/>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6D7B24"/>
    <w:rPr>
      <w:rFonts w:ascii="Times New Roman" w:eastAsia="MS Mincho" w:hAnsi="Times New Roman"/>
      <w:lang w:val="en-GB" w:eastAsia="en-US"/>
    </w:rPr>
    <w:tblPr>
      <w:tblInd w:w="0" w:type="nil"/>
    </w:tblPr>
  </w:style>
  <w:style w:type="table" w:customStyle="1" w:styleId="TableGrid7151">
    <w:name w:val="Table Grid7151"/>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6D7B24"/>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6D7B24"/>
    <w:rPr>
      <w:rFonts w:ascii="Times New Roman" w:eastAsia="MS Mincho" w:hAnsi="Times New Roman"/>
      <w:lang w:val="en-GB" w:eastAsia="en-US"/>
    </w:rPr>
    <w:tblPr>
      <w:tblInd w:w="0" w:type="nil"/>
    </w:tblPr>
  </w:style>
  <w:style w:type="table" w:customStyle="1" w:styleId="TableGrid7651">
    <w:name w:val="Table Grid7651"/>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6D7B24"/>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6D7B24"/>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6D7B24"/>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6D7B24"/>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6D7B24"/>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6D7B24"/>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TableNormal"/>
    <w:qFormat/>
    <w:rsid w:val="006D7B24"/>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6D7B24"/>
    <w:rPr>
      <w:rFonts w:ascii="Times New Roman" w:eastAsia="MS Mincho" w:hAnsi="Times New Roman"/>
      <w:lang w:val="en-GB" w:eastAsia="en-US"/>
    </w:rPr>
    <w:tblPr>
      <w:tblInd w:w="0" w:type="nil"/>
    </w:tblPr>
  </w:style>
  <w:style w:type="table" w:customStyle="1" w:styleId="Tabellengitternetz111211">
    <w:name w:val="Tabellengitternetz1112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6D7B24"/>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古典型 2311"/>
    <w:basedOn w:val="TableNormal"/>
    <w:semiHidden/>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6D7B24"/>
    <w:pPr>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TableNormal"/>
    <w:qFormat/>
    <w:rsid w:val="006D7B24"/>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6D7B24"/>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6D7B24"/>
    <w:rPr>
      <w:rFonts w:ascii="Times New Roman" w:eastAsia="MS Mincho" w:hAnsi="Times New Roman"/>
      <w:lang w:val="en-GB" w:eastAsia="en-US"/>
    </w:rPr>
    <w:tblPr>
      <w:tblInd w:w="0" w:type="nil"/>
    </w:tblPr>
  </w:style>
  <w:style w:type="table" w:customStyle="1" w:styleId="TableGrid661">
    <w:name w:val="Table Grid661"/>
    <w:basedOn w:val="TableNormal"/>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6D7B24"/>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6D7B24"/>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6D7B24"/>
    <w:rPr>
      <w:rFonts w:ascii="Times New Roman" w:eastAsia="MS Mincho" w:hAnsi="Times New Roman"/>
      <w:lang w:val="en-GB" w:eastAsia="en-US"/>
    </w:rPr>
    <w:tblPr>
      <w:tblInd w:w="0" w:type="nil"/>
    </w:tblPr>
  </w:style>
  <w:style w:type="table" w:customStyle="1" w:styleId="TableGrid7661">
    <w:name w:val="Table Grid7661"/>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TableNormal"/>
    <w:uiPriority w:val="39"/>
    <w:qFormat/>
    <w:rsid w:val="006D7B24"/>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6D7B24"/>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6D7B24"/>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6D7B24"/>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6D7B24"/>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6D7B24"/>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0">
    <w:name w:val="Table Grid20"/>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网格型132"/>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网格型2311"/>
    <w:basedOn w:val="TableNormal"/>
    <w:qFormat/>
    <w:rsid w:val="006D7B24"/>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uiPriority w:val="99"/>
    <w:qFormat/>
    <w:rsid w:val="006D7B24"/>
    <w:pPr>
      <w:tabs>
        <w:tab w:val="left" w:pos="360"/>
      </w:tabs>
      <w:ind w:left="360" w:hanging="360"/>
    </w:pPr>
  </w:style>
  <w:style w:type="paragraph" w:customStyle="1" w:styleId="Heading3Underrubrik2H3">
    <w:name w:val="Heading 3.Underrubrik2.H3"/>
    <w:basedOn w:val="Heading2Head2A2"/>
    <w:next w:val="Normal"/>
    <w:uiPriority w:val="99"/>
    <w:qFormat/>
    <w:rsid w:val="006D7B24"/>
    <w:pPr>
      <w:spacing w:before="120"/>
      <w:outlineLvl w:val="2"/>
    </w:pPr>
    <w:rPr>
      <w:sz w:val="28"/>
    </w:rPr>
  </w:style>
  <w:style w:type="paragraph" w:customStyle="1" w:styleId="textintend1">
    <w:name w:val="text intend 1"/>
    <w:basedOn w:val="text"/>
    <w:uiPriority w:val="99"/>
    <w:qFormat/>
    <w:rsid w:val="006D7B24"/>
    <w:pPr>
      <w:widowControl/>
      <w:tabs>
        <w:tab w:val="left" w:pos="992"/>
      </w:tabs>
      <w:spacing w:after="120"/>
      <w:ind w:left="992" w:hanging="425"/>
    </w:pPr>
    <w:rPr>
      <w:rFonts w:eastAsia="MS Mincho"/>
      <w:lang w:val="en-US"/>
    </w:rPr>
  </w:style>
  <w:style w:type="paragraph" w:customStyle="1" w:styleId="textintend2">
    <w:name w:val="text intend 2"/>
    <w:basedOn w:val="text"/>
    <w:uiPriority w:val="99"/>
    <w:qFormat/>
    <w:rsid w:val="006D7B24"/>
    <w:pPr>
      <w:widowControl/>
      <w:tabs>
        <w:tab w:val="left" w:pos="1418"/>
      </w:tabs>
      <w:spacing w:after="120"/>
      <w:ind w:left="1418" w:hanging="426"/>
    </w:pPr>
    <w:rPr>
      <w:rFonts w:eastAsia="MS Mincho"/>
      <w:lang w:val="en-US"/>
    </w:rPr>
  </w:style>
  <w:style w:type="numbering" w:customStyle="1" w:styleId="LFO1942">
    <w:name w:val="LFO1942"/>
    <w:rsid w:val="006D7B24"/>
    <w:pPr>
      <w:numPr>
        <w:numId w:val="12"/>
      </w:numPr>
    </w:pPr>
  </w:style>
  <w:style w:type="numbering" w:customStyle="1" w:styleId="LFO19">
    <w:name w:val="LFO19"/>
    <w:rsid w:val="006D7B24"/>
    <w:pPr>
      <w:numPr>
        <w:numId w:val="17"/>
      </w:numPr>
    </w:pPr>
  </w:style>
  <w:style w:type="character" w:customStyle="1" w:styleId="Char12">
    <w:name w:val="页眉 Char1"/>
    <w:aliases w:val="h Char1"/>
    <w:basedOn w:val="DefaultParagraphFont"/>
    <w:qFormat/>
    <w:rsid w:val="00B31BF9"/>
    <w:rPr>
      <w:rFonts w:asciiTheme="minorHAnsi" w:eastAsiaTheme="minorEastAsia" w:hAnsiTheme="minorHAnsi" w:cstheme="minorBidi" w:hint="default"/>
      <w:kern w:val="2"/>
      <w:sz w:val="18"/>
      <w:szCs w:val="18"/>
    </w:rPr>
  </w:style>
  <w:style w:type="table" w:customStyle="1" w:styleId="TableGrid543">
    <w:name w:val="Table Grid543"/>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3">
    <w:name w:val="Table Grid923"/>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3">
    <w:name w:val="Table Grid612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3">
    <w:name w:val="Table Grid11122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3">
    <w:name w:val="Table Grid1023"/>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3">
    <w:name w:val="Table Grid432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3">
    <w:name w:val="Table Grid5223"/>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3">
    <w:name w:val="Table Grid622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3">
    <w:name w:val="Table Grid11323"/>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3">
    <w:name w:val="Table Grid4122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3">
    <w:name w:val="Table Grid11132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3">
    <w:name w:val="Table Grid1523"/>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3">
    <w:name w:val="Table Grid1623"/>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3">
    <w:name w:val="Table Grid442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3">
    <w:name w:val="Table Grid5323"/>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3">
    <w:name w:val="Table Grid632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3">
    <w:name w:val="Table Grid11423"/>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3">
    <w:name w:val="Table Grid4132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3">
    <w:name w:val="Table Grid11142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3">
    <w:name w:val="Table Grid933"/>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3">
    <w:name w:val="Table Grid1333"/>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3">
    <w:name w:val="Table Grid513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3">
    <w:name w:val="Table Grid613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3">
    <w:name w:val="Table Grid11233"/>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3">
    <w:name w:val="Table Grid4113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3">
    <w:name w:val="Table Grid11123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3">
    <w:name w:val="Table Grid1033"/>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3">
    <w:name w:val="Table Grid1433"/>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3">
    <w:name w:val="Table Grid433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3">
    <w:name w:val="Table Grid5233"/>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3">
    <w:name w:val="Table Grid623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3">
    <w:name w:val="Table Grid11333"/>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3">
    <w:name w:val="Table Grid4123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3">
    <w:name w:val="Table Grid11133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3">
    <w:name w:val="Table Grid1533"/>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3">
    <w:name w:val="Table Grid1633"/>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3">
    <w:name w:val="Table Grid443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3">
    <w:name w:val="Table Grid5333"/>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3">
    <w:name w:val="Table Grid633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3">
    <w:name w:val="Table Grid11433"/>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3">
    <w:name w:val="Table Grid4133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3">
    <w:name w:val="Table Grid11143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3"/>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3">
    <w:name w:val="Table Grid943"/>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3">
    <w:name w:val="Table Grid1343"/>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3">
    <w:name w:val="Table Grid424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3">
    <w:name w:val="Table Grid514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3">
    <w:name w:val="Table Grid614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3">
    <w:name w:val="Table Grid11243"/>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3">
    <w:name w:val="Table Grid4114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3">
    <w:name w:val="Table Grid11124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3">
    <w:name w:val="Table Grid1043"/>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3">
    <w:name w:val="Table Grid1443"/>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3">
    <w:name w:val="Table Grid434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3">
    <w:name w:val="Table Grid5243"/>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3">
    <w:name w:val="Table Grid624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3">
    <w:name w:val="Table Grid11343"/>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3">
    <w:name w:val="Table Grid4124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3">
    <w:name w:val="Table Grid11134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3">
    <w:name w:val="Table Grid1543"/>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3">
    <w:name w:val="Table Grid1643"/>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3">
    <w:name w:val="Table Grid444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3">
    <w:name w:val="Table Grid5343"/>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3">
    <w:name w:val="Table Grid634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3">
    <w:name w:val="Table Grid11443"/>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3">
    <w:name w:val="Table Grid4134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3">
    <w:name w:val="Table Grid11144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3"/>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2">
    <w:name w:val="Table Grid1352"/>
    <w:basedOn w:val="TableNormal"/>
    <w:uiPriority w:val="39"/>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2">
    <w:name w:val="Table Grid4252"/>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2">
    <w:name w:val="Table Grid5152"/>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2">
    <w:name w:val="Table Grid6152"/>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2">
    <w:name w:val="Table Grid11252"/>
    <w:basedOn w:val="TableNormal"/>
    <w:uiPriority w:val="39"/>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2">
    <w:name w:val="Table Grid41152"/>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2">
    <w:name w:val="Table Grid111252"/>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2">
    <w:name w:val="Table Grid1052"/>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2">
    <w:name w:val="Table Grid1452"/>
    <w:basedOn w:val="TableNormal"/>
    <w:uiPriority w:val="39"/>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2">
    <w:name w:val="Table Grid4352"/>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2">
    <w:name w:val="Table Grid5252"/>
    <w:basedOn w:val="TableNormal"/>
    <w:uiPriority w:val="39"/>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2">
    <w:name w:val="Table Grid6252"/>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2">
    <w:name w:val="Table Grid11352"/>
    <w:basedOn w:val="TableNormal"/>
    <w:uiPriority w:val="39"/>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2">
    <w:name w:val="Table Grid41252"/>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2">
    <w:name w:val="Table Grid111352"/>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2">
    <w:name w:val="Table Grid1552"/>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2">
    <w:name w:val="Table Grid1652"/>
    <w:basedOn w:val="TableNormal"/>
    <w:uiPriority w:val="39"/>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2">
    <w:name w:val="Table Grid4452"/>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2">
    <w:name w:val="Table Grid5352"/>
    <w:basedOn w:val="TableNormal"/>
    <w:uiPriority w:val="39"/>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2">
    <w:name w:val="Table Grid6352"/>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2">
    <w:name w:val="Table Grid11452"/>
    <w:basedOn w:val="TableNormal"/>
    <w:uiPriority w:val="39"/>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2">
    <w:name w:val="Table Grid41352"/>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2">
    <w:name w:val="Table Grid111452"/>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2"/>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网格型222"/>
    <w:basedOn w:val="TableNormal"/>
    <w:qFormat/>
    <w:rsid w:val="00B31BF9"/>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2">
    <w:name w:val="Table Grid10112"/>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2">
    <w:name w:val="Table Grid15112"/>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2">
    <w:name w:val="Table Grid16112"/>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2">
    <w:name w:val="Table Grid44112"/>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2">
    <w:name w:val="Table Grid53112"/>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2">
    <w:name w:val="Table Grid63112"/>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2">
    <w:name w:val="Table Grid114112"/>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2">
    <w:name w:val="Table Grid413112"/>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2">
    <w:name w:val="Table Grid1114112"/>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2">
    <w:name w:val="Table Grid1362"/>
    <w:basedOn w:val="TableNormal"/>
    <w:uiPriority w:val="39"/>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2">
    <w:name w:val="Table Grid4262"/>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2">
    <w:name w:val="Table Grid5162"/>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2">
    <w:name w:val="Table Grid6162"/>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2">
    <w:name w:val="Table Grid11262"/>
    <w:basedOn w:val="TableNormal"/>
    <w:uiPriority w:val="39"/>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2">
    <w:name w:val="Table Grid41162"/>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2">
    <w:name w:val="Table Grid111262"/>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2">
    <w:name w:val="Table Grid1062"/>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2">
    <w:name w:val="Table Grid1462"/>
    <w:basedOn w:val="TableNormal"/>
    <w:uiPriority w:val="39"/>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2">
    <w:name w:val="Table Grid4362"/>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2">
    <w:name w:val="Table Grid5262"/>
    <w:basedOn w:val="TableNormal"/>
    <w:uiPriority w:val="39"/>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2">
    <w:name w:val="Table Grid6262"/>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2">
    <w:name w:val="Table Grid11362"/>
    <w:basedOn w:val="TableNormal"/>
    <w:uiPriority w:val="39"/>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2">
    <w:name w:val="Table Grid41262"/>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2">
    <w:name w:val="Table Grid111362"/>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2">
    <w:name w:val="Table Grid1562"/>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2">
    <w:name w:val="Table Grid1662"/>
    <w:basedOn w:val="TableNormal"/>
    <w:uiPriority w:val="39"/>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2">
    <w:name w:val="Table Grid4462"/>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2">
    <w:name w:val="Table Grid5362"/>
    <w:basedOn w:val="TableNormal"/>
    <w:uiPriority w:val="39"/>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2">
    <w:name w:val="Table Grid6362"/>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2">
    <w:name w:val="Table Grid11462"/>
    <w:basedOn w:val="TableNormal"/>
    <w:uiPriority w:val="39"/>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2">
    <w:name w:val="Table Grid41362"/>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2">
    <w:name w:val="Table Grid111462"/>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2"/>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网格型232"/>
    <w:basedOn w:val="TableNormal"/>
    <w:qFormat/>
    <w:rsid w:val="00B31BF9"/>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2">
    <w:name w:val="Table Grid9122"/>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2">
    <w:name w:val="Table Grid10122"/>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2">
    <w:name w:val="Table Grid15122"/>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2">
    <w:name w:val="Table Grid16122"/>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2">
    <w:name w:val="Table Grid44122"/>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2">
    <w:name w:val="Table Grid53122"/>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2">
    <w:name w:val="Table Grid63122"/>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2">
    <w:name w:val="Table Grid114122"/>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2">
    <w:name w:val="Table Grid413122"/>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2">
    <w:name w:val="Table Grid1114122"/>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网格型84"/>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3">
    <w:name w:val="Table Grid653"/>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4"/>
    <w:basedOn w:val="TableNormal"/>
    <w:qFormat/>
    <w:rsid w:val="00B31BF9"/>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4">
    <w:name w:val="Table Grid544"/>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4">
    <w:name w:val="Table Grid64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
    <w:name w:val="Table Grid5115"/>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5">
    <w:name w:val="Table Grid6115"/>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5">
    <w:name w:val="Table Grid5215"/>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5">
    <w:name w:val="Table Grid6215"/>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4">
    <w:name w:val="Table Grid1324"/>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4">
    <w:name w:val="Table Grid512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4">
    <w:name w:val="Table Grid612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4">
    <w:name w:val="Table Grid11122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4">
    <w:name w:val="Table Grid1024"/>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4">
    <w:name w:val="Table Grid1424"/>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4">
    <w:name w:val="Table Grid432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4">
    <w:name w:val="Table Grid5224"/>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4">
    <w:name w:val="Table Grid622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4">
    <w:name w:val="Table Grid11324"/>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4">
    <w:name w:val="Table Grid4122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4">
    <w:name w:val="Table Grid11132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4">
    <w:name w:val="Table Grid1524"/>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4">
    <w:name w:val="Table Grid1624"/>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4">
    <w:name w:val="Table Grid442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4">
    <w:name w:val="Table Grid5324"/>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4">
    <w:name w:val="Table Grid632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4">
    <w:name w:val="Table Grid11424"/>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4">
    <w:name w:val="Table Grid4132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4">
    <w:name w:val="Table Grid11142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网格型124"/>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4">
    <w:name w:val="Table Grid934"/>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4">
    <w:name w:val="Table Grid1334"/>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4">
    <w:name w:val="Table Grid513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4">
    <w:name w:val="Table Grid613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4">
    <w:name w:val="Table Grid11234"/>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4">
    <w:name w:val="Table Grid4113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4">
    <w:name w:val="Table Grid11123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4">
    <w:name w:val="Table Grid1034"/>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4">
    <w:name w:val="Table Grid1434"/>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4">
    <w:name w:val="Table Grid433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4">
    <w:name w:val="Table Grid5234"/>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4">
    <w:name w:val="Table Grid623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4">
    <w:name w:val="Table Grid11334"/>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4">
    <w:name w:val="Table Grid4123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4">
    <w:name w:val="Table Grid11133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4">
    <w:name w:val="Table Grid1534"/>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4">
    <w:name w:val="Table Grid1634"/>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4">
    <w:name w:val="Table Grid443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4">
    <w:name w:val="Table Grid5334"/>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4">
    <w:name w:val="Table Grid633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4">
    <w:name w:val="Table Grid11434"/>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4">
    <w:name w:val="Table Grid4133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4">
    <w:name w:val="Table Grid11143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网格型134"/>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4">
    <w:name w:val="Table Grid944"/>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4">
    <w:name w:val="Table Grid1344"/>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4">
    <w:name w:val="Table Grid424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4">
    <w:name w:val="Table Grid514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4">
    <w:name w:val="Table Grid614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4">
    <w:name w:val="Table Grid11244"/>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4">
    <w:name w:val="Table Grid4114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4">
    <w:name w:val="Table Grid11124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4">
    <w:name w:val="Table Grid1044"/>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4">
    <w:name w:val="Table Grid1444"/>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4">
    <w:name w:val="Table Grid434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4">
    <w:name w:val="Table Grid5244"/>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4">
    <w:name w:val="Table Grid624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4">
    <w:name w:val="Table Grid11344"/>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4">
    <w:name w:val="Table Grid4124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4">
    <w:name w:val="Table Grid11134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4">
    <w:name w:val="Table Grid1544"/>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4">
    <w:name w:val="Table Grid1644"/>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4">
    <w:name w:val="Table Grid444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4">
    <w:name w:val="Table Grid5344"/>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4">
    <w:name w:val="Table Grid634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4">
    <w:name w:val="Table Grid11444"/>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4">
    <w:name w:val="Table Grid4134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4">
    <w:name w:val="Table Grid11144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4"/>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3">
    <w:name w:val="Table Grid953"/>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3">
    <w:name w:val="Table Grid1353"/>
    <w:basedOn w:val="TableNormal"/>
    <w:uiPriority w:val="39"/>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3">
    <w:name w:val="Table Grid4253"/>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3">
    <w:name w:val="Table Grid5153"/>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3">
    <w:name w:val="Table Grid6153"/>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3">
    <w:name w:val="Table Grid11253"/>
    <w:basedOn w:val="TableNormal"/>
    <w:uiPriority w:val="39"/>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3">
    <w:name w:val="Table Grid41153"/>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3">
    <w:name w:val="Table Grid11125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3">
    <w:name w:val="Table Grid1053"/>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3">
    <w:name w:val="Table Grid1453"/>
    <w:basedOn w:val="TableNormal"/>
    <w:uiPriority w:val="39"/>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3">
    <w:name w:val="Table Grid4353"/>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3">
    <w:name w:val="Table Grid5253"/>
    <w:basedOn w:val="TableNormal"/>
    <w:uiPriority w:val="39"/>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3">
    <w:name w:val="Table Grid6253"/>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3">
    <w:name w:val="Table Grid11353"/>
    <w:basedOn w:val="TableNormal"/>
    <w:uiPriority w:val="39"/>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3">
    <w:name w:val="Table Grid41253"/>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3">
    <w:name w:val="Table Grid11135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3">
    <w:name w:val="Table Grid1553"/>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3">
    <w:name w:val="Table Grid1653"/>
    <w:basedOn w:val="TableNormal"/>
    <w:uiPriority w:val="39"/>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3">
    <w:name w:val="Table Grid4453"/>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3">
    <w:name w:val="Table Grid5353"/>
    <w:basedOn w:val="TableNormal"/>
    <w:uiPriority w:val="39"/>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3">
    <w:name w:val="Table Grid6353"/>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3">
    <w:name w:val="Table Grid11453"/>
    <w:basedOn w:val="TableNormal"/>
    <w:uiPriority w:val="39"/>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3">
    <w:name w:val="Table Grid41353"/>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3">
    <w:name w:val="Table Grid11145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3"/>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网格型223"/>
    <w:basedOn w:val="TableNormal"/>
    <w:qFormat/>
    <w:rsid w:val="00B31BF9"/>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3">
    <w:name w:val="Table Grid9113"/>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3">
    <w:name w:val="Table Grid10113"/>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3">
    <w:name w:val="Table Grid15113"/>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3">
    <w:name w:val="Table Grid16113"/>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3">
    <w:name w:val="Table Grid4411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3">
    <w:name w:val="Table Grid53113"/>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3">
    <w:name w:val="Table Grid6311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3">
    <w:name w:val="Table Grid114113"/>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3">
    <w:name w:val="Table Grid41311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3">
    <w:name w:val="Table Grid111411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3">
    <w:name w:val="Table Grid963"/>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3">
    <w:name w:val="Table Grid1363"/>
    <w:basedOn w:val="TableNormal"/>
    <w:uiPriority w:val="39"/>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3">
    <w:name w:val="Table Grid4263"/>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3">
    <w:name w:val="Table Grid5163"/>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3">
    <w:name w:val="Table Grid6163"/>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3">
    <w:name w:val="Table Grid11263"/>
    <w:basedOn w:val="TableNormal"/>
    <w:uiPriority w:val="39"/>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3">
    <w:name w:val="Table Grid41163"/>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3">
    <w:name w:val="Table Grid11126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3">
    <w:name w:val="Table Grid1063"/>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3">
    <w:name w:val="Table Grid1463"/>
    <w:basedOn w:val="TableNormal"/>
    <w:uiPriority w:val="39"/>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3">
    <w:name w:val="Table Grid4363"/>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3">
    <w:name w:val="Table Grid5263"/>
    <w:basedOn w:val="TableNormal"/>
    <w:uiPriority w:val="39"/>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3">
    <w:name w:val="Table Grid6263"/>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3">
    <w:name w:val="Table Grid11363"/>
    <w:basedOn w:val="TableNormal"/>
    <w:uiPriority w:val="39"/>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3">
    <w:name w:val="Table Grid41263"/>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3">
    <w:name w:val="Table Grid11136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3">
    <w:name w:val="Table Grid1563"/>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3">
    <w:name w:val="Table Grid1663"/>
    <w:basedOn w:val="TableNormal"/>
    <w:uiPriority w:val="39"/>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3">
    <w:name w:val="Table Grid4463"/>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3">
    <w:name w:val="Table Grid5363"/>
    <w:basedOn w:val="TableNormal"/>
    <w:uiPriority w:val="39"/>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3">
    <w:name w:val="Table Grid6363"/>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3">
    <w:name w:val="Table Grid11463"/>
    <w:basedOn w:val="TableNormal"/>
    <w:uiPriority w:val="39"/>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3">
    <w:name w:val="Table Grid41363"/>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3">
    <w:name w:val="Table Grid11146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网格型163"/>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网格型233"/>
    <w:basedOn w:val="TableNormal"/>
    <w:qFormat/>
    <w:rsid w:val="00B31BF9"/>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3">
    <w:name w:val="Table Grid9123"/>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3">
    <w:name w:val="Table Grid10123"/>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3">
    <w:name w:val="Table Grid15123"/>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3">
    <w:name w:val="Table Grid16123"/>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3">
    <w:name w:val="Table Grid4412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3">
    <w:name w:val="Table Grid53123"/>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3">
    <w:name w:val="Table Grid6312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3">
    <w:name w:val="Table Grid114123"/>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3">
    <w:name w:val="Table Grid41312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3">
    <w:name w:val="Table Grid111412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网格型85"/>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4">
    <w:name w:val="Table Grid654"/>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5"/>
    <w:basedOn w:val="TableNormal"/>
    <w:qFormat/>
    <w:rsid w:val="00B31BF9"/>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3">
    <w:name w:val="Table Grid703"/>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452851">
      <w:bodyDiv w:val="1"/>
      <w:marLeft w:val="0"/>
      <w:marRight w:val="0"/>
      <w:marTop w:val="0"/>
      <w:marBottom w:val="0"/>
      <w:divBdr>
        <w:top w:val="none" w:sz="0" w:space="0" w:color="auto"/>
        <w:left w:val="none" w:sz="0" w:space="0" w:color="auto"/>
        <w:bottom w:val="none" w:sz="0" w:space="0" w:color="auto"/>
        <w:right w:val="none" w:sz="0" w:space="0" w:color="auto"/>
      </w:divBdr>
    </w:div>
    <w:div w:id="201527586">
      <w:bodyDiv w:val="1"/>
      <w:marLeft w:val="0"/>
      <w:marRight w:val="0"/>
      <w:marTop w:val="0"/>
      <w:marBottom w:val="0"/>
      <w:divBdr>
        <w:top w:val="none" w:sz="0" w:space="0" w:color="auto"/>
        <w:left w:val="none" w:sz="0" w:space="0" w:color="auto"/>
        <w:bottom w:val="none" w:sz="0" w:space="0" w:color="auto"/>
        <w:right w:val="none" w:sz="0" w:space="0" w:color="auto"/>
      </w:divBdr>
    </w:div>
    <w:div w:id="296305529">
      <w:bodyDiv w:val="1"/>
      <w:marLeft w:val="0"/>
      <w:marRight w:val="0"/>
      <w:marTop w:val="0"/>
      <w:marBottom w:val="0"/>
      <w:divBdr>
        <w:top w:val="none" w:sz="0" w:space="0" w:color="auto"/>
        <w:left w:val="none" w:sz="0" w:space="0" w:color="auto"/>
        <w:bottom w:val="none" w:sz="0" w:space="0" w:color="auto"/>
        <w:right w:val="none" w:sz="0" w:space="0" w:color="auto"/>
      </w:divBdr>
    </w:div>
    <w:div w:id="389226952">
      <w:bodyDiv w:val="1"/>
      <w:marLeft w:val="0"/>
      <w:marRight w:val="0"/>
      <w:marTop w:val="0"/>
      <w:marBottom w:val="0"/>
      <w:divBdr>
        <w:top w:val="none" w:sz="0" w:space="0" w:color="auto"/>
        <w:left w:val="none" w:sz="0" w:space="0" w:color="auto"/>
        <w:bottom w:val="none" w:sz="0" w:space="0" w:color="auto"/>
        <w:right w:val="none" w:sz="0" w:space="0" w:color="auto"/>
      </w:divBdr>
    </w:div>
    <w:div w:id="390812088">
      <w:bodyDiv w:val="1"/>
      <w:marLeft w:val="0"/>
      <w:marRight w:val="0"/>
      <w:marTop w:val="0"/>
      <w:marBottom w:val="0"/>
      <w:divBdr>
        <w:top w:val="none" w:sz="0" w:space="0" w:color="auto"/>
        <w:left w:val="none" w:sz="0" w:space="0" w:color="auto"/>
        <w:bottom w:val="none" w:sz="0" w:space="0" w:color="auto"/>
        <w:right w:val="none" w:sz="0" w:space="0" w:color="auto"/>
      </w:divBdr>
    </w:div>
    <w:div w:id="399132670">
      <w:bodyDiv w:val="1"/>
      <w:marLeft w:val="0"/>
      <w:marRight w:val="0"/>
      <w:marTop w:val="0"/>
      <w:marBottom w:val="0"/>
      <w:divBdr>
        <w:top w:val="none" w:sz="0" w:space="0" w:color="auto"/>
        <w:left w:val="none" w:sz="0" w:space="0" w:color="auto"/>
        <w:bottom w:val="none" w:sz="0" w:space="0" w:color="auto"/>
        <w:right w:val="none" w:sz="0" w:space="0" w:color="auto"/>
      </w:divBdr>
    </w:div>
    <w:div w:id="432866531">
      <w:bodyDiv w:val="1"/>
      <w:marLeft w:val="0"/>
      <w:marRight w:val="0"/>
      <w:marTop w:val="0"/>
      <w:marBottom w:val="0"/>
      <w:divBdr>
        <w:top w:val="none" w:sz="0" w:space="0" w:color="auto"/>
        <w:left w:val="none" w:sz="0" w:space="0" w:color="auto"/>
        <w:bottom w:val="none" w:sz="0" w:space="0" w:color="auto"/>
        <w:right w:val="none" w:sz="0" w:space="0" w:color="auto"/>
      </w:divBdr>
    </w:div>
    <w:div w:id="459306950">
      <w:bodyDiv w:val="1"/>
      <w:marLeft w:val="0"/>
      <w:marRight w:val="0"/>
      <w:marTop w:val="0"/>
      <w:marBottom w:val="0"/>
      <w:divBdr>
        <w:top w:val="none" w:sz="0" w:space="0" w:color="auto"/>
        <w:left w:val="none" w:sz="0" w:space="0" w:color="auto"/>
        <w:bottom w:val="none" w:sz="0" w:space="0" w:color="auto"/>
        <w:right w:val="none" w:sz="0" w:space="0" w:color="auto"/>
      </w:divBdr>
    </w:div>
    <w:div w:id="679550271">
      <w:bodyDiv w:val="1"/>
      <w:marLeft w:val="0"/>
      <w:marRight w:val="0"/>
      <w:marTop w:val="0"/>
      <w:marBottom w:val="0"/>
      <w:divBdr>
        <w:top w:val="none" w:sz="0" w:space="0" w:color="auto"/>
        <w:left w:val="none" w:sz="0" w:space="0" w:color="auto"/>
        <w:bottom w:val="none" w:sz="0" w:space="0" w:color="auto"/>
        <w:right w:val="none" w:sz="0" w:space="0" w:color="auto"/>
      </w:divBdr>
    </w:div>
    <w:div w:id="810975048">
      <w:bodyDiv w:val="1"/>
      <w:marLeft w:val="0"/>
      <w:marRight w:val="0"/>
      <w:marTop w:val="0"/>
      <w:marBottom w:val="0"/>
      <w:divBdr>
        <w:top w:val="none" w:sz="0" w:space="0" w:color="auto"/>
        <w:left w:val="none" w:sz="0" w:space="0" w:color="auto"/>
        <w:bottom w:val="none" w:sz="0" w:space="0" w:color="auto"/>
        <w:right w:val="none" w:sz="0" w:space="0" w:color="auto"/>
      </w:divBdr>
    </w:div>
    <w:div w:id="1314286687">
      <w:bodyDiv w:val="1"/>
      <w:marLeft w:val="0"/>
      <w:marRight w:val="0"/>
      <w:marTop w:val="0"/>
      <w:marBottom w:val="0"/>
      <w:divBdr>
        <w:top w:val="none" w:sz="0" w:space="0" w:color="auto"/>
        <w:left w:val="none" w:sz="0" w:space="0" w:color="auto"/>
        <w:bottom w:val="none" w:sz="0" w:space="0" w:color="auto"/>
        <w:right w:val="none" w:sz="0" w:space="0" w:color="auto"/>
      </w:divBdr>
    </w:div>
    <w:div w:id="1570920091">
      <w:bodyDiv w:val="1"/>
      <w:marLeft w:val="0"/>
      <w:marRight w:val="0"/>
      <w:marTop w:val="0"/>
      <w:marBottom w:val="0"/>
      <w:divBdr>
        <w:top w:val="none" w:sz="0" w:space="0" w:color="auto"/>
        <w:left w:val="none" w:sz="0" w:space="0" w:color="auto"/>
        <w:bottom w:val="none" w:sz="0" w:space="0" w:color="auto"/>
        <w:right w:val="none" w:sz="0" w:space="0" w:color="auto"/>
      </w:divBdr>
    </w:div>
    <w:div w:id="1719355765">
      <w:bodyDiv w:val="1"/>
      <w:marLeft w:val="0"/>
      <w:marRight w:val="0"/>
      <w:marTop w:val="0"/>
      <w:marBottom w:val="0"/>
      <w:divBdr>
        <w:top w:val="none" w:sz="0" w:space="0" w:color="auto"/>
        <w:left w:val="none" w:sz="0" w:space="0" w:color="auto"/>
        <w:bottom w:val="none" w:sz="0" w:space="0" w:color="auto"/>
        <w:right w:val="none" w:sz="0" w:space="0" w:color="auto"/>
      </w:divBdr>
    </w:div>
    <w:div w:id="1725177208">
      <w:bodyDiv w:val="1"/>
      <w:marLeft w:val="0"/>
      <w:marRight w:val="0"/>
      <w:marTop w:val="0"/>
      <w:marBottom w:val="0"/>
      <w:divBdr>
        <w:top w:val="none" w:sz="0" w:space="0" w:color="auto"/>
        <w:left w:val="none" w:sz="0" w:space="0" w:color="auto"/>
        <w:bottom w:val="none" w:sz="0" w:space="0" w:color="auto"/>
        <w:right w:val="none" w:sz="0" w:space="0" w:color="auto"/>
      </w:divBdr>
    </w:div>
    <w:div w:id="1922518058">
      <w:bodyDiv w:val="1"/>
      <w:marLeft w:val="0"/>
      <w:marRight w:val="0"/>
      <w:marTop w:val="0"/>
      <w:marBottom w:val="0"/>
      <w:divBdr>
        <w:top w:val="none" w:sz="0" w:space="0" w:color="auto"/>
        <w:left w:val="none" w:sz="0" w:space="0" w:color="auto"/>
        <w:bottom w:val="none" w:sz="0" w:space="0" w:color="auto"/>
        <w:right w:val="none" w:sz="0" w:space="0" w:color="auto"/>
      </w:divBdr>
    </w:div>
    <w:div w:id="1938444998">
      <w:bodyDiv w:val="1"/>
      <w:marLeft w:val="0"/>
      <w:marRight w:val="0"/>
      <w:marTop w:val="0"/>
      <w:marBottom w:val="0"/>
      <w:divBdr>
        <w:top w:val="none" w:sz="0" w:space="0" w:color="auto"/>
        <w:left w:val="none" w:sz="0" w:space="0" w:color="auto"/>
        <w:bottom w:val="none" w:sz="0" w:space="0" w:color="auto"/>
        <w:right w:val="none" w:sz="0" w:space="0" w:color="auto"/>
      </w:divBdr>
    </w:div>
    <w:div w:id="199387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29563636949C4EBE3D9731BDEDBC74" ma:contentTypeVersion="6" ma:contentTypeDescription="Create a new document." ma:contentTypeScope="" ma:versionID="47cd0aab2765cb66eb47f48382d588db">
  <xsd:schema xmlns:xsd="http://www.w3.org/2001/XMLSchema" xmlns:xs="http://www.w3.org/2001/XMLSchema" xmlns:p="http://schemas.microsoft.com/office/2006/metadata/properties" xmlns:ns2="339a425c-f03e-45db-b42c-d64bf98bbffa" xmlns:ns3="55203b47-d1d7-4393-ae6d-8c2601aa5758" targetNamespace="http://schemas.microsoft.com/office/2006/metadata/properties" ma:root="true" ma:fieldsID="6baa4fd7ba9486354a5c4eeb05a1744f" ns2:_="" ns3:_="">
    <xsd:import namespace="339a425c-f03e-45db-b42c-d64bf98bbffa"/>
    <xsd:import namespace="55203b47-d1d7-4393-ae6d-8c2601aa575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a425c-f03e-45db-b42c-d64bf98bb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03b47-d1d7-4393-ae6d-8c2601aa575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23275DC4-4CA3-448A-8EC9-809281BAE6FA}">
  <ds:schemaRefs>
    <ds:schemaRef ds:uri="http://schemas.microsoft.com/sharepoint/v3/contenttype/forms"/>
  </ds:schemaRefs>
</ds:datastoreItem>
</file>

<file path=customXml/itemProps3.xml><?xml version="1.0" encoding="utf-8"?>
<ds:datastoreItem xmlns:ds="http://schemas.openxmlformats.org/officeDocument/2006/customXml" ds:itemID="{0916BFDB-FF9F-443D-A0DE-5F7F448A8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a425c-f03e-45db-b42c-d64bf98bbffa"/>
    <ds:schemaRef ds:uri="55203b47-d1d7-4393-ae6d-8c2601aa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109</TotalTime>
  <Pages>38</Pages>
  <Words>9649</Words>
  <Characters>55000</Characters>
  <Application>Microsoft Office Word</Application>
  <DocSecurity>0</DocSecurity>
  <Lines>458</Lines>
  <Paragraphs>129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64520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Intel_RAN4#112</cp:lastModifiedBy>
  <cp:revision>51</cp:revision>
  <cp:lastPrinted>1899-12-31T23:00:00Z</cp:lastPrinted>
  <dcterms:created xsi:type="dcterms:W3CDTF">2020-02-03T08:32:00Z</dcterms:created>
  <dcterms:modified xsi:type="dcterms:W3CDTF">2024-08-22T17:15:00Z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