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6E3E8" w14:textId="40D53A06" w:rsidR="00CE39B6" w:rsidRPr="00EC62F4" w:rsidRDefault="00CE39B6" w:rsidP="00CE39B6">
      <w:pPr>
        <w:spacing w:after="120"/>
        <w:ind w:left="1985" w:hanging="1985"/>
        <w:rPr>
          <w:rFonts w:ascii="Arial" w:hAnsi="Arial" w:cs="Arial"/>
          <w:b/>
          <w:sz w:val="24"/>
          <w:szCs w:val="24"/>
          <w:lang w:val="en-US"/>
        </w:rPr>
      </w:pPr>
      <w:bookmarkStart w:id="0" w:name="Title"/>
      <w:bookmarkStart w:id="1" w:name="DocumentFor"/>
      <w:bookmarkEnd w:id="0"/>
      <w:bookmarkEnd w:id="1"/>
      <w:r w:rsidRPr="00EC62F4">
        <w:rPr>
          <w:rFonts w:ascii="Arial" w:hAnsi="Arial" w:cs="Arial"/>
          <w:b/>
          <w:sz w:val="24"/>
          <w:szCs w:val="24"/>
          <w:lang w:val="en-US"/>
        </w:rPr>
        <w:t>3GPP TSG-RAN WG4 Meeting #112</w:t>
      </w:r>
      <w:r w:rsidRPr="00EC62F4">
        <w:rPr>
          <w:rFonts w:ascii="Arial" w:hAnsi="Arial" w:cs="Arial"/>
          <w:b/>
          <w:sz w:val="24"/>
          <w:szCs w:val="24"/>
          <w:lang w:val="en-US"/>
        </w:rPr>
        <w:tab/>
      </w:r>
      <w:r w:rsidRPr="00EC62F4">
        <w:rPr>
          <w:rFonts w:ascii="Arial" w:hAnsi="Arial" w:cs="Arial"/>
          <w:b/>
          <w:sz w:val="24"/>
          <w:szCs w:val="24"/>
          <w:lang w:val="en-US"/>
        </w:rPr>
        <w:tab/>
      </w:r>
      <w:r w:rsidRPr="00EC62F4">
        <w:rPr>
          <w:rFonts w:ascii="Arial" w:hAnsi="Arial" w:cs="Arial"/>
          <w:b/>
          <w:sz w:val="24"/>
          <w:szCs w:val="24"/>
          <w:lang w:val="en-US"/>
        </w:rPr>
        <w:tab/>
      </w:r>
      <w:r w:rsidRPr="00EC62F4">
        <w:rPr>
          <w:rFonts w:ascii="Arial" w:hAnsi="Arial" w:cs="Arial"/>
          <w:b/>
          <w:sz w:val="24"/>
          <w:szCs w:val="24"/>
          <w:lang w:val="en-US"/>
        </w:rPr>
        <w:tab/>
      </w:r>
      <w:r w:rsidRPr="00EC62F4">
        <w:rPr>
          <w:rFonts w:ascii="Arial" w:hAnsi="Arial" w:cs="Arial"/>
          <w:b/>
          <w:sz w:val="24"/>
          <w:szCs w:val="24"/>
          <w:lang w:val="en-US"/>
        </w:rPr>
        <w:tab/>
      </w:r>
      <w:r w:rsidRPr="00EC62F4">
        <w:rPr>
          <w:rFonts w:ascii="Arial" w:hAnsi="Arial" w:cs="Arial"/>
          <w:b/>
          <w:sz w:val="24"/>
          <w:szCs w:val="24"/>
          <w:lang w:val="en-US"/>
        </w:rPr>
        <w:tab/>
      </w:r>
      <w:r w:rsidRPr="00EC62F4">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sidR="002E05A2">
        <w:rPr>
          <w:rFonts w:ascii="Arial" w:hAnsi="Arial" w:cs="Arial"/>
          <w:b/>
          <w:sz w:val="24"/>
          <w:szCs w:val="24"/>
          <w:lang w:val="en-US"/>
        </w:rPr>
        <w:t xml:space="preserve">          </w:t>
      </w:r>
      <w:r w:rsidR="004674C7">
        <w:rPr>
          <w:rFonts w:ascii="Arial" w:hAnsi="Arial" w:cs="Arial" w:hint="eastAsia"/>
          <w:b/>
          <w:sz w:val="24"/>
          <w:szCs w:val="24"/>
          <w:lang w:val="en-US" w:eastAsia="zh-CN"/>
        </w:rPr>
        <w:t>draft</w:t>
      </w:r>
      <w:r>
        <w:rPr>
          <w:rFonts w:ascii="Arial" w:hAnsi="Arial" w:cs="Arial"/>
          <w:b/>
          <w:sz w:val="24"/>
          <w:szCs w:val="24"/>
          <w:lang w:val="en-US"/>
        </w:rPr>
        <w:tab/>
      </w:r>
      <w:r w:rsidR="004674C7" w:rsidRPr="004674C7">
        <w:rPr>
          <w:rFonts w:ascii="Arial" w:hAnsi="Arial" w:cs="Arial"/>
          <w:b/>
          <w:sz w:val="24"/>
          <w:szCs w:val="24"/>
          <w:lang w:val="en-US"/>
        </w:rPr>
        <w:t>R4-2414312</w:t>
      </w:r>
    </w:p>
    <w:p w14:paraId="2735E67F" w14:textId="46CC3EA3" w:rsidR="003A2B9E" w:rsidRPr="003A2B9E" w:rsidRDefault="00CE39B6" w:rsidP="00CE39B6">
      <w:pPr>
        <w:spacing w:after="120"/>
        <w:ind w:left="1985" w:hanging="1985"/>
        <w:rPr>
          <w:rFonts w:ascii="Arial" w:eastAsiaTheme="minorEastAsia" w:hAnsi="Arial" w:cs="Arial"/>
          <w:b/>
          <w:sz w:val="24"/>
          <w:szCs w:val="24"/>
          <w:lang w:val="en-US" w:eastAsia="zh-CN"/>
        </w:rPr>
      </w:pPr>
      <w:r w:rsidRPr="00EC62F4">
        <w:rPr>
          <w:rFonts w:ascii="Arial" w:hAnsi="Arial" w:cs="Arial"/>
          <w:b/>
          <w:sz w:val="24"/>
          <w:szCs w:val="24"/>
          <w:lang w:val="en-US"/>
        </w:rPr>
        <w:t>Maastricht</w:t>
      </w:r>
      <w:r w:rsidRPr="00EC62F4">
        <w:rPr>
          <w:rFonts w:ascii="Arial" w:hAnsi="Arial" w:cs="Arial" w:hint="eastAsia"/>
          <w:b/>
          <w:sz w:val="24"/>
          <w:szCs w:val="24"/>
          <w:lang w:val="en-US"/>
        </w:rPr>
        <w:t>,</w:t>
      </w:r>
      <w:r w:rsidRPr="00EC62F4">
        <w:rPr>
          <w:rFonts w:ascii="Arial" w:hAnsi="Arial" w:cs="Arial"/>
          <w:b/>
          <w:sz w:val="24"/>
          <w:szCs w:val="24"/>
          <w:lang w:val="en-US"/>
        </w:rPr>
        <w:t xml:space="preserve"> Netherlands, 19</w:t>
      </w:r>
      <w:r w:rsidRPr="00EC62F4">
        <w:rPr>
          <w:rFonts w:ascii="Arial" w:hAnsi="Arial" w:cs="Arial"/>
          <w:b/>
          <w:sz w:val="24"/>
          <w:szCs w:val="24"/>
          <w:vertAlign w:val="superscript"/>
          <w:lang w:val="en-US"/>
        </w:rPr>
        <w:t>th</w:t>
      </w:r>
      <w:r w:rsidRPr="00EC62F4">
        <w:rPr>
          <w:rFonts w:ascii="Arial" w:hAnsi="Arial" w:cs="Arial"/>
          <w:b/>
          <w:sz w:val="24"/>
          <w:szCs w:val="24"/>
          <w:lang w:val="en-US"/>
        </w:rPr>
        <w:t xml:space="preserve"> – 23</w:t>
      </w:r>
      <w:r w:rsidRPr="00EC62F4">
        <w:rPr>
          <w:rFonts w:ascii="Arial" w:hAnsi="Arial" w:cs="Arial"/>
          <w:b/>
          <w:sz w:val="24"/>
          <w:szCs w:val="24"/>
          <w:vertAlign w:val="superscript"/>
          <w:lang w:val="en-US"/>
        </w:rPr>
        <w:t>rd</w:t>
      </w:r>
      <w:r w:rsidRPr="00EC62F4">
        <w:rPr>
          <w:rFonts w:ascii="Arial" w:hAnsi="Arial" w:cs="Arial"/>
          <w:b/>
          <w:sz w:val="24"/>
          <w:szCs w:val="24"/>
          <w:lang w:val="en-US"/>
        </w:rPr>
        <w:t xml:space="preserve"> August, 202</w:t>
      </w:r>
      <w:r w:rsidR="00597EBA">
        <w:rPr>
          <w:rFonts w:ascii="Arial" w:eastAsiaTheme="minorEastAsia" w:hAnsi="Arial" w:cs="Arial"/>
          <w:b/>
          <w:bCs/>
          <w:sz w:val="24"/>
          <w:szCs w:val="24"/>
          <w:lang w:val="en-US" w:eastAsia="zh-CN"/>
        </w:rPr>
        <w:t>4</w:t>
      </w:r>
    </w:p>
    <w:p w14:paraId="282755FA" w14:textId="73340A6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97EBA">
        <w:rPr>
          <w:rFonts w:ascii="Arial" w:eastAsia="MS Mincho" w:hAnsi="Arial" w:cs="Arial"/>
          <w:b/>
          <w:color w:val="000000"/>
          <w:sz w:val="22"/>
          <w:lang w:val="pt-BR" w:eastAsia="ja-JP"/>
        </w:rPr>
        <w:t>8.3</w:t>
      </w:r>
      <w:r w:rsidR="00277173">
        <w:rPr>
          <w:rFonts w:ascii="Arial" w:eastAsia="MS Mincho" w:hAnsi="Arial" w:cs="Arial"/>
          <w:b/>
          <w:color w:val="000000"/>
          <w:sz w:val="22"/>
          <w:lang w:val="pt-BR" w:eastAsia="ja-JP"/>
        </w:rPr>
        <w:t>.4</w:t>
      </w:r>
    </w:p>
    <w:p w14:paraId="50D5329D" w14:textId="4C60ED2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83ACF" w:rsidRPr="00683ACF">
        <w:rPr>
          <w:rFonts w:ascii="Arial" w:hAnsi="Arial" w:cs="Arial"/>
          <w:color w:val="000000"/>
          <w:sz w:val="22"/>
          <w:lang w:eastAsia="zh-CN"/>
        </w:rPr>
        <w:t>OPPO</w:t>
      </w:r>
    </w:p>
    <w:p w14:paraId="1E0389E7" w14:textId="30F555C8" w:rsidR="00915D73" w:rsidRPr="00A85447"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B54FE" w:rsidRPr="006B54FE">
        <w:rPr>
          <w:rFonts w:ascii="Arial" w:eastAsiaTheme="minorEastAsia" w:hAnsi="Arial" w:cs="Arial"/>
          <w:color w:val="000000"/>
          <w:sz w:val="22"/>
          <w:lang w:eastAsia="zh-CN"/>
        </w:rPr>
        <w:t>WF on NR sidelink for intra-band non-contiguous CA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B944B2A" w14:textId="4092EB28" w:rsidR="0052493B" w:rsidRPr="00134B3D" w:rsidRDefault="00D11F22" w:rsidP="00E55210">
      <w:pPr>
        <w:rPr>
          <w:lang w:eastAsia="zh-CN"/>
        </w:rPr>
      </w:pPr>
      <w:r>
        <w:rPr>
          <w:lang w:eastAsia="zh-CN"/>
        </w:rPr>
        <w:t xml:space="preserve">This </w:t>
      </w:r>
      <w:r w:rsidR="00AA6AC5">
        <w:rPr>
          <w:lang w:eastAsia="zh-CN"/>
        </w:rPr>
        <w:t>WF captures the online agreements of intra-band non-contiguous CA.</w:t>
      </w:r>
      <w:r w:rsidR="0051427B">
        <w:rPr>
          <w:lang w:eastAsia="zh-CN"/>
        </w:rPr>
        <w:t xml:space="preserve"> </w:t>
      </w:r>
    </w:p>
    <w:p w14:paraId="20148832" w14:textId="5236D64C" w:rsidR="00D14AB5" w:rsidRDefault="00D14AB5" w:rsidP="00D14AB5">
      <w:pPr>
        <w:pStyle w:val="1"/>
      </w:pPr>
      <w:r>
        <w:rPr>
          <w:lang w:eastAsia="ja-JP"/>
        </w:rPr>
        <w:t>Topic</w:t>
      </w:r>
      <w:r w:rsidRPr="00045592">
        <w:rPr>
          <w:lang w:eastAsia="ja-JP"/>
        </w:rPr>
        <w:t xml:space="preserve"> #</w:t>
      </w:r>
      <w:r w:rsidR="00A468E2">
        <w:rPr>
          <w:lang w:eastAsia="ja-JP"/>
        </w:rPr>
        <w:t>1</w:t>
      </w:r>
      <w:r w:rsidRPr="00045592">
        <w:rPr>
          <w:lang w:eastAsia="ja-JP"/>
        </w:rPr>
        <w:t xml:space="preserve">: </w:t>
      </w:r>
      <w:r w:rsidR="00A468E2">
        <w:t>System Parameter</w:t>
      </w:r>
    </w:p>
    <w:p w14:paraId="426A5565" w14:textId="77777777" w:rsidR="00BF53E4" w:rsidRDefault="00BF53E4" w:rsidP="00BF53E4">
      <w:r w:rsidRPr="00045592">
        <w:t xml:space="preserve">Issue </w:t>
      </w:r>
      <w:r>
        <w:t>2</w:t>
      </w:r>
      <w:r w:rsidRPr="00045592">
        <w:t>-1</w:t>
      </w:r>
      <w:r>
        <w:t>-1</w:t>
      </w:r>
      <w:r w:rsidRPr="00045592">
        <w:t xml:space="preserve">: </w:t>
      </w:r>
      <w:r>
        <w:t>Operating band</w:t>
      </w:r>
    </w:p>
    <w:p w14:paraId="045ACC27" w14:textId="77777777" w:rsidR="00BF53E4" w:rsidRDefault="00BF53E4" w:rsidP="00BF53E4">
      <w:pPr>
        <w:spacing w:after="120"/>
        <w:rPr>
          <w:szCs w:val="24"/>
          <w:lang w:eastAsia="zh-CN"/>
        </w:rPr>
      </w:pPr>
      <w:r w:rsidRPr="00B70CBE">
        <w:rPr>
          <w:rFonts w:hint="eastAsia"/>
          <w:szCs w:val="24"/>
          <w:highlight w:val="green"/>
          <w:lang w:eastAsia="zh-CN"/>
        </w:rPr>
        <w:t>A</w:t>
      </w:r>
      <w:r w:rsidRPr="00B70CBE">
        <w:rPr>
          <w:szCs w:val="24"/>
          <w:highlight w:val="green"/>
          <w:lang w:eastAsia="zh-CN"/>
        </w:rPr>
        <w:t>greement: Merge two tables.</w:t>
      </w:r>
    </w:p>
    <w:p w14:paraId="2A569A15" w14:textId="77777777" w:rsidR="00BF53E4" w:rsidRDefault="00BF53E4" w:rsidP="00BF53E4">
      <w:pPr>
        <w:pStyle w:val="TAL"/>
        <w:numPr>
          <w:ilvl w:val="0"/>
          <w:numId w:val="4"/>
        </w:numPr>
        <w:rPr>
          <w:ins w:id="2" w:author="Suhwan Lim" w:date="2024-08-06T14:07:00Z"/>
          <w:rFonts w:eastAsia="Malgun Gothic"/>
        </w:rPr>
      </w:pPr>
      <w:ins w:id="3" w:author="Suhwan Lim" w:date="2024-08-06T14:07:00Z">
        <w:r w:rsidRPr="00711E37">
          <w:t>Table 5.</w:t>
        </w:r>
        <w:r w:rsidRPr="00711E37">
          <w:rPr>
            <w:rFonts w:hint="eastAsia"/>
          </w:rPr>
          <w:t>1.</w:t>
        </w:r>
      </w:ins>
      <w:ins w:id="4" w:author="Suhwan Lim" w:date="2024-08-06T14:08:00Z">
        <w:r>
          <w:rPr>
            <w:rFonts w:eastAsia="Malgun Gothic" w:hint="eastAsia"/>
          </w:rPr>
          <w:t>2</w:t>
        </w:r>
      </w:ins>
      <w:ins w:id="5" w:author="Suhwan Lim" w:date="2024-08-06T14:07:00Z">
        <w:r w:rsidRPr="00711E37">
          <w:rPr>
            <w:rFonts w:hint="eastAsia"/>
          </w:rPr>
          <w:t>-1</w:t>
        </w:r>
        <w:r w:rsidRPr="00711E37">
          <w:t xml:space="preserve"> In</w:t>
        </w:r>
        <w:r w:rsidRPr="00711E37">
          <w:rPr>
            <w:rFonts w:hint="eastAsia"/>
          </w:rPr>
          <w:t>tra</w:t>
        </w:r>
        <w:r w:rsidRPr="00711E37">
          <w:t xml:space="preserve">-band </w:t>
        </w:r>
      </w:ins>
      <w:ins w:id="6" w:author="Suhwan Lim" w:date="2024-08-06T14:08:00Z">
        <w:r>
          <w:rPr>
            <w:rFonts w:eastAsia="Malgun Gothic" w:hint="eastAsia"/>
          </w:rPr>
          <w:t>non-</w:t>
        </w:r>
      </w:ins>
      <w:ins w:id="7" w:author="Suhwan Lim" w:date="2024-08-06T14:07:00Z">
        <w:r w:rsidRPr="00711E37">
          <w:rPr>
            <w:rFonts w:hint="eastAsia"/>
          </w:rPr>
          <w:t>contiguous SL CA</w:t>
        </w:r>
        <w:r w:rsidRPr="00711E37">
          <w:t xml:space="preserve"> operating bands</w:t>
        </w:r>
        <w:r w:rsidRPr="00711E37">
          <w:rPr>
            <w:rFonts w:hint="eastAsia"/>
          </w:rPr>
          <w:t xml:space="preserve"> in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575"/>
        <w:gridCol w:w="1583"/>
      </w:tblGrid>
      <w:tr w:rsidR="00BF53E4" w:rsidRPr="00A1115A" w14:paraId="1DEE499E" w14:textId="77777777" w:rsidTr="006F05B1">
        <w:trPr>
          <w:trHeight w:val="187"/>
          <w:jc w:val="center"/>
          <w:ins w:id="8" w:author="Suhwan Lim" w:date="2024-08-06T14:07:00Z"/>
        </w:trPr>
        <w:tc>
          <w:tcPr>
            <w:tcW w:w="2796" w:type="dxa"/>
            <w:tcBorders>
              <w:top w:val="single" w:sz="4" w:space="0" w:color="auto"/>
              <w:left w:val="single" w:sz="4" w:space="0" w:color="auto"/>
              <w:bottom w:val="single" w:sz="4" w:space="0" w:color="auto"/>
              <w:right w:val="single" w:sz="4" w:space="0" w:color="auto"/>
            </w:tcBorders>
            <w:vAlign w:val="center"/>
            <w:hideMark/>
          </w:tcPr>
          <w:p w14:paraId="5761EE05" w14:textId="77777777" w:rsidR="00BF53E4" w:rsidRPr="00A1115A" w:rsidRDefault="00BF53E4" w:rsidP="006F05B1">
            <w:pPr>
              <w:pStyle w:val="TOC3"/>
              <w:rPr>
                <w:ins w:id="9" w:author="Suhwan Lim" w:date="2024-08-06T14:07:00Z"/>
                <w:lang w:eastAsia="zh-CN"/>
              </w:rPr>
            </w:pPr>
            <w:ins w:id="10" w:author="Suhwan Lim" w:date="2024-08-06T14:07:00Z">
              <w:r>
                <w:rPr>
                  <w:rFonts w:eastAsia="Malgun Gothic" w:hint="eastAsia"/>
                </w:rPr>
                <w:t xml:space="preserve">NR intra-band </w:t>
              </w:r>
            </w:ins>
            <w:ins w:id="11" w:author="Suhwan Lim" w:date="2024-08-06T14:10:00Z">
              <w:r>
                <w:rPr>
                  <w:rFonts w:eastAsia="Malgun Gothic" w:hint="eastAsia"/>
                </w:rPr>
                <w:t>non-</w:t>
              </w:r>
            </w:ins>
            <w:ins w:id="12" w:author="Suhwan Lim" w:date="2024-08-06T14:07:00Z">
              <w:r>
                <w:rPr>
                  <w:rFonts w:eastAsia="Malgun Gothic" w:hint="eastAsia"/>
                </w:rPr>
                <w:t xml:space="preserve">contiguous </w:t>
              </w:r>
            </w:ins>
            <w:ins w:id="13" w:author="Suhwan Lim" w:date="2024-08-06T14:11:00Z">
              <w:r>
                <w:rPr>
                  <w:rFonts w:eastAsia="Malgun Gothic" w:hint="eastAsia"/>
                </w:rPr>
                <w:t xml:space="preserve">SL </w:t>
              </w:r>
            </w:ins>
            <w:ins w:id="14" w:author="Suhwan Lim" w:date="2024-08-06T14:07:00Z">
              <w:r>
                <w:rPr>
                  <w:rFonts w:eastAsia="Malgun Gothic" w:hint="eastAsia"/>
                </w:rPr>
                <w:t xml:space="preserve">CA </w:t>
              </w:r>
              <w:r w:rsidRPr="00A1115A">
                <w:rPr>
                  <w:lang w:eastAsia="zh-CN"/>
                </w:rPr>
                <w:t>operating Band</w:t>
              </w:r>
            </w:ins>
          </w:p>
        </w:tc>
        <w:tc>
          <w:tcPr>
            <w:tcW w:w="2063" w:type="dxa"/>
            <w:tcBorders>
              <w:top w:val="single" w:sz="4" w:space="0" w:color="auto"/>
              <w:left w:val="single" w:sz="4" w:space="0" w:color="auto"/>
              <w:bottom w:val="single" w:sz="4" w:space="0" w:color="auto"/>
              <w:right w:val="single" w:sz="4" w:space="0" w:color="auto"/>
            </w:tcBorders>
            <w:hideMark/>
          </w:tcPr>
          <w:p w14:paraId="62F52036" w14:textId="77777777" w:rsidR="00BF53E4" w:rsidRPr="00A1115A" w:rsidRDefault="00BF53E4" w:rsidP="006F05B1">
            <w:pPr>
              <w:pStyle w:val="TOC3"/>
              <w:rPr>
                <w:ins w:id="15" w:author="Suhwan Lim" w:date="2024-08-06T14:07:00Z"/>
                <w:color w:val="000000"/>
                <w:lang w:eastAsia="zh-CN"/>
              </w:rPr>
            </w:pPr>
            <w:ins w:id="16" w:author="Suhwan Lim" w:date="2024-08-06T14:07:00Z">
              <w:r w:rsidRPr="00A1115A">
                <w:rPr>
                  <w:color w:val="000000"/>
                  <w:lang w:eastAsia="zh-CN"/>
                </w:rPr>
                <w:t>NR</w:t>
              </w:r>
              <w:r>
                <w:rPr>
                  <w:rFonts w:eastAsia="Malgun Gothic" w:hint="eastAsia"/>
                  <w:color w:val="000000"/>
                </w:rPr>
                <w:t xml:space="preserve"> SL </w:t>
              </w:r>
              <w:r w:rsidRPr="00A1115A">
                <w:rPr>
                  <w:color w:val="000000"/>
                </w:rPr>
                <w:t>Operating Band</w:t>
              </w:r>
            </w:ins>
          </w:p>
        </w:tc>
        <w:tc>
          <w:tcPr>
            <w:tcW w:w="1583" w:type="dxa"/>
            <w:tcBorders>
              <w:top w:val="single" w:sz="4" w:space="0" w:color="auto"/>
              <w:left w:val="single" w:sz="4" w:space="0" w:color="auto"/>
              <w:bottom w:val="single" w:sz="4" w:space="0" w:color="auto"/>
              <w:right w:val="single" w:sz="4" w:space="0" w:color="auto"/>
            </w:tcBorders>
            <w:hideMark/>
          </w:tcPr>
          <w:p w14:paraId="70E1B51F" w14:textId="77777777" w:rsidR="00BF53E4" w:rsidRPr="00A1115A" w:rsidRDefault="00BF53E4" w:rsidP="006F05B1">
            <w:pPr>
              <w:pStyle w:val="TOC3"/>
              <w:rPr>
                <w:ins w:id="17" w:author="Suhwan Lim" w:date="2024-08-06T14:07:00Z"/>
                <w:color w:val="000000"/>
                <w:lang w:eastAsia="zh-CN"/>
              </w:rPr>
            </w:pPr>
            <w:ins w:id="18" w:author="Suhwan Lim" w:date="2024-08-06T14:07:00Z">
              <w:r w:rsidRPr="00A1115A">
                <w:rPr>
                  <w:color w:val="000000"/>
                  <w:lang w:eastAsia="zh-CN"/>
                </w:rPr>
                <w:t>Interface</w:t>
              </w:r>
            </w:ins>
          </w:p>
        </w:tc>
      </w:tr>
      <w:tr w:rsidR="00BF53E4" w:rsidRPr="00A1115A" w14:paraId="3C449231" w14:textId="77777777" w:rsidTr="006F05B1">
        <w:trPr>
          <w:trHeight w:val="424"/>
          <w:jc w:val="center"/>
          <w:ins w:id="19" w:author="Suhwan Lim" w:date="2024-08-06T14:07:00Z"/>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8B06D7" w14:textId="77777777" w:rsidR="00BF53E4" w:rsidRDefault="00BF53E4" w:rsidP="006F05B1">
            <w:pPr>
              <w:pStyle w:val="TOC2"/>
              <w:rPr>
                <w:ins w:id="20" w:author="Suhwan Lim" w:date="2024-08-06T14:07:00Z"/>
                <w:rFonts w:eastAsia="Malgun Gothic"/>
              </w:rPr>
            </w:pPr>
            <w:ins w:id="21" w:author="Suhwan Lim" w:date="2024-08-06T14:07:00Z">
              <w:r>
                <w:rPr>
                  <w:rFonts w:eastAsia="Malgun Gothic" w:hint="eastAsia"/>
                </w:rPr>
                <w:t>SL</w:t>
              </w:r>
              <w:r>
                <w:rPr>
                  <w:rFonts w:hint="eastAsia"/>
                </w:rPr>
                <w:t>_n</w:t>
              </w:r>
              <w:r>
                <w:rPr>
                  <w:rFonts w:eastAsia="Malgun Gothic" w:hint="eastAsia"/>
                </w:rPr>
                <w:t>4</w:t>
              </w:r>
              <w:r>
                <w:rPr>
                  <w:rFonts w:hint="eastAsia"/>
                </w:rPr>
                <w:t>7</w:t>
              </w:r>
            </w:ins>
            <w:ins w:id="22" w:author="Suhwan Lim" w:date="2024-08-06T14:08:00Z">
              <w:r>
                <w:rPr>
                  <w:rFonts w:eastAsia="Malgun Gothic" w:hint="eastAsia"/>
                </w:rPr>
                <w:t>(2A)</w:t>
              </w:r>
            </w:ins>
          </w:p>
        </w:tc>
        <w:tc>
          <w:tcPr>
            <w:tcW w:w="2063" w:type="dxa"/>
            <w:tcBorders>
              <w:top w:val="single" w:sz="4" w:space="0" w:color="auto"/>
              <w:left w:val="single" w:sz="4" w:space="0" w:color="auto"/>
              <w:bottom w:val="single" w:sz="4" w:space="0" w:color="auto"/>
              <w:right w:val="single" w:sz="4" w:space="0" w:color="auto"/>
            </w:tcBorders>
            <w:vAlign w:val="center"/>
          </w:tcPr>
          <w:p w14:paraId="45925B25" w14:textId="77777777" w:rsidR="00BF53E4" w:rsidRDefault="00BF53E4" w:rsidP="006F05B1">
            <w:pPr>
              <w:pStyle w:val="TOC2"/>
              <w:rPr>
                <w:ins w:id="23" w:author="Suhwan Lim" w:date="2024-08-06T14:07:00Z"/>
                <w:rFonts w:eastAsia="Malgun Gothic"/>
              </w:rPr>
            </w:pPr>
            <w:ins w:id="24" w:author="Suhwan Lim" w:date="2024-08-06T14:07:00Z">
              <w:r>
                <w:rPr>
                  <w:rFonts w:eastAsia="Malgun Gothic" w:hint="eastAsia"/>
                </w:rPr>
                <w:t>n47</w:t>
              </w:r>
            </w:ins>
          </w:p>
        </w:tc>
        <w:tc>
          <w:tcPr>
            <w:tcW w:w="1583" w:type="dxa"/>
            <w:tcBorders>
              <w:top w:val="single" w:sz="4" w:space="0" w:color="auto"/>
              <w:left w:val="single" w:sz="4" w:space="0" w:color="auto"/>
              <w:bottom w:val="single" w:sz="4" w:space="0" w:color="auto"/>
              <w:right w:val="single" w:sz="4" w:space="0" w:color="auto"/>
            </w:tcBorders>
            <w:vAlign w:val="center"/>
          </w:tcPr>
          <w:p w14:paraId="1ABF69A5" w14:textId="77777777" w:rsidR="00BF53E4" w:rsidRDefault="00BF53E4" w:rsidP="006F05B1">
            <w:pPr>
              <w:pStyle w:val="TOC2"/>
              <w:rPr>
                <w:ins w:id="25" w:author="Suhwan Lim" w:date="2024-08-06T14:07:00Z"/>
                <w:rFonts w:eastAsia="Malgun Gothic"/>
              </w:rPr>
            </w:pPr>
            <w:ins w:id="26" w:author="Suhwan Lim" w:date="2024-08-06T14:07:00Z">
              <w:r>
                <w:rPr>
                  <w:rFonts w:eastAsia="Malgun Gothic"/>
                </w:rPr>
                <w:t>PC5</w:t>
              </w:r>
            </w:ins>
          </w:p>
        </w:tc>
      </w:tr>
      <w:tr w:rsidR="00BF53E4" w:rsidRPr="00A1115A" w14:paraId="51C64436" w14:textId="77777777" w:rsidTr="006F05B1">
        <w:trPr>
          <w:trHeight w:val="424"/>
          <w:jc w:val="center"/>
          <w:ins w:id="27" w:author="Suhwan Lim" w:date="2024-08-06T14:10:00Z"/>
        </w:trPr>
        <w:tc>
          <w:tcPr>
            <w:tcW w:w="6442" w:type="dxa"/>
            <w:gridSpan w:val="3"/>
            <w:tcBorders>
              <w:top w:val="single" w:sz="4" w:space="0" w:color="auto"/>
              <w:left w:val="single" w:sz="4" w:space="0" w:color="auto"/>
              <w:right w:val="single" w:sz="4" w:space="0" w:color="auto"/>
            </w:tcBorders>
            <w:shd w:val="clear" w:color="auto" w:fill="auto"/>
            <w:vAlign w:val="center"/>
          </w:tcPr>
          <w:p w14:paraId="2DA944EF" w14:textId="77777777" w:rsidR="00BF53E4" w:rsidRDefault="00BF53E4" w:rsidP="006F05B1">
            <w:pPr>
              <w:pStyle w:val="TH"/>
              <w:rPr>
                <w:ins w:id="28" w:author="Suhwan Lim" w:date="2024-08-06T14:10:00Z"/>
                <w:rFonts w:eastAsia="Malgun Gothic"/>
              </w:rPr>
            </w:pPr>
            <w:ins w:id="29" w:author="Suhwan Lim" w:date="2024-08-06T14:10:00Z">
              <w:r w:rsidRPr="00A1115A">
                <w:t>NOTE 1:</w:t>
              </w:r>
              <w:r w:rsidRPr="00A1115A">
                <w:tab/>
                <w:t xml:space="preserve">The minimum requirements only apply for </w:t>
              </w:r>
              <w:proofErr w:type="spellStart"/>
              <w:r w:rsidRPr="00A1115A">
                <w:t>non simultaneous</w:t>
              </w:r>
              <w:proofErr w:type="spellEnd"/>
              <w:r w:rsidRPr="00A1115A">
                <w:t xml:space="preserve"> Tx/Rx between all carriers</w:t>
              </w:r>
              <w:r>
                <w:rPr>
                  <w:rFonts w:eastAsia="Malgun Gothic" w:hint="eastAsia"/>
                </w:rPr>
                <w:t xml:space="preserve"> in</w:t>
              </w:r>
              <w:r w:rsidRPr="00A1115A">
                <w:t xml:space="preserve"> </w:t>
              </w:r>
            </w:ins>
            <w:ins w:id="30" w:author="Suhwan Lim" w:date="2024-08-06T14:12:00Z">
              <w:r>
                <w:rPr>
                  <w:rFonts w:eastAsia="Malgun Gothic" w:hint="eastAsia"/>
                </w:rPr>
                <w:t>n</w:t>
              </w:r>
            </w:ins>
            <w:ins w:id="31" w:author="Suhwan Lim" w:date="2024-08-06T14:13:00Z">
              <w:r>
                <w:rPr>
                  <w:rFonts w:eastAsia="Malgun Gothic" w:hint="eastAsia"/>
                </w:rPr>
                <w:t xml:space="preserve">47 </w:t>
              </w:r>
            </w:ins>
            <w:ins w:id="32" w:author="Suhwan Lim" w:date="2024-08-06T14:11:00Z">
              <w:r>
                <w:rPr>
                  <w:rFonts w:eastAsia="Malgun Gothic" w:hint="eastAsia"/>
                </w:rPr>
                <w:t>band</w:t>
              </w:r>
            </w:ins>
            <w:ins w:id="33" w:author="Suhwan Lim" w:date="2024-08-06T14:10:00Z">
              <w:r w:rsidRPr="00A1115A">
                <w:t>.</w:t>
              </w:r>
            </w:ins>
          </w:p>
        </w:tc>
      </w:tr>
    </w:tbl>
    <w:p w14:paraId="3E33BF15" w14:textId="77777777" w:rsidR="00BF53E4" w:rsidRPr="00A1115A" w:rsidRDefault="00BF53E4" w:rsidP="00BF53E4">
      <w:pPr>
        <w:pStyle w:val="TAL"/>
        <w:numPr>
          <w:ilvl w:val="0"/>
          <w:numId w:val="4"/>
        </w:numPr>
        <w:rPr>
          <w:ins w:id="34" w:author="ZR-OPPO" w:date="2024-08-08T21:20:00Z"/>
        </w:rPr>
      </w:pPr>
      <w:ins w:id="35" w:author="ZR-OPPO" w:date="2024-08-08T21:20:00Z">
        <w:r w:rsidRPr="00A1115A">
          <w:t>Table 5.</w:t>
        </w:r>
        <w:r>
          <w:t>1.1</w:t>
        </w:r>
        <w:r w:rsidRPr="00A1115A">
          <w:t>-1: Intra-band contiguous CA operating bands</w:t>
        </w:r>
        <w:r>
          <w:t xml:space="preserve"> for SL CA</w:t>
        </w:r>
        <w:r w:rsidRPr="00A1115A">
          <w:t xml:space="preserve"> in FR1</w:t>
        </w:r>
      </w:ins>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4"/>
        <w:gridCol w:w="2120"/>
        <w:gridCol w:w="2120"/>
      </w:tblGrid>
      <w:tr w:rsidR="00BF53E4" w:rsidRPr="00A1115A" w14:paraId="43D17053" w14:textId="77777777" w:rsidTr="006F05B1">
        <w:trPr>
          <w:trHeight w:val="373"/>
          <w:jc w:val="center"/>
          <w:ins w:id="36" w:author="ZR-OPPO" w:date="2024-08-08T21:20:00Z"/>
        </w:trPr>
        <w:tc>
          <w:tcPr>
            <w:tcW w:w="1994" w:type="dxa"/>
            <w:tcBorders>
              <w:top w:val="single" w:sz="4" w:space="0" w:color="auto"/>
              <w:left w:val="single" w:sz="4" w:space="0" w:color="auto"/>
              <w:bottom w:val="single" w:sz="4" w:space="0" w:color="auto"/>
              <w:right w:val="single" w:sz="4" w:space="0" w:color="auto"/>
            </w:tcBorders>
          </w:tcPr>
          <w:p w14:paraId="62365EF2" w14:textId="77777777" w:rsidR="00BF53E4" w:rsidRPr="00A1115A" w:rsidRDefault="00BF53E4" w:rsidP="006F05B1">
            <w:pPr>
              <w:pStyle w:val="TOC3"/>
              <w:rPr>
                <w:ins w:id="37" w:author="ZR-OPPO" w:date="2024-08-08T21:20:00Z"/>
              </w:rPr>
            </w:pPr>
            <w:ins w:id="38" w:author="ZR-OPPO" w:date="2024-08-08T21:20:00Z">
              <w:r w:rsidRPr="00A1115A">
                <w:t xml:space="preserve">NR </w:t>
              </w:r>
              <w:r>
                <w:t xml:space="preserve">SL </w:t>
              </w:r>
              <w:r w:rsidRPr="00A1115A">
                <w:t>CA Band</w:t>
              </w:r>
            </w:ins>
          </w:p>
        </w:tc>
        <w:tc>
          <w:tcPr>
            <w:tcW w:w="2120" w:type="dxa"/>
            <w:tcBorders>
              <w:top w:val="single" w:sz="4" w:space="0" w:color="auto"/>
              <w:left w:val="single" w:sz="4" w:space="0" w:color="auto"/>
              <w:bottom w:val="single" w:sz="4" w:space="0" w:color="auto"/>
              <w:right w:val="single" w:sz="4" w:space="0" w:color="auto"/>
            </w:tcBorders>
            <w:hideMark/>
          </w:tcPr>
          <w:p w14:paraId="5AE54D58" w14:textId="77777777" w:rsidR="00BF53E4" w:rsidRPr="00A1115A" w:rsidRDefault="00BF53E4" w:rsidP="006F05B1">
            <w:pPr>
              <w:pStyle w:val="TOC3"/>
              <w:rPr>
                <w:ins w:id="39" w:author="ZR-OPPO" w:date="2024-08-08T21:20:00Z"/>
              </w:rPr>
            </w:pPr>
            <w:ins w:id="40" w:author="ZR-OPPO" w:date="2024-08-08T21:20:00Z">
              <w:r w:rsidRPr="00A1115A">
                <w:t>NR Band</w:t>
              </w:r>
            </w:ins>
          </w:p>
          <w:p w14:paraId="29D5043C" w14:textId="77777777" w:rsidR="00BF53E4" w:rsidRPr="00A1115A" w:rsidRDefault="00BF53E4" w:rsidP="006F05B1">
            <w:pPr>
              <w:pStyle w:val="TOC3"/>
              <w:rPr>
                <w:ins w:id="41" w:author="ZR-OPPO" w:date="2024-08-08T21:20:00Z"/>
              </w:rPr>
            </w:pPr>
          </w:p>
        </w:tc>
        <w:tc>
          <w:tcPr>
            <w:tcW w:w="2120" w:type="dxa"/>
            <w:tcBorders>
              <w:top w:val="single" w:sz="4" w:space="0" w:color="auto"/>
              <w:left w:val="single" w:sz="4" w:space="0" w:color="auto"/>
              <w:bottom w:val="single" w:sz="4" w:space="0" w:color="auto"/>
              <w:right w:val="single" w:sz="4" w:space="0" w:color="auto"/>
            </w:tcBorders>
          </w:tcPr>
          <w:p w14:paraId="6C102E69" w14:textId="77777777" w:rsidR="00BF53E4" w:rsidRPr="00A1115A" w:rsidRDefault="00BF53E4" w:rsidP="006F05B1">
            <w:pPr>
              <w:pStyle w:val="TOC3"/>
              <w:rPr>
                <w:ins w:id="42" w:author="ZR-OPPO" w:date="2024-08-08T21:20:00Z"/>
              </w:rPr>
            </w:pPr>
            <w:ins w:id="43" w:author="ZR-OPPO" w:date="2024-08-08T21:20:00Z">
              <w:r>
                <w:t>Interface</w:t>
              </w:r>
            </w:ins>
          </w:p>
        </w:tc>
      </w:tr>
      <w:tr w:rsidR="00BF53E4" w:rsidRPr="00A1115A" w14:paraId="5FFDC165" w14:textId="77777777" w:rsidTr="006F05B1">
        <w:trPr>
          <w:trHeight w:val="373"/>
          <w:jc w:val="center"/>
          <w:ins w:id="44" w:author="ZR-OPPO" w:date="2024-08-08T21:20:00Z"/>
        </w:trPr>
        <w:tc>
          <w:tcPr>
            <w:tcW w:w="1994" w:type="dxa"/>
            <w:tcBorders>
              <w:top w:val="single" w:sz="4" w:space="0" w:color="auto"/>
              <w:left w:val="single" w:sz="4" w:space="0" w:color="auto"/>
              <w:bottom w:val="single" w:sz="4" w:space="0" w:color="auto"/>
              <w:right w:val="single" w:sz="4" w:space="0" w:color="auto"/>
            </w:tcBorders>
          </w:tcPr>
          <w:p w14:paraId="54CEF57F" w14:textId="77777777" w:rsidR="00BF53E4" w:rsidRPr="00A1115A" w:rsidRDefault="00BF53E4" w:rsidP="006F05B1">
            <w:pPr>
              <w:pStyle w:val="TOC2"/>
              <w:rPr>
                <w:ins w:id="45" w:author="ZR-OPPO" w:date="2024-08-08T21:20:00Z"/>
              </w:rPr>
            </w:pPr>
            <w:ins w:id="46" w:author="ZR-OPPO" w:date="2024-08-08T21:20:00Z">
              <w:r>
                <w:t>SL</w:t>
              </w:r>
              <w:r w:rsidRPr="00A1115A">
                <w:t>_n</w:t>
              </w:r>
              <w:r>
                <w:t>47</w:t>
              </w:r>
            </w:ins>
          </w:p>
        </w:tc>
        <w:tc>
          <w:tcPr>
            <w:tcW w:w="2120" w:type="dxa"/>
            <w:tcBorders>
              <w:top w:val="single" w:sz="4" w:space="0" w:color="auto"/>
              <w:left w:val="single" w:sz="4" w:space="0" w:color="auto"/>
              <w:bottom w:val="single" w:sz="4" w:space="0" w:color="auto"/>
              <w:right w:val="single" w:sz="4" w:space="0" w:color="auto"/>
            </w:tcBorders>
            <w:hideMark/>
          </w:tcPr>
          <w:p w14:paraId="22ACDEB5" w14:textId="77777777" w:rsidR="00BF53E4" w:rsidRPr="00A1115A" w:rsidRDefault="00BF53E4" w:rsidP="006F05B1">
            <w:pPr>
              <w:pStyle w:val="TOC2"/>
              <w:rPr>
                <w:ins w:id="47" w:author="ZR-OPPO" w:date="2024-08-08T21:20:00Z"/>
              </w:rPr>
            </w:pPr>
            <w:ins w:id="48" w:author="ZR-OPPO" w:date="2024-08-08T21:20:00Z">
              <w:r>
                <w:t>n47</w:t>
              </w:r>
            </w:ins>
          </w:p>
        </w:tc>
        <w:tc>
          <w:tcPr>
            <w:tcW w:w="2120" w:type="dxa"/>
            <w:tcBorders>
              <w:top w:val="single" w:sz="4" w:space="0" w:color="auto"/>
              <w:left w:val="single" w:sz="4" w:space="0" w:color="auto"/>
              <w:bottom w:val="single" w:sz="4" w:space="0" w:color="auto"/>
              <w:right w:val="single" w:sz="4" w:space="0" w:color="auto"/>
            </w:tcBorders>
          </w:tcPr>
          <w:p w14:paraId="5CE889DD" w14:textId="77777777" w:rsidR="00BF53E4" w:rsidRDefault="00BF53E4" w:rsidP="006F05B1">
            <w:pPr>
              <w:pStyle w:val="TOC2"/>
              <w:rPr>
                <w:ins w:id="49" w:author="ZR-OPPO" w:date="2024-08-08T21:20:00Z"/>
              </w:rPr>
            </w:pPr>
            <w:ins w:id="50" w:author="ZR-OPPO" w:date="2024-08-08T21:20:00Z">
              <w:r>
                <w:t>PC5</w:t>
              </w:r>
            </w:ins>
          </w:p>
        </w:tc>
      </w:tr>
    </w:tbl>
    <w:p w14:paraId="24F11EED" w14:textId="77777777" w:rsidR="00BF53E4" w:rsidRDefault="00BF53E4" w:rsidP="00BF53E4">
      <w:pPr>
        <w:rPr>
          <w:rFonts w:eastAsiaTheme="minorEastAsia"/>
          <w:b/>
          <w:color w:val="C00000"/>
          <w:u w:val="single"/>
        </w:rPr>
      </w:pPr>
    </w:p>
    <w:p w14:paraId="513C3EC4" w14:textId="77777777" w:rsidR="00BF53E4" w:rsidRDefault="00BF53E4" w:rsidP="00BF53E4">
      <w:r w:rsidRPr="00045592">
        <w:t xml:space="preserve">Issue </w:t>
      </w:r>
      <w:r>
        <w:t>2</w:t>
      </w:r>
      <w:r w:rsidRPr="00045592">
        <w:t>-1</w:t>
      </w:r>
      <w:r>
        <w:t>-2</w:t>
      </w:r>
      <w:r w:rsidRPr="00045592">
        <w:t xml:space="preserve">: </w:t>
      </w:r>
      <w:r>
        <w:t>Channel bandwidth</w:t>
      </w:r>
    </w:p>
    <w:p w14:paraId="0F40C8C9" w14:textId="77777777" w:rsidR="00BF53E4" w:rsidRPr="0075177A" w:rsidRDefault="00BF53E4" w:rsidP="00BF53E4">
      <w:pPr>
        <w:spacing w:after="120"/>
        <w:rPr>
          <w:szCs w:val="24"/>
          <w:highlight w:val="green"/>
          <w:lang w:eastAsia="zh-CN"/>
        </w:rPr>
      </w:pPr>
      <w:r w:rsidRPr="0075177A">
        <w:rPr>
          <w:rFonts w:hint="eastAsia"/>
          <w:szCs w:val="24"/>
          <w:highlight w:val="green"/>
          <w:lang w:eastAsia="zh-CN"/>
        </w:rPr>
        <w:t>A</w:t>
      </w:r>
      <w:r w:rsidRPr="0075177A">
        <w:rPr>
          <w:szCs w:val="24"/>
          <w:highlight w:val="green"/>
          <w:lang w:eastAsia="zh-CN"/>
        </w:rPr>
        <w:t>greement:</w:t>
      </w:r>
    </w:p>
    <w:tbl>
      <w:tblPr>
        <w:tblW w:w="52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853"/>
        <w:gridCol w:w="2776"/>
        <w:gridCol w:w="2776"/>
        <w:gridCol w:w="2776"/>
        <w:gridCol w:w="2776"/>
        <w:gridCol w:w="2653"/>
        <w:gridCol w:w="2775"/>
      </w:tblGrid>
      <w:tr w:rsidR="00BF53E4" w:rsidRPr="0075177A" w14:paraId="5CAC714C" w14:textId="77777777" w:rsidTr="006F05B1">
        <w:trPr>
          <w:trHeight w:val="20"/>
          <w:jc w:val="center"/>
          <w:ins w:id="51" w:author="Suhwan Lim" w:date="2024-08-06T14:01:00Z"/>
        </w:trPr>
        <w:tc>
          <w:tcPr>
            <w:tcW w:w="5000" w:type="pct"/>
            <w:gridSpan w:val="8"/>
          </w:tcPr>
          <w:p w14:paraId="436389DB" w14:textId="77777777" w:rsidR="00BF53E4" w:rsidRPr="0075177A" w:rsidRDefault="00BF53E4" w:rsidP="006F05B1">
            <w:pPr>
              <w:keepNext/>
              <w:keepLines/>
              <w:spacing w:after="0"/>
              <w:jc w:val="center"/>
              <w:rPr>
                <w:ins w:id="52" w:author="Suhwan Lim" w:date="2024-08-06T14:01:00Z"/>
                <w:rFonts w:eastAsia="等线"/>
                <w:highlight w:val="green"/>
                <w:lang w:val="en-US"/>
              </w:rPr>
            </w:pPr>
            <w:ins w:id="53" w:author="Suhwan Lim" w:date="2024-08-06T14:01:00Z">
              <w:r w:rsidRPr="0075177A">
                <w:rPr>
                  <w:rFonts w:eastAsia="等线"/>
                  <w:highlight w:val="green"/>
                </w:rPr>
                <w:t>Sidelink CA configuration / Bandwidth combination set</w:t>
              </w:r>
            </w:ins>
          </w:p>
        </w:tc>
      </w:tr>
      <w:tr w:rsidR="00BF53E4" w:rsidRPr="0075177A" w14:paraId="45F6C3EE" w14:textId="77777777" w:rsidTr="006F05B1">
        <w:trPr>
          <w:trHeight w:val="20"/>
          <w:jc w:val="center"/>
          <w:ins w:id="54" w:author="Suhwan Lim" w:date="2024-08-06T14:01:00Z"/>
        </w:trPr>
        <w:tc>
          <w:tcPr>
            <w:tcW w:w="678" w:type="pct"/>
            <w:vMerge w:val="restart"/>
            <w:vAlign w:val="center"/>
          </w:tcPr>
          <w:p w14:paraId="5E83492C" w14:textId="77777777" w:rsidR="00BF53E4" w:rsidRPr="0075177A" w:rsidRDefault="00BF53E4" w:rsidP="006F05B1">
            <w:pPr>
              <w:pStyle w:val="TOC3"/>
              <w:rPr>
                <w:ins w:id="55" w:author="Suhwan Lim" w:date="2024-08-06T14:01:00Z"/>
                <w:rFonts w:eastAsia="等线"/>
                <w:b/>
                <w:highlight w:val="green"/>
                <w:lang w:val="en-US"/>
              </w:rPr>
            </w:pPr>
            <w:ins w:id="56" w:author="Suhwan Lim" w:date="2024-08-06T14:01:00Z">
              <w:r w:rsidRPr="0075177A">
                <w:rPr>
                  <w:rFonts w:eastAsia="等线"/>
                  <w:highlight w:val="green"/>
                  <w:lang w:val="en-US"/>
                </w:rPr>
                <w:t xml:space="preserve">Sidelink CA configuration </w:t>
              </w:r>
            </w:ins>
          </w:p>
        </w:tc>
        <w:tc>
          <w:tcPr>
            <w:tcW w:w="678" w:type="pct"/>
            <w:vMerge w:val="restart"/>
            <w:vAlign w:val="center"/>
          </w:tcPr>
          <w:p w14:paraId="6D9B11A5" w14:textId="77777777" w:rsidR="00BF53E4" w:rsidRPr="0075177A" w:rsidRDefault="00BF53E4" w:rsidP="006F05B1">
            <w:pPr>
              <w:pStyle w:val="TOC3"/>
              <w:rPr>
                <w:ins w:id="57" w:author="Suhwan Lim" w:date="2024-08-06T14:01:00Z"/>
                <w:rFonts w:eastAsia="等线"/>
                <w:b/>
                <w:highlight w:val="green"/>
                <w:lang w:val="en-US"/>
              </w:rPr>
            </w:pPr>
            <w:ins w:id="58" w:author="Suhwan Lim" w:date="2024-08-06T14:01:00Z">
              <w:r w:rsidRPr="0075177A">
                <w:rPr>
                  <w:rFonts w:eastAsia="等线"/>
                  <w:highlight w:val="green"/>
                  <w:lang w:val="en-US"/>
                </w:rPr>
                <w:t>Sidelink CA configuration for TX</w:t>
              </w:r>
            </w:ins>
          </w:p>
        </w:tc>
        <w:tc>
          <w:tcPr>
            <w:tcW w:w="2415" w:type="pct"/>
            <w:gridSpan w:val="4"/>
            <w:shd w:val="clear" w:color="auto" w:fill="auto"/>
            <w:vAlign w:val="center"/>
          </w:tcPr>
          <w:p w14:paraId="7100E006" w14:textId="77777777" w:rsidR="00BF53E4" w:rsidRPr="0075177A" w:rsidRDefault="00BF53E4" w:rsidP="006F05B1">
            <w:pPr>
              <w:pStyle w:val="TOC3"/>
              <w:rPr>
                <w:ins w:id="59" w:author="Suhwan Lim" w:date="2024-08-06T14:01:00Z"/>
                <w:rFonts w:eastAsia="等线"/>
                <w:b/>
                <w:highlight w:val="green"/>
                <w:lang w:val="en-US"/>
              </w:rPr>
            </w:pPr>
            <w:ins w:id="60" w:author="Suhwan Lim" w:date="2024-08-06T14:01:00Z">
              <w:r w:rsidRPr="0075177A">
                <w:rPr>
                  <w:rFonts w:eastAsia="等线"/>
                  <w:highlight w:val="green"/>
                  <w:lang w:val="en-US"/>
                </w:rPr>
                <w:t>Component carriers in order of increasing carrier frequency</w:t>
              </w:r>
            </w:ins>
          </w:p>
        </w:tc>
        <w:tc>
          <w:tcPr>
            <w:tcW w:w="589" w:type="pct"/>
            <w:vMerge w:val="restart"/>
            <w:vAlign w:val="center"/>
          </w:tcPr>
          <w:p w14:paraId="499F3466" w14:textId="77777777" w:rsidR="00BF53E4" w:rsidRPr="0075177A" w:rsidRDefault="00BF53E4" w:rsidP="006F05B1">
            <w:pPr>
              <w:pStyle w:val="TOC3"/>
              <w:rPr>
                <w:ins w:id="61" w:author="Suhwan Lim" w:date="2024-08-06T14:01:00Z"/>
                <w:rFonts w:eastAsia="等线"/>
                <w:b/>
                <w:highlight w:val="green"/>
                <w:lang w:val="en-US"/>
              </w:rPr>
            </w:pPr>
            <w:ins w:id="62" w:author="Suhwan Lim" w:date="2024-08-06T14:01:00Z">
              <w:r w:rsidRPr="0075177A">
                <w:rPr>
                  <w:rFonts w:eastAsia="等线"/>
                  <w:highlight w:val="green"/>
                  <w:lang w:val="en-US"/>
                </w:rPr>
                <w:t xml:space="preserve">Maximum aggregated </w:t>
              </w:r>
              <w:r w:rsidRPr="0075177A">
                <w:rPr>
                  <w:rFonts w:eastAsia="等线"/>
                  <w:highlight w:val="green"/>
                  <w:lang w:val="en-US"/>
                </w:rPr>
                <w:br/>
                <w:t>bandwidth [MHz]</w:t>
              </w:r>
            </w:ins>
          </w:p>
        </w:tc>
        <w:tc>
          <w:tcPr>
            <w:tcW w:w="639" w:type="pct"/>
            <w:vMerge w:val="restart"/>
            <w:vAlign w:val="center"/>
          </w:tcPr>
          <w:p w14:paraId="7BAA0E62" w14:textId="77777777" w:rsidR="00BF53E4" w:rsidRPr="0075177A" w:rsidRDefault="00BF53E4" w:rsidP="006F05B1">
            <w:pPr>
              <w:pStyle w:val="TOC3"/>
              <w:rPr>
                <w:ins w:id="63" w:author="Suhwan Lim" w:date="2024-08-06T14:01:00Z"/>
                <w:rFonts w:eastAsia="等线"/>
                <w:b/>
                <w:highlight w:val="green"/>
                <w:lang w:val="en-US"/>
              </w:rPr>
            </w:pPr>
            <w:ins w:id="64" w:author="Suhwan Lim" w:date="2024-08-06T14:01:00Z">
              <w:r w:rsidRPr="0075177A">
                <w:rPr>
                  <w:rFonts w:eastAsia="等线"/>
                  <w:highlight w:val="green"/>
                  <w:lang w:val="en-US"/>
                </w:rPr>
                <w:t>Bandwidth combination set</w:t>
              </w:r>
            </w:ins>
          </w:p>
        </w:tc>
      </w:tr>
      <w:tr w:rsidR="00BF53E4" w:rsidRPr="0075177A" w14:paraId="45AEEDD8" w14:textId="77777777" w:rsidTr="006F05B1">
        <w:trPr>
          <w:trHeight w:val="1011"/>
          <w:jc w:val="center"/>
          <w:ins w:id="65" w:author="Suhwan Lim" w:date="2024-08-06T14:01:00Z"/>
        </w:trPr>
        <w:tc>
          <w:tcPr>
            <w:tcW w:w="678" w:type="pct"/>
            <w:vMerge/>
            <w:vAlign w:val="center"/>
          </w:tcPr>
          <w:p w14:paraId="26C764E5" w14:textId="77777777" w:rsidR="00BF53E4" w:rsidRPr="0075177A" w:rsidRDefault="00BF53E4" w:rsidP="006F05B1">
            <w:pPr>
              <w:keepNext/>
              <w:keepLines/>
              <w:spacing w:after="0"/>
              <w:jc w:val="center"/>
              <w:rPr>
                <w:ins w:id="66" w:author="Suhwan Lim" w:date="2024-08-06T14:01:00Z"/>
                <w:rFonts w:eastAsia="等线"/>
                <w:highlight w:val="green"/>
                <w:lang w:val="en-US"/>
              </w:rPr>
            </w:pPr>
          </w:p>
        </w:tc>
        <w:tc>
          <w:tcPr>
            <w:tcW w:w="678" w:type="pct"/>
            <w:vMerge/>
            <w:vAlign w:val="center"/>
          </w:tcPr>
          <w:p w14:paraId="4A765A17" w14:textId="77777777" w:rsidR="00BF53E4" w:rsidRPr="0075177A" w:rsidRDefault="00BF53E4" w:rsidP="006F05B1">
            <w:pPr>
              <w:keepNext/>
              <w:keepLines/>
              <w:spacing w:after="0"/>
              <w:jc w:val="center"/>
              <w:rPr>
                <w:ins w:id="67" w:author="Suhwan Lim" w:date="2024-08-06T14:01:00Z"/>
                <w:rFonts w:eastAsia="等线"/>
                <w:highlight w:val="green"/>
                <w:lang w:val="en-US"/>
              </w:rPr>
            </w:pPr>
          </w:p>
        </w:tc>
        <w:tc>
          <w:tcPr>
            <w:tcW w:w="604" w:type="pct"/>
            <w:shd w:val="clear" w:color="auto" w:fill="auto"/>
            <w:vAlign w:val="center"/>
          </w:tcPr>
          <w:p w14:paraId="396B0756" w14:textId="77777777" w:rsidR="00BF53E4" w:rsidRPr="0075177A" w:rsidRDefault="00BF53E4" w:rsidP="006F05B1">
            <w:pPr>
              <w:pStyle w:val="TOC3"/>
              <w:rPr>
                <w:ins w:id="68" w:author="Suhwan Lim" w:date="2024-08-06T14:01:00Z"/>
                <w:rFonts w:eastAsia="等线"/>
                <w:b/>
                <w:highlight w:val="green"/>
                <w:lang w:val="en-US"/>
              </w:rPr>
            </w:pPr>
            <w:ins w:id="69" w:author="Suhwan Lim" w:date="2024-08-06T14:01:00Z">
              <w:r w:rsidRPr="0075177A">
                <w:rPr>
                  <w:rFonts w:eastAsia="等线"/>
                  <w:b/>
                  <w:highlight w:val="green"/>
                  <w:lang w:val="en-US"/>
                </w:rPr>
                <w:t>Channel bandwidths for carrier [MHz]</w:t>
              </w:r>
            </w:ins>
          </w:p>
        </w:tc>
        <w:tc>
          <w:tcPr>
            <w:tcW w:w="604" w:type="pct"/>
            <w:shd w:val="clear" w:color="auto" w:fill="auto"/>
            <w:vAlign w:val="center"/>
          </w:tcPr>
          <w:p w14:paraId="5A05460F" w14:textId="77777777" w:rsidR="00BF53E4" w:rsidRPr="0075177A" w:rsidRDefault="00BF53E4" w:rsidP="006F05B1">
            <w:pPr>
              <w:pStyle w:val="TOC3"/>
              <w:rPr>
                <w:ins w:id="70" w:author="Suhwan Lim" w:date="2024-08-06T14:01:00Z"/>
                <w:rFonts w:eastAsia="等线"/>
                <w:b/>
                <w:highlight w:val="green"/>
                <w:lang w:val="en-US"/>
              </w:rPr>
            </w:pPr>
            <w:ins w:id="71" w:author="Suhwan Lim" w:date="2024-08-06T14:01:00Z">
              <w:r w:rsidRPr="0075177A">
                <w:rPr>
                  <w:rFonts w:eastAsia="等线"/>
                  <w:b/>
                  <w:highlight w:val="green"/>
                  <w:lang w:val="en-US"/>
                </w:rPr>
                <w:t>Channel bandwidths for carrier [MHz]</w:t>
              </w:r>
            </w:ins>
          </w:p>
        </w:tc>
        <w:tc>
          <w:tcPr>
            <w:tcW w:w="604" w:type="pct"/>
            <w:vAlign w:val="center"/>
          </w:tcPr>
          <w:p w14:paraId="175D82CC" w14:textId="77777777" w:rsidR="00BF53E4" w:rsidRPr="0075177A" w:rsidRDefault="00BF53E4" w:rsidP="006F05B1">
            <w:pPr>
              <w:pStyle w:val="TOC3"/>
              <w:rPr>
                <w:ins w:id="72" w:author="Suhwan Lim" w:date="2024-08-06T14:01:00Z"/>
                <w:rFonts w:eastAsia="等线"/>
                <w:b/>
                <w:highlight w:val="green"/>
                <w:lang w:val="en-US"/>
              </w:rPr>
            </w:pPr>
            <w:ins w:id="73" w:author="Suhwan Lim" w:date="2024-08-06T14:01:00Z">
              <w:r w:rsidRPr="0075177A">
                <w:rPr>
                  <w:rFonts w:eastAsia="等线"/>
                  <w:b/>
                  <w:highlight w:val="green"/>
                  <w:lang w:val="en-US"/>
                </w:rPr>
                <w:t>Channel bandwidths for carrier [MHz]</w:t>
              </w:r>
            </w:ins>
          </w:p>
        </w:tc>
        <w:tc>
          <w:tcPr>
            <w:tcW w:w="604" w:type="pct"/>
            <w:vAlign w:val="center"/>
          </w:tcPr>
          <w:p w14:paraId="796F7B50" w14:textId="77777777" w:rsidR="00BF53E4" w:rsidRPr="0075177A" w:rsidRDefault="00BF53E4" w:rsidP="006F05B1">
            <w:pPr>
              <w:pStyle w:val="TOC3"/>
              <w:rPr>
                <w:ins w:id="74" w:author="Suhwan Lim" w:date="2024-08-06T14:01:00Z"/>
                <w:rFonts w:eastAsia="等线"/>
                <w:b/>
                <w:bCs/>
                <w:highlight w:val="green"/>
                <w:lang w:val="en-US"/>
              </w:rPr>
            </w:pPr>
            <w:ins w:id="75" w:author="Suhwan Lim" w:date="2024-08-06T14:01:00Z">
              <w:r w:rsidRPr="0075177A">
                <w:rPr>
                  <w:rFonts w:eastAsia="等线"/>
                  <w:b/>
                  <w:bCs/>
                  <w:highlight w:val="green"/>
                  <w:lang w:val="en-US"/>
                </w:rPr>
                <w:t>Channel bandwidths for carrier [MHz]</w:t>
              </w:r>
            </w:ins>
          </w:p>
        </w:tc>
        <w:tc>
          <w:tcPr>
            <w:tcW w:w="589" w:type="pct"/>
            <w:vMerge/>
            <w:vAlign w:val="center"/>
          </w:tcPr>
          <w:p w14:paraId="44DA9689" w14:textId="77777777" w:rsidR="00BF53E4" w:rsidRPr="0075177A" w:rsidRDefault="00BF53E4" w:rsidP="006F05B1">
            <w:pPr>
              <w:spacing w:after="0"/>
              <w:rPr>
                <w:ins w:id="76" w:author="Suhwan Lim" w:date="2024-08-06T14:01:00Z"/>
                <w:rFonts w:eastAsia="等线"/>
                <w:bCs/>
                <w:highlight w:val="green"/>
                <w:lang w:val="en-US"/>
              </w:rPr>
            </w:pPr>
          </w:p>
        </w:tc>
        <w:tc>
          <w:tcPr>
            <w:tcW w:w="639" w:type="pct"/>
            <w:vMerge/>
            <w:vAlign w:val="center"/>
          </w:tcPr>
          <w:p w14:paraId="10CDE3F5" w14:textId="77777777" w:rsidR="00BF53E4" w:rsidRPr="0075177A" w:rsidRDefault="00BF53E4" w:rsidP="006F05B1">
            <w:pPr>
              <w:spacing w:after="0"/>
              <w:rPr>
                <w:ins w:id="77" w:author="Suhwan Lim" w:date="2024-08-06T14:01:00Z"/>
                <w:rFonts w:eastAsia="等线"/>
                <w:bCs/>
                <w:highlight w:val="green"/>
                <w:lang w:val="en-US"/>
              </w:rPr>
            </w:pPr>
          </w:p>
        </w:tc>
      </w:tr>
      <w:tr w:rsidR="00BF53E4" w:rsidRPr="00736194" w14:paraId="332413F6" w14:textId="77777777" w:rsidTr="006F05B1">
        <w:trPr>
          <w:trHeight w:val="290"/>
          <w:jc w:val="center"/>
          <w:ins w:id="78" w:author="Suhwan Lim" w:date="2024-08-06T14:01:00Z"/>
        </w:trPr>
        <w:tc>
          <w:tcPr>
            <w:tcW w:w="678" w:type="pct"/>
            <w:vAlign w:val="center"/>
          </w:tcPr>
          <w:p w14:paraId="62E74804" w14:textId="77777777" w:rsidR="00BF53E4" w:rsidRPr="0075177A" w:rsidRDefault="00BF53E4" w:rsidP="006F05B1">
            <w:pPr>
              <w:pStyle w:val="TOC2"/>
              <w:rPr>
                <w:ins w:id="79" w:author="Suhwan Lim" w:date="2024-08-06T14:01:00Z"/>
                <w:rFonts w:eastAsia="等线"/>
                <w:highlight w:val="green"/>
              </w:rPr>
            </w:pPr>
            <w:ins w:id="80" w:author="Suhwan Lim" w:date="2024-08-06T14:01:00Z">
              <w:r w:rsidRPr="0075177A">
                <w:rPr>
                  <w:rFonts w:eastAsia="等线"/>
                  <w:highlight w:val="green"/>
                </w:rPr>
                <w:t>SL_n47(2A)</w:t>
              </w:r>
            </w:ins>
          </w:p>
        </w:tc>
        <w:tc>
          <w:tcPr>
            <w:tcW w:w="678" w:type="pct"/>
            <w:shd w:val="clear" w:color="auto" w:fill="auto"/>
            <w:vAlign w:val="center"/>
          </w:tcPr>
          <w:p w14:paraId="5DC2A568" w14:textId="77777777" w:rsidR="00BF53E4" w:rsidRPr="0075177A" w:rsidRDefault="00BF53E4" w:rsidP="006F05B1">
            <w:pPr>
              <w:pStyle w:val="TOC2"/>
              <w:rPr>
                <w:ins w:id="81" w:author="Suhwan Lim" w:date="2024-08-06T14:01:00Z"/>
                <w:rFonts w:eastAsia="等线"/>
                <w:highlight w:val="green"/>
              </w:rPr>
            </w:pPr>
            <w:ins w:id="82" w:author="Suhwan Lim" w:date="2024-08-06T14:01:00Z">
              <w:r w:rsidRPr="0075177A">
                <w:rPr>
                  <w:rFonts w:eastAsia="等线"/>
                  <w:highlight w:val="green"/>
                </w:rPr>
                <w:t>SL_n47(2A)</w:t>
              </w:r>
            </w:ins>
          </w:p>
        </w:tc>
        <w:tc>
          <w:tcPr>
            <w:tcW w:w="604" w:type="pct"/>
            <w:shd w:val="clear" w:color="auto" w:fill="auto"/>
            <w:vAlign w:val="center"/>
          </w:tcPr>
          <w:p w14:paraId="0F506C76" w14:textId="77777777" w:rsidR="00BF53E4" w:rsidRPr="0075177A" w:rsidRDefault="00BF53E4" w:rsidP="006F05B1">
            <w:pPr>
              <w:pStyle w:val="TOC2"/>
              <w:rPr>
                <w:ins w:id="83" w:author="Suhwan Lim" w:date="2024-08-06T14:01:00Z"/>
                <w:rFonts w:eastAsia="等线"/>
                <w:highlight w:val="green"/>
              </w:rPr>
            </w:pPr>
            <w:ins w:id="84" w:author="Suhwan Lim" w:date="2024-08-06T14:01:00Z">
              <w:r w:rsidRPr="0075177A">
                <w:rPr>
                  <w:rFonts w:eastAsia="等线"/>
                  <w:highlight w:val="green"/>
                </w:rPr>
                <w:t>10</w:t>
              </w:r>
            </w:ins>
          </w:p>
        </w:tc>
        <w:tc>
          <w:tcPr>
            <w:tcW w:w="604" w:type="pct"/>
            <w:shd w:val="clear" w:color="auto" w:fill="auto"/>
            <w:vAlign w:val="center"/>
          </w:tcPr>
          <w:p w14:paraId="1B5DB101" w14:textId="77777777" w:rsidR="00BF53E4" w:rsidRPr="0075177A" w:rsidRDefault="00BF53E4" w:rsidP="006F05B1">
            <w:pPr>
              <w:pStyle w:val="TOC2"/>
              <w:rPr>
                <w:ins w:id="85" w:author="Suhwan Lim" w:date="2024-08-06T14:01:00Z"/>
                <w:rFonts w:eastAsia="等线"/>
                <w:highlight w:val="green"/>
              </w:rPr>
            </w:pPr>
            <w:ins w:id="86" w:author="Suhwan Lim" w:date="2024-08-06T14:01:00Z">
              <w:r w:rsidRPr="0075177A">
                <w:rPr>
                  <w:rFonts w:eastAsia="等线"/>
                  <w:highlight w:val="green"/>
                </w:rPr>
                <w:t>10, 20</w:t>
              </w:r>
            </w:ins>
          </w:p>
        </w:tc>
        <w:tc>
          <w:tcPr>
            <w:tcW w:w="604" w:type="pct"/>
          </w:tcPr>
          <w:p w14:paraId="745C2770" w14:textId="77777777" w:rsidR="00BF53E4" w:rsidRPr="0075177A" w:rsidRDefault="00BF53E4" w:rsidP="006F05B1">
            <w:pPr>
              <w:pStyle w:val="TOC2"/>
              <w:rPr>
                <w:ins w:id="87" w:author="Suhwan Lim" w:date="2024-08-06T14:01:00Z"/>
                <w:rFonts w:eastAsia="等线"/>
                <w:highlight w:val="green"/>
              </w:rPr>
            </w:pPr>
          </w:p>
        </w:tc>
        <w:tc>
          <w:tcPr>
            <w:tcW w:w="604" w:type="pct"/>
          </w:tcPr>
          <w:p w14:paraId="0E61D6BF" w14:textId="77777777" w:rsidR="00BF53E4" w:rsidRPr="0075177A" w:rsidRDefault="00BF53E4" w:rsidP="006F05B1">
            <w:pPr>
              <w:pStyle w:val="TOC2"/>
              <w:rPr>
                <w:ins w:id="88" w:author="Suhwan Lim" w:date="2024-08-06T14:01:00Z"/>
                <w:rFonts w:eastAsia="等线"/>
                <w:highlight w:val="green"/>
              </w:rPr>
            </w:pPr>
          </w:p>
        </w:tc>
        <w:tc>
          <w:tcPr>
            <w:tcW w:w="589" w:type="pct"/>
            <w:shd w:val="clear" w:color="auto" w:fill="auto"/>
            <w:vAlign w:val="center"/>
          </w:tcPr>
          <w:p w14:paraId="5A7815F5" w14:textId="77777777" w:rsidR="00BF53E4" w:rsidRPr="0075177A" w:rsidRDefault="00BF53E4" w:rsidP="006F05B1">
            <w:pPr>
              <w:pStyle w:val="TOC2"/>
              <w:rPr>
                <w:ins w:id="89" w:author="Suhwan Lim" w:date="2024-08-06T14:01:00Z"/>
                <w:rFonts w:eastAsia="等线"/>
                <w:highlight w:val="green"/>
              </w:rPr>
            </w:pPr>
            <w:ins w:id="90" w:author="Suhwan Lim" w:date="2024-08-06T14:01:00Z">
              <w:r w:rsidRPr="0075177A">
                <w:rPr>
                  <w:rFonts w:eastAsia="等线"/>
                  <w:highlight w:val="green"/>
                </w:rPr>
                <w:t>30</w:t>
              </w:r>
            </w:ins>
          </w:p>
        </w:tc>
        <w:tc>
          <w:tcPr>
            <w:tcW w:w="639" w:type="pct"/>
            <w:shd w:val="clear" w:color="auto" w:fill="auto"/>
            <w:vAlign w:val="center"/>
          </w:tcPr>
          <w:p w14:paraId="4BEF372A" w14:textId="77777777" w:rsidR="00BF53E4" w:rsidRPr="00736194" w:rsidRDefault="00BF53E4" w:rsidP="006F05B1">
            <w:pPr>
              <w:pStyle w:val="TOC2"/>
              <w:rPr>
                <w:ins w:id="91" w:author="Suhwan Lim" w:date="2024-08-06T14:01:00Z"/>
                <w:rFonts w:eastAsia="等线"/>
              </w:rPr>
            </w:pPr>
            <w:ins w:id="92" w:author="Suhwan Lim" w:date="2024-08-06T14:01:00Z">
              <w:r w:rsidRPr="0075177A">
                <w:rPr>
                  <w:rFonts w:eastAsia="等线"/>
                  <w:highlight w:val="green"/>
                </w:rPr>
                <w:t>0</w:t>
              </w:r>
            </w:ins>
          </w:p>
        </w:tc>
      </w:tr>
    </w:tbl>
    <w:p w14:paraId="1CC81214" w14:textId="77777777" w:rsidR="00BF53E4" w:rsidRPr="00BF53E4" w:rsidRDefault="00BF53E4" w:rsidP="00BF53E4">
      <w:pPr>
        <w:rPr>
          <w:lang w:val="sv-SE"/>
        </w:rPr>
      </w:pPr>
    </w:p>
    <w:p w14:paraId="3A9A31EE" w14:textId="5FBBE6D5" w:rsidR="00A468E2" w:rsidRPr="00045592" w:rsidRDefault="00A468E2" w:rsidP="00A468E2">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t xml:space="preserve">UE </w:t>
      </w:r>
      <w:r w:rsidR="00CA3F5F">
        <w:t xml:space="preserve">TX </w:t>
      </w:r>
      <w:r>
        <w:t>RF requirement</w:t>
      </w:r>
    </w:p>
    <w:p w14:paraId="57BFA0E6" w14:textId="77777777" w:rsidR="00BF53E4" w:rsidRDefault="00BF53E4" w:rsidP="00BF53E4">
      <w:pPr>
        <w:rPr>
          <w:rFonts w:eastAsiaTheme="minorEastAsia"/>
        </w:rPr>
      </w:pPr>
      <w:r w:rsidRPr="00045592">
        <w:t xml:space="preserve">Issue </w:t>
      </w:r>
      <w:r>
        <w:t>2</w:t>
      </w:r>
      <w:r w:rsidRPr="00045592">
        <w:t>-1</w:t>
      </w:r>
      <w:r>
        <w:t>-2</w:t>
      </w:r>
      <w:r w:rsidRPr="00045592">
        <w:t xml:space="preserve">: </w:t>
      </w:r>
      <w:r>
        <w:t>How to define the requirement</w:t>
      </w:r>
    </w:p>
    <w:p w14:paraId="6D8C73DD" w14:textId="77777777" w:rsidR="00BF53E4" w:rsidRPr="007E7075" w:rsidRDefault="00BF53E4" w:rsidP="00BF53E4">
      <w:pPr>
        <w:spacing w:after="120"/>
        <w:rPr>
          <w:szCs w:val="24"/>
          <w:highlight w:val="green"/>
          <w:lang w:eastAsia="zh-CN"/>
        </w:rPr>
      </w:pPr>
      <w:r w:rsidRPr="007E7075">
        <w:rPr>
          <w:rFonts w:hint="eastAsia"/>
          <w:szCs w:val="24"/>
          <w:highlight w:val="green"/>
          <w:lang w:eastAsia="zh-CN"/>
        </w:rPr>
        <w:t>A</w:t>
      </w:r>
      <w:r w:rsidRPr="007E7075">
        <w:rPr>
          <w:szCs w:val="24"/>
          <w:highlight w:val="green"/>
          <w:lang w:eastAsia="zh-CN"/>
        </w:rPr>
        <w:t>greement:</w:t>
      </w:r>
    </w:p>
    <w:p w14:paraId="4045DD19" w14:textId="77777777" w:rsidR="00BF53E4" w:rsidRPr="007E7075" w:rsidRDefault="00BF53E4" w:rsidP="00907CF8">
      <w:pPr>
        <w:pStyle w:val="affe"/>
        <w:numPr>
          <w:ilvl w:val="0"/>
          <w:numId w:val="45"/>
        </w:numPr>
        <w:spacing w:after="120"/>
        <w:ind w:leftChars="0"/>
        <w:textAlignment w:val="baseline"/>
        <w:rPr>
          <w:szCs w:val="24"/>
          <w:highlight w:val="green"/>
          <w:lang w:eastAsia="zh-CN"/>
        </w:rPr>
      </w:pPr>
      <w:r w:rsidRPr="007E7075">
        <w:rPr>
          <w:szCs w:val="24"/>
          <w:highlight w:val="green"/>
          <w:lang w:eastAsia="zh-CN"/>
        </w:rPr>
        <w:t>Define MPR to meet -13dBm/MHz and MPR to meet -30dBm/MHz as NR intra-band non-contiguous CA</w:t>
      </w:r>
    </w:p>
    <w:p w14:paraId="533FCCA4" w14:textId="77777777" w:rsidR="00BF53E4" w:rsidRPr="007E7075" w:rsidRDefault="00BF53E4" w:rsidP="00907CF8">
      <w:pPr>
        <w:pStyle w:val="affe"/>
        <w:numPr>
          <w:ilvl w:val="0"/>
          <w:numId w:val="45"/>
        </w:numPr>
        <w:spacing w:after="120"/>
        <w:ind w:leftChars="0"/>
        <w:textAlignment w:val="baseline"/>
        <w:rPr>
          <w:szCs w:val="24"/>
          <w:highlight w:val="green"/>
          <w:lang w:eastAsia="zh-CN"/>
        </w:rPr>
      </w:pPr>
      <w:r w:rsidRPr="007E7075">
        <w:rPr>
          <w:szCs w:val="24"/>
          <w:highlight w:val="green"/>
          <w:lang w:eastAsia="zh-CN"/>
        </w:rPr>
        <w:lastRenderedPageBreak/>
        <w:t xml:space="preserve">Consider B </w:t>
      </w:r>
      <w:proofErr w:type="gramStart"/>
      <w:r w:rsidRPr="007E7075">
        <w:rPr>
          <w:szCs w:val="24"/>
          <w:highlight w:val="green"/>
          <w:lang w:eastAsia="zh-CN"/>
        </w:rPr>
        <w:t>=  (</w:t>
      </w:r>
      <w:proofErr w:type="gramEnd"/>
      <w:r w:rsidRPr="007E7075">
        <w:rPr>
          <w:szCs w:val="24"/>
          <w:highlight w:val="green"/>
          <w:lang w:eastAsia="zh-CN"/>
        </w:rPr>
        <w:t>LCRB1* 12* SCS1 + LCRB2 * 12 * SCS2)/1,000 for PSSCH as NR intra-band non-contiguous CA</w:t>
      </w:r>
    </w:p>
    <w:p w14:paraId="519A9122" w14:textId="77777777" w:rsidR="00BF53E4" w:rsidRDefault="00BF53E4" w:rsidP="00BF53E4">
      <w:pPr>
        <w:rPr>
          <w:rFonts w:eastAsiaTheme="minorEastAsia"/>
          <w:lang w:val="en-US"/>
        </w:rPr>
      </w:pPr>
    </w:p>
    <w:p w14:paraId="1F6BCD67" w14:textId="77777777" w:rsidR="00D00B52" w:rsidRDefault="00D00B52" w:rsidP="00BF53E4">
      <w:pPr>
        <w:rPr>
          <w:color w:val="FF0000"/>
        </w:rPr>
      </w:pPr>
      <w:r>
        <w:rPr>
          <w:rFonts w:hint="eastAsia"/>
        </w:rPr>
        <w:t xml:space="preserve">PSSCH/PSCCH with 2x20dBm PA + 1LO </w:t>
      </w:r>
      <w:r>
        <w:rPr>
          <w:rFonts w:hint="eastAsia"/>
          <w:color w:val="FF0000"/>
        </w:rPr>
        <w:t>or 2x20dBm PA + 2LO</w:t>
      </w:r>
    </w:p>
    <w:p w14:paraId="7BC80B9F" w14:textId="3EC179D6" w:rsidR="00BF53E4" w:rsidRDefault="00BF53E4" w:rsidP="00BF53E4">
      <w:pPr>
        <w:rPr>
          <w:lang w:val="sv-SE" w:eastAsia="zh-CN"/>
        </w:rPr>
      </w:pPr>
      <w:bookmarkStart w:id="93" w:name="_GoBack"/>
      <w:bookmarkEnd w:id="93"/>
      <w:r w:rsidRPr="00F819D9">
        <w:rPr>
          <w:rFonts w:hint="eastAsia"/>
          <w:highlight w:val="green"/>
          <w:lang w:val="sv-SE" w:eastAsia="zh-CN"/>
        </w:rPr>
        <w:t>A</w:t>
      </w:r>
      <w:r w:rsidRPr="00F819D9">
        <w:rPr>
          <w:highlight w:val="green"/>
          <w:lang w:val="sv-SE" w:eastAsia="zh-CN"/>
        </w:rPr>
        <w:t xml:space="preserve">greement: use </w:t>
      </w:r>
      <w:r w:rsidRPr="00F819D9">
        <w:rPr>
          <w:highlight w:val="green"/>
        </w:rPr>
        <w:t>PSSCH/PSCCH with 2x20dBm PA for PC3 sidelink non-contiguous CA evaluation.</w:t>
      </w:r>
    </w:p>
    <w:p w14:paraId="3993AF3C" w14:textId="77777777" w:rsidR="00147768" w:rsidRPr="00BF53E4" w:rsidRDefault="00147768">
      <w:pPr>
        <w:spacing w:after="0"/>
        <w:rPr>
          <w:szCs w:val="24"/>
          <w:lang w:val="sv-SE" w:eastAsia="zh-CN"/>
        </w:rPr>
      </w:pPr>
    </w:p>
    <w:p w14:paraId="47F933E8" w14:textId="5F543AE4" w:rsidR="00C77E85" w:rsidRDefault="00C77E85">
      <w:pPr>
        <w:spacing w:after="0"/>
        <w:rPr>
          <w:rFonts w:ascii="Arial" w:hAnsi="Arial"/>
          <w:sz w:val="24"/>
          <w:szCs w:val="16"/>
          <w:lang w:val="sv-SE" w:eastAsia="zh-CN"/>
        </w:rPr>
      </w:pPr>
    </w:p>
    <w:sectPr w:rsidR="00C77E85" w:rsidSect="002F5036">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2767A" w14:textId="77777777" w:rsidR="002A387D" w:rsidRDefault="002A387D">
      <w:r>
        <w:separator/>
      </w:r>
    </w:p>
  </w:endnote>
  <w:endnote w:type="continuationSeparator" w:id="0">
    <w:p w14:paraId="2C5C4499" w14:textId="77777777" w:rsidR="002A387D" w:rsidRDefault="002A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PingFang TC">
    <w:altName w:val="Microsoft JhengHei"/>
    <w:charset w:val="88"/>
    <w:family w:val="swiss"/>
    <w:pitch w:val="variable"/>
    <w:sig w:usb0="00000000" w:usb1="7ACFFDFB" w:usb2="00000017" w:usb3="00000000" w:csb0="00100001" w:csb1="00000000"/>
  </w:font>
  <w:font w:name="ZapfDingbats">
    <w:altName w:val="Wingding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AA850" w14:textId="77777777" w:rsidR="002A387D" w:rsidRDefault="002A387D">
      <w:r>
        <w:separator/>
      </w:r>
    </w:p>
  </w:footnote>
  <w:footnote w:type="continuationSeparator" w:id="0">
    <w:p w14:paraId="7A7DFBB9" w14:textId="77777777" w:rsidR="002A387D" w:rsidRDefault="002A3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1681" w:hanging="405"/>
      </w:pPr>
      <w:rPr>
        <w:rFonts w:eastAsia="MS Mincho"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lang w:val="en-GB"/>
      </w:rPr>
    </w:lvl>
    <w:lvl w:ilvl="3">
      <w:start w:val="1"/>
      <w:numFmt w:val="decimal"/>
      <w:isLgl/>
      <w:lvlText w:val="%1.%2.%3.%4"/>
      <w:lvlJc w:val="left"/>
      <w:pPr>
        <w:ind w:left="1996" w:hanging="720"/>
      </w:pPr>
      <w:rPr>
        <w:rFonts w:hint="default"/>
      </w:rPr>
    </w:lvl>
    <w:lvl w:ilvl="4">
      <w:start w:val="1"/>
      <w:numFmt w:val="decimal"/>
      <w:isLgl/>
      <w:lvlText w:val="%1.%2.%3.%4.%5"/>
      <w:lvlJc w:val="left"/>
      <w:pPr>
        <w:ind w:left="1996" w:hanging="72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356" w:hanging="108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2716"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73C61"/>
    <w:multiLevelType w:val="multilevel"/>
    <w:tmpl w:val="2F309C26"/>
    <w:lvl w:ilvl="0">
      <w:start w:val="1"/>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9336D"/>
    <w:multiLevelType w:val="hybridMultilevel"/>
    <w:tmpl w:val="7BB8E232"/>
    <w:lvl w:ilvl="0" w:tplc="12466F1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47D169E"/>
    <w:multiLevelType w:val="hybridMultilevel"/>
    <w:tmpl w:val="C9FA2BBA"/>
    <w:lvl w:ilvl="0" w:tplc="C882A890">
      <w:start w:val="1"/>
      <w:numFmt w:val="decimal"/>
      <w:lvlText w:val="Observation %1:"/>
      <w:lvlJc w:val="left"/>
      <w:pPr>
        <w:ind w:left="720" w:hanging="360"/>
      </w:pPr>
      <w:rPr>
        <w:rFonts w:ascii="Times New Roman" w:hAnsi="Times New Roman"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DB77D88"/>
    <w:multiLevelType w:val="hybridMultilevel"/>
    <w:tmpl w:val="2B7ECC0C"/>
    <w:lvl w:ilvl="0" w:tplc="7010872E">
      <w:start w:val="1"/>
      <w:numFmt w:val="bullet"/>
      <w:lvlText w:val="•"/>
      <w:lvlJc w:val="left"/>
      <w:pPr>
        <w:ind w:left="900" w:hanging="360"/>
      </w:pPr>
      <w:rPr>
        <w:rFonts w:ascii="Arial"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F0C26BF"/>
    <w:multiLevelType w:val="hybridMultilevel"/>
    <w:tmpl w:val="60E0D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0BB2B0D"/>
    <w:multiLevelType w:val="hybridMultilevel"/>
    <w:tmpl w:val="99F0F9B6"/>
    <w:lvl w:ilvl="0" w:tplc="666A460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D533D1"/>
    <w:multiLevelType w:val="hybridMultilevel"/>
    <w:tmpl w:val="33CE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37A3D"/>
    <w:multiLevelType w:val="multilevel"/>
    <w:tmpl w:val="0EEA7E48"/>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GB"/>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3D28749A"/>
    <w:multiLevelType w:val="multilevel"/>
    <w:tmpl w:val="3D2874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D85CBD"/>
    <w:multiLevelType w:val="hybridMultilevel"/>
    <w:tmpl w:val="14068F1C"/>
    <w:lvl w:ilvl="0" w:tplc="04090001">
      <w:start w:val="1"/>
      <w:numFmt w:val="bullet"/>
      <w:lvlText w:val=""/>
      <w:lvlJc w:val="left"/>
      <w:pPr>
        <w:tabs>
          <w:tab w:val="num" w:pos="360"/>
        </w:tabs>
        <w:ind w:left="360" w:hanging="360"/>
      </w:pPr>
      <w:rPr>
        <w:rFonts w:ascii="Wingdings" w:hAnsi="Wingdings" w:hint="default"/>
      </w:rPr>
    </w:lvl>
    <w:lvl w:ilvl="1" w:tplc="BEC07968">
      <w:start w:val="2"/>
      <w:numFmt w:val="bullet"/>
      <w:lvlText w:val="-"/>
      <w:lvlJc w:val="left"/>
      <w:pPr>
        <w:tabs>
          <w:tab w:val="num" w:pos="1080"/>
        </w:tabs>
        <w:ind w:left="1080" w:hanging="360"/>
      </w:pPr>
      <w:rPr>
        <w:rFonts w:ascii="PingFang TC" w:eastAsia="PingFang TC" w:hAnsi="PingFang TC" w:cs="Courier New" w:hint="eastAsia"/>
      </w:rPr>
    </w:lvl>
    <w:lvl w:ilvl="2" w:tplc="CAB055A6">
      <w:start w:val="1"/>
      <w:numFmt w:val="bullet"/>
      <w:lvlText w:val=""/>
      <w:lvlJc w:val="left"/>
      <w:pPr>
        <w:tabs>
          <w:tab w:val="num" w:pos="1800"/>
        </w:tabs>
        <w:ind w:left="1800" w:hanging="360"/>
      </w:pPr>
      <w:rPr>
        <w:rFonts w:ascii="Symbol" w:hAnsi="Symbol" w:hint="default"/>
      </w:rPr>
    </w:lvl>
    <w:lvl w:ilvl="3" w:tplc="BEC07968">
      <w:start w:val="2"/>
      <w:numFmt w:val="bullet"/>
      <w:lvlText w:val="-"/>
      <w:lvlJc w:val="left"/>
      <w:pPr>
        <w:tabs>
          <w:tab w:val="num" w:pos="2520"/>
        </w:tabs>
        <w:ind w:left="2520" w:hanging="360"/>
      </w:pPr>
      <w:rPr>
        <w:rFonts w:ascii="PingFang TC" w:eastAsia="PingFang TC" w:hAnsi="PingFang TC" w:cs="Courier New" w:hint="eastAsia"/>
      </w:rPr>
    </w:lvl>
    <w:lvl w:ilvl="4" w:tplc="CAB055A6">
      <w:start w:val="1"/>
      <w:numFmt w:val="bullet"/>
      <w:lvlText w:val=""/>
      <w:lvlJc w:val="left"/>
      <w:pPr>
        <w:tabs>
          <w:tab w:val="num" w:pos="3240"/>
        </w:tabs>
        <w:ind w:left="3240" w:hanging="360"/>
      </w:pPr>
      <w:rPr>
        <w:rFonts w:ascii="Symbol" w:hAnsi="Symbol" w:hint="default"/>
      </w:rPr>
    </w:lvl>
    <w:lvl w:ilvl="5" w:tplc="AABEE630">
      <w:start w:val="1"/>
      <w:numFmt w:val="bullet"/>
      <w:lvlText w:val="•"/>
      <w:lvlJc w:val="left"/>
      <w:pPr>
        <w:tabs>
          <w:tab w:val="num" w:pos="3960"/>
        </w:tabs>
        <w:ind w:left="3960" w:hanging="360"/>
      </w:pPr>
      <w:rPr>
        <w:rFonts w:ascii="Arial" w:hAnsi="Arial" w:hint="default"/>
      </w:rPr>
    </w:lvl>
    <w:lvl w:ilvl="6" w:tplc="5B1A7C0A">
      <w:start w:val="1"/>
      <w:numFmt w:val="bullet"/>
      <w:lvlText w:val="•"/>
      <w:lvlJc w:val="left"/>
      <w:pPr>
        <w:tabs>
          <w:tab w:val="num" w:pos="4680"/>
        </w:tabs>
        <w:ind w:left="4680" w:hanging="360"/>
      </w:pPr>
      <w:rPr>
        <w:rFonts w:ascii="ZapfDingbats" w:hAnsi="ZapfDingbats" w:hint="default"/>
      </w:rPr>
    </w:lvl>
    <w:lvl w:ilvl="7" w:tplc="9C04AE9A">
      <w:start w:val="6"/>
      <w:numFmt w:val="bullet"/>
      <w:lvlText w:val=""/>
      <w:lvlJc w:val="left"/>
      <w:pPr>
        <w:ind w:left="5400" w:hanging="360"/>
      </w:pPr>
      <w:rPr>
        <w:rFonts w:ascii="Wingdings" w:eastAsia="PingFang TC" w:hAnsi="Wingdings" w:cs="Courier New" w:hint="default"/>
      </w:rPr>
    </w:lvl>
    <w:lvl w:ilvl="8" w:tplc="A9B63A08" w:tentative="1">
      <w:start w:val="1"/>
      <w:numFmt w:val="bullet"/>
      <w:lvlText w:val="•"/>
      <w:lvlJc w:val="left"/>
      <w:pPr>
        <w:tabs>
          <w:tab w:val="num" w:pos="6120"/>
        </w:tabs>
        <w:ind w:left="6120" w:hanging="360"/>
      </w:pPr>
      <w:rPr>
        <w:rFonts w:ascii="ZapfDingbats" w:hAnsi="ZapfDingbats" w:hint="default"/>
      </w:r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9ED354F"/>
    <w:multiLevelType w:val="hybridMultilevel"/>
    <w:tmpl w:val="8F2E4E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CF03D0C"/>
    <w:multiLevelType w:val="hybridMultilevel"/>
    <w:tmpl w:val="68501F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F0447D4"/>
    <w:multiLevelType w:val="hybridMultilevel"/>
    <w:tmpl w:val="55F64C76"/>
    <w:lvl w:ilvl="0" w:tplc="CA8E2F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66282D"/>
    <w:multiLevelType w:val="hybridMultilevel"/>
    <w:tmpl w:val="F7A2AA1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27"/>
  </w:num>
  <w:num w:numId="4">
    <w:abstractNumId w:val="21"/>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7"/>
  </w:num>
  <w:num w:numId="18">
    <w:abstractNumId w:val="4"/>
  </w:num>
  <w:num w:numId="19">
    <w:abstractNumId w:val="3"/>
  </w:num>
  <w:num w:numId="20">
    <w:abstractNumId w:val="1"/>
  </w:num>
  <w:num w:numId="21">
    <w:abstractNumId w:val="15"/>
  </w:num>
  <w:num w:numId="22">
    <w:abstractNumId w:val="15"/>
  </w:num>
  <w:num w:numId="23">
    <w:abstractNumId w:val="12"/>
  </w:num>
  <w:num w:numId="24">
    <w:abstractNumId w:val="6"/>
  </w:num>
  <w:num w:numId="25">
    <w:abstractNumId w:val="19"/>
  </w:num>
  <w:num w:numId="26">
    <w:abstractNumId w:val="17"/>
  </w:num>
  <w:num w:numId="27">
    <w:abstractNumId w:val="2"/>
  </w:num>
  <w:num w:numId="28">
    <w:abstractNumId w:val="24"/>
  </w:num>
  <w:num w:numId="29">
    <w:abstractNumId w:val="13"/>
  </w:num>
  <w:num w:numId="30">
    <w:abstractNumId w:val="8"/>
  </w:num>
  <w:num w:numId="31">
    <w:abstractNumId w:val="5"/>
  </w:num>
  <w:num w:numId="32">
    <w:abstractNumId w:val="15"/>
  </w:num>
  <w:num w:numId="33">
    <w:abstractNumId w:val="25"/>
  </w:num>
  <w:num w:numId="34">
    <w:abstractNumId w:val="23"/>
  </w:num>
  <w:num w:numId="35">
    <w:abstractNumId w:val="11"/>
  </w:num>
  <w:num w:numId="36">
    <w:abstractNumId w:val="17"/>
    <w:lvlOverride w:ilvl="0">
      <w:startOverride w:val="1"/>
    </w:lvlOverride>
  </w:num>
  <w:num w:numId="37">
    <w:abstractNumId w:val="19"/>
    <w:lvlOverride w:ilvl="0">
      <w:startOverride w:val="1"/>
    </w:lvlOverride>
  </w:num>
  <w:num w:numId="38">
    <w:abstractNumId w:val="20"/>
  </w:num>
  <w:num w:numId="39">
    <w:abstractNumId w:val="9"/>
  </w:num>
  <w:num w:numId="40">
    <w:abstractNumId w:val="14"/>
  </w:num>
  <w:num w:numId="41">
    <w:abstractNumId w:val="18"/>
  </w:num>
  <w:num w:numId="42">
    <w:abstractNumId w:val="16"/>
  </w:num>
  <w:num w:numId="43">
    <w:abstractNumId w:val="15"/>
  </w:num>
  <w:num w:numId="44">
    <w:abstractNumId w:val="26"/>
  </w:num>
  <w:num w:numId="45">
    <w:abstractNumId w:val="2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R-OPPO">
    <w15:presenceInfo w15:providerId="None" w15:userId="ZR-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a0MDYyNDcwMDUxNzZX0lEKTi0uzszPAykwrgUAr6tMxiwAAAA="/>
  </w:docVars>
  <w:rsids>
    <w:rsidRoot w:val="00282213"/>
    <w:rsid w:val="00000265"/>
    <w:rsid w:val="00001845"/>
    <w:rsid w:val="0000223C"/>
    <w:rsid w:val="000035E3"/>
    <w:rsid w:val="00003FC6"/>
    <w:rsid w:val="000040DC"/>
    <w:rsid w:val="00004165"/>
    <w:rsid w:val="0000504F"/>
    <w:rsid w:val="000055A5"/>
    <w:rsid w:val="00010133"/>
    <w:rsid w:val="00010FC8"/>
    <w:rsid w:val="00011B8E"/>
    <w:rsid w:val="00013A97"/>
    <w:rsid w:val="00013DC3"/>
    <w:rsid w:val="00020C56"/>
    <w:rsid w:val="00022DDE"/>
    <w:rsid w:val="000242B8"/>
    <w:rsid w:val="00025EC9"/>
    <w:rsid w:val="00026ACC"/>
    <w:rsid w:val="00026C3A"/>
    <w:rsid w:val="00027366"/>
    <w:rsid w:val="0003171D"/>
    <w:rsid w:val="00031C1D"/>
    <w:rsid w:val="00035C50"/>
    <w:rsid w:val="00037572"/>
    <w:rsid w:val="00037AC7"/>
    <w:rsid w:val="00040262"/>
    <w:rsid w:val="00043258"/>
    <w:rsid w:val="000457A1"/>
    <w:rsid w:val="00050001"/>
    <w:rsid w:val="000514DD"/>
    <w:rsid w:val="00052041"/>
    <w:rsid w:val="0005326A"/>
    <w:rsid w:val="0006266D"/>
    <w:rsid w:val="00065506"/>
    <w:rsid w:val="00067D3D"/>
    <w:rsid w:val="00072623"/>
    <w:rsid w:val="00072D38"/>
    <w:rsid w:val="0007382E"/>
    <w:rsid w:val="0007436C"/>
    <w:rsid w:val="00074E18"/>
    <w:rsid w:val="000766E1"/>
    <w:rsid w:val="00077FF6"/>
    <w:rsid w:val="00080D82"/>
    <w:rsid w:val="00081692"/>
    <w:rsid w:val="000827A0"/>
    <w:rsid w:val="00082C46"/>
    <w:rsid w:val="00085A0E"/>
    <w:rsid w:val="00087548"/>
    <w:rsid w:val="000931F9"/>
    <w:rsid w:val="000934AA"/>
    <w:rsid w:val="00093E7E"/>
    <w:rsid w:val="00094D80"/>
    <w:rsid w:val="00094DB8"/>
    <w:rsid w:val="00095297"/>
    <w:rsid w:val="0009634F"/>
    <w:rsid w:val="000A01D4"/>
    <w:rsid w:val="000A102E"/>
    <w:rsid w:val="000A1830"/>
    <w:rsid w:val="000A39D3"/>
    <w:rsid w:val="000A4121"/>
    <w:rsid w:val="000A4AA3"/>
    <w:rsid w:val="000A550E"/>
    <w:rsid w:val="000A6B5B"/>
    <w:rsid w:val="000B0960"/>
    <w:rsid w:val="000B1A55"/>
    <w:rsid w:val="000B20BB"/>
    <w:rsid w:val="000B2EF6"/>
    <w:rsid w:val="000B2FA6"/>
    <w:rsid w:val="000B40EB"/>
    <w:rsid w:val="000B43A7"/>
    <w:rsid w:val="000B4AA0"/>
    <w:rsid w:val="000B5931"/>
    <w:rsid w:val="000B5CF4"/>
    <w:rsid w:val="000C0D0C"/>
    <w:rsid w:val="000C2553"/>
    <w:rsid w:val="000C38C3"/>
    <w:rsid w:val="000C4549"/>
    <w:rsid w:val="000C5F87"/>
    <w:rsid w:val="000C6BBD"/>
    <w:rsid w:val="000D09FD"/>
    <w:rsid w:val="000D19DE"/>
    <w:rsid w:val="000D2582"/>
    <w:rsid w:val="000D44FB"/>
    <w:rsid w:val="000D466E"/>
    <w:rsid w:val="000D4A01"/>
    <w:rsid w:val="000D4A96"/>
    <w:rsid w:val="000D4EE9"/>
    <w:rsid w:val="000D574B"/>
    <w:rsid w:val="000D6CFC"/>
    <w:rsid w:val="000D79DF"/>
    <w:rsid w:val="000E18BC"/>
    <w:rsid w:val="000E537B"/>
    <w:rsid w:val="000E57D0"/>
    <w:rsid w:val="000E6091"/>
    <w:rsid w:val="000E7858"/>
    <w:rsid w:val="000F39CA"/>
    <w:rsid w:val="00105E59"/>
    <w:rsid w:val="00107927"/>
    <w:rsid w:val="00110E26"/>
    <w:rsid w:val="00111321"/>
    <w:rsid w:val="001128E7"/>
    <w:rsid w:val="00112EAD"/>
    <w:rsid w:val="0011385E"/>
    <w:rsid w:val="00113F36"/>
    <w:rsid w:val="00117BD6"/>
    <w:rsid w:val="001206C2"/>
    <w:rsid w:val="00120CD8"/>
    <w:rsid w:val="00121978"/>
    <w:rsid w:val="0012255D"/>
    <w:rsid w:val="00123422"/>
    <w:rsid w:val="00124B6A"/>
    <w:rsid w:val="00130462"/>
    <w:rsid w:val="001318CD"/>
    <w:rsid w:val="00134B3D"/>
    <w:rsid w:val="00136263"/>
    <w:rsid w:val="00136713"/>
    <w:rsid w:val="00136CE1"/>
    <w:rsid w:val="00136D4C"/>
    <w:rsid w:val="0014046B"/>
    <w:rsid w:val="001410E5"/>
    <w:rsid w:val="00142538"/>
    <w:rsid w:val="00142BB9"/>
    <w:rsid w:val="00142E6B"/>
    <w:rsid w:val="00144F96"/>
    <w:rsid w:val="00147768"/>
    <w:rsid w:val="00151EAC"/>
    <w:rsid w:val="00153026"/>
    <w:rsid w:val="00153528"/>
    <w:rsid w:val="00154E68"/>
    <w:rsid w:val="00157B15"/>
    <w:rsid w:val="00157CE2"/>
    <w:rsid w:val="001604A1"/>
    <w:rsid w:val="001620A3"/>
    <w:rsid w:val="00162548"/>
    <w:rsid w:val="001635DA"/>
    <w:rsid w:val="0017089B"/>
    <w:rsid w:val="00172183"/>
    <w:rsid w:val="00173055"/>
    <w:rsid w:val="00173BB6"/>
    <w:rsid w:val="00174157"/>
    <w:rsid w:val="00174EDD"/>
    <w:rsid w:val="001751AB"/>
    <w:rsid w:val="00175A3F"/>
    <w:rsid w:val="00180E09"/>
    <w:rsid w:val="00182317"/>
    <w:rsid w:val="00182A79"/>
    <w:rsid w:val="00183D4C"/>
    <w:rsid w:val="00183F6D"/>
    <w:rsid w:val="0018670E"/>
    <w:rsid w:val="00186A3B"/>
    <w:rsid w:val="00190A77"/>
    <w:rsid w:val="0019219A"/>
    <w:rsid w:val="00192C7E"/>
    <w:rsid w:val="00192D65"/>
    <w:rsid w:val="001942C1"/>
    <w:rsid w:val="00195077"/>
    <w:rsid w:val="001A033F"/>
    <w:rsid w:val="001A08AA"/>
    <w:rsid w:val="001A134A"/>
    <w:rsid w:val="001A59CB"/>
    <w:rsid w:val="001A707C"/>
    <w:rsid w:val="001B0D79"/>
    <w:rsid w:val="001B3F2B"/>
    <w:rsid w:val="001B4DFE"/>
    <w:rsid w:val="001B788D"/>
    <w:rsid w:val="001B7991"/>
    <w:rsid w:val="001C1409"/>
    <w:rsid w:val="001C2AE6"/>
    <w:rsid w:val="001C4A89"/>
    <w:rsid w:val="001C6177"/>
    <w:rsid w:val="001D0363"/>
    <w:rsid w:val="001D12B4"/>
    <w:rsid w:val="001D1B07"/>
    <w:rsid w:val="001D2EC0"/>
    <w:rsid w:val="001D7D94"/>
    <w:rsid w:val="001E0A28"/>
    <w:rsid w:val="001E1D0D"/>
    <w:rsid w:val="001E2E39"/>
    <w:rsid w:val="001E4218"/>
    <w:rsid w:val="001E6C4D"/>
    <w:rsid w:val="001E72EA"/>
    <w:rsid w:val="001F0B20"/>
    <w:rsid w:val="001F5E49"/>
    <w:rsid w:val="001F70F3"/>
    <w:rsid w:val="00200A62"/>
    <w:rsid w:val="00201E2C"/>
    <w:rsid w:val="00203740"/>
    <w:rsid w:val="00203CB3"/>
    <w:rsid w:val="00205508"/>
    <w:rsid w:val="002057F7"/>
    <w:rsid w:val="002058A2"/>
    <w:rsid w:val="00205C9A"/>
    <w:rsid w:val="00206DD4"/>
    <w:rsid w:val="0021350D"/>
    <w:rsid w:val="002138EA"/>
    <w:rsid w:val="002139EA"/>
    <w:rsid w:val="00213F84"/>
    <w:rsid w:val="00214FBD"/>
    <w:rsid w:val="00221E08"/>
    <w:rsid w:val="00222897"/>
    <w:rsid w:val="00222B0C"/>
    <w:rsid w:val="00232780"/>
    <w:rsid w:val="00235394"/>
    <w:rsid w:val="00235577"/>
    <w:rsid w:val="00236442"/>
    <w:rsid w:val="00236B05"/>
    <w:rsid w:val="002371B2"/>
    <w:rsid w:val="00240C2F"/>
    <w:rsid w:val="002435CA"/>
    <w:rsid w:val="0024469F"/>
    <w:rsid w:val="00250B5B"/>
    <w:rsid w:val="0025114D"/>
    <w:rsid w:val="002524F0"/>
    <w:rsid w:val="00252DB8"/>
    <w:rsid w:val="002537BC"/>
    <w:rsid w:val="00254887"/>
    <w:rsid w:val="00254B07"/>
    <w:rsid w:val="00255C58"/>
    <w:rsid w:val="002605D9"/>
    <w:rsid w:val="00260EC7"/>
    <w:rsid w:val="00261539"/>
    <w:rsid w:val="0026179F"/>
    <w:rsid w:val="00262AEE"/>
    <w:rsid w:val="00264504"/>
    <w:rsid w:val="002666AE"/>
    <w:rsid w:val="00266CF7"/>
    <w:rsid w:val="00266F74"/>
    <w:rsid w:val="00270FED"/>
    <w:rsid w:val="00274E1A"/>
    <w:rsid w:val="00274E25"/>
    <w:rsid w:val="0027528C"/>
    <w:rsid w:val="002758CA"/>
    <w:rsid w:val="00275AAF"/>
    <w:rsid w:val="00277173"/>
    <w:rsid w:val="002775B1"/>
    <w:rsid w:val="002775B9"/>
    <w:rsid w:val="00280491"/>
    <w:rsid w:val="002811C4"/>
    <w:rsid w:val="00281DCD"/>
    <w:rsid w:val="00282213"/>
    <w:rsid w:val="002824F4"/>
    <w:rsid w:val="00284016"/>
    <w:rsid w:val="0028447A"/>
    <w:rsid w:val="002858BF"/>
    <w:rsid w:val="002939AF"/>
    <w:rsid w:val="00293E56"/>
    <w:rsid w:val="002941B0"/>
    <w:rsid w:val="00294491"/>
    <w:rsid w:val="00294BDE"/>
    <w:rsid w:val="002979C0"/>
    <w:rsid w:val="002A088F"/>
    <w:rsid w:val="002A0CED"/>
    <w:rsid w:val="002A2F64"/>
    <w:rsid w:val="002A387D"/>
    <w:rsid w:val="002A4CD0"/>
    <w:rsid w:val="002A750C"/>
    <w:rsid w:val="002A7DA6"/>
    <w:rsid w:val="002B0C2F"/>
    <w:rsid w:val="002B4C61"/>
    <w:rsid w:val="002B4D73"/>
    <w:rsid w:val="002B4F60"/>
    <w:rsid w:val="002B5063"/>
    <w:rsid w:val="002B516C"/>
    <w:rsid w:val="002B5B69"/>
    <w:rsid w:val="002B5E1D"/>
    <w:rsid w:val="002B60C1"/>
    <w:rsid w:val="002C034C"/>
    <w:rsid w:val="002C182F"/>
    <w:rsid w:val="002C2638"/>
    <w:rsid w:val="002C4570"/>
    <w:rsid w:val="002C4B52"/>
    <w:rsid w:val="002C58E4"/>
    <w:rsid w:val="002C7199"/>
    <w:rsid w:val="002D03E5"/>
    <w:rsid w:val="002D36EB"/>
    <w:rsid w:val="002D6BDF"/>
    <w:rsid w:val="002E05A2"/>
    <w:rsid w:val="002E15B1"/>
    <w:rsid w:val="002E2CE9"/>
    <w:rsid w:val="002E3BF7"/>
    <w:rsid w:val="002E403E"/>
    <w:rsid w:val="002E4116"/>
    <w:rsid w:val="002E4C74"/>
    <w:rsid w:val="002F0D4B"/>
    <w:rsid w:val="002F158C"/>
    <w:rsid w:val="002F4093"/>
    <w:rsid w:val="002F5036"/>
    <w:rsid w:val="002F5636"/>
    <w:rsid w:val="003022A5"/>
    <w:rsid w:val="00302ACB"/>
    <w:rsid w:val="00307E51"/>
    <w:rsid w:val="00311363"/>
    <w:rsid w:val="0031187A"/>
    <w:rsid w:val="00312CB9"/>
    <w:rsid w:val="00313477"/>
    <w:rsid w:val="00315867"/>
    <w:rsid w:val="00321150"/>
    <w:rsid w:val="003260D7"/>
    <w:rsid w:val="0033014C"/>
    <w:rsid w:val="0033052D"/>
    <w:rsid w:val="003364B0"/>
    <w:rsid w:val="00336697"/>
    <w:rsid w:val="00336E8E"/>
    <w:rsid w:val="003418CB"/>
    <w:rsid w:val="00343040"/>
    <w:rsid w:val="003436D0"/>
    <w:rsid w:val="003521EC"/>
    <w:rsid w:val="00352B85"/>
    <w:rsid w:val="00355746"/>
    <w:rsid w:val="00355873"/>
    <w:rsid w:val="0035660F"/>
    <w:rsid w:val="00356B34"/>
    <w:rsid w:val="003628B9"/>
    <w:rsid w:val="00362D8F"/>
    <w:rsid w:val="00363C26"/>
    <w:rsid w:val="00366BFA"/>
    <w:rsid w:val="00367724"/>
    <w:rsid w:val="003710BA"/>
    <w:rsid w:val="00372441"/>
    <w:rsid w:val="003770F6"/>
    <w:rsid w:val="00383E37"/>
    <w:rsid w:val="003851E6"/>
    <w:rsid w:val="00390A4A"/>
    <w:rsid w:val="003918FF"/>
    <w:rsid w:val="00393042"/>
    <w:rsid w:val="00394AD5"/>
    <w:rsid w:val="00395C44"/>
    <w:rsid w:val="0039642D"/>
    <w:rsid w:val="00396BA6"/>
    <w:rsid w:val="003978FB"/>
    <w:rsid w:val="003A0741"/>
    <w:rsid w:val="003A159D"/>
    <w:rsid w:val="003A2B9E"/>
    <w:rsid w:val="003A2E40"/>
    <w:rsid w:val="003A4098"/>
    <w:rsid w:val="003A4632"/>
    <w:rsid w:val="003A51A0"/>
    <w:rsid w:val="003A6F36"/>
    <w:rsid w:val="003A764B"/>
    <w:rsid w:val="003B0158"/>
    <w:rsid w:val="003B40B6"/>
    <w:rsid w:val="003B459E"/>
    <w:rsid w:val="003B56DB"/>
    <w:rsid w:val="003B755E"/>
    <w:rsid w:val="003C228E"/>
    <w:rsid w:val="003C4EC7"/>
    <w:rsid w:val="003C4F68"/>
    <w:rsid w:val="003C51E7"/>
    <w:rsid w:val="003C6893"/>
    <w:rsid w:val="003C69C5"/>
    <w:rsid w:val="003C6DE2"/>
    <w:rsid w:val="003D0595"/>
    <w:rsid w:val="003D1EFD"/>
    <w:rsid w:val="003D28BF"/>
    <w:rsid w:val="003D4215"/>
    <w:rsid w:val="003D4C47"/>
    <w:rsid w:val="003D4FD7"/>
    <w:rsid w:val="003D5519"/>
    <w:rsid w:val="003D7719"/>
    <w:rsid w:val="003E40EE"/>
    <w:rsid w:val="003E5A28"/>
    <w:rsid w:val="003E605C"/>
    <w:rsid w:val="003F1833"/>
    <w:rsid w:val="003F1977"/>
    <w:rsid w:val="003F1C1B"/>
    <w:rsid w:val="003F3A2F"/>
    <w:rsid w:val="003F4288"/>
    <w:rsid w:val="003F6DD1"/>
    <w:rsid w:val="003F712A"/>
    <w:rsid w:val="00401144"/>
    <w:rsid w:val="0040266D"/>
    <w:rsid w:val="00403AC2"/>
    <w:rsid w:val="00404831"/>
    <w:rsid w:val="00404841"/>
    <w:rsid w:val="00407661"/>
    <w:rsid w:val="00410314"/>
    <w:rsid w:val="00412063"/>
    <w:rsid w:val="0041243E"/>
    <w:rsid w:val="00412EB1"/>
    <w:rsid w:val="00413DDE"/>
    <w:rsid w:val="0041404A"/>
    <w:rsid w:val="00414118"/>
    <w:rsid w:val="00414435"/>
    <w:rsid w:val="00416084"/>
    <w:rsid w:val="00416713"/>
    <w:rsid w:val="00420753"/>
    <w:rsid w:val="00423BA2"/>
    <w:rsid w:val="00424F8C"/>
    <w:rsid w:val="00426275"/>
    <w:rsid w:val="00427162"/>
    <w:rsid w:val="004271BA"/>
    <w:rsid w:val="00430497"/>
    <w:rsid w:val="00430EA5"/>
    <w:rsid w:val="00431489"/>
    <w:rsid w:val="00431E11"/>
    <w:rsid w:val="004334CF"/>
    <w:rsid w:val="00433D7A"/>
    <w:rsid w:val="004349B2"/>
    <w:rsid w:val="004349D9"/>
    <w:rsid w:val="00434DC1"/>
    <w:rsid w:val="004350F4"/>
    <w:rsid w:val="00440844"/>
    <w:rsid w:val="004412A0"/>
    <w:rsid w:val="00442337"/>
    <w:rsid w:val="00446408"/>
    <w:rsid w:val="00450F27"/>
    <w:rsid w:val="004510E5"/>
    <w:rsid w:val="00452CC2"/>
    <w:rsid w:val="00454E76"/>
    <w:rsid w:val="00454FBF"/>
    <w:rsid w:val="00456205"/>
    <w:rsid w:val="00456332"/>
    <w:rsid w:val="00456A75"/>
    <w:rsid w:val="00457A11"/>
    <w:rsid w:val="00457B7D"/>
    <w:rsid w:val="00461E39"/>
    <w:rsid w:val="00462D3A"/>
    <w:rsid w:val="00463521"/>
    <w:rsid w:val="0046367A"/>
    <w:rsid w:val="00463735"/>
    <w:rsid w:val="00465372"/>
    <w:rsid w:val="0046668A"/>
    <w:rsid w:val="004674C7"/>
    <w:rsid w:val="00471125"/>
    <w:rsid w:val="0047437A"/>
    <w:rsid w:val="004746F4"/>
    <w:rsid w:val="00474845"/>
    <w:rsid w:val="00475888"/>
    <w:rsid w:val="0047658D"/>
    <w:rsid w:val="00480E42"/>
    <w:rsid w:val="004826A7"/>
    <w:rsid w:val="004827B6"/>
    <w:rsid w:val="00483DBF"/>
    <w:rsid w:val="00484C5D"/>
    <w:rsid w:val="004852F2"/>
    <w:rsid w:val="0048543E"/>
    <w:rsid w:val="004868C1"/>
    <w:rsid w:val="0048750F"/>
    <w:rsid w:val="004901E5"/>
    <w:rsid w:val="004907E9"/>
    <w:rsid w:val="004940A0"/>
    <w:rsid w:val="0049613B"/>
    <w:rsid w:val="004A17E9"/>
    <w:rsid w:val="004A348D"/>
    <w:rsid w:val="004A495F"/>
    <w:rsid w:val="004A5343"/>
    <w:rsid w:val="004A5CE4"/>
    <w:rsid w:val="004A5FC4"/>
    <w:rsid w:val="004A639D"/>
    <w:rsid w:val="004A7544"/>
    <w:rsid w:val="004B1A5E"/>
    <w:rsid w:val="004B2806"/>
    <w:rsid w:val="004B6B0F"/>
    <w:rsid w:val="004B6B97"/>
    <w:rsid w:val="004C2B9B"/>
    <w:rsid w:val="004C2CC2"/>
    <w:rsid w:val="004C54E5"/>
    <w:rsid w:val="004C6505"/>
    <w:rsid w:val="004C7DC8"/>
    <w:rsid w:val="004D0AFE"/>
    <w:rsid w:val="004D21B0"/>
    <w:rsid w:val="004D737D"/>
    <w:rsid w:val="004E14B6"/>
    <w:rsid w:val="004E1AD2"/>
    <w:rsid w:val="004E2659"/>
    <w:rsid w:val="004E3409"/>
    <w:rsid w:val="004E39EE"/>
    <w:rsid w:val="004E475C"/>
    <w:rsid w:val="004E56E0"/>
    <w:rsid w:val="004E7329"/>
    <w:rsid w:val="004F2CB0"/>
    <w:rsid w:val="004F41CC"/>
    <w:rsid w:val="004F6776"/>
    <w:rsid w:val="004F6CE5"/>
    <w:rsid w:val="004F70E1"/>
    <w:rsid w:val="004F7C38"/>
    <w:rsid w:val="005017F7"/>
    <w:rsid w:val="00501FA7"/>
    <w:rsid w:val="00502F11"/>
    <w:rsid w:val="005034DC"/>
    <w:rsid w:val="00505229"/>
    <w:rsid w:val="00505BFA"/>
    <w:rsid w:val="005071B4"/>
    <w:rsid w:val="00507687"/>
    <w:rsid w:val="005117A9"/>
    <w:rsid w:val="00511F57"/>
    <w:rsid w:val="0051427B"/>
    <w:rsid w:val="00515CBE"/>
    <w:rsid w:val="00515E2B"/>
    <w:rsid w:val="00517AA7"/>
    <w:rsid w:val="00517DAD"/>
    <w:rsid w:val="0052150A"/>
    <w:rsid w:val="00522A7E"/>
    <w:rsid w:val="00522F20"/>
    <w:rsid w:val="0052461D"/>
    <w:rsid w:val="0052493B"/>
    <w:rsid w:val="00525B7B"/>
    <w:rsid w:val="00526C55"/>
    <w:rsid w:val="005308DB"/>
    <w:rsid w:val="00530A2E"/>
    <w:rsid w:val="00530FBE"/>
    <w:rsid w:val="00533159"/>
    <w:rsid w:val="00533182"/>
    <w:rsid w:val="005339DB"/>
    <w:rsid w:val="00534C89"/>
    <w:rsid w:val="00535810"/>
    <w:rsid w:val="00541573"/>
    <w:rsid w:val="005423E6"/>
    <w:rsid w:val="0054348A"/>
    <w:rsid w:val="00545A26"/>
    <w:rsid w:val="00545E57"/>
    <w:rsid w:val="005476D5"/>
    <w:rsid w:val="00551B51"/>
    <w:rsid w:val="00557373"/>
    <w:rsid w:val="005621CC"/>
    <w:rsid w:val="00565590"/>
    <w:rsid w:val="00565778"/>
    <w:rsid w:val="00565AAD"/>
    <w:rsid w:val="00571777"/>
    <w:rsid w:val="00572E3F"/>
    <w:rsid w:val="00573BBA"/>
    <w:rsid w:val="00574FA6"/>
    <w:rsid w:val="00580FF5"/>
    <w:rsid w:val="00583C8F"/>
    <w:rsid w:val="0058519C"/>
    <w:rsid w:val="0058731D"/>
    <w:rsid w:val="0059149A"/>
    <w:rsid w:val="00594704"/>
    <w:rsid w:val="005956EE"/>
    <w:rsid w:val="00597156"/>
    <w:rsid w:val="00597EBA"/>
    <w:rsid w:val="005A083E"/>
    <w:rsid w:val="005A2391"/>
    <w:rsid w:val="005A3B3C"/>
    <w:rsid w:val="005B0147"/>
    <w:rsid w:val="005B2F05"/>
    <w:rsid w:val="005B398D"/>
    <w:rsid w:val="005B4802"/>
    <w:rsid w:val="005C0560"/>
    <w:rsid w:val="005C1EA6"/>
    <w:rsid w:val="005D0B99"/>
    <w:rsid w:val="005D308E"/>
    <w:rsid w:val="005D3A48"/>
    <w:rsid w:val="005D3E08"/>
    <w:rsid w:val="005D7AF8"/>
    <w:rsid w:val="005E17BF"/>
    <w:rsid w:val="005E21FD"/>
    <w:rsid w:val="005E366A"/>
    <w:rsid w:val="005E529D"/>
    <w:rsid w:val="005E7C21"/>
    <w:rsid w:val="005F0D35"/>
    <w:rsid w:val="005F186A"/>
    <w:rsid w:val="005F2145"/>
    <w:rsid w:val="00600A5C"/>
    <w:rsid w:val="006016E1"/>
    <w:rsid w:val="00602D27"/>
    <w:rsid w:val="00604896"/>
    <w:rsid w:val="006144A1"/>
    <w:rsid w:val="00615EBB"/>
    <w:rsid w:val="00616096"/>
    <w:rsid w:val="006160A2"/>
    <w:rsid w:val="006233B2"/>
    <w:rsid w:val="006302AA"/>
    <w:rsid w:val="00632D95"/>
    <w:rsid w:val="00633491"/>
    <w:rsid w:val="0063405A"/>
    <w:rsid w:val="006363BD"/>
    <w:rsid w:val="00636B12"/>
    <w:rsid w:val="006412DC"/>
    <w:rsid w:val="00641463"/>
    <w:rsid w:val="006418C7"/>
    <w:rsid w:val="00642BC6"/>
    <w:rsid w:val="00644790"/>
    <w:rsid w:val="00645682"/>
    <w:rsid w:val="006501AF"/>
    <w:rsid w:val="00650DDE"/>
    <w:rsid w:val="00653BCF"/>
    <w:rsid w:val="0065505B"/>
    <w:rsid w:val="00661854"/>
    <w:rsid w:val="006670AC"/>
    <w:rsid w:val="006676A6"/>
    <w:rsid w:val="00672307"/>
    <w:rsid w:val="006808C6"/>
    <w:rsid w:val="00682668"/>
    <w:rsid w:val="00683ACF"/>
    <w:rsid w:val="00684EDC"/>
    <w:rsid w:val="00685997"/>
    <w:rsid w:val="00692A68"/>
    <w:rsid w:val="00693229"/>
    <w:rsid w:val="00694CB0"/>
    <w:rsid w:val="00695D85"/>
    <w:rsid w:val="006A02F1"/>
    <w:rsid w:val="006A30A2"/>
    <w:rsid w:val="006A36B3"/>
    <w:rsid w:val="006A3AC4"/>
    <w:rsid w:val="006A5749"/>
    <w:rsid w:val="006A6D23"/>
    <w:rsid w:val="006B1C8F"/>
    <w:rsid w:val="006B25DE"/>
    <w:rsid w:val="006B46BA"/>
    <w:rsid w:val="006B4D4D"/>
    <w:rsid w:val="006B54FE"/>
    <w:rsid w:val="006B7F84"/>
    <w:rsid w:val="006C1602"/>
    <w:rsid w:val="006C1C3B"/>
    <w:rsid w:val="006C4E43"/>
    <w:rsid w:val="006C643E"/>
    <w:rsid w:val="006C77BF"/>
    <w:rsid w:val="006D1090"/>
    <w:rsid w:val="006D2932"/>
    <w:rsid w:val="006D3671"/>
    <w:rsid w:val="006D4176"/>
    <w:rsid w:val="006D5722"/>
    <w:rsid w:val="006E0A73"/>
    <w:rsid w:val="006E0FEE"/>
    <w:rsid w:val="006E1821"/>
    <w:rsid w:val="006E1FC4"/>
    <w:rsid w:val="006E5556"/>
    <w:rsid w:val="006E66E9"/>
    <w:rsid w:val="006E6C11"/>
    <w:rsid w:val="006F0803"/>
    <w:rsid w:val="006F2A60"/>
    <w:rsid w:val="006F2B9A"/>
    <w:rsid w:val="006F7C0C"/>
    <w:rsid w:val="00700755"/>
    <w:rsid w:val="0070646B"/>
    <w:rsid w:val="00707951"/>
    <w:rsid w:val="007101F8"/>
    <w:rsid w:val="0071138B"/>
    <w:rsid w:val="007130A2"/>
    <w:rsid w:val="00714760"/>
    <w:rsid w:val="00715450"/>
    <w:rsid w:val="00715463"/>
    <w:rsid w:val="007158BC"/>
    <w:rsid w:val="00725159"/>
    <w:rsid w:val="0072784E"/>
    <w:rsid w:val="00730655"/>
    <w:rsid w:val="00731D77"/>
    <w:rsid w:val="00732360"/>
    <w:rsid w:val="00733764"/>
    <w:rsid w:val="0073390A"/>
    <w:rsid w:val="00734E64"/>
    <w:rsid w:val="00736B37"/>
    <w:rsid w:val="00737B08"/>
    <w:rsid w:val="00740A35"/>
    <w:rsid w:val="007435FB"/>
    <w:rsid w:val="007470F7"/>
    <w:rsid w:val="007520B4"/>
    <w:rsid w:val="00752462"/>
    <w:rsid w:val="0075330E"/>
    <w:rsid w:val="00753834"/>
    <w:rsid w:val="007540DB"/>
    <w:rsid w:val="00755DF8"/>
    <w:rsid w:val="007637A2"/>
    <w:rsid w:val="007655D5"/>
    <w:rsid w:val="00766CF9"/>
    <w:rsid w:val="00775EF1"/>
    <w:rsid w:val="007763C1"/>
    <w:rsid w:val="00777400"/>
    <w:rsid w:val="00777E82"/>
    <w:rsid w:val="00781359"/>
    <w:rsid w:val="00785B95"/>
    <w:rsid w:val="00785C7E"/>
    <w:rsid w:val="00786921"/>
    <w:rsid w:val="007872E2"/>
    <w:rsid w:val="00793885"/>
    <w:rsid w:val="00793C06"/>
    <w:rsid w:val="00793D51"/>
    <w:rsid w:val="007942D6"/>
    <w:rsid w:val="00794EB3"/>
    <w:rsid w:val="007A1EAA"/>
    <w:rsid w:val="007A2EB0"/>
    <w:rsid w:val="007A67A8"/>
    <w:rsid w:val="007A79FD"/>
    <w:rsid w:val="007B0B9D"/>
    <w:rsid w:val="007B26E3"/>
    <w:rsid w:val="007B347B"/>
    <w:rsid w:val="007B553F"/>
    <w:rsid w:val="007B5869"/>
    <w:rsid w:val="007B5A43"/>
    <w:rsid w:val="007B709B"/>
    <w:rsid w:val="007C1343"/>
    <w:rsid w:val="007C1A25"/>
    <w:rsid w:val="007C25D0"/>
    <w:rsid w:val="007C493E"/>
    <w:rsid w:val="007C5EF1"/>
    <w:rsid w:val="007C5F96"/>
    <w:rsid w:val="007C6369"/>
    <w:rsid w:val="007C7BF5"/>
    <w:rsid w:val="007D19B7"/>
    <w:rsid w:val="007D313F"/>
    <w:rsid w:val="007D430D"/>
    <w:rsid w:val="007D75E5"/>
    <w:rsid w:val="007D773E"/>
    <w:rsid w:val="007E066E"/>
    <w:rsid w:val="007E1356"/>
    <w:rsid w:val="007E191D"/>
    <w:rsid w:val="007E20FC"/>
    <w:rsid w:val="007E4CC8"/>
    <w:rsid w:val="007E4E51"/>
    <w:rsid w:val="007E4F28"/>
    <w:rsid w:val="007E7062"/>
    <w:rsid w:val="007F02D4"/>
    <w:rsid w:val="007F0E1E"/>
    <w:rsid w:val="007F1F14"/>
    <w:rsid w:val="007F29A7"/>
    <w:rsid w:val="008004B4"/>
    <w:rsid w:val="008018A6"/>
    <w:rsid w:val="00801F68"/>
    <w:rsid w:val="00805BE8"/>
    <w:rsid w:val="00806EB0"/>
    <w:rsid w:val="008111DA"/>
    <w:rsid w:val="00811C81"/>
    <w:rsid w:val="00811D27"/>
    <w:rsid w:val="00812843"/>
    <w:rsid w:val="00814509"/>
    <w:rsid w:val="00814D35"/>
    <w:rsid w:val="00816078"/>
    <w:rsid w:val="008177E3"/>
    <w:rsid w:val="0082365F"/>
    <w:rsid w:val="008239FA"/>
    <w:rsid w:val="00823AA9"/>
    <w:rsid w:val="00824647"/>
    <w:rsid w:val="008255B9"/>
    <w:rsid w:val="00825CD8"/>
    <w:rsid w:val="00827324"/>
    <w:rsid w:val="00827E61"/>
    <w:rsid w:val="008355EA"/>
    <w:rsid w:val="00837458"/>
    <w:rsid w:val="00837AAE"/>
    <w:rsid w:val="00841A91"/>
    <w:rsid w:val="008429AD"/>
    <w:rsid w:val="008429DB"/>
    <w:rsid w:val="00850C75"/>
    <w:rsid w:val="00850E39"/>
    <w:rsid w:val="00851790"/>
    <w:rsid w:val="0085477A"/>
    <w:rsid w:val="00855107"/>
    <w:rsid w:val="00855173"/>
    <w:rsid w:val="008557D9"/>
    <w:rsid w:val="00855BF7"/>
    <w:rsid w:val="00856214"/>
    <w:rsid w:val="00862089"/>
    <w:rsid w:val="00866D5B"/>
    <w:rsid w:val="00866FF5"/>
    <w:rsid w:val="008712CA"/>
    <w:rsid w:val="0087332D"/>
    <w:rsid w:val="00873E1F"/>
    <w:rsid w:val="00874C16"/>
    <w:rsid w:val="00882236"/>
    <w:rsid w:val="00884802"/>
    <w:rsid w:val="0088650D"/>
    <w:rsid w:val="00886D1F"/>
    <w:rsid w:val="00887B04"/>
    <w:rsid w:val="0089045C"/>
    <w:rsid w:val="00891EE1"/>
    <w:rsid w:val="00893987"/>
    <w:rsid w:val="00895319"/>
    <w:rsid w:val="008955CB"/>
    <w:rsid w:val="008963EF"/>
    <w:rsid w:val="0089688E"/>
    <w:rsid w:val="008A12C9"/>
    <w:rsid w:val="008A1FBE"/>
    <w:rsid w:val="008A7E3B"/>
    <w:rsid w:val="008B3194"/>
    <w:rsid w:val="008B5AE7"/>
    <w:rsid w:val="008C1F5C"/>
    <w:rsid w:val="008C20DC"/>
    <w:rsid w:val="008C60E9"/>
    <w:rsid w:val="008C78D5"/>
    <w:rsid w:val="008D076F"/>
    <w:rsid w:val="008D09C2"/>
    <w:rsid w:val="008D0E21"/>
    <w:rsid w:val="008D1B7C"/>
    <w:rsid w:val="008D1F0D"/>
    <w:rsid w:val="008D2363"/>
    <w:rsid w:val="008D6657"/>
    <w:rsid w:val="008D7482"/>
    <w:rsid w:val="008E1F60"/>
    <w:rsid w:val="008E307E"/>
    <w:rsid w:val="008E7C41"/>
    <w:rsid w:val="008F1199"/>
    <w:rsid w:val="008F1511"/>
    <w:rsid w:val="008F34DD"/>
    <w:rsid w:val="008F4DD1"/>
    <w:rsid w:val="008F5E90"/>
    <w:rsid w:val="008F6056"/>
    <w:rsid w:val="008F735F"/>
    <w:rsid w:val="00902C07"/>
    <w:rsid w:val="00903F7E"/>
    <w:rsid w:val="00905804"/>
    <w:rsid w:val="00906668"/>
    <w:rsid w:val="00907CF8"/>
    <w:rsid w:val="009101E2"/>
    <w:rsid w:val="00913D89"/>
    <w:rsid w:val="00915D73"/>
    <w:rsid w:val="00916077"/>
    <w:rsid w:val="00916FAD"/>
    <w:rsid w:val="009170A2"/>
    <w:rsid w:val="009177CB"/>
    <w:rsid w:val="009208A6"/>
    <w:rsid w:val="00924514"/>
    <w:rsid w:val="00926039"/>
    <w:rsid w:val="009270B0"/>
    <w:rsid w:val="00927222"/>
    <w:rsid w:val="00927316"/>
    <w:rsid w:val="009309A8"/>
    <w:rsid w:val="00930FAF"/>
    <w:rsid w:val="0093133D"/>
    <w:rsid w:val="0093276D"/>
    <w:rsid w:val="00933D12"/>
    <w:rsid w:val="00934231"/>
    <w:rsid w:val="00937065"/>
    <w:rsid w:val="00940285"/>
    <w:rsid w:val="00940DBD"/>
    <w:rsid w:val="009415B0"/>
    <w:rsid w:val="009471ED"/>
    <w:rsid w:val="00947E7E"/>
    <w:rsid w:val="00950613"/>
    <w:rsid w:val="0095139A"/>
    <w:rsid w:val="00952B24"/>
    <w:rsid w:val="00952EAF"/>
    <w:rsid w:val="00953E16"/>
    <w:rsid w:val="009542AC"/>
    <w:rsid w:val="00957005"/>
    <w:rsid w:val="00961BB2"/>
    <w:rsid w:val="00962108"/>
    <w:rsid w:val="009638D6"/>
    <w:rsid w:val="00963C9A"/>
    <w:rsid w:val="00967301"/>
    <w:rsid w:val="0097408E"/>
    <w:rsid w:val="00974494"/>
    <w:rsid w:val="00974BB2"/>
    <w:rsid w:val="00974FA7"/>
    <w:rsid w:val="009756E5"/>
    <w:rsid w:val="00976EC6"/>
    <w:rsid w:val="00977A8C"/>
    <w:rsid w:val="00981776"/>
    <w:rsid w:val="00983910"/>
    <w:rsid w:val="0098778E"/>
    <w:rsid w:val="009879FF"/>
    <w:rsid w:val="00993220"/>
    <w:rsid w:val="009932AC"/>
    <w:rsid w:val="00993C46"/>
    <w:rsid w:val="00994351"/>
    <w:rsid w:val="00996A8F"/>
    <w:rsid w:val="009978BD"/>
    <w:rsid w:val="009A0DAE"/>
    <w:rsid w:val="009A1DBF"/>
    <w:rsid w:val="009A20CA"/>
    <w:rsid w:val="009A68E6"/>
    <w:rsid w:val="009A7598"/>
    <w:rsid w:val="009B11E4"/>
    <w:rsid w:val="009B1CA3"/>
    <w:rsid w:val="009B1DF8"/>
    <w:rsid w:val="009B3D20"/>
    <w:rsid w:val="009B4730"/>
    <w:rsid w:val="009B4962"/>
    <w:rsid w:val="009B4B22"/>
    <w:rsid w:val="009B5418"/>
    <w:rsid w:val="009B608D"/>
    <w:rsid w:val="009B61B4"/>
    <w:rsid w:val="009B62BA"/>
    <w:rsid w:val="009B64B2"/>
    <w:rsid w:val="009C0727"/>
    <w:rsid w:val="009C3C80"/>
    <w:rsid w:val="009C492F"/>
    <w:rsid w:val="009C7E44"/>
    <w:rsid w:val="009D0A1F"/>
    <w:rsid w:val="009D2FF2"/>
    <w:rsid w:val="009D3226"/>
    <w:rsid w:val="009D3385"/>
    <w:rsid w:val="009D3D1F"/>
    <w:rsid w:val="009D535A"/>
    <w:rsid w:val="009D793C"/>
    <w:rsid w:val="009D7E37"/>
    <w:rsid w:val="009E16A9"/>
    <w:rsid w:val="009E1B99"/>
    <w:rsid w:val="009E24EB"/>
    <w:rsid w:val="009E28EA"/>
    <w:rsid w:val="009E375F"/>
    <w:rsid w:val="009E39D4"/>
    <w:rsid w:val="009E3F8D"/>
    <w:rsid w:val="009E433B"/>
    <w:rsid w:val="009E5401"/>
    <w:rsid w:val="009E7247"/>
    <w:rsid w:val="009F022C"/>
    <w:rsid w:val="009F114F"/>
    <w:rsid w:val="009F265F"/>
    <w:rsid w:val="009F2B6D"/>
    <w:rsid w:val="009F4594"/>
    <w:rsid w:val="009F4D03"/>
    <w:rsid w:val="009F5381"/>
    <w:rsid w:val="00A025F5"/>
    <w:rsid w:val="00A049C4"/>
    <w:rsid w:val="00A061C2"/>
    <w:rsid w:val="00A0660D"/>
    <w:rsid w:val="00A0758F"/>
    <w:rsid w:val="00A07BF6"/>
    <w:rsid w:val="00A1570A"/>
    <w:rsid w:val="00A17866"/>
    <w:rsid w:val="00A17DDD"/>
    <w:rsid w:val="00A211B4"/>
    <w:rsid w:val="00A21A0C"/>
    <w:rsid w:val="00A21C71"/>
    <w:rsid w:val="00A21D0A"/>
    <w:rsid w:val="00A223CF"/>
    <w:rsid w:val="00A22841"/>
    <w:rsid w:val="00A22B53"/>
    <w:rsid w:val="00A22D90"/>
    <w:rsid w:val="00A23F66"/>
    <w:rsid w:val="00A25ABD"/>
    <w:rsid w:val="00A25B0F"/>
    <w:rsid w:val="00A26E29"/>
    <w:rsid w:val="00A2747B"/>
    <w:rsid w:val="00A32029"/>
    <w:rsid w:val="00A325E0"/>
    <w:rsid w:val="00A33DDF"/>
    <w:rsid w:val="00A34547"/>
    <w:rsid w:val="00A376B7"/>
    <w:rsid w:val="00A41BF5"/>
    <w:rsid w:val="00A42FC8"/>
    <w:rsid w:val="00A44778"/>
    <w:rsid w:val="00A44A8A"/>
    <w:rsid w:val="00A468E2"/>
    <w:rsid w:val="00A469E7"/>
    <w:rsid w:val="00A4701E"/>
    <w:rsid w:val="00A476ED"/>
    <w:rsid w:val="00A53A5B"/>
    <w:rsid w:val="00A55ADC"/>
    <w:rsid w:val="00A604A4"/>
    <w:rsid w:val="00A61B7D"/>
    <w:rsid w:val="00A64341"/>
    <w:rsid w:val="00A64557"/>
    <w:rsid w:val="00A65033"/>
    <w:rsid w:val="00A6605B"/>
    <w:rsid w:val="00A66ADC"/>
    <w:rsid w:val="00A7094E"/>
    <w:rsid w:val="00A7147D"/>
    <w:rsid w:val="00A72FDD"/>
    <w:rsid w:val="00A74141"/>
    <w:rsid w:val="00A75603"/>
    <w:rsid w:val="00A81B15"/>
    <w:rsid w:val="00A82337"/>
    <w:rsid w:val="00A837FF"/>
    <w:rsid w:val="00A84052"/>
    <w:rsid w:val="00A84DC8"/>
    <w:rsid w:val="00A85447"/>
    <w:rsid w:val="00A85DBC"/>
    <w:rsid w:val="00A87722"/>
    <w:rsid w:val="00A87FEB"/>
    <w:rsid w:val="00A901F3"/>
    <w:rsid w:val="00A93F9F"/>
    <w:rsid w:val="00A9420E"/>
    <w:rsid w:val="00A952BD"/>
    <w:rsid w:val="00A954F8"/>
    <w:rsid w:val="00A971C3"/>
    <w:rsid w:val="00A97648"/>
    <w:rsid w:val="00AA1CFD"/>
    <w:rsid w:val="00AA2239"/>
    <w:rsid w:val="00AA2652"/>
    <w:rsid w:val="00AA33D2"/>
    <w:rsid w:val="00AA69E8"/>
    <w:rsid w:val="00AA6AC5"/>
    <w:rsid w:val="00AB075C"/>
    <w:rsid w:val="00AB0C57"/>
    <w:rsid w:val="00AB1195"/>
    <w:rsid w:val="00AB1EAF"/>
    <w:rsid w:val="00AB4182"/>
    <w:rsid w:val="00AB492F"/>
    <w:rsid w:val="00AB57F5"/>
    <w:rsid w:val="00AB5A8E"/>
    <w:rsid w:val="00AC14EE"/>
    <w:rsid w:val="00AC25B3"/>
    <w:rsid w:val="00AC27DB"/>
    <w:rsid w:val="00AC2B4A"/>
    <w:rsid w:val="00AC4515"/>
    <w:rsid w:val="00AC6D6B"/>
    <w:rsid w:val="00AD1212"/>
    <w:rsid w:val="00AD39E5"/>
    <w:rsid w:val="00AD59FB"/>
    <w:rsid w:val="00AD7736"/>
    <w:rsid w:val="00AE10CE"/>
    <w:rsid w:val="00AE41CF"/>
    <w:rsid w:val="00AE485B"/>
    <w:rsid w:val="00AE70D4"/>
    <w:rsid w:val="00AE7868"/>
    <w:rsid w:val="00AF0407"/>
    <w:rsid w:val="00AF049B"/>
    <w:rsid w:val="00AF1DF1"/>
    <w:rsid w:val="00AF450E"/>
    <w:rsid w:val="00AF4816"/>
    <w:rsid w:val="00AF4D8B"/>
    <w:rsid w:val="00B01170"/>
    <w:rsid w:val="00B02EED"/>
    <w:rsid w:val="00B04097"/>
    <w:rsid w:val="00B04F86"/>
    <w:rsid w:val="00B050F4"/>
    <w:rsid w:val="00B067CA"/>
    <w:rsid w:val="00B0724A"/>
    <w:rsid w:val="00B110F2"/>
    <w:rsid w:val="00B11C52"/>
    <w:rsid w:val="00B12B26"/>
    <w:rsid w:val="00B163F8"/>
    <w:rsid w:val="00B16F1C"/>
    <w:rsid w:val="00B225AA"/>
    <w:rsid w:val="00B2472D"/>
    <w:rsid w:val="00B24CA0"/>
    <w:rsid w:val="00B2549F"/>
    <w:rsid w:val="00B30407"/>
    <w:rsid w:val="00B30618"/>
    <w:rsid w:val="00B344B8"/>
    <w:rsid w:val="00B347B6"/>
    <w:rsid w:val="00B35D5D"/>
    <w:rsid w:val="00B4108D"/>
    <w:rsid w:val="00B42F23"/>
    <w:rsid w:val="00B476EF"/>
    <w:rsid w:val="00B4787A"/>
    <w:rsid w:val="00B51F89"/>
    <w:rsid w:val="00B53D23"/>
    <w:rsid w:val="00B57265"/>
    <w:rsid w:val="00B6046E"/>
    <w:rsid w:val="00B61660"/>
    <w:rsid w:val="00B633AE"/>
    <w:rsid w:val="00B65050"/>
    <w:rsid w:val="00B665D2"/>
    <w:rsid w:val="00B6737C"/>
    <w:rsid w:val="00B7214D"/>
    <w:rsid w:val="00B7371D"/>
    <w:rsid w:val="00B74372"/>
    <w:rsid w:val="00B75525"/>
    <w:rsid w:val="00B7605B"/>
    <w:rsid w:val="00B80283"/>
    <w:rsid w:val="00B8095F"/>
    <w:rsid w:val="00B80B0C"/>
    <w:rsid w:val="00B80B11"/>
    <w:rsid w:val="00B81FFF"/>
    <w:rsid w:val="00B831AE"/>
    <w:rsid w:val="00B8446C"/>
    <w:rsid w:val="00B86DEB"/>
    <w:rsid w:val="00B87725"/>
    <w:rsid w:val="00B90886"/>
    <w:rsid w:val="00B929BC"/>
    <w:rsid w:val="00BA259A"/>
    <w:rsid w:val="00BA259C"/>
    <w:rsid w:val="00BA29D3"/>
    <w:rsid w:val="00BA307F"/>
    <w:rsid w:val="00BA5280"/>
    <w:rsid w:val="00BB1128"/>
    <w:rsid w:val="00BB14F1"/>
    <w:rsid w:val="00BB199A"/>
    <w:rsid w:val="00BB3470"/>
    <w:rsid w:val="00BB3953"/>
    <w:rsid w:val="00BB572E"/>
    <w:rsid w:val="00BB74FD"/>
    <w:rsid w:val="00BC129E"/>
    <w:rsid w:val="00BC5982"/>
    <w:rsid w:val="00BC60BF"/>
    <w:rsid w:val="00BC675A"/>
    <w:rsid w:val="00BD09C0"/>
    <w:rsid w:val="00BD180F"/>
    <w:rsid w:val="00BD28BF"/>
    <w:rsid w:val="00BD2D12"/>
    <w:rsid w:val="00BD6404"/>
    <w:rsid w:val="00BE33AE"/>
    <w:rsid w:val="00BF046F"/>
    <w:rsid w:val="00BF317A"/>
    <w:rsid w:val="00BF3C47"/>
    <w:rsid w:val="00BF4B9A"/>
    <w:rsid w:val="00BF53E4"/>
    <w:rsid w:val="00BF599C"/>
    <w:rsid w:val="00BF6D92"/>
    <w:rsid w:val="00BF6FD4"/>
    <w:rsid w:val="00C01D50"/>
    <w:rsid w:val="00C04FC1"/>
    <w:rsid w:val="00C056DC"/>
    <w:rsid w:val="00C07BA0"/>
    <w:rsid w:val="00C07C5C"/>
    <w:rsid w:val="00C11A25"/>
    <w:rsid w:val="00C1329B"/>
    <w:rsid w:val="00C1358A"/>
    <w:rsid w:val="00C1572F"/>
    <w:rsid w:val="00C172C5"/>
    <w:rsid w:val="00C24C05"/>
    <w:rsid w:val="00C24D2F"/>
    <w:rsid w:val="00C26222"/>
    <w:rsid w:val="00C31283"/>
    <w:rsid w:val="00C31D63"/>
    <w:rsid w:val="00C33B49"/>
    <w:rsid w:val="00C33C48"/>
    <w:rsid w:val="00C340E5"/>
    <w:rsid w:val="00C34704"/>
    <w:rsid w:val="00C35AA7"/>
    <w:rsid w:val="00C36395"/>
    <w:rsid w:val="00C404C3"/>
    <w:rsid w:val="00C406F3"/>
    <w:rsid w:val="00C43BA1"/>
    <w:rsid w:val="00C43DAB"/>
    <w:rsid w:val="00C45081"/>
    <w:rsid w:val="00C45B85"/>
    <w:rsid w:val="00C46EF8"/>
    <w:rsid w:val="00C47EF3"/>
    <w:rsid w:val="00C47F08"/>
    <w:rsid w:val="00C50FEC"/>
    <w:rsid w:val="00C514A6"/>
    <w:rsid w:val="00C51D28"/>
    <w:rsid w:val="00C536F6"/>
    <w:rsid w:val="00C561E4"/>
    <w:rsid w:val="00C56946"/>
    <w:rsid w:val="00C5739F"/>
    <w:rsid w:val="00C57CF0"/>
    <w:rsid w:val="00C63557"/>
    <w:rsid w:val="00C649BD"/>
    <w:rsid w:val="00C65891"/>
    <w:rsid w:val="00C66AC9"/>
    <w:rsid w:val="00C66E2F"/>
    <w:rsid w:val="00C724D3"/>
    <w:rsid w:val="00C72951"/>
    <w:rsid w:val="00C7382C"/>
    <w:rsid w:val="00C74D12"/>
    <w:rsid w:val="00C77655"/>
    <w:rsid w:val="00C77DD9"/>
    <w:rsid w:val="00C77E85"/>
    <w:rsid w:val="00C82DDF"/>
    <w:rsid w:val="00C83BE6"/>
    <w:rsid w:val="00C84B79"/>
    <w:rsid w:val="00C85354"/>
    <w:rsid w:val="00C86ABA"/>
    <w:rsid w:val="00C92EBD"/>
    <w:rsid w:val="00C93B64"/>
    <w:rsid w:val="00C943F3"/>
    <w:rsid w:val="00CA0541"/>
    <w:rsid w:val="00CA0782"/>
    <w:rsid w:val="00CA08C6"/>
    <w:rsid w:val="00CA0A77"/>
    <w:rsid w:val="00CA25D8"/>
    <w:rsid w:val="00CA2729"/>
    <w:rsid w:val="00CA27CE"/>
    <w:rsid w:val="00CA3057"/>
    <w:rsid w:val="00CA3F5F"/>
    <w:rsid w:val="00CA45F8"/>
    <w:rsid w:val="00CA4778"/>
    <w:rsid w:val="00CB0305"/>
    <w:rsid w:val="00CB33C7"/>
    <w:rsid w:val="00CB6DA7"/>
    <w:rsid w:val="00CB70BD"/>
    <w:rsid w:val="00CB7E4C"/>
    <w:rsid w:val="00CC181E"/>
    <w:rsid w:val="00CC25B4"/>
    <w:rsid w:val="00CC2DE4"/>
    <w:rsid w:val="00CC5F88"/>
    <w:rsid w:val="00CC69C8"/>
    <w:rsid w:val="00CC6C70"/>
    <w:rsid w:val="00CC77A2"/>
    <w:rsid w:val="00CD2978"/>
    <w:rsid w:val="00CD307E"/>
    <w:rsid w:val="00CD629F"/>
    <w:rsid w:val="00CD6A1B"/>
    <w:rsid w:val="00CD6D55"/>
    <w:rsid w:val="00CE0396"/>
    <w:rsid w:val="00CE0A7F"/>
    <w:rsid w:val="00CE1718"/>
    <w:rsid w:val="00CE2AFF"/>
    <w:rsid w:val="00CE39B6"/>
    <w:rsid w:val="00CE60E1"/>
    <w:rsid w:val="00CF0465"/>
    <w:rsid w:val="00CF0EFD"/>
    <w:rsid w:val="00CF4156"/>
    <w:rsid w:val="00CF5B10"/>
    <w:rsid w:val="00CF77F7"/>
    <w:rsid w:val="00D0036C"/>
    <w:rsid w:val="00D00B52"/>
    <w:rsid w:val="00D02D2E"/>
    <w:rsid w:val="00D03D00"/>
    <w:rsid w:val="00D05C30"/>
    <w:rsid w:val="00D07987"/>
    <w:rsid w:val="00D10052"/>
    <w:rsid w:val="00D11359"/>
    <w:rsid w:val="00D11A85"/>
    <w:rsid w:val="00D11F22"/>
    <w:rsid w:val="00D13D96"/>
    <w:rsid w:val="00D14AB5"/>
    <w:rsid w:val="00D15CE3"/>
    <w:rsid w:val="00D15EC3"/>
    <w:rsid w:val="00D20EA7"/>
    <w:rsid w:val="00D2258C"/>
    <w:rsid w:val="00D247FA"/>
    <w:rsid w:val="00D24853"/>
    <w:rsid w:val="00D24E92"/>
    <w:rsid w:val="00D3188C"/>
    <w:rsid w:val="00D35551"/>
    <w:rsid w:val="00D35F9B"/>
    <w:rsid w:val="00D36784"/>
    <w:rsid w:val="00D36B69"/>
    <w:rsid w:val="00D37C32"/>
    <w:rsid w:val="00D408DD"/>
    <w:rsid w:val="00D40AB7"/>
    <w:rsid w:val="00D4165A"/>
    <w:rsid w:val="00D425C7"/>
    <w:rsid w:val="00D42E35"/>
    <w:rsid w:val="00D45D72"/>
    <w:rsid w:val="00D51181"/>
    <w:rsid w:val="00D51C64"/>
    <w:rsid w:val="00D51EC9"/>
    <w:rsid w:val="00D520E4"/>
    <w:rsid w:val="00D53A38"/>
    <w:rsid w:val="00D56723"/>
    <w:rsid w:val="00D575DD"/>
    <w:rsid w:val="00D57B9F"/>
    <w:rsid w:val="00D57DFA"/>
    <w:rsid w:val="00D62166"/>
    <w:rsid w:val="00D62BD2"/>
    <w:rsid w:val="00D64F5A"/>
    <w:rsid w:val="00D65A3E"/>
    <w:rsid w:val="00D67FCF"/>
    <w:rsid w:val="00D709CE"/>
    <w:rsid w:val="00D71F73"/>
    <w:rsid w:val="00D76BF7"/>
    <w:rsid w:val="00D7738A"/>
    <w:rsid w:val="00D7767C"/>
    <w:rsid w:val="00D7772F"/>
    <w:rsid w:val="00D80786"/>
    <w:rsid w:val="00D8157D"/>
    <w:rsid w:val="00D81CAB"/>
    <w:rsid w:val="00D8576F"/>
    <w:rsid w:val="00D861CD"/>
    <w:rsid w:val="00D8677F"/>
    <w:rsid w:val="00D97AF4"/>
    <w:rsid w:val="00D97F0C"/>
    <w:rsid w:val="00DA3A86"/>
    <w:rsid w:val="00DA45C8"/>
    <w:rsid w:val="00DA5819"/>
    <w:rsid w:val="00DA6DD7"/>
    <w:rsid w:val="00DB1596"/>
    <w:rsid w:val="00DB15A5"/>
    <w:rsid w:val="00DB7A70"/>
    <w:rsid w:val="00DB7C32"/>
    <w:rsid w:val="00DC03EC"/>
    <w:rsid w:val="00DC2500"/>
    <w:rsid w:val="00DC4F72"/>
    <w:rsid w:val="00DC7336"/>
    <w:rsid w:val="00DC77DC"/>
    <w:rsid w:val="00DD0453"/>
    <w:rsid w:val="00DD0C2C"/>
    <w:rsid w:val="00DD19DE"/>
    <w:rsid w:val="00DD28BC"/>
    <w:rsid w:val="00DD4393"/>
    <w:rsid w:val="00DD67C4"/>
    <w:rsid w:val="00DE23E1"/>
    <w:rsid w:val="00DE2921"/>
    <w:rsid w:val="00DE31F0"/>
    <w:rsid w:val="00DE3D1C"/>
    <w:rsid w:val="00DE4995"/>
    <w:rsid w:val="00DE653D"/>
    <w:rsid w:val="00DF05FD"/>
    <w:rsid w:val="00DF0FB6"/>
    <w:rsid w:val="00DF24E4"/>
    <w:rsid w:val="00DF278E"/>
    <w:rsid w:val="00DF4F5E"/>
    <w:rsid w:val="00E0107F"/>
    <w:rsid w:val="00E01C41"/>
    <w:rsid w:val="00E01ECE"/>
    <w:rsid w:val="00E0227D"/>
    <w:rsid w:val="00E0461C"/>
    <w:rsid w:val="00E04ACA"/>
    <w:rsid w:val="00E04B84"/>
    <w:rsid w:val="00E06466"/>
    <w:rsid w:val="00E06835"/>
    <w:rsid w:val="00E06FDA"/>
    <w:rsid w:val="00E07A3E"/>
    <w:rsid w:val="00E10137"/>
    <w:rsid w:val="00E134A1"/>
    <w:rsid w:val="00E160A5"/>
    <w:rsid w:val="00E1713D"/>
    <w:rsid w:val="00E173F2"/>
    <w:rsid w:val="00E201DC"/>
    <w:rsid w:val="00E20A43"/>
    <w:rsid w:val="00E23210"/>
    <w:rsid w:val="00E23898"/>
    <w:rsid w:val="00E26DD9"/>
    <w:rsid w:val="00E27BBF"/>
    <w:rsid w:val="00E319F1"/>
    <w:rsid w:val="00E33CD2"/>
    <w:rsid w:val="00E35465"/>
    <w:rsid w:val="00E371A2"/>
    <w:rsid w:val="00E40E90"/>
    <w:rsid w:val="00E41AB0"/>
    <w:rsid w:val="00E44E1D"/>
    <w:rsid w:val="00E45C7E"/>
    <w:rsid w:val="00E47A8D"/>
    <w:rsid w:val="00E531EB"/>
    <w:rsid w:val="00E54874"/>
    <w:rsid w:val="00E54B6F"/>
    <w:rsid w:val="00E55210"/>
    <w:rsid w:val="00E55ACA"/>
    <w:rsid w:val="00E57B74"/>
    <w:rsid w:val="00E60811"/>
    <w:rsid w:val="00E6098E"/>
    <w:rsid w:val="00E65852"/>
    <w:rsid w:val="00E65BC6"/>
    <w:rsid w:val="00E661FF"/>
    <w:rsid w:val="00E67648"/>
    <w:rsid w:val="00E726EB"/>
    <w:rsid w:val="00E72A84"/>
    <w:rsid w:val="00E72C65"/>
    <w:rsid w:val="00E72CF1"/>
    <w:rsid w:val="00E76D4D"/>
    <w:rsid w:val="00E80012"/>
    <w:rsid w:val="00E80B52"/>
    <w:rsid w:val="00E824C3"/>
    <w:rsid w:val="00E840B3"/>
    <w:rsid w:val="00E84D10"/>
    <w:rsid w:val="00E8629F"/>
    <w:rsid w:val="00E900B6"/>
    <w:rsid w:val="00E91008"/>
    <w:rsid w:val="00E92760"/>
    <w:rsid w:val="00E9374E"/>
    <w:rsid w:val="00E94F54"/>
    <w:rsid w:val="00E966A2"/>
    <w:rsid w:val="00E96ABC"/>
    <w:rsid w:val="00E97AD5"/>
    <w:rsid w:val="00EA1111"/>
    <w:rsid w:val="00EA3B4F"/>
    <w:rsid w:val="00EA3B89"/>
    <w:rsid w:val="00EA3C24"/>
    <w:rsid w:val="00EA4221"/>
    <w:rsid w:val="00EA73DF"/>
    <w:rsid w:val="00EB36D1"/>
    <w:rsid w:val="00EB6075"/>
    <w:rsid w:val="00EB61AE"/>
    <w:rsid w:val="00EB6A12"/>
    <w:rsid w:val="00EC2A59"/>
    <w:rsid w:val="00EC322D"/>
    <w:rsid w:val="00EC49BC"/>
    <w:rsid w:val="00EC69F4"/>
    <w:rsid w:val="00ED0863"/>
    <w:rsid w:val="00ED2DEA"/>
    <w:rsid w:val="00ED383A"/>
    <w:rsid w:val="00EE1080"/>
    <w:rsid w:val="00EF153F"/>
    <w:rsid w:val="00EF1EC5"/>
    <w:rsid w:val="00EF4C88"/>
    <w:rsid w:val="00EF55EB"/>
    <w:rsid w:val="00EF57F1"/>
    <w:rsid w:val="00EF7866"/>
    <w:rsid w:val="00F00DCC"/>
    <w:rsid w:val="00F0156F"/>
    <w:rsid w:val="00F04445"/>
    <w:rsid w:val="00F04E15"/>
    <w:rsid w:val="00F05AC8"/>
    <w:rsid w:val="00F05E0B"/>
    <w:rsid w:val="00F07167"/>
    <w:rsid w:val="00F072D8"/>
    <w:rsid w:val="00F07CE0"/>
    <w:rsid w:val="00F115F5"/>
    <w:rsid w:val="00F1161D"/>
    <w:rsid w:val="00F13C6D"/>
    <w:rsid w:val="00F13D05"/>
    <w:rsid w:val="00F16590"/>
    <w:rsid w:val="00F1679D"/>
    <w:rsid w:val="00F1682C"/>
    <w:rsid w:val="00F17981"/>
    <w:rsid w:val="00F20B91"/>
    <w:rsid w:val="00F21139"/>
    <w:rsid w:val="00F2337A"/>
    <w:rsid w:val="00F235C3"/>
    <w:rsid w:val="00F24B8B"/>
    <w:rsid w:val="00F24E63"/>
    <w:rsid w:val="00F26842"/>
    <w:rsid w:val="00F30D2E"/>
    <w:rsid w:val="00F345AF"/>
    <w:rsid w:val="00F35516"/>
    <w:rsid w:val="00F35790"/>
    <w:rsid w:val="00F37964"/>
    <w:rsid w:val="00F37C6A"/>
    <w:rsid w:val="00F4136D"/>
    <w:rsid w:val="00F4212E"/>
    <w:rsid w:val="00F42C20"/>
    <w:rsid w:val="00F43737"/>
    <w:rsid w:val="00F43E2E"/>
    <w:rsid w:val="00F43E34"/>
    <w:rsid w:val="00F5019D"/>
    <w:rsid w:val="00F504F8"/>
    <w:rsid w:val="00F510F5"/>
    <w:rsid w:val="00F53053"/>
    <w:rsid w:val="00F5373F"/>
    <w:rsid w:val="00F53FE2"/>
    <w:rsid w:val="00F557F9"/>
    <w:rsid w:val="00F55FE1"/>
    <w:rsid w:val="00F5755D"/>
    <w:rsid w:val="00F575FF"/>
    <w:rsid w:val="00F618EF"/>
    <w:rsid w:val="00F65582"/>
    <w:rsid w:val="00F65E9E"/>
    <w:rsid w:val="00F66E75"/>
    <w:rsid w:val="00F75111"/>
    <w:rsid w:val="00F77EB0"/>
    <w:rsid w:val="00F80FE1"/>
    <w:rsid w:val="00F844A0"/>
    <w:rsid w:val="00F847ED"/>
    <w:rsid w:val="00F8511F"/>
    <w:rsid w:val="00F87CDD"/>
    <w:rsid w:val="00F933F0"/>
    <w:rsid w:val="00F937A3"/>
    <w:rsid w:val="00F93BBD"/>
    <w:rsid w:val="00F94715"/>
    <w:rsid w:val="00F9575D"/>
    <w:rsid w:val="00F95BC3"/>
    <w:rsid w:val="00F96A3D"/>
    <w:rsid w:val="00FA08C2"/>
    <w:rsid w:val="00FA2638"/>
    <w:rsid w:val="00FA2817"/>
    <w:rsid w:val="00FA4718"/>
    <w:rsid w:val="00FA5848"/>
    <w:rsid w:val="00FA5D89"/>
    <w:rsid w:val="00FA6899"/>
    <w:rsid w:val="00FA7F3D"/>
    <w:rsid w:val="00FB18BD"/>
    <w:rsid w:val="00FB1F1D"/>
    <w:rsid w:val="00FB38D8"/>
    <w:rsid w:val="00FC00DD"/>
    <w:rsid w:val="00FC051F"/>
    <w:rsid w:val="00FC06FF"/>
    <w:rsid w:val="00FC079C"/>
    <w:rsid w:val="00FC2112"/>
    <w:rsid w:val="00FC3AF5"/>
    <w:rsid w:val="00FC45F4"/>
    <w:rsid w:val="00FC69B4"/>
    <w:rsid w:val="00FD0694"/>
    <w:rsid w:val="00FD0CF2"/>
    <w:rsid w:val="00FD25BE"/>
    <w:rsid w:val="00FD299C"/>
    <w:rsid w:val="00FD2E70"/>
    <w:rsid w:val="00FD6D4A"/>
    <w:rsid w:val="00FD7AA7"/>
    <w:rsid w:val="00FE5634"/>
    <w:rsid w:val="00FE5F18"/>
    <w:rsid w:val="00FE6A47"/>
    <w:rsid w:val="00FE7AD8"/>
    <w:rsid w:val="00FF1FCB"/>
    <w:rsid w:val="00FF2F8A"/>
    <w:rsid w:val="00FF52D4"/>
    <w:rsid w:val="00FF6AA4"/>
    <w:rsid w:val="00FF6B09"/>
    <w:rsid w:val="00FF73F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er2,22,heading2,H22,H23"/>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Memo,5"/>
    <w:basedOn w:val="3"/>
    <w:next w:val="a"/>
    <w:link w:val="40"/>
    <w:uiPriority w:val="9"/>
    <w:qFormat/>
    <w:pPr>
      <w:numPr>
        <w:ilvl w:val="3"/>
      </w:numPr>
      <w:outlineLvl w:val="3"/>
    </w:pPr>
    <w:rPr>
      <w:sz w:val="24"/>
    </w:rPr>
  </w:style>
  <w:style w:type="paragraph" w:styleId="5">
    <w:name w:val="heading 5"/>
    <w:aliases w:val="h5,Heading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aliases w:val="Figure Heading,FH"/>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cap Char"/>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2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C35AA7"/>
    <w:rPr>
      <w:rFonts w:ascii="Arial" w:hAnsi="Arial"/>
      <w:sz w:val="24"/>
      <w:lang w:eastAsia="en-US"/>
    </w:rPr>
  </w:style>
  <w:style w:type="character" w:customStyle="1" w:styleId="50">
    <w:name w:val="标题 5 字符"/>
    <w:aliases w:val="h5 字符,Heading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aliases w:val="Figure Heading 字符,FH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列,清單段落1,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067D3D"/>
    <w:pPr>
      <w:numPr>
        <w:numId w:val="25"/>
      </w:numPr>
      <w:spacing w:before="0" w:after="200"/>
      <w:ind w:left="0" w:firstLine="0"/>
    </w:pPr>
    <w:rPr>
      <w:rFonts w:eastAsiaTheme="minorEastAsia" w:cstheme="minorBidi"/>
      <w:iCs/>
      <w:szCs w:val="18"/>
      <w:lang w:val="en-US"/>
    </w:rPr>
  </w:style>
  <w:style w:type="character" w:customStyle="1" w:styleId="RAN4proposalChar">
    <w:name w:val="RAN4 proposal Char"/>
    <w:basedOn w:val="af"/>
    <w:link w:val="RAN4proposal"/>
    <w:rsid w:val="00067D3D"/>
    <w:rPr>
      <w:rFonts w:eastAsiaTheme="minorEastAsia" w:cstheme="minorBidi"/>
      <w:b/>
      <w:iCs/>
      <w:szCs w:val="18"/>
      <w:lang w:val="en-US" w:eastAsia="en-US"/>
    </w:rPr>
  </w:style>
  <w:style w:type="character" w:customStyle="1" w:styleId="ui-provider">
    <w:name w:val="ui-provider"/>
    <w:basedOn w:val="a0"/>
    <w:rsid w:val="00067D3D"/>
  </w:style>
  <w:style w:type="paragraph" w:customStyle="1" w:styleId="04Proposal1">
    <w:name w:val="04_Proposal1"/>
    <w:basedOn w:val="a"/>
    <w:link w:val="04Proposal1Char"/>
    <w:qFormat/>
    <w:rsid w:val="00F504F8"/>
    <w:pPr>
      <w:spacing w:before="100" w:beforeAutospacing="1" w:after="100" w:afterAutospacing="1"/>
      <w:jc w:val="both"/>
    </w:pPr>
    <w:rPr>
      <w:rFonts w:ascii="Times New Roman Bold" w:hAnsi="Times New Roman Bold"/>
      <w:b/>
      <w:bCs/>
      <w:i/>
      <w:iCs/>
      <w:szCs w:val="24"/>
      <w:lang w:val="en-US" w:eastAsia="zh-CN"/>
    </w:rPr>
  </w:style>
  <w:style w:type="character" w:customStyle="1" w:styleId="04Proposal1Char">
    <w:name w:val="04_Proposal1 Char"/>
    <w:link w:val="04Proposal1"/>
    <w:rsid w:val="00F504F8"/>
    <w:rPr>
      <w:rFonts w:ascii="Times New Roman Bold" w:hAnsi="Times New Roman Bold"/>
      <w:b/>
      <w:bCs/>
      <w:i/>
      <w:iCs/>
      <w:szCs w:val="24"/>
      <w:lang w:val="en-US" w:eastAsia="zh-CN"/>
    </w:rPr>
  </w:style>
  <w:style w:type="paragraph" w:customStyle="1" w:styleId="RAN4Observation">
    <w:name w:val="RAN4 Observation"/>
    <w:basedOn w:val="a"/>
    <w:next w:val="a"/>
    <w:link w:val="RAN4ObservationChar"/>
    <w:rsid w:val="00DA45C8"/>
    <w:pPr>
      <w:numPr>
        <w:numId w:val="26"/>
      </w:numPr>
      <w:spacing w:after="160" w:line="259" w:lineRule="auto"/>
      <w:contextualSpacing/>
    </w:pPr>
    <w:rPr>
      <w:rFonts w:eastAsia="Calibri"/>
    </w:rPr>
  </w:style>
  <w:style w:type="paragraph" w:customStyle="1" w:styleId="RAN4observation0">
    <w:name w:val="RAN4 observation"/>
    <w:basedOn w:val="a"/>
    <w:next w:val="a"/>
    <w:link w:val="RAN4observationChar0"/>
    <w:qFormat/>
    <w:rsid w:val="00DA45C8"/>
    <w:pPr>
      <w:spacing w:after="160" w:line="259" w:lineRule="auto"/>
      <w:contextualSpacing/>
    </w:pPr>
    <w:rPr>
      <w:rFonts w:eastAsia="Calibri"/>
    </w:rPr>
  </w:style>
  <w:style w:type="character" w:customStyle="1" w:styleId="RAN4observationChar0">
    <w:name w:val="RAN4 observation Char"/>
    <w:basedOn w:val="a0"/>
    <w:link w:val="RAN4observation0"/>
    <w:rsid w:val="00DA45C8"/>
    <w:rPr>
      <w:rFonts w:eastAsia="Calibri"/>
      <w:lang w:val="en-GB" w:eastAsia="en-US"/>
    </w:rPr>
  </w:style>
  <w:style w:type="character" w:customStyle="1" w:styleId="B2Char">
    <w:name w:val="B2 Char"/>
    <w:link w:val="B2"/>
    <w:qFormat/>
    <w:rsid w:val="00CA0541"/>
    <w:rPr>
      <w:lang w:val="en-GB" w:eastAsia="en-US"/>
    </w:rPr>
  </w:style>
  <w:style w:type="table" w:customStyle="1" w:styleId="61">
    <w:name w:val="6"/>
    <w:basedOn w:val="a1"/>
    <w:rsid w:val="001620A3"/>
    <w:pPr>
      <w:widowControl w:val="0"/>
      <w:spacing w:after="120"/>
      <w:jc w:val="both"/>
    </w:pPr>
    <w:rPr>
      <w:sz w:val="22"/>
      <w:szCs w:val="22"/>
      <w:lang w:val="en-US" w:eastAsia="ko-KR"/>
    </w:rPr>
    <w:tblPr>
      <w:tblStyleRowBandSize w:val="1"/>
      <w:tblStyleColBandSize w:val="1"/>
      <w:tblInd w:w="0" w:type="nil"/>
      <w:tblCellMar>
        <w:left w:w="115" w:type="dxa"/>
        <w:right w:w="115" w:type="dxa"/>
      </w:tblCellMar>
    </w:tblPr>
  </w:style>
  <w:style w:type="table" w:customStyle="1" w:styleId="TableGrid256">
    <w:name w:val="Table Grid256"/>
    <w:basedOn w:val="a1"/>
    <w:next w:val="aff7"/>
    <w:qFormat/>
    <w:rsid w:val="00DF0FB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ar">
    <w:name w:val="TAC Car"/>
    <w:rsid w:val="00DB15A5"/>
    <w:rPr>
      <w:rFonts w:ascii="Arial" w:eastAsia="Times New Roman" w:hAnsi="Arial"/>
      <w:sz w:val="18"/>
      <w:lang w:eastAsia="en-US"/>
    </w:rPr>
  </w:style>
  <w:style w:type="paragraph" w:customStyle="1" w:styleId="xmsonormal">
    <w:name w:val="x_msonormal"/>
    <w:basedOn w:val="a"/>
    <w:rsid w:val="009177CB"/>
    <w:pPr>
      <w:spacing w:after="0"/>
      <w:jc w:val="both"/>
    </w:pPr>
    <w:rPr>
      <w:rFonts w:ascii="等线" w:eastAsia="等线" w:hAnsi="等线" w:cs="Calibri"/>
      <w:sz w:val="21"/>
      <w:szCs w:val="21"/>
      <w:lang w:val="en-US"/>
    </w:rPr>
  </w:style>
  <w:style w:type="table" w:customStyle="1" w:styleId="33">
    <w:name w:val="网格型3"/>
    <w:basedOn w:val="a1"/>
    <w:next w:val="aff7"/>
    <w:rsid w:val="00DD67C4"/>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
    <w:name w:val="BN"/>
    <w:basedOn w:val="a"/>
    <w:qFormat/>
    <w:rsid w:val="00814509"/>
    <w:pPr>
      <w:numPr>
        <w:numId w:val="29"/>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
    <w:qFormat/>
    <w:rsid w:val="00887B04"/>
    <w:pPr>
      <w:keepNext/>
      <w:keepLines/>
      <w:overflowPunct w:val="0"/>
      <w:autoSpaceDE w:val="0"/>
      <w:autoSpaceDN w:val="0"/>
      <w:adjustRightInd w:val="0"/>
      <w:spacing w:before="60"/>
      <w:jc w:val="center"/>
      <w:textAlignment w:val="baseline"/>
    </w:pPr>
    <w:rPr>
      <w:rFonts w:ascii="Arial" w:eastAsia="MS Mincho" w:hAnsi="Arial"/>
      <w:b/>
      <w:lang w:eastAsia="en-GB"/>
    </w:rPr>
  </w:style>
  <w:style w:type="character" w:customStyle="1" w:styleId="TAL1">
    <w:name w:val="TAL (文字)"/>
    <w:rsid w:val="00043258"/>
    <w:rPr>
      <w:rFonts w:ascii="Arial" w:eastAsia="Times New Roman" w:hAnsi="Arial"/>
      <w:sz w:val="18"/>
      <w:lang w:eastAsia="en-US"/>
    </w:rPr>
  </w:style>
  <w:style w:type="table" w:customStyle="1" w:styleId="12">
    <w:name w:val="网格型1"/>
    <w:basedOn w:val="a1"/>
    <w:next w:val="aff7"/>
    <w:qFormat/>
    <w:rsid w:val="000E6091"/>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ff7"/>
    <w:qFormat/>
    <w:rsid w:val="00B90886"/>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ff7"/>
    <w:qFormat/>
    <w:rsid w:val="003C4F68"/>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next w:val="aff7"/>
    <w:qFormat/>
    <w:rsid w:val="00AF1DF1"/>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N4ObservationChar">
    <w:name w:val="RAN4 Observation Char"/>
    <w:basedOn w:val="a0"/>
    <w:link w:val="RAN4Observation"/>
    <w:rsid w:val="00CD6D55"/>
    <w:rPr>
      <w:rFonts w:eastAsia="Calibri"/>
      <w:lang w:val="en-GB" w:eastAsia="en-US"/>
    </w:rPr>
  </w:style>
  <w:style w:type="table" w:customStyle="1" w:styleId="62">
    <w:name w:val="网格型6"/>
    <w:basedOn w:val="a1"/>
    <w:next w:val="aff7"/>
    <w:qFormat/>
    <w:rsid w:val="007101F8"/>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ff7"/>
    <w:qFormat/>
    <w:rsid w:val="007101F8"/>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1"/>
    <w:next w:val="aff7"/>
    <w:qFormat/>
    <w:rsid w:val="00D4165A"/>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FC3AF5"/>
    <w:rPr>
      <w:color w:val="605E5C"/>
      <w:shd w:val="clear" w:color="auto" w:fill="E1DFDD"/>
    </w:rPr>
  </w:style>
  <w:style w:type="paragraph" w:customStyle="1" w:styleId="affa">
    <w:basedOn w:val="a"/>
    <w:next w:val="aff8"/>
    <w:uiPriority w:val="34"/>
    <w:qFormat/>
    <w:rsid w:val="00A21D0A"/>
    <w:pPr>
      <w:overflowPunct w:val="0"/>
      <w:autoSpaceDE w:val="0"/>
      <w:autoSpaceDN w:val="0"/>
      <w:adjustRightInd w:val="0"/>
      <w:ind w:left="720"/>
      <w:contextualSpacing/>
      <w:textAlignment w:val="baseline"/>
    </w:pPr>
    <w:rPr>
      <w:rFonts w:eastAsia="等线"/>
      <w:lang w:eastAsia="en-GB"/>
    </w:rPr>
  </w:style>
  <w:style w:type="paragraph" w:customStyle="1" w:styleId="affb">
    <w:basedOn w:val="a"/>
    <w:next w:val="aff8"/>
    <w:uiPriority w:val="34"/>
    <w:qFormat/>
    <w:rsid w:val="00313477"/>
    <w:pPr>
      <w:overflowPunct w:val="0"/>
      <w:autoSpaceDE w:val="0"/>
      <w:autoSpaceDN w:val="0"/>
      <w:adjustRightInd w:val="0"/>
      <w:ind w:left="720"/>
      <w:contextualSpacing/>
      <w:textAlignment w:val="baseline"/>
    </w:pPr>
    <w:rPr>
      <w:rFonts w:eastAsia="等线"/>
      <w:lang w:eastAsia="en-GB"/>
    </w:rPr>
  </w:style>
  <w:style w:type="paragraph" w:customStyle="1" w:styleId="affc">
    <w:basedOn w:val="a"/>
    <w:next w:val="aff8"/>
    <w:uiPriority w:val="34"/>
    <w:qFormat/>
    <w:rsid w:val="00526C55"/>
    <w:pPr>
      <w:overflowPunct w:val="0"/>
      <w:autoSpaceDE w:val="0"/>
      <w:autoSpaceDN w:val="0"/>
      <w:adjustRightInd w:val="0"/>
      <w:ind w:left="720"/>
      <w:contextualSpacing/>
      <w:textAlignment w:val="baseline"/>
    </w:pPr>
    <w:rPr>
      <w:rFonts w:eastAsia="等线"/>
      <w:lang w:eastAsia="en-GB"/>
    </w:rPr>
  </w:style>
  <w:style w:type="paragraph" w:customStyle="1" w:styleId="affd">
    <w:basedOn w:val="a"/>
    <w:next w:val="aff8"/>
    <w:uiPriority w:val="34"/>
    <w:qFormat/>
    <w:rsid w:val="006D5722"/>
    <w:pPr>
      <w:overflowPunct w:val="0"/>
      <w:autoSpaceDE w:val="0"/>
      <w:autoSpaceDN w:val="0"/>
      <w:adjustRightInd w:val="0"/>
      <w:ind w:left="720"/>
      <w:contextualSpacing/>
      <w:textAlignment w:val="baseline"/>
    </w:pPr>
    <w:rPr>
      <w:rFonts w:eastAsia="等线"/>
      <w:lang w:eastAsia="en-GB"/>
    </w:rPr>
  </w:style>
  <w:style w:type="paragraph" w:customStyle="1" w:styleId="textintend1">
    <w:name w:val="text intend 1"/>
    <w:basedOn w:val="a"/>
    <w:rsid w:val="00F05E0B"/>
    <w:pPr>
      <w:numPr>
        <w:numId w:val="41"/>
      </w:numPr>
      <w:overflowPunct w:val="0"/>
      <w:autoSpaceDE w:val="0"/>
      <w:autoSpaceDN w:val="0"/>
      <w:adjustRightInd w:val="0"/>
      <w:spacing w:after="120"/>
      <w:jc w:val="both"/>
      <w:textAlignment w:val="baseline"/>
    </w:pPr>
    <w:rPr>
      <w:rFonts w:eastAsia="MS Mincho"/>
      <w:sz w:val="24"/>
      <w:lang w:val="en-US" w:eastAsia="en-GB"/>
    </w:rPr>
  </w:style>
  <w:style w:type="paragraph" w:styleId="affe">
    <w:name w:val="Date"/>
    <w:basedOn w:val="a"/>
    <w:next w:val="a"/>
    <w:link w:val="afff"/>
    <w:uiPriority w:val="99"/>
    <w:semiHidden/>
    <w:unhideWhenUsed/>
    <w:qFormat/>
    <w:rsid w:val="00BF53E4"/>
    <w:pPr>
      <w:tabs>
        <w:tab w:val="left" w:pos="720"/>
      </w:tabs>
      <w:overflowPunct w:val="0"/>
      <w:autoSpaceDE w:val="0"/>
      <w:autoSpaceDN w:val="0"/>
      <w:adjustRightInd w:val="0"/>
      <w:ind w:leftChars="2500" w:left="100"/>
    </w:pPr>
  </w:style>
  <w:style w:type="character" w:customStyle="1" w:styleId="afff">
    <w:name w:val="日期 字符"/>
    <w:basedOn w:val="a0"/>
    <w:link w:val="affe"/>
    <w:uiPriority w:val="99"/>
    <w:semiHidden/>
    <w:rsid w:val="00BF53E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1180903">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7484717">
      <w:bodyDiv w:val="1"/>
      <w:marLeft w:val="0"/>
      <w:marRight w:val="0"/>
      <w:marTop w:val="0"/>
      <w:marBottom w:val="0"/>
      <w:divBdr>
        <w:top w:val="none" w:sz="0" w:space="0" w:color="auto"/>
        <w:left w:val="none" w:sz="0" w:space="0" w:color="auto"/>
        <w:bottom w:val="none" w:sz="0" w:space="0" w:color="auto"/>
        <w:right w:val="none" w:sz="0" w:space="0" w:color="auto"/>
      </w:divBdr>
    </w:div>
    <w:div w:id="454448142">
      <w:bodyDiv w:val="1"/>
      <w:marLeft w:val="0"/>
      <w:marRight w:val="0"/>
      <w:marTop w:val="0"/>
      <w:marBottom w:val="0"/>
      <w:divBdr>
        <w:top w:val="none" w:sz="0" w:space="0" w:color="auto"/>
        <w:left w:val="none" w:sz="0" w:space="0" w:color="auto"/>
        <w:bottom w:val="none" w:sz="0" w:space="0" w:color="auto"/>
        <w:right w:val="none" w:sz="0" w:space="0" w:color="auto"/>
      </w:divBdr>
    </w:div>
    <w:div w:id="458379608">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22489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27111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75561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C7120-DB42-4D61-9D86-DE3B5587D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1696</TotalTime>
  <Pages>2</Pages>
  <Words>254</Words>
  <Characters>1452</Characters>
  <Application>Microsoft Office Word</Application>
  <DocSecurity>0</DocSecurity>
  <Lines>12</Lines>
  <Paragraphs>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ZR-OPPO</cp:lastModifiedBy>
  <cp:revision>105</cp:revision>
  <cp:lastPrinted>2019-04-25T01:09:00Z</cp:lastPrinted>
  <dcterms:created xsi:type="dcterms:W3CDTF">2024-04-12T09:01:00Z</dcterms:created>
  <dcterms:modified xsi:type="dcterms:W3CDTF">2024-08-22T14:50:00Z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1712657371</vt:lpwstr>
  </property>
</Properties>
</file>