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E3E8" w14:textId="3E6A3D9B" w:rsidR="00CE39B6" w:rsidRPr="00EC62F4" w:rsidRDefault="00CE39B6" w:rsidP="00CE39B6">
      <w:pPr>
        <w:spacing w:after="120"/>
        <w:ind w:left="1985" w:hanging="1985"/>
        <w:rPr>
          <w:rFonts w:ascii="Arial" w:hAnsi="Arial" w:cs="Arial"/>
          <w:b/>
          <w:sz w:val="24"/>
          <w:szCs w:val="24"/>
          <w:lang w:val="en-US"/>
        </w:rPr>
      </w:pPr>
      <w:bookmarkStart w:id="0" w:name="Title"/>
      <w:bookmarkStart w:id="1" w:name="DocumentFor"/>
      <w:bookmarkEnd w:id="0"/>
      <w:bookmarkEnd w:id="1"/>
      <w:r w:rsidRPr="00EC62F4">
        <w:rPr>
          <w:rFonts w:ascii="Arial" w:hAnsi="Arial" w:cs="Arial"/>
          <w:b/>
          <w:sz w:val="24"/>
          <w:szCs w:val="24"/>
          <w:lang w:val="en-US"/>
        </w:rPr>
        <w:t>3GPP TSG-RAN WG4 Meeting #112</w:t>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00597EBA">
        <w:rPr>
          <w:rFonts w:ascii="Arial" w:hAnsi="Arial" w:cs="Arial"/>
          <w:b/>
          <w:sz w:val="24"/>
          <w:szCs w:val="24"/>
          <w:lang w:val="en-US"/>
        </w:rPr>
        <w:t>draft</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Pr="00767A47">
        <w:rPr>
          <w:rFonts w:ascii="Arial" w:hAnsi="Arial" w:cs="Arial"/>
          <w:b/>
          <w:sz w:val="24"/>
          <w:szCs w:val="24"/>
          <w:lang w:val="en-US"/>
        </w:rPr>
        <w:t>R4-2412</w:t>
      </w:r>
      <w:r>
        <w:rPr>
          <w:rFonts w:ascii="Arial" w:hAnsi="Arial" w:cs="Arial"/>
          <w:b/>
          <w:sz w:val="24"/>
          <w:szCs w:val="24"/>
          <w:lang w:val="en-US"/>
        </w:rPr>
        <w:t>823</w:t>
      </w:r>
    </w:p>
    <w:p w14:paraId="2735E67F" w14:textId="46CC3EA3" w:rsidR="003A2B9E" w:rsidRPr="003A2B9E" w:rsidRDefault="00CE39B6" w:rsidP="00CE39B6">
      <w:pPr>
        <w:spacing w:after="120"/>
        <w:ind w:left="1985" w:hanging="1985"/>
        <w:rPr>
          <w:rFonts w:ascii="Arial" w:eastAsiaTheme="minorEastAsia" w:hAnsi="Arial" w:cs="Arial"/>
          <w:b/>
          <w:sz w:val="24"/>
          <w:szCs w:val="24"/>
          <w:lang w:val="en-US" w:eastAsia="zh-CN"/>
        </w:rPr>
      </w:pPr>
      <w:r w:rsidRPr="00EC62F4">
        <w:rPr>
          <w:rFonts w:ascii="Arial" w:hAnsi="Arial" w:cs="Arial"/>
          <w:b/>
          <w:sz w:val="24"/>
          <w:szCs w:val="24"/>
          <w:lang w:val="en-US"/>
        </w:rPr>
        <w:t>Maastricht</w:t>
      </w:r>
      <w:r w:rsidRPr="00EC62F4">
        <w:rPr>
          <w:rFonts w:ascii="Arial" w:hAnsi="Arial" w:cs="Arial" w:hint="eastAsia"/>
          <w:b/>
          <w:sz w:val="24"/>
          <w:szCs w:val="24"/>
          <w:lang w:val="en-US"/>
        </w:rPr>
        <w:t>,</w:t>
      </w:r>
      <w:r w:rsidRPr="00EC62F4">
        <w:rPr>
          <w:rFonts w:ascii="Arial" w:hAnsi="Arial" w:cs="Arial"/>
          <w:b/>
          <w:sz w:val="24"/>
          <w:szCs w:val="24"/>
          <w:lang w:val="en-US"/>
        </w:rPr>
        <w:t xml:space="preserve"> Netherlands, 19</w:t>
      </w:r>
      <w:r w:rsidRPr="00EC62F4">
        <w:rPr>
          <w:rFonts w:ascii="Arial" w:hAnsi="Arial" w:cs="Arial"/>
          <w:b/>
          <w:sz w:val="24"/>
          <w:szCs w:val="24"/>
          <w:vertAlign w:val="superscript"/>
          <w:lang w:val="en-US"/>
        </w:rPr>
        <w:t>th</w:t>
      </w:r>
      <w:r w:rsidRPr="00EC62F4">
        <w:rPr>
          <w:rFonts w:ascii="Arial" w:hAnsi="Arial" w:cs="Arial"/>
          <w:b/>
          <w:sz w:val="24"/>
          <w:szCs w:val="24"/>
          <w:lang w:val="en-US"/>
        </w:rPr>
        <w:t xml:space="preserve"> – 23</w:t>
      </w:r>
      <w:r w:rsidRPr="00EC62F4">
        <w:rPr>
          <w:rFonts w:ascii="Arial" w:hAnsi="Arial" w:cs="Arial"/>
          <w:b/>
          <w:sz w:val="24"/>
          <w:szCs w:val="24"/>
          <w:vertAlign w:val="superscript"/>
          <w:lang w:val="en-US"/>
        </w:rPr>
        <w:t>rd</w:t>
      </w:r>
      <w:r w:rsidRPr="00EC62F4">
        <w:rPr>
          <w:rFonts w:ascii="Arial" w:hAnsi="Arial" w:cs="Arial"/>
          <w:b/>
          <w:sz w:val="24"/>
          <w:szCs w:val="24"/>
          <w:lang w:val="en-US"/>
        </w:rPr>
        <w:t xml:space="preserve"> August, 202</w:t>
      </w:r>
      <w:r w:rsidR="00597EBA">
        <w:rPr>
          <w:rFonts w:ascii="Arial" w:eastAsiaTheme="minorEastAsia" w:hAnsi="Arial" w:cs="Arial"/>
          <w:b/>
          <w:bCs/>
          <w:sz w:val="24"/>
          <w:szCs w:val="24"/>
          <w:lang w:val="en-US" w:eastAsia="zh-CN"/>
        </w:rPr>
        <w:t>4</w:t>
      </w:r>
      <w:bookmarkStart w:id="2" w:name="_GoBack"/>
      <w:bookmarkEnd w:id="2"/>
    </w:p>
    <w:p w14:paraId="282755FA" w14:textId="73340A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97EBA">
        <w:rPr>
          <w:rFonts w:ascii="Arial" w:eastAsia="MS Mincho" w:hAnsi="Arial" w:cs="Arial"/>
          <w:b/>
          <w:color w:val="000000"/>
          <w:sz w:val="22"/>
          <w:lang w:val="pt-BR" w:eastAsia="ja-JP"/>
        </w:rPr>
        <w:t>8.3</w:t>
      </w:r>
      <w:r w:rsidR="00277173">
        <w:rPr>
          <w:rFonts w:ascii="Arial" w:eastAsia="MS Mincho" w:hAnsi="Arial" w:cs="Arial"/>
          <w:b/>
          <w:color w:val="000000"/>
          <w:sz w:val="22"/>
          <w:lang w:val="pt-BR" w:eastAsia="ja-JP"/>
        </w:rPr>
        <w:t>.4</w:t>
      </w:r>
    </w:p>
    <w:p w14:paraId="50D5329D" w14:textId="197B30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D535A">
        <w:rPr>
          <w:rFonts w:ascii="Arial" w:hAnsi="Arial" w:cs="Arial"/>
          <w:color w:val="000000"/>
          <w:sz w:val="22"/>
          <w:lang w:eastAsia="zh-CN"/>
        </w:rPr>
        <w:t>Moderator</w:t>
      </w:r>
      <w:r w:rsidR="00321150" w:rsidRPr="00683ACF">
        <w:rPr>
          <w:rFonts w:ascii="Arial" w:hAnsi="Arial" w:cs="Arial"/>
          <w:color w:val="000000"/>
          <w:sz w:val="22"/>
          <w:lang w:eastAsia="zh-CN"/>
        </w:rPr>
        <w:t xml:space="preserve"> </w:t>
      </w:r>
      <w:r w:rsidR="004D737D" w:rsidRPr="00683ACF">
        <w:rPr>
          <w:rFonts w:ascii="Arial" w:hAnsi="Arial" w:cs="Arial"/>
          <w:color w:val="000000"/>
          <w:sz w:val="22"/>
          <w:lang w:eastAsia="zh-CN"/>
        </w:rPr>
        <w:t>(</w:t>
      </w:r>
      <w:r w:rsidR="00683ACF" w:rsidRPr="00683ACF">
        <w:rPr>
          <w:rFonts w:ascii="Arial" w:hAnsi="Arial" w:cs="Arial"/>
          <w:color w:val="000000"/>
          <w:sz w:val="22"/>
          <w:lang w:eastAsia="zh-CN"/>
        </w:rPr>
        <w:t>OPPO</w:t>
      </w:r>
      <w:r w:rsidR="004D737D" w:rsidRPr="00683ACF">
        <w:rPr>
          <w:rFonts w:ascii="Arial" w:hAnsi="Arial" w:cs="Arial"/>
          <w:color w:val="000000"/>
          <w:sz w:val="22"/>
          <w:lang w:eastAsia="zh-CN"/>
        </w:rPr>
        <w:t>)</w:t>
      </w:r>
    </w:p>
    <w:p w14:paraId="1E0389E7" w14:textId="7C2525DA" w:rsidR="00915D73" w:rsidRPr="00A85447"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85447" w:rsidRPr="00A85447">
        <w:rPr>
          <w:rFonts w:ascii="Arial" w:eastAsiaTheme="minorEastAsia" w:hAnsi="Arial" w:cs="Arial"/>
          <w:color w:val="000000"/>
          <w:sz w:val="22"/>
          <w:lang w:eastAsia="zh-CN"/>
        </w:rPr>
        <w:t>[</w:t>
      </w:r>
      <w:proofErr w:type="gramStart"/>
      <w:r w:rsidR="00A85447" w:rsidRPr="00A85447">
        <w:rPr>
          <w:rFonts w:ascii="Arial" w:eastAsiaTheme="minorEastAsia" w:hAnsi="Arial" w:cs="Arial"/>
          <w:color w:val="000000"/>
          <w:sz w:val="22"/>
          <w:lang w:eastAsia="zh-CN"/>
        </w:rPr>
        <w:t>11</w:t>
      </w:r>
      <w:r w:rsidR="00993220">
        <w:rPr>
          <w:rFonts w:ascii="Arial" w:eastAsiaTheme="minorEastAsia" w:hAnsi="Arial" w:cs="Arial"/>
          <w:color w:val="000000"/>
          <w:sz w:val="22"/>
          <w:lang w:eastAsia="zh-CN"/>
        </w:rPr>
        <w:t>2</w:t>
      </w:r>
      <w:r w:rsidR="00A85447" w:rsidRPr="00A85447">
        <w:rPr>
          <w:rFonts w:ascii="Arial" w:eastAsiaTheme="minorEastAsia" w:hAnsi="Arial" w:cs="Arial"/>
          <w:color w:val="000000"/>
          <w:sz w:val="22"/>
          <w:lang w:eastAsia="zh-CN"/>
        </w:rPr>
        <w:t>][</w:t>
      </w:r>
      <w:proofErr w:type="gramEnd"/>
      <w:r w:rsidR="00A85447" w:rsidRPr="00A85447">
        <w:rPr>
          <w:rFonts w:ascii="Arial" w:eastAsiaTheme="minorEastAsia" w:hAnsi="Arial" w:cs="Arial"/>
          <w:color w:val="000000"/>
          <w:sz w:val="22"/>
          <w:lang w:eastAsia="zh-CN"/>
        </w:rPr>
        <w:t>1</w:t>
      </w:r>
      <w:r w:rsidR="00993220">
        <w:rPr>
          <w:rFonts w:ascii="Arial" w:eastAsiaTheme="minorEastAsia" w:hAnsi="Arial" w:cs="Arial"/>
          <w:color w:val="000000"/>
          <w:sz w:val="22"/>
          <w:lang w:eastAsia="zh-CN"/>
        </w:rPr>
        <w:t>21</w:t>
      </w:r>
      <w:r w:rsidR="00A85447" w:rsidRPr="00A85447">
        <w:rPr>
          <w:rFonts w:ascii="Arial" w:eastAsiaTheme="minorEastAsia" w:hAnsi="Arial" w:cs="Arial"/>
          <w:color w:val="000000"/>
          <w:sz w:val="22"/>
          <w:lang w:eastAsia="zh-CN"/>
        </w:rPr>
        <w:t>] NR_SL_ intraB_CA_ITS</w:t>
      </w:r>
      <w:r w:rsidR="003F1833" w:rsidRPr="003F1833">
        <w:rPr>
          <w:rFonts w:ascii="Arial" w:eastAsiaTheme="minorEastAsia" w:hAnsi="Arial" w:cs="Arial"/>
          <w:color w:val="000000"/>
          <w:sz w:val="22"/>
          <w:lang w:eastAsia="zh-CN"/>
        </w:rPr>
        <w:t>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944B2A" w14:textId="48BF92D4" w:rsidR="0052493B" w:rsidRPr="00134B3D" w:rsidRDefault="00D11F22" w:rsidP="00E55210">
      <w:pPr>
        <w:rPr>
          <w:lang w:eastAsia="zh-CN"/>
        </w:rPr>
      </w:pPr>
      <w:r>
        <w:rPr>
          <w:lang w:eastAsia="zh-CN"/>
        </w:rPr>
        <w:t xml:space="preserve">This summary </w:t>
      </w:r>
      <w:r w:rsidR="00363C26">
        <w:rPr>
          <w:lang w:eastAsia="zh-CN"/>
        </w:rPr>
        <w:t xml:space="preserve">includes </w:t>
      </w:r>
      <w:r w:rsidR="005B398D">
        <w:rPr>
          <w:lang w:eastAsia="zh-CN"/>
        </w:rPr>
        <w:t>system parameters, TX requirements and RX requirements for intra-band non-contiguous CA in ITS band</w:t>
      </w:r>
      <w:r w:rsidR="005621CC">
        <w:rPr>
          <w:lang w:eastAsia="zh-CN"/>
        </w:rPr>
        <w:t>.</w:t>
      </w:r>
    </w:p>
    <w:p w14:paraId="20148832" w14:textId="41A2D827" w:rsidR="00D14AB5" w:rsidRPr="00045592" w:rsidRDefault="00D14AB5" w:rsidP="00D14AB5">
      <w:pPr>
        <w:pStyle w:val="1"/>
        <w:rPr>
          <w:lang w:eastAsia="ja-JP"/>
        </w:rPr>
      </w:pPr>
      <w:r>
        <w:rPr>
          <w:lang w:eastAsia="ja-JP"/>
        </w:rPr>
        <w:t>Topic</w:t>
      </w:r>
      <w:r w:rsidRPr="00045592">
        <w:rPr>
          <w:lang w:eastAsia="ja-JP"/>
        </w:rPr>
        <w:t xml:space="preserve"> #</w:t>
      </w:r>
      <w:r w:rsidR="00A468E2">
        <w:rPr>
          <w:lang w:eastAsia="ja-JP"/>
        </w:rPr>
        <w:t>1</w:t>
      </w:r>
      <w:r w:rsidRPr="00045592">
        <w:rPr>
          <w:lang w:eastAsia="ja-JP"/>
        </w:rPr>
        <w:t xml:space="preserve">: </w:t>
      </w:r>
      <w:r w:rsidR="00A468E2">
        <w:t>System Parameter</w:t>
      </w:r>
    </w:p>
    <w:p w14:paraId="70724001" w14:textId="77777777" w:rsidR="000B5CF4" w:rsidRPr="00CB0305" w:rsidRDefault="000B5CF4" w:rsidP="000B5C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97"/>
        <w:gridCol w:w="1188"/>
        <w:gridCol w:w="7444"/>
      </w:tblGrid>
      <w:tr w:rsidR="00A75603" w:rsidRPr="00FC3AF5" w14:paraId="34FC58D1" w14:textId="77777777" w:rsidTr="004940A0">
        <w:trPr>
          <w:trHeight w:val="405"/>
        </w:trPr>
        <w:tc>
          <w:tcPr>
            <w:tcW w:w="997" w:type="dxa"/>
            <w:hideMark/>
          </w:tcPr>
          <w:p w14:paraId="3A96D73E" w14:textId="77777777" w:rsidR="00A75603" w:rsidRPr="00FC3AF5" w:rsidRDefault="00A75603" w:rsidP="0098778E">
            <w:pPr>
              <w:rPr>
                <w:b/>
                <w:bCs/>
                <w:lang w:val="en-US" w:eastAsia="zh-CN"/>
              </w:rPr>
            </w:pPr>
            <w:proofErr w:type="spellStart"/>
            <w:r w:rsidRPr="00FC3AF5">
              <w:rPr>
                <w:b/>
                <w:bCs/>
                <w:lang w:eastAsia="zh-CN"/>
              </w:rPr>
              <w:t>TDoc</w:t>
            </w:r>
            <w:proofErr w:type="spellEnd"/>
          </w:p>
        </w:tc>
        <w:tc>
          <w:tcPr>
            <w:tcW w:w="1188" w:type="dxa"/>
          </w:tcPr>
          <w:p w14:paraId="47CC3BFE" w14:textId="77777777" w:rsidR="00A75603" w:rsidRPr="00FC3AF5" w:rsidRDefault="00A75603" w:rsidP="0098778E">
            <w:pPr>
              <w:rPr>
                <w:b/>
                <w:bCs/>
                <w:lang w:eastAsia="zh-CN"/>
              </w:rPr>
            </w:pPr>
            <w:r>
              <w:rPr>
                <w:b/>
                <w:bCs/>
                <w:lang w:eastAsia="zh-CN"/>
              </w:rPr>
              <w:t>Company</w:t>
            </w:r>
          </w:p>
        </w:tc>
        <w:tc>
          <w:tcPr>
            <w:tcW w:w="7444" w:type="dxa"/>
            <w:hideMark/>
          </w:tcPr>
          <w:p w14:paraId="01264A48" w14:textId="77777777" w:rsidR="00A75603" w:rsidRPr="00FC3AF5" w:rsidRDefault="00A75603" w:rsidP="0098778E">
            <w:pPr>
              <w:rPr>
                <w:b/>
                <w:bCs/>
                <w:lang w:eastAsia="zh-CN"/>
              </w:rPr>
            </w:pPr>
            <w:r>
              <w:rPr>
                <w:b/>
                <w:bCs/>
                <w:lang w:eastAsia="zh-CN"/>
              </w:rPr>
              <w:t>Summary</w:t>
            </w:r>
          </w:p>
        </w:tc>
      </w:tr>
      <w:tr w:rsidR="005B398D" w:rsidRPr="00FC3AF5" w14:paraId="770DEAC8" w14:textId="77777777" w:rsidTr="004940A0">
        <w:trPr>
          <w:trHeight w:val="50"/>
        </w:trPr>
        <w:tc>
          <w:tcPr>
            <w:tcW w:w="997" w:type="dxa"/>
            <w:hideMark/>
          </w:tcPr>
          <w:p w14:paraId="31C98BC9" w14:textId="29B88F35" w:rsidR="005B398D" w:rsidRPr="00FC3AF5" w:rsidRDefault="00993220" w:rsidP="005B398D">
            <w:pPr>
              <w:rPr>
                <w:b/>
                <w:bCs/>
                <w:u w:val="single"/>
                <w:lang w:eastAsia="zh-CN"/>
              </w:rPr>
            </w:pPr>
            <w:r w:rsidRPr="00993220">
              <w:rPr>
                <w:rFonts w:ascii="Calibri" w:hAnsi="Calibri" w:cs="Calibri"/>
                <w:color w:val="000000"/>
                <w:sz w:val="22"/>
                <w:szCs w:val="22"/>
              </w:rPr>
              <w:t>R4-2411651</w:t>
            </w:r>
          </w:p>
        </w:tc>
        <w:tc>
          <w:tcPr>
            <w:tcW w:w="1188" w:type="dxa"/>
          </w:tcPr>
          <w:p w14:paraId="1C04632E" w14:textId="261D2F9E" w:rsidR="005B398D" w:rsidRPr="00AB5A8E" w:rsidRDefault="00993220" w:rsidP="005B398D">
            <w:pPr>
              <w:rPr>
                <w:lang w:eastAsia="zh-CN"/>
              </w:rPr>
            </w:pPr>
            <w:r w:rsidRPr="00993220">
              <w:rPr>
                <w:rFonts w:ascii="Calibri" w:hAnsi="Calibri" w:cs="Calibri"/>
                <w:color w:val="000000"/>
                <w:sz w:val="22"/>
                <w:szCs w:val="22"/>
              </w:rPr>
              <w:t>Meta Ireland</w:t>
            </w:r>
          </w:p>
        </w:tc>
        <w:tc>
          <w:tcPr>
            <w:tcW w:w="7444" w:type="dxa"/>
            <w:vAlign w:val="bottom"/>
          </w:tcPr>
          <w:p w14:paraId="6F5DA849" w14:textId="5F78B585" w:rsidR="005B398D" w:rsidRPr="005B398D" w:rsidRDefault="00993220" w:rsidP="005B398D">
            <w:pPr>
              <w:rPr>
                <w:rFonts w:eastAsiaTheme="minorEastAsia"/>
                <w:b/>
                <w:lang w:eastAsia="zh-CN"/>
              </w:rPr>
            </w:pPr>
            <w:r w:rsidRPr="00993220">
              <w:rPr>
                <w:rFonts w:eastAsiaTheme="minorEastAsia"/>
                <w:b/>
                <w:lang w:eastAsia="zh-CN"/>
              </w:rPr>
              <w:t>TP on TR38.787: Operating bands and UE RF requirements for intra-band non-contiguous SL CA UE</w:t>
            </w:r>
          </w:p>
        </w:tc>
      </w:tr>
      <w:tr w:rsidR="00F345AF" w:rsidRPr="00FC3AF5" w14:paraId="1646A68F" w14:textId="77777777" w:rsidTr="004940A0">
        <w:trPr>
          <w:trHeight w:val="50"/>
        </w:trPr>
        <w:tc>
          <w:tcPr>
            <w:tcW w:w="997" w:type="dxa"/>
          </w:tcPr>
          <w:p w14:paraId="2DA09494" w14:textId="07587B4F" w:rsidR="00F345AF" w:rsidRPr="00993220" w:rsidRDefault="00F345AF" w:rsidP="005B398D">
            <w:pPr>
              <w:rPr>
                <w:rFonts w:ascii="Calibri" w:hAnsi="Calibri" w:cs="Calibri"/>
                <w:color w:val="000000"/>
                <w:sz w:val="22"/>
                <w:szCs w:val="22"/>
              </w:rPr>
            </w:pPr>
            <w:r w:rsidRPr="00F345AF">
              <w:rPr>
                <w:rFonts w:ascii="Calibri" w:hAnsi="Calibri" w:cs="Calibri"/>
                <w:color w:val="000000"/>
                <w:sz w:val="22"/>
                <w:szCs w:val="22"/>
              </w:rPr>
              <w:t>R4-2411650</w:t>
            </w:r>
          </w:p>
        </w:tc>
        <w:tc>
          <w:tcPr>
            <w:tcW w:w="1188" w:type="dxa"/>
          </w:tcPr>
          <w:p w14:paraId="0470C624" w14:textId="3F0D66BC" w:rsidR="00F345AF" w:rsidRPr="00993220" w:rsidRDefault="00F345AF" w:rsidP="005B398D">
            <w:pPr>
              <w:rPr>
                <w:rFonts w:ascii="Calibri" w:hAnsi="Calibri" w:cs="Calibri"/>
                <w:color w:val="000000"/>
                <w:sz w:val="22"/>
                <w:szCs w:val="22"/>
              </w:rPr>
            </w:pPr>
            <w:r w:rsidRPr="00993220">
              <w:rPr>
                <w:rFonts w:ascii="Calibri" w:hAnsi="Calibri" w:cs="Calibri"/>
                <w:color w:val="000000"/>
                <w:sz w:val="22"/>
                <w:szCs w:val="22"/>
              </w:rPr>
              <w:t>Meta Ireland</w:t>
            </w:r>
          </w:p>
        </w:tc>
        <w:tc>
          <w:tcPr>
            <w:tcW w:w="7444" w:type="dxa"/>
            <w:vAlign w:val="bottom"/>
          </w:tcPr>
          <w:p w14:paraId="756DF46B" w14:textId="31D4F6DB" w:rsidR="00F345AF" w:rsidRPr="00993220" w:rsidRDefault="00F345AF" w:rsidP="005B398D">
            <w:pPr>
              <w:rPr>
                <w:rFonts w:eastAsiaTheme="minorEastAsia"/>
                <w:b/>
                <w:lang w:eastAsia="zh-CN"/>
              </w:rPr>
            </w:pPr>
            <w:r w:rsidRPr="00F345AF">
              <w:rPr>
                <w:rFonts w:eastAsiaTheme="minorEastAsia"/>
                <w:b/>
                <w:lang w:eastAsia="zh-CN"/>
              </w:rPr>
              <w:t>TP on TR38.787 Updated Reference and Objectives for SL Intra-band CA in ITS spectrum</w:t>
            </w:r>
          </w:p>
        </w:tc>
      </w:tr>
      <w:tr w:rsidR="005B398D" w:rsidRPr="00095297" w14:paraId="2E3C12FD" w14:textId="77777777" w:rsidTr="004940A0">
        <w:trPr>
          <w:trHeight w:val="50"/>
        </w:trPr>
        <w:tc>
          <w:tcPr>
            <w:tcW w:w="997" w:type="dxa"/>
            <w:hideMark/>
          </w:tcPr>
          <w:p w14:paraId="08D58610" w14:textId="0E7133FF" w:rsidR="005B398D" w:rsidRPr="00095297" w:rsidRDefault="00993220" w:rsidP="005B398D">
            <w:pPr>
              <w:rPr>
                <w:b/>
                <w:bCs/>
                <w:u w:val="single"/>
                <w:lang w:eastAsia="zh-CN"/>
              </w:rPr>
            </w:pPr>
            <w:bookmarkStart w:id="3" w:name="_Hlk163728812"/>
            <w:r w:rsidRPr="00993220">
              <w:rPr>
                <w:rFonts w:ascii="Calibri" w:hAnsi="Calibri" w:cs="Calibri"/>
                <w:color w:val="000000"/>
                <w:sz w:val="22"/>
                <w:szCs w:val="22"/>
              </w:rPr>
              <w:t>R4-2412737</w:t>
            </w:r>
          </w:p>
        </w:tc>
        <w:tc>
          <w:tcPr>
            <w:tcW w:w="1188" w:type="dxa"/>
          </w:tcPr>
          <w:p w14:paraId="0284D5AE" w14:textId="30BD2BD6" w:rsidR="005B398D" w:rsidRPr="00095297" w:rsidRDefault="00993220" w:rsidP="005B398D">
            <w:pPr>
              <w:rPr>
                <w:lang w:eastAsia="zh-CN"/>
              </w:rPr>
            </w:pPr>
            <w:r w:rsidRPr="00993220">
              <w:rPr>
                <w:rFonts w:ascii="Calibri" w:hAnsi="Calibri" w:cs="Calibri"/>
                <w:color w:val="000000"/>
                <w:sz w:val="22"/>
                <w:szCs w:val="22"/>
              </w:rPr>
              <w:t>OPPO</w:t>
            </w:r>
          </w:p>
        </w:tc>
        <w:tc>
          <w:tcPr>
            <w:tcW w:w="7444" w:type="dxa"/>
          </w:tcPr>
          <w:p w14:paraId="3D061AB9" w14:textId="2F4DEBF7" w:rsidR="005B398D" w:rsidRPr="005B398D" w:rsidRDefault="00993220" w:rsidP="005B398D">
            <w:pPr>
              <w:pStyle w:val="aff8"/>
              <w:overflowPunct/>
              <w:autoSpaceDE/>
              <w:autoSpaceDN/>
              <w:ind w:firstLineChars="0" w:firstLine="0"/>
              <w:textAlignment w:val="auto"/>
              <w:rPr>
                <w:b/>
                <w:lang w:eastAsia="zh-CN"/>
              </w:rPr>
            </w:pPr>
            <w:r w:rsidRPr="00993220">
              <w:rPr>
                <w:b/>
                <w:lang w:eastAsia="zh-CN"/>
              </w:rPr>
              <w:t>TP on TR38.787 on system parameter for intra-band non-contiguous SL CA</w:t>
            </w:r>
          </w:p>
        </w:tc>
      </w:tr>
      <w:bookmarkEnd w:id="3"/>
    </w:tbl>
    <w:p w14:paraId="7F70E1DB" w14:textId="77777777" w:rsidR="000B5CF4" w:rsidRPr="00BD09C0" w:rsidRDefault="000B5CF4" w:rsidP="000B5CF4"/>
    <w:p w14:paraId="28957AC2" w14:textId="77777777" w:rsidR="000B5CF4" w:rsidRPr="004A7544" w:rsidRDefault="000B5CF4" w:rsidP="000B5CF4">
      <w:pPr>
        <w:pStyle w:val="2"/>
      </w:pPr>
      <w:r w:rsidRPr="004A7544">
        <w:rPr>
          <w:rFonts w:hint="eastAsia"/>
        </w:rPr>
        <w:t>Open issues</w:t>
      </w:r>
      <w:r>
        <w:t xml:space="preserve"> summary</w:t>
      </w:r>
    </w:p>
    <w:p w14:paraId="0993230C" w14:textId="3AAAF866" w:rsidR="000B5CF4" w:rsidRPr="00805BE8" w:rsidRDefault="000B5CF4" w:rsidP="000B5CF4">
      <w:pPr>
        <w:pStyle w:val="3"/>
        <w:rPr>
          <w:sz w:val="24"/>
          <w:szCs w:val="16"/>
        </w:rPr>
      </w:pPr>
      <w:r w:rsidRPr="00805BE8">
        <w:rPr>
          <w:sz w:val="24"/>
          <w:szCs w:val="16"/>
        </w:rPr>
        <w:t>Sub-</w:t>
      </w:r>
      <w:r>
        <w:rPr>
          <w:sz w:val="24"/>
          <w:szCs w:val="16"/>
        </w:rPr>
        <w:t>topic</w:t>
      </w:r>
      <w:r w:rsidRPr="00805BE8">
        <w:rPr>
          <w:sz w:val="24"/>
          <w:szCs w:val="16"/>
        </w:rPr>
        <w:t xml:space="preserve"> </w:t>
      </w:r>
      <w:r w:rsidR="00DA6DD7">
        <w:rPr>
          <w:sz w:val="24"/>
          <w:szCs w:val="16"/>
        </w:rPr>
        <w:t>2</w:t>
      </w:r>
      <w:r w:rsidRPr="00805BE8">
        <w:rPr>
          <w:sz w:val="24"/>
          <w:szCs w:val="16"/>
        </w:rPr>
        <w:t>-1</w:t>
      </w:r>
      <w:r>
        <w:rPr>
          <w:sz w:val="24"/>
          <w:szCs w:val="16"/>
        </w:rPr>
        <w:t xml:space="preserve"> </w:t>
      </w:r>
      <w:r w:rsidR="00F65E9E">
        <w:rPr>
          <w:sz w:val="24"/>
          <w:szCs w:val="16"/>
        </w:rPr>
        <w:t>Gene</w:t>
      </w:r>
      <w:r w:rsidR="00E72C65">
        <w:rPr>
          <w:sz w:val="24"/>
          <w:szCs w:val="16"/>
        </w:rPr>
        <w:t xml:space="preserve">ral </w:t>
      </w:r>
    </w:p>
    <w:p w14:paraId="06FDB174" w14:textId="18360E43" w:rsidR="000B5CF4" w:rsidRPr="00CF77F7" w:rsidRDefault="000B5CF4" w:rsidP="00B344B8">
      <w:pPr>
        <w:pStyle w:val="4"/>
        <w:numPr>
          <w:ilvl w:val="0"/>
          <w:numId w:val="0"/>
        </w:numPr>
        <w:ind w:left="864" w:hanging="864"/>
        <w:rPr>
          <w:lang w:val="en-US"/>
        </w:rPr>
      </w:pPr>
      <w:r w:rsidRPr="00045592">
        <w:t xml:space="preserve">Issue </w:t>
      </w:r>
      <w:r w:rsidR="00827E61">
        <w:t>2</w:t>
      </w:r>
      <w:r w:rsidRPr="00045592">
        <w:t>-1</w:t>
      </w:r>
      <w:r>
        <w:t>-1</w:t>
      </w:r>
      <w:r w:rsidRPr="00045592">
        <w:t xml:space="preserve">: </w:t>
      </w:r>
      <w:r w:rsidR="00F345AF">
        <w:t>O</w:t>
      </w:r>
      <w:r w:rsidR="002979C0">
        <w:t xml:space="preserve">perating band </w:t>
      </w:r>
    </w:p>
    <w:p w14:paraId="38EB34D7" w14:textId="77777777" w:rsidR="00313477" w:rsidRDefault="000B5CF4" w:rsidP="003134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E0C7437" w14:textId="2170EEC4" w:rsidR="00C77E85" w:rsidRDefault="00C77E85" w:rsidP="00313477">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sidR="00F345AF">
        <w:rPr>
          <w:rFonts w:eastAsia="宋体"/>
          <w:szCs w:val="24"/>
          <w:lang w:eastAsia="zh-CN"/>
        </w:rPr>
        <w:t xml:space="preserve"> 1 </w:t>
      </w:r>
      <w:r w:rsidR="00F345AF">
        <w:rPr>
          <w:rFonts w:eastAsia="宋体" w:hint="eastAsia"/>
          <w:szCs w:val="24"/>
          <w:lang w:eastAsia="zh-CN"/>
        </w:rPr>
        <w:t>(</w:t>
      </w:r>
      <w:r w:rsidR="00F345AF">
        <w:rPr>
          <w:rFonts w:eastAsia="宋体"/>
          <w:szCs w:val="24"/>
          <w:lang w:eastAsia="zh-CN"/>
        </w:rPr>
        <w:t>Meta)</w:t>
      </w:r>
      <w:r w:rsidRPr="00C77E85">
        <w:rPr>
          <w:rFonts w:eastAsia="宋体"/>
          <w:szCs w:val="24"/>
          <w:lang w:eastAsia="zh-CN"/>
        </w:rPr>
        <w:t>:</w:t>
      </w:r>
    </w:p>
    <w:p w14:paraId="036EBC23" w14:textId="77777777" w:rsidR="00F345AF" w:rsidRDefault="00F345AF" w:rsidP="00F345AF">
      <w:pPr>
        <w:pStyle w:val="TH"/>
        <w:numPr>
          <w:ilvl w:val="0"/>
          <w:numId w:val="4"/>
        </w:numPr>
        <w:rPr>
          <w:ins w:id="4" w:author="Suhwan Lim" w:date="2024-08-06T14:07:00Z"/>
          <w:rFonts w:eastAsia="Malgun Gothic" w:hint="eastAsia"/>
          <w:lang w:eastAsia="ko-KR"/>
        </w:rPr>
      </w:pPr>
      <w:ins w:id="5" w:author="Suhwan Lim" w:date="2024-08-06T14:07:00Z">
        <w:r w:rsidRPr="00711E37">
          <w:t>Table 5.</w:t>
        </w:r>
        <w:r w:rsidRPr="00711E37">
          <w:rPr>
            <w:rFonts w:hint="eastAsia"/>
          </w:rPr>
          <w:t>1.</w:t>
        </w:r>
      </w:ins>
      <w:ins w:id="6" w:author="Suhwan Lim" w:date="2024-08-06T14:08:00Z">
        <w:r>
          <w:rPr>
            <w:rFonts w:eastAsia="Malgun Gothic" w:hint="eastAsia"/>
            <w:lang w:eastAsia="ko-KR"/>
          </w:rPr>
          <w:t>2</w:t>
        </w:r>
      </w:ins>
      <w:ins w:id="7" w:author="Suhwan Lim" w:date="2024-08-06T14:07:00Z">
        <w:r w:rsidRPr="00711E37">
          <w:rPr>
            <w:rFonts w:hint="eastAsia"/>
          </w:rPr>
          <w:t>-1</w:t>
        </w:r>
        <w:r w:rsidRPr="00711E37">
          <w:t xml:space="preserve"> In</w:t>
        </w:r>
        <w:r w:rsidRPr="00711E37">
          <w:rPr>
            <w:rFonts w:hint="eastAsia"/>
          </w:rPr>
          <w:t>tra</w:t>
        </w:r>
        <w:r w:rsidRPr="00711E37">
          <w:t xml:space="preserve">-band </w:t>
        </w:r>
      </w:ins>
      <w:ins w:id="8" w:author="Suhwan Lim" w:date="2024-08-06T14:08:00Z">
        <w:r>
          <w:rPr>
            <w:rFonts w:eastAsia="Malgun Gothic" w:hint="eastAsia"/>
            <w:lang w:eastAsia="ko-KR"/>
          </w:rPr>
          <w:t>non-</w:t>
        </w:r>
      </w:ins>
      <w:ins w:id="9" w:author="Suhwan Lim" w:date="2024-08-06T14:07:00Z">
        <w:r w:rsidRPr="00711E37">
          <w:rPr>
            <w:rFonts w:hint="eastAsia"/>
          </w:rPr>
          <w:t>contiguous SL CA</w:t>
        </w:r>
        <w:r w:rsidRPr="00711E37">
          <w:t xml:space="preserve"> operating bands</w:t>
        </w:r>
        <w:r w:rsidRPr="00711E37">
          <w:rPr>
            <w:rFonts w:hint="eastAsia"/>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F345AF" w:rsidRPr="00A1115A" w14:paraId="38344C54" w14:textId="77777777" w:rsidTr="00280491">
        <w:trPr>
          <w:trHeight w:val="187"/>
          <w:jc w:val="center"/>
          <w:ins w:id="10" w:author="Suhwan Lim" w:date="2024-08-06T14:07:00Z"/>
        </w:trPr>
        <w:tc>
          <w:tcPr>
            <w:tcW w:w="2796" w:type="dxa"/>
            <w:tcBorders>
              <w:top w:val="single" w:sz="4" w:space="0" w:color="auto"/>
              <w:left w:val="single" w:sz="4" w:space="0" w:color="auto"/>
              <w:bottom w:val="single" w:sz="4" w:space="0" w:color="auto"/>
              <w:right w:val="single" w:sz="4" w:space="0" w:color="auto"/>
            </w:tcBorders>
            <w:vAlign w:val="center"/>
            <w:hideMark/>
          </w:tcPr>
          <w:p w14:paraId="4A342D1B" w14:textId="77777777" w:rsidR="00F345AF" w:rsidRPr="00A1115A" w:rsidRDefault="00F345AF" w:rsidP="00280491">
            <w:pPr>
              <w:pStyle w:val="TAH"/>
              <w:rPr>
                <w:ins w:id="11" w:author="Suhwan Lim" w:date="2024-08-06T14:07:00Z"/>
                <w:lang w:eastAsia="zh-CN"/>
              </w:rPr>
            </w:pPr>
            <w:ins w:id="12" w:author="Suhwan Lim" w:date="2024-08-06T14:07:00Z">
              <w:r>
                <w:rPr>
                  <w:rFonts w:eastAsia="Malgun Gothic" w:hint="eastAsia"/>
                  <w:lang w:eastAsia="ko-KR"/>
                </w:rPr>
                <w:t xml:space="preserve">NR intra-band </w:t>
              </w:r>
            </w:ins>
            <w:ins w:id="13" w:author="Suhwan Lim" w:date="2024-08-06T14:10:00Z">
              <w:r>
                <w:rPr>
                  <w:rFonts w:eastAsia="Malgun Gothic" w:hint="eastAsia"/>
                  <w:lang w:eastAsia="ko-KR"/>
                </w:rPr>
                <w:t>non-</w:t>
              </w:r>
            </w:ins>
            <w:ins w:id="14" w:author="Suhwan Lim" w:date="2024-08-06T14:07:00Z">
              <w:r>
                <w:rPr>
                  <w:rFonts w:eastAsia="Malgun Gothic" w:hint="eastAsia"/>
                  <w:lang w:eastAsia="ko-KR"/>
                </w:rPr>
                <w:t xml:space="preserve">contiguous </w:t>
              </w:r>
            </w:ins>
            <w:ins w:id="15" w:author="Suhwan Lim" w:date="2024-08-06T14:11:00Z">
              <w:r>
                <w:rPr>
                  <w:rFonts w:eastAsia="Malgun Gothic" w:hint="eastAsia"/>
                  <w:lang w:eastAsia="ko-KR"/>
                </w:rPr>
                <w:t xml:space="preserve">SL </w:t>
              </w:r>
            </w:ins>
            <w:ins w:id="16" w:author="Suhwan Lim" w:date="2024-08-06T14:07:00Z">
              <w:r>
                <w:rPr>
                  <w:rFonts w:eastAsia="Malgun Gothic" w:hint="eastAsia"/>
                  <w:lang w:eastAsia="ko-KR"/>
                </w:rPr>
                <w:t xml:space="preserve">CA </w:t>
              </w:r>
              <w:r w:rsidRPr="00A1115A">
                <w:rPr>
                  <w:lang w:eastAsia="zh-CN"/>
                </w:rPr>
                <w:t>operating Band</w:t>
              </w:r>
            </w:ins>
          </w:p>
        </w:tc>
        <w:tc>
          <w:tcPr>
            <w:tcW w:w="2063" w:type="dxa"/>
            <w:tcBorders>
              <w:top w:val="single" w:sz="4" w:space="0" w:color="auto"/>
              <w:left w:val="single" w:sz="4" w:space="0" w:color="auto"/>
              <w:bottom w:val="single" w:sz="4" w:space="0" w:color="auto"/>
              <w:right w:val="single" w:sz="4" w:space="0" w:color="auto"/>
            </w:tcBorders>
            <w:hideMark/>
          </w:tcPr>
          <w:p w14:paraId="4EB34CF5" w14:textId="77777777" w:rsidR="00F345AF" w:rsidRPr="00A1115A" w:rsidRDefault="00F345AF" w:rsidP="00280491">
            <w:pPr>
              <w:pStyle w:val="TAH"/>
              <w:rPr>
                <w:ins w:id="17" w:author="Suhwan Lim" w:date="2024-08-06T14:07:00Z"/>
                <w:color w:val="000000"/>
                <w:lang w:eastAsia="zh-CN"/>
              </w:rPr>
            </w:pPr>
            <w:ins w:id="18" w:author="Suhwan Lim" w:date="2024-08-06T14:07:00Z">
              <w:r w:rsidRPr="00A1115A">
                <w:rPr>
                  <w:color w:val="000000"/>
                  <w:lang w:eastAsia="zh-CN"/>
                </w:rPr>
                <w:t>NR</w:t>
              </w:r>
              <w:r>
                <w:rPr>
                  <w:rFonts w:eastAsia="Malgun Gothic" w:hint="eastAsia"/>
                  <w:color w:val="000000"/>
                  <w:lang w:eastAsia="ko-KR"/>
                </w:rPr>
                <w:t xml:space="preserve"> SL </w:t>
              </w:r>
              <w:r w:rsidRPr="00A1115A">
                <w:rPr>
                  <w:color w:val="000000"/>
                </w:rPr>
                <w:t>Operating Band</w:t>
              </w:r>
            </w:ins>
          </w:p>
        </w:tc>
        <w:tc>
          <w:tcPr>
            <w:tcW w:w="1583" w:type="dxa"/>
            <w:tcBorders>
              <w:top w:val="single" w:sz="4" w:space="0" w:color="auto"/>
              <w:left w:val="single" w:sz="4" w:space="0" w:color="auto"/>
              <w:bottom w:val="single" w:sz="4" w:space="0" w:color="auto"/>
              <w:right w:val="single" w:sz="4" w:space="0" w:color="auto"/>
            </w:tcBorders>
            <w:hideMark/>
          </w:tcPr>
          <w:p w14:paraId="4F9C3F46" w14:textId="77777777" w:rsidR="00F345AF" w:rsidRPr="00A1115A" w:rsidRDefault="00F345AF" w:rsidP="00280491">
            <w:pPr>
              <w:pStyle w:val="TAH"/>
              <w:rPr>
                <w:ins w:id="19" w:author="Suhwan Lim" w:date="2024-08-06T14:07:00Z"/>
                <w:color w:val="000000"/>
                <w:lang w:eastAsia="zh-CN"/>
              </w:rPr>
            </w:pPr>
            <w:ins w:id="20" w:author="Suhwan Lim" w:date="2024-08-06T14:07:00Z">
              <w:r w:rsidRPr="00A1115A">
                <w:rPr>
                  <w:color w:val="000000"/>
                  <w:lang w:eastAsia="zh-CN"/>
                </w:rPr>
                <w:t>Interface</w:t>
              </w:r>
            </w:ins>
          </w:p>
        </w:tc>
      </w:tr>
      <w:tr w:rsidR="00F345AF" w:rsidRPr="00A1115A" w14:paraId="26F463F6" w14:textId="77777777" w:rsidTr="00280491">
        <w:trPr>
          <w:trHeight w:val="424"/>
          <w:jc w:val="center"/>
          <w:ins w:id="21" w:author="Suhwan Lim" w:date="2024-08-06T14:07: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60FB92" w14:textId="77777777" w:rsidR="00F345AF" w:rsidRDefault="00F345AF" w:rsidP="00280491">
            <w:pPr>
              <w:pStyle w:val="TAC"/>
              <w:rPr>
                <w:ins w:id="22" w:author="Suhwan Lim" w:date="2024-08-06T14:07:00Z"/>
                <w:rFonts w:eastAsia="Malgun Gothic" w:hint="eastAsia"/>
                <w:lang w:eastAsia="ko-KR"/>
              </w:rPr>
            </w:pPr>
            <w:ins w:id="23" w:author="Suhwan Lim" w:date="2024-08-06T14:07:00Z">
              <w:r>
                <w:rPr>
                  <w:rFonts w:eastAsia="Malgun Gothic" w:hint="eastAsia"/>
                  <w:lang w:eastAsia="ko-KR"/>
                </w:rPr>
                <w:t>SL</w:t>
              </w:r>
              <w:r>
                <w:rPr>
                  <w:rFonts w:hint="eastAsia"/>
                  <w:lang w:eastAsia="ko-KR"/>
                </w:rPr>
                <w:t>_n</w:t>
              </w:r>
              <w:r>
                <w:rPr>
                  <w:rFonts w:eastAsia="Malgun Gothic" w:hint="eastAsia"/>
                  <w:lang w:eastAsia="ko-KR"/>
                </w:rPr>
                <w:t>4</w:t>
              </w:r>
              <w:r>
                <w:rPr>
                  <w:rFonts w:hint="eastAsia"/>
                  <w:lang w:eastAsia="ko-KR"/>
                </w:rPr>
                <w:t>7</w:t>
              </w:r>
            </w:ins>
            <w:ins w:id="24" w:author="Suhwan Lim" w:date="2024-08-06T14:08:00Z">
              <w:r>
                <w:rPr>
                  <w:rFonts w:eastAsia="Malgun Gothic" w:hint="eastAsia"/>
                  <w:lang w:eastAsia="ko-KR"/>
                </w:rPr>
                <w:t>(2A)</w:t>
              </w:r>
            </w:ins>
          </w:p>
        </w:tc>
        <w:tc>
          <w:tcPr>
            <w:tcW w:w="2063" w:type="dxa"/>
            <w:tcBorders>
              <w:top w:val="single" w:sz="4" w:space="0" w:color="auto"/>
              <w:left w:val="single" w:sz="4" w:space="0" w:color="auto"/>
              <w:bottom w:val="single" w:sz="4" w:space="0" w:color="auto"/>
              <w:right w:val="single" w:sz="4" w:space="0" w:color="auto"/>
            </w:tcBorders>
            <w:vAlign w:val="center"/>
          </w:tcPr>
          <w:p w14:paraId="289FEDB4" w14:textId="77777777" w:rsidR="00F345AF" w:rsidRDefault="00F345AF" w:rsidP="00280491">
            <w:pPr>
              <w:pStyle w:val="TAC"/>
              <w:rPr>
                <w:ins w:id="25" w:author="Suhwan Lim" w:date="2024-08-06T14:07:00Z"/>
                <w:rFonts w:eastAsia="Malgun Gothic"/>
                <w:lang w:eastAsia="ko-KR"/>
              </w:rPr>
            </w:pPr>
            <w:ins w:id="26" w:author="Suhwan Lim" w:date="2024-08-06T14:07:00Z">
              <w:r>
                <w:rPr>
                  <w:rFonts w:eastAsia="Malgun Gothic" w:hint="eastAsia"/>
                  <w:lang w:eastAsia="ko-KR"/>
                </w:rPr>
                <w:t>n47</w:t>
              </w:r>
            </w:ins>
          </w:p>
        </w:tc>
        <w:tc>
          <w:tcPr>
            <w:tcW w:w="1583" w:type="dxa"/>
            <w:tcBorders>
              <w:top w:val="single" w:sz="4" w:space="0" w:color="auto"/>
              <w:left w:val="single" w:sz="4" w:space="0" w:color="auto"/>
              <w:bottom w:val="single" w:sz="4" w:space="0" w:color="auto"/>
              <w:right w:val="single" w:sz="4" w:space="0" w:color="auto"/>
            </w:tcBorders>
            <w:vAlign w:val="center"/>
          </w:tcPr>
          <w:p w14:paraId="1A6EC7D1" w14:textId="77777777" w:rsidR="00F345AF" w:rsidRDefault="00F345AF" w:rsidP="00280491">
            <w:pPr>
              <w:pStyle w:val="TAC"/>
              <w:rPr>
                <w:ins w:id="27" w:author="Suhwan Lim" w:date="2024-08-06T14:07:00Z"/>
                <w:rFonts w:eastAsia="Malgun Gothic"/>
                <w:lang w:eastAsia="ko-KR"/>
              </w:rPr>
            </w:pPr>
            <w:ins w:id="28" w:author="Suhwan Lim" w:date="2024-08-06T14:07:00Z">
              <w:r>
                <w:rPr>
                  <w:rFonts w:eastAsia="Malgun Gothic"/>
                  <w:lang w:eastAsia="ko-KR"/>
                </w:rPr>
                <w:t>PC5</w:t>
              </w:r>
            </w:ins>
          </w:p>
        </w:tc>
      </w:tr>
      <w:tr w:rsidR="00F345AF" w:rsidRPr="00A1115A" w14:paraId="38A6AE35" w14:textId="77777777" w:rsidTr="00280491">
        <w:trPr>
          <w:trHeight w:val="424"/>
          <w:jc w:val="center"/>
          <w:ins w:id="29" w:author="Suhwan Lim" w:date="2024-08-06T14:10:00Z"/>
        </w:trPr>
        <w:tc>
          <w:tcPr>
            <w:tcW w:w="6442" w:type="dxa"/>
            <w:gridSpan w:val="3"/>
            <w:tcBorders>
              <w:top w:val="single" w:sz="4" w:space="0" w:color="auto"/>
              <w:left w:val="single" w:sz="4" w:space="0" w:color="auto"/>
              <w:right w:val="single" w:sz="4" w:space="0" w:color="auto"/>
            </w:tcBorders>
            <w:shd w:val="clear" w:color="auto" w:fill="auto"/>
            <w:vAlign w:val="center"/>
          </w:tcPr>
          <w:p w14:paraId="08AB8F57" w14:textId="77777777" w:rsidR="00F345AF" w:rsidRDefault="00F345AF" w:rsidP="00280491">
            <w:pPr>
              <w:pStyle w:val="TAN"/>
              <w:rPr>
                <w:ins w:id="30" w:author="Suhwan Lim" w:date="2024-08-06T14:10:00Z"/>
                <w:rFonts w:eastAsia="Malgun Gothic" w:hint="eastAsia"/>
                <w:lang w:eastAsia="ko-KR"/>
              </w:rPr>
            </w:pPr>
            <w:ins w:id="31" w:author="Suhwan Lim" w:date="2024-08-06T14:10:00Z">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w:t>
              </w:r>
              <w:r>
                <w:rPr>
                  <w:rFonts w:eastAsia="Malgun Gothic" w:hint="eastAsia"/>
                  <w:lang w:eastAsia="ko-KR"/>
                </w:rPr>
                <w:t xml:space="preserve"> in</w:t>
              </w:r>
              <w:r w:rsidRPr="00A1115A">
                <w:t xml:space="preserve"> </w:t>
              </w:r>
            </w:ins>
            <w:ins w:id="32" w:author="Suhwan Lim" w:date="2024-08-06T14:12:00Z">
              <w:r>
                <w:rPr>
                  <w:rFonts w:eastAsia="Malgun Gothic" w:hint="eastAsia"/>
                  <w:lang w:eastAsia="ko-KR"/>
                </w:rPr>
                <w:t>n</w:t>
              </w:r>
            </w:ins>
            <w:ins w:id="33" w:author="Suhwan Lim" w:date="2024-08-06T14:13:00Z">
              <w:r>
                <w:rPr>
                  <w:rFonts w:eastAsia="Malgun Gothic" w:hint="eastAsia"/>
                  <w:lang w:eastAsia="ko-KR"/>
                </w:rPr>
                <w:t xml:space="preserve">47 </w:t>
              </w:r>
            </w:ins>
            <w:ins w:id="34" w:author="Suhwan Lim" w:date="2024-08-06T14:11:00Z">
              <w:r>
                <w:rPr>
                  <w:rFonts w:eastAsia="Malgun Gothic" w:hint="eastAsia"/>
                  <w:lang w:eastAsia="ko-KR"/>
                </w:rPr>
                <w:t>band</w:t>
              </w:r>
            </w:ins>
            <w:ins w:id="35" w:author="Suhwan Lim" w:date="2024-08-06T14:10:00Z">
              <w:r w:rsidRPr="00A1115A">
                <w:t>.</w:t>
              </w:r>
            </w:ins>
          </w:p>
        </w:tc>
      </w:tr>
    </w:tbl>
    <w:p w14:paraId="62951A54" w14:textId="026B4314" w:rsidR="00F345AF" w:rsidRDefault="00F345AF" w:rsidP="0031347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2 (OPPO)</w:t>
      </w:r>
    </w:p>
    <w:p w14:paraId="560925F1" w14:textId="77777777" w:rsidR="00F345AF" w:rsidRPr="00A1115A" w:rsidRDefault="00F345AF" w:rsidP="00F345AF">
      <w:pPr>
        <w:pStyle w:val="TH"/>
        <w:numPr>
          <w:ilvl w:val="0"/>
          <w:numId w:val="4"/>
        </w:numPr>
        <w:rPr>
          <w:ins w:id="36" w:author="ZR-OPPO" w:date="2024-08-08T21:20:00Z"/>
        </w:rPr>
      </w:pPr>
      <w:ins w:id="37" w:author="ZR-OPPO" w:date="2024-08-08T21:20:00Z">
        <w:r w:rsidRPr="00A1115A">
          <w:t>Table 5.</w:t>
        </w:r>
        <w:r>
          <w:t>1.1</w:t>
        </w:r>
        <w:r w:rsidRPr="00A1115A">
          <w:t>-1: Intra-band contiguous CA operating bands</w:t>
        </w:r>
        <w:r>
          <w:t xml:space="preserve"> for SL CA</w:t>
        </w:r>
        <w:r w:rsidRPr="00A1115A">
          <w:t xml:space="preserve"> in FR1</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F345AF" w:rsidRPr="00A1115A" w14:paraId="63B68783" w14:textId="77777777" w:rsidTr="00280491">
        <w:trPr>
          <w:trHeight w:val="373"/>
          <w:jc w:val="center"/>
          <w:ins w:id="38"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38016ADD" w14:textId="77777777" w:rsidR="00F345AF" w:rsidRPr="00A1115A" w:rsidRDefault="00F345AF" w:rsidP="00280491">
            <w:pPr>
              <w:pStyle w:val="TAH"/>
              <w:rPr>
                <w:ins w:id="39" w:author="ZR-OPPO" w:date="2024-08-08T21:20:00Z"/>
              </w:rPr>
            </w:pPr>
            <w:ins w:id="40" w:author="ZR-OPPO" w:date="2024-08-08T21:20:00Z">
              <w:r w:rsidRPr="00A1115A">
                <w:t xml:space="preserve">NR </w:t>
              </w:r>
              <w:r>
                <w:t xml:space="preserve">SL </w:t>
              </w:r>
              <w:r w:rsidRPr="00A1115A">
                <w:t>CA Band</w:t>
              </w:r>
            </w:ins>
          </w:p>
        </w:tc>
        <w:tc>
          <w:tcPr>
            <w:tcW w:w="2120" w:type="dxa"/>
            <w:tcBorders>
              <w:top w:val="single" w:sz="4" w:space="0" w:color="auto"/>
              <w:left w:val="single" w:sz="4" w:space="0" w:color="auto"/>
              <w:bottom w:val="single" w:sz="4" w:space="0" w:color="auto"/>
              <w:right w:val="single" w:sz="4" w:space="0" w:color="auto"/>
            </w:tcBorders>
            <w:hideMark/>
          </w:tcPr>
          <w:p w14:paraId="296D71BC" w14:textId="77777777" w:rsidR="00F345AF" w:rsidRPr="00A1115A" w:rsidRDefault="00F345AF" w:rsidP="00280491">
            <w:pPr>
              <w:pStyle w:val="TAH"/>
              <w:rPr>
                <w:ins w:id="41" w:author="ZR-OPPO" w:date="2024-08-08T21:20:00Z"/>
              </w:rPr>
            </w:pPr>
            <w:ins w:id="42" w:author="ZR-OPPO" w:date="2024-08-08T21:20:00Z">
              <w:r w:rsidRPr="00A1115A">
                <w:t>NR Band</w:t>
              </w:r>
            </w:ins>
          </w:p>
          <w:p w14:paraId="66B0FDC8" w14:textId="77777777" w:rsidR="00F345AF" w:rsidRPr="00A1115A" w:rsidRDefault="00F345AF" w:rsidP="00280491">
            <w:pPr>
              <w:pStyle w:val="TAH"/>
              <w:rPr>
                <w:ins w:id="43" w:author="ZR-OPPO" w:date="2024-08-08T21:20:00Z"/>
              </w:rPr>
            </w:pPr>
          </w:p>
        </w:tc>
        <w:tc>
          <w:tcPr>
            <w:tcW w:w="2120" w:type="dxa"/>
            <w:tcBorders>
              <w:top w:val="single" w:sz="4" w:space="0" w:color="auto"/>
              <w:left w:val="single" w:sz="4" w:space="0" w:color="auto"/>
              <w:bottom w:val="single" w:sz="4" w:space="0" w:color="auto"/>
              <w:right w:val="single" w:sz="4" w:space="0" w:color="auto"/>
            </w:tcBorders>
          </w:tcPr>
          <w:p w14:paraId="2F04BC3F" w14:textId="77777777" w:rsidR="00F345AF" w:rsidRPr="00A1115A" w:rsidRDefault="00F345AF" w:rsidP="00280491">
            <w:pPr>
              <w:pStyle w:val="TAH"/>
              <w:rPr>
                <w:ins w:id="44" w:author="ZR-OPPO" w:date="2024-08-08T21:20:00Z"/>
              </w:rPr>
            </w:pPr>
            <w:ins w:id="45" w:author="ZR-OPPO" w:date="2024-08-08T21:20:00Z">
              <w:r>
                <w:t>Interface</w:t>
              </w:r>
            </w:ins>
          </w:p>
        </w:tc>
      </w:tr>
      <w:tr w:rsidR="00F345AF" w:rsidRPr="00A1115A" w14:paraId="61C52A62" w14:textId="77777777" w:rsidTr="00280491">
        <w:trPr>
          <w:trHeight w:val="373"/>
          <w:jc w:val="center"/>
          <w:ins w:id="46"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6C79A97E" w14:textId="77777777" w:rsidR="00F345AF" w:rsidRPr="00A1115A" w:rsidRDefault="00F345AF" w:rsidP="00280491">
            <w:pPr>
              <w:pStyle w:val="TAC"/>
              <w:rPr>
                <w:ins w:id="47" w:author="ZR-OPPO" w:date="2024-08-08T21:20:00Z"/>
              </w:rPr>
            </w:pPr>
            <w:ins w:id="48" w:author="ZR-OPPO" w:date="2024-08-08T21:20:00Z">
              <w:r>
                <w:t>SL</w:t>
              </w:r>
              <w:r w:rsidRPr="00A1115A">
                <w:t>_n</w:t>
              </w:r>
              <w:r>
                <w:t>47</w:t>
              </w:r>
            </w:ins>
          </w:p>
        </w:tc>
        <w:tc>
          <w:tcPr>
            <w:tcW w:w="2120" w:type="dxa"/>
            <w:tcBorders>
              <w:top w:val="single" w:sz="4" w:space="0" w:color="auto"/>
              <w:left w:val="single" w:sz="4" w:space="0" w:color="auto"/>
              <w:bottom w:val="single" w:sz="4" w:space="0" w:color="auto"/>
              <w:right w:val="single" w:sz="4" w:space="0" w:color="auto"/>
            </w:tcBorders>
            <w:hideMark/>
          </w:tcPr>
          <w:p w14:paraId="12683F1D" w14:textId="77777777" w:rsidR="00F345AF" w:rsidRPr="00A1115A" w:rsidRDefault="00F345AF" w:rsidP="00280491">
            <w:pPr>
              <w:pStyle w:val="TAC"/>
              <w:rPr>
                <w:ins w:id="49" w:author="ZR-OPPO" w:date="2024-08-08T21:20:00Z"/>
              </w:rPr>
            </w:pPr>
            <w:ins w:id="50" w:author="ZR-OPPO" w:date="2024-08-08T21:20:00Z">
              <w:r>
                <w:t>n47</w:t>
              </w:r>
            </w:ins>
          </w:p>
        </w:tc>
        <w:tc>
          <w:tcPr>
            <w:tcW w:w="2120" w:type="dxa"/>
            <w:tcBorders>
              <w:top w:val="single" w:sz="4" w:space="0" w:color="auto"/>
              <w:left w:val="single" w:sz="4" w:space="0" w:color="auto"/>
              <w:bottom w:val="single" w:sz="4" w:space="0" w:color="auto"/>
              <w:right w:val="single" w:sz="4" w:space="0" w:color="auto"/>
            </w:tcBorders>
          </w:tcPr>
          <w:p w14:paraId="4449E439" w14:textId="77777777" w:rsidR="00F345AF" w:rsidRDefault="00F345AF" w:rsidP="00280491">
            <w:pPr>
              <w:pStyle w:val="TAC"/>
              <w:rPr>
                <w:ins w:id="51" w:author="ZR-OPPO" w:date="2024-08-08T21:20:00Z"/>
              </w:rPr>
            </w:pPr>
            <w:ins w:id="52" w:author="ZR-OPPO" w:date="2024-08-08T21:20:00Z">
              <w:r>
                <w:t>PC5</w:t>
              </w:r>
            </w:ins>
          </w:p>
        </w:tc>
      </w:tr>
    </w:tbl>
    <w:p w14:paraId="67F8FCDA" w14:textId="77777777" w:rsidR="00F345AF" w:rsidRPr="00313477" w:rsidRDefault="00F345AF" w:rsidP="00313477">
      <w:pPr>
        <w:pStyle w:val="aff8"/>
        <w:numPr>
          <w:ilvl w:val="1"/>
          <w:numId w:val="4"/>
        </w:numPr>
        <w:overflowPunct/>
        <w:autoSpaceDE/>
        <w:autoSpaceDN/>
        <w:adjustRightInd/>
        <w:spacing w:after="120"/>
        <w:ind w:firstLineChars="0"/>
        <w:textAlignment w:val="auto"/>
        <w:rPr>
          <w:rFonts w:eastAsia="宋体"/>
          <w:szCs w:val="24"/>
          <w:lang w:eastAsia="zh-CN"/>
        </w:rPr>
      </w:pPr>
    </w:p>
    <w:p w14:paraId="0A9DDB4C" w14:textId="7AB9B608" w:rsidR="002979C0" w:rsidRDefault="002979C0" w:rsidP="002979C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41894917" w14:textId="27FF2FA4" w:rsidR="002979C0" w:rsidRDefault="00F345AF" w:rsidP="002979C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M</w:t>
      </w:r>
      <w:r>
        <w:rPr>
          <w:rFonts w:eastAsia="宋体"/>
          <w:szCs w:val="24"/>
          <w:lang w:eastAsia="zh-CN"/>
        </w:rPr>
        <w:t>erge the table</w:t>
      </w:r>
    </w:p>
    <w:p w14:paraId="71CF4971" w14:textId="028DA81C" w:rsidR="00545E57" w:rsidRPr="00CF77F7" w:rsidRDefault="00545E57" w:rsidP="00545E57">
      <w:pPr>
        <w:pStyle w:val="4"/>
        <w:numPr>
          <w:ilvl w:val="0"/>
          <w:numId w:val="0"/>
        </w:numPr>
        <w:ind w:left="864" w:hanging="864"/>
        <w:rPr>
          <w:lang w:val="en-US"/>
        </w:rPr>
      </w:pPr>
      <w:r w:rsidRPr="00045592">
        <w:t xml:space="preserve">Issue </w:t>
      </w:r>
      <w:r>
        <w:t>2</w:t>
      </w:r>
      <w:r w:rsidRPr="00045592">
        <w:t>-1</w:t>
      </w:r>
      <w:r>
        <w:t>-</w:t>
      </w:r>
      <w:r w:rsidR="00D76BF7">
        <w:t>2</w:t>
      </w:r>
      <w:r w:rsidRPr="00045592">
        <w:t xml:space="preserve">: </w:t>
      </w:r>
      <w:r w:rsidR="00F345AF">
        <w:t>Channel bandwidth</w:t>
      </w:r>
      <w:r>
        <w:t xml:space="preserve"> </w:t>
      </w:r>
    </w:p>
    <w:p w14:paraId="38417B99" w14:textId="77777777" w:rsidR="00545E57" w:rsidRDefault="00545E57" w:rsidP="00545E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32F66B0" w14:textId="44E97E41" w:rsidR="00545E57" w:rsidRPr="00F345AF" w:rsidRDefault="00545E57" w:rsidP="00F345AF">
      <w:pPr>
        <w:pStyle w:val="aff8"/>
        <w:numPr>
          <w:ilvl w:val="1"/>
          <w:numId w:val="4"/>
        </w:numPr>
        <w:overflowPunct/>
        <w:autoSpaceDE/>
        <w:autoSpaceDN/>
        <w:adjustRightInd/>
        <w:spacing w:after="120"/>
        <w:ind w:firstLineChars="0"/>
        <w:textAlignment w:val="auto"/>
        <w:rPr>
          <w:szCs w:val="24"/>
          <w:lang w:eastAsia="zh-CN"/>
        </w:rPr>
      </w:pPr>
      <w:r w:rsidRPr="00545E57">
        <w:rPr>
          <w:rFonts w:eastAsia="宋体"/>
          <w:szCs w:val="24"/>
          <w:lang w:eastAsia="zh-CN"/>
        </w:rPr>
        <w:t>Proposal</w:t>
      </w:r>
      <w:proofErr w:type="gramStart"/>
      <w:r w:rsidR="00F345AF">
        <w:rPr>
          <w:rFonts w:eastAsia="宋体"/>
          <w:szCs w:val="24"/>
          <w:lang w:eastAsia="zh-CN"/>
        </w:rPr>
        <w:t>:  (</w:t>
      </w:r>
      <w:proofErr w:type="gramEnd"/>
      <w:r w:rsidR="00F345AF">
        <w:rPr>
          <w:rFonts w:eastAsia="宋体"/>
          <w:szCs w:val="24"/>
          <w:lang w:eastAsia="zh-CN"/>
        </w:rPr>
        <w:t>Meta, OPPO)</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5"/>
        <w:gridCol w:w="1216"/>
        <w:gridCol w:w="1216"/>
        <w:gridCol w:w="1216"/>
        <w:gridCol w:w="1216"/>
        <w:gridCol w:w="1186"/>
        <w:gridCol w:w="1287"/>
      </w:tblGrid>
      <w:tr w:rsidR="00F345AF" w:rsidRPr="00711E37" w14:paraId="5847DE02" w14:textId="77777777" w:rsidTr="00280491">
        <w:trPr>
          <w:trHeight w:val="20"/>
          <w:jc w:val="center"/>
          <w:ins w:id="53" w:author="Suhwan Lim" w:date="2024-08-06T14:01:00Z"/>
        </w:trPr>
        <w:tc>
          <w:tcPr>
            <w:tcW w:w="5000" w:type="pct"/>
            <w:gridSpan w:val="8"/>
          </w:tcPr>
          <w:p w14:paraId="07DD851A" w14:textId="77777777" w:rsidR="00F345AF" w:rsidRPr="00711E37" w:rsidRDefault="00F345AF" w:rsidP="00280491">
            <w:pPr>
              <w:keepNext/>
              <w:keepLines/>
              <w:spacing w:after="0"/>
              <w:jc w:val="center"/>
              <w:rPr>
                <w:ins w:id="54" w:author="Suhwan Lim" w:date="2024-08-06T14:01:00Z"/>
                <w:rFonts w:eastAsia="等线"/>
                <w:lang w:val="en-US"/>
              </w:rPr>
            </w:pPr>
            <w:ins w:id="55" w:author="Suhwan Lim" w:date="2024-08-06T14:01:00Z">
              <w:r w:rsidRPr="00711E37">
                <w:rPr>
                  <w:rFonts w:eastAsia="等线"/>
                </w:rPr>
                <w:t>Sidelink CA configuration / Bandwidth combination set</w:t>
              </w:r>
            </w:ins>
          </w:p>
        </w:tc>
      </w:tr>
      <w:tr w:rsidR="00F345AF" w:rsidRPr="00711E37" w14:paraId="5EA147BB" w14:textId="77777777" w:rsidTr="00280491">
        <w:trPr>
          <w:trHeight w:val="20"/>
          <w:jc w:val="center"/>
          <w:ins w:id="56" w:author="Suhwan Lim" w:date="2024-08-06T14:01:00Z"/>
        </w:trPr>
        <w:tc>
          <w:tcPr>
            <w:tcW w:w="678" w:type="pct"/>
            <w:vMerge w:val="restart"/>
            <w:vAlign w:val="center"/>
          </w:tcPr>
          <w:p w14:paraId="581CC8F8" w14:textId="77777777" w:rsidR="00F345AF" w:rsidRPr="00711E37" w:rsidRDefault="00F345AF" w:rsidP="00280491">
            <w:pPr>
              <w:pStyle w:val="TAH"/>
              <w:rPr>
                <w:ins w:id="57" w:author="Suhwan Lim" w:date="2024-08-06T14:01:00Z"/>
                <w:rFonts w:ascii="Times New Roman" w:eastAsia="等线" w:hAnsi="Times New Roman"/>
                <w:b w:val="0"/>
                <w:sz w:val="20"/>
                <w:lang w:val="en-US"/>
              </w:rPr>
            </w:pPr>
            <w:ins w:id="58" w:author="Suhwan Lim" w:date="2024-08-06T14:01:00Z">
              <w:r w:rsidRPr="00711E37">
                <w:rPr>
                  <w:rFonts w:ascii="Times New Roman" w:eastAsia="等线" w:hAnsi="Times New Roman"/>
                  <w:b w:val="0"/>
                  <w:sz w:val="20"/>
                  <w:lang w:val="en-US"/>
                </w:rPr>
                <w:t xml:space="preserve">Sidelink CA configuration </w:t>
              </w:r>
            </w:ins>
          </w:p>
        </w:tc>
        <w:tc>
          <w:tcPr>
            <w:tcW w:w="678" w:type="pct"/>
            <w:vMerge w:val="restart"/>
            <w:vAlign w:val="center"/>
          </w:tcPr>
          <w:p w14:paraId="6356AE8E" w14:textId="77777777" w:rsidR="00F345AF" w:rsidRPr="00711E37" w:rsidRDefault="00F345AF" w:rsidP="00280491">
            <w:pPr>
              <w:pStyle w:val="TAH"/>
              <w:rPr>
                <w:ins w:id="59" w:author="Suhwan Lim" w:date="2024-08-06T14:01:00Z"/>
                <w:rFonts w:ascii="Times New Roman" w:eastAsia="等线" w:hAnsi="Times New Roman"/>
                <w:b w:val="0"/>
                <w:sz w:val="20"/>
                <w:lang w:val="en-US"/>
              </w:rPr>
            </w:pPr>
            <w:ins w:id="60" w:author="Suhwan Lim" w:date="2024-08-06T14:01:00Z">
              <w:r w:rsidRPr="00711E37">
                <w:rPr>
                  <w:rFonts w:ascii="Times New Roman" w:eastAsia="等线" w:hAnsi="Times New Roman"/>
                  <w:b w:val="0"/>
                  <w:sz w:val="20"/>
                  <w:lang w:val="en-US"/>
                </w:rPr>
                <w:t>Sidelink CA configuration for TX</w:t>
              </w:r>
            </w:ins>
          </w:p>
        </w:tc>
        <w:tc>
          <w:tcPr>
            <w:tcW w:w="2415" w:type="pct"/>
            <w:gridSpan w:val="4"/>
            <w:shd w:val="clear" w:color="auto" w:fill="auto"/>
            <w:vAlign w:val="center"/>
          </w:tcPr>
          <w:p w14:paraId="0F735CF9" w14:textId="77777777" w:rsidR="00F345AF" w:rsidRPr="00711E37" w:rsidRDefault="00F345AF" w:rsidP="00280491">
            <w:pPr>
              <w:pStyle w:val="TAH"/>
              <w:rPr>
                <w:ins w:id="61" w:author="Suhwan Lim" w:date="2024-08-06T14:01:00Z"/>
                <w:rFonts w:ascii="Times New Roman" w:eastAsia="等线" w:hAnsi="Times New Roman"/>
                <w:b w:val="0"/>
                <w:sz w:val="20"/>
                <w:lang w:val="en-US"/>
              </w:rPr>
            </w:pPr>
            <w:ins w:id="62" w:author="Suhwan Lim" w:date="2024-08-06T14:01:00Z">
              <w:r w:rsidRPr="00711E37">
                <w:rPr>
                  <w:rFonts w:ascii="Times New Roman" w:eastAsia="等线" w:hAnsi="Times New Roman"/>
                  <w:b w:val="0"/>
                  <w:sz w:val="20"/>
                  <w:lang w:val="en-US"/>
                </w:rPr>
                <w:t>Component carriers in order of increasing carrier frequency</w:t>
              </w:r>
            </w:ins>
          </w:p>
        </w:tc>
        <w:tc>
          <w:tcPr>
            <w:tcW w:w="589" w:type="pct"/>
            <w:vMerge w:val="restart"/>
            <w:vAlign w:val="center"/>
          </w:tcPr>
          <w:p w14:paraId="57C278B3" w14:textId="77777777" w:rsidR="00F345AF" w:rsidRPr="00711E37" w:rsidRDefault="00F345AF" w:rsidP="00280491">
            <w:pPr>
              <w:pStyle w:val="TAH"/>
              <w:rPr>
                <w:ins w:id="63" w:author="Suhwan Lim" w:date="2024-08-06T14:01:00Z"/>
                <w:rFonts w:ascii="Times New Roman" w:eastAsia="等线" w:hAnsi="Times New Roman"/>
                <w:b w:val="0"/>
                <w:sz w:val="20"/>
                <w:lang w:val="en-US"/>
              </w:rPr>
            </w:pPr>
            <w:ins w:id="64" w:author="Suhwan Lim" w:date="2024-08-06T14:01:00Z">
              <w:r w:rsidRPr="00711E37">
                <w:rPr>
                  <w:rFonts w:ascii="Times New Roman" w:eastAsia="等线" w:hAnsi="Times New Roman"/>
                  <w:b w:val="0"/>
                  <w:sz w:val="20"/>
                  <w:lang w:val="en-US"/>
                </w:rPr>
                <w:t xml:space="preserve">Maximum aggregated </w:t>
              </w:r>
              <w:r w:rsidRPr="00711E37">
                <w:rPr>
                  <w:rFonts w:ascii="Times New Roman" w:eastAsia="等线" w:hAnsi="Times New Roman"/>
                  <w:b w:val="0"/>
                  <w:sz w:val="20"/>
                  <w:lang w:val="en-US"/>
                </w:rPr>
                <w:br/>
                <w:t>bandwidth [MHz]</w:t>
              </w:r>
            </w:ins>
          </w:p>
        </w:tc>
        <w:tc>
          <w:tcPr>
            <w:tcW w:w="639" w:type="pct"/>
            <w:vMerge w:val="restart"/>
            <w:vAlign w:val="center"/>
          </w:tcPr>
          <w:p w14:paraId="5A9D465D" w14:textId="77777777" w:rsidR="00F345AF" w:rsidRPr="00711E37" w:rsidRDefault="00F345AF" w:rsidP="00280491">
            <w:pPr>
              <w:pStyle w:val="TAH"/>
              <w:rPr>
                <w:ins w:id="65" w:author="Suhwan Lim" w:date="2024-08-06T14:01:00Z"/>
                <w:rFonts w:ascii="Times New Roman" w:eastAsia="等线" w:hAnsi="Times New Roman"/>
                <w:b w:val="0"/>
                <w:sz w:val="20"/>
                <w:lang w:val="en-US"/>
              </w:rPr>
            </w:pPr>
            <w:ins w:id="66" w:author="Suhwan Lim" w:date="2024-08-06T14:01:00Z">
              <w:r w:rsidRPr="00711E37">
                <w:rPr>
                  <w:rFonts w:ascii="Times New Roman" w:eastAsia="等线" w:hAnsi="Times New Roman"/>
                  <w:b w:val="0"/>
                  <w:sz w:val="20"/>
                  <w:lang w:val="en-US"/>
                </w:rPr>
                <w:t>Bandwidth combination set</w:t>
              </w:r>
            </w:ins>
          </w:p>
        </w:tc>
      </w:tr>
      <w:tr w:rsidR="00F345AF" w:rsidRPr="00711E37" w14:paraId="75563803" w14:textId="77777777" w:rsidTr="00280491">
        <w:trPr>
          <w:trHeight w:val="1011"/>
          <w:jc w:val="center"/>
          <w:ins w:id="67" w:author="Suhwan Lim" w:date="2024-08-06T14:01:00Z"/>
        </w:trPr>
        <w:tc>
          <w:tcPr>
            <w:tcW w:w="678" w:type="pct"/>
            <w:vMerge/>
            <w:vAlign w:val="center"/>
          </w:tcPr>
          <w:p w14:paraId="6C49CAFD" w14:textId="77777777" w:rsidR="00F345AF" w:rsidRPr="00711E37" w:rsidRDefault="00F345AF" w:rsidP="00280491">
            <w:pPr>
              <w:keepNext/>
              <w:keepLines/>
              <w:spacing w:after="0"/>
              <w:jc w:val="center"/>
              <w:rPr>
                <w:ins w:id="68" w:author="Suhwan Lim" w:date="2024-08-06T14:01:00Z"/>
                <w:rFonts w:eastAsia="等线"/>
                <w:lang w:val="en-US"/>
                <w:rPrChange w:id="69" w:author="Suhwan Lim" w:date="2024-08-06T14:03:00Z">
                  <w:rPr>
                    <w:ins w:id="70" w:author="Suhwan Lim" w:date="2024-08-06T14:01:00Z"/>
                    <w:rFonts w:eastAsia="等线"/>
                    <w:highlight w:val="green"/>
                    <w:lang w:val="en-US"/>
                  </w:rPr>
                </w:rPrChange>
              </w:rPr>
            </w:pPr>
          </w:p>
        </w:tc>
        <w:tc>
          <w:tcPr>
            <w:tcW w:w="678" w:type="pct"/>
            <w:vMerge/>
            <w:vAlign w:val="center"/>
          </w:tcPr>
          <w:p w14:paraId="65FD47FD" w14:textId="77777777" w:rsidR="00F345AF" w:rsidRPr="00711E37" w:rsidRDefault="00F345AF" w:rsidP="00280491">
            <w:pPr>
              <w:keepNext/>
              <w:keepLines/>
              <w:spacing w:after="0"/>
              <w:jc w:val="center"/>
              <w:rPr>
                <w:ins w:id="71" w:author="Suhwan Lim" w:date="2024-08-06T14:01:00Z"/>
                <w:rFonts w:eastAsia="等线"/>
                <w:lang w:val="en-US"/>
                <w:rPrChange w:id="72" w:author="Suhwan Lim" w:date="2024-08-06T14:03:00Z">
                  <w:rPr>
                    <w:ins w:id="73" w:author="Suhwan Lim" w:date="2024-08-06T14:01:00Z"/>
                    <w:rFonts w:eastAsia="等线"/>
                    <w:highlight w:val="green"/>
                    <w:lang w:val="en-US"/>
                  </w:rPr>
                </w:rPrChange>
              </w:rPr>
            </w:pPr>
          </w:p>
        </w:tc>
        <w:tc>
          <w:tcPr>
            <w:tcW w:w="604" w:type="pct"/>
            <w:shd w:val="clear" w:color="auto" w:fill="auto"/>
            <w:vAlign w:val="center"/>
          </w:tcPr>
          <w:p w14:paraId="40BFAD52" w14:textId="77777777" w:rsidR="00F345AF" w:rsidRPr="00711E37" w:rsidRDefault="00F345AF" w:rsidP="00280491">
            <w:pPr>
              <w:pStyle w:val="TAH"/>
              <w:rPr>
                <w:ins w:id="74" w:author="Suhwan Lim" w:date="2024-08-06T14:01:00Z"/>
                <w:rFonts w:ascii="Times New Roman" w:eastAsia="等线" w:hAnsi="Times New Roman"/>
                <w:b w:val="0"/>
                <w:sz w:val="20"/>
                <w:lang w:val="en-US"/>
                <w:rPrChange w:id="75" w:author="Suhwan Lim" w:date="2024-08-06T14:03:00Z">
                  <w:rPr>
                    <w:ins w:id="76" w:author="Suhwan Lim" w:date="2024-08-06T14:01:00Z"/>
                    <w:rFonts w:ascii="Times New Roman" w:eastAsia="等线" w:hAnsi="Times New Roman"/>
                    <w:b w:val="0"/>
                    <w:sz w:val="20"/>
                    <w:highlight w:val="green"/>
                    <w:lang w:val="en-US"/>
                  </w:rPr>
                </w:rPrChange>
              </w:rPr>
            </w:pPr>
            <w:ins w:id="77" w:author="Suhwan Lim" w:date="2024-08-06T14:01:00Z">
              <w:r w:rsidRPr="00711E37">
                <w:rPr>
                  <w:rFonts w:ascii="Times New Roman" w:eastAsia="等线" w:hAnsi="Times New Roman"/>
                  <w:b w:val="0"/>
                  <w:sz w:val="20"/>
                  <w:lang w:val="en-US"/>
                  <w:rPrChange w:id="78" w:author="Suhwan Lim" w:date="2024-08-06T14:03:00Z">
                    <w:rPr>
                      <w:rFonts w:ascii="Times New Roman" w:eastAsia="等线" w:hAnsi="Times New Roman"/>
                      <w:b w:val="0"/>
                      <w:sz w:val="20"/>
                      <w:highlight w:val="green"/>
                      <w:lang w:val="en-US"/>
                    </w:rPr>
                  </w:rPrChange>
                </w:rPr>
                <w:t>Channel bandwidths for carrier [MHz]</w:t>
              </w:r>
            </w:ins>
          </w:p>
        </w:tc>
        <w:tc>
          <w:tcPr>
            <w:tcW w:w="604" w:type="pct"/>
            <w:shd w:val="clear" w:color="auto" w:fill="auto"/>
            <w:vAlign w:val="center"/>
          </w:tcPr>
          <w:p w14:paraId="1468F8A9" w14:textId="77777777" w:rsidR="00F345AF" w:rsidRPr="00711E37" w:rsidRDefault="00F345AF" w:rsidP="00280491">
            <w:pPr>
              <w:pStyle w:val="TAH"/>
              <w:rPr>
                <w:ins w:id="79" w:author="Suhwan Lim" w:date="2024-08-06T14:01:00Z"/>
                <w:rFonts w:ascii="Times New Roman" w:eastAsia="等线" w:hAnsi="Times New Roman"/>
                <w:b w:val="0"/>
                <w:sz w:val="20"/>
                <w:lang w:val="en-US"/>
                <w:rPrChange w:id="80" w:author="Suhwan Lim" w:date="2024-08-06T14:03:00Z">
                  <w:rPr>
                    <w:ins w:id="81" w:author="Suhwan Lim" w:date="2024-08-06T14:01:00Z"/>
                    <w:rFonts w:ascii="Times New Roman" w:eastAsia="等线" w:hAnsi="Times New Roman"/>
                    <w:b w:val="0"/>
                    <w:sz w:val="20"/>
                    <w:highlight w:val="green"/>
                    <w:lang w:val="en-US"/>
                  </w:rPr>
                </w:rPrChange>
              </w:rPr>
            </w:pPr>
            <w:ins w:id="82" w:author="Suhwan Lim" w:date="2024-08-06T14:01:00Z">
              <w:r w:rsidRPr="00711E37">
                <w:rPr>
                  <w:rFonts w:ascii="Times New Roman" w:eastAsia="等线" w:hAnsi="Times New Roman"/>
                  <w:b w:val="0"/>
                  <w:sz w:val="20"/>
                  <w:lang w:val="en-US"/>
                  <w:rPrChange w:id="83" w:author="Suhwan Lim" w:date="2024-08-06T14:03:00Z">
                    <w:rPr>
                      <w:rFonts w:ascii="Times New Roman" w:eastAsia="等线" w:hAnsi="Times New Roman"/>
                      <w:b w:val="0"/>
                      <w:sz w:val="20"/>
                      <w:highlight w:val="green"/>
                      <w:lang w:val="en-US"/>
                    </w:rPr>
                  </w:rPrChange>
                </w:rPr>
                <w:t>Channel bandwidths for carrier [MHz]</w:t>
              </w:r>
            </w:ins>
          </w:p>
        </w:tc>
        <w:tc>
          <w:tcPr>
            <w:tcW w:w="604" w:type="pct"/>
            <w:vAlign w:val="center"/>
          </w:tcPr>
          <w:p w14:paraId="1A182504" w14:textId="77777777" w:rsidR="00F345AF" w:rsidRPr="00711E37" w:rsidRDefault="00F345AF" w:rsidP="00280491">
            <w:pPr>
              <w:pStyle w:val="TAH"/>
              <w:rPr>
                <w:ins w:id="84" w:author="Suhwan Lim" w:date="2024-08-06T14:01:00Z"/>
                <w:rFonts w:ascii="Times New Roman" w:eastAsia="等线" w:hAnsi="Times New Roman"/>
                <w:b w:val="0"/>
                <w:sz w:val="20"/>
                <w:lang w:val="en-US"/>
                <w:rPrChange w:id="85" w:author="Suhwan Lim" w:date="2024-08-06T14:03:00Z">
                  <w:rPr>
                    <w:ins w:id="86" w:author="Suhwan Lim" w:date="2024-08-06T14:01:00Z"/>
                    <w:rFonts w:ascii="Times New Roman" w:eastAsia="等线" w:hAnsi="Times New Roman"/>
                    <w:b w:val="0"/>
                    <w:sz w:val="20"/>
                    <w:highlight w:val="green"/>
                    <w:lang w:val="en-US"/>
                  </w:rPr>
                </w:rPrChange>
              </w:rPr>
            </w:pPr>
            <w:ins w:id="87" w:author="Suhwan Lim" w:date="2024-08-06T14:01:00Z">
              <w:r w:rsidRPr="00711E37">
                <w:rPr>
                  <w:rFonts w:ascii="Times New Roman" w:eastAsia="等线" w:hAnsi="Times New Roman"/>
                  <w:b w:val="0"/>
                  <w:sz w:val="20"/>
                  <w:lang w:val="en-US"/>
                  <w:rPrChange w:id="88" w:author="Suhwan Lim" w:date="2024-08-06T14:03:00Z">
                    <w:rPr>
                      <w:rFonts w:ascii="Times New Roman" w:eastAsia="等线" w:hAnsi="Times New Roman"/>
                      <w:b w:val="0"/>
                      <w:sz w:val="20"/>
                      <w:highlight w:val="green"/>
                      <w:lang w:val="en-US"/>
                    </w:rPr>
                  </w:rPrChange>
                </w:rPr>
                <w:t>Channel bandwidths for carrier [MHz]</w:t>
              </w:r>
            </w:ins>
          </w:p>
        </w:tc>
        <w:tc>
          <w:tcPr>
            <w:tcW w:w="604" w:type="pct"/>
            <w:vAlign w:val="center"/>
          </w:tcPr>
          <w:p w14:paraId="2B50D815" w14:textId="77777777" w:rsidR="00F345AF" w:rsidRPr="00711E37" w:rsidRDefault="00F345AF" w:rsidP="00280491">
            <w:pPr>
              <w:pStyle w:val="TAH"/>
              <w:rPr>
                <w:ins w:id="89" w:author="Suhwan Lim" w:date="2024-08-06T14:01:00Z"/>
                <w:rFonts w:ascii="Times New Roman" w:eastAsia="等线" w:hAnsi="Times New Roman"/>
                <w:b w:val="0"/>
                <w:bCs/>
                <w:sz w:val="20"/>
                <w:lang w:val="en-US"/>
                <w:rPrChange w:id="90" w:author="Suhwan Lim" w:date="2024-08-06T14:03:00Z">
                  <w:rPr>
                    <w:ins w:id="91" w:author="Suhwan Lim" w:date="2024-08-06T14:01:00Z"/>
                    <w:rFonts w:ascii="Times New Roman" w:eastAsia="等线" w:hAnsi="Times New Roman"/>
                    <w:b w:val="0"/>
                    <w:bCs/>
                    <w:sz w:val="20"/>
                    <w:highlight w:val="green"/>
                    <w:lang w:val="en-US"/>
                  </w:rPr>
                </w:rPrChange>
              </w:rPr>
            </w:pPr>
            <w:ins w:id="92" w:author="Suhwan Lim" w:date="2024-08-06T14:01:00Z">
              <w:r w:rsidRPr="00711E37">
                <w:rPr>
                  <w:rFonts w:ascii="Times New Roman" w:eastAsia="等线" w:hAnsi="Times New Roman"/>
                  <w:b w:val="0"/>
                  <w:bCs/>
                  <w:sz w:val="20"/>
                  <w:lang w:val="en-US"/>
                  <w:rPrChange w:id="93" w:author="Suhwan Lim" w:date="2024-08-06T14:03:00Z">
                    <w:rPr>
                      <w:rFonts w:ascii="Times New Roman" w:eastAsia="等线" w:hAnsi="Times New Roman"/>
                      <w:b w:val="0"/>
                      <w:bCs/>
                      <w:sz w:val="20"/>
                      <w:highlight w:val="green"/>
                      <w:lang w:val="en-US"/>
                    </w:rPr>
                  </w:rPrChange>
                </w:rPr>
                <w:t>Channel bandwidths for carrier [MHz]</w:t>
              </w:r>
            </w:ins>
          </w:p>
        </w:tc>
        <w:tc>
          <w:tcPr>
            <w:tcW w:w="589" w:type="pct"/>
            <w:vMerge/>
            <w:vAlign w:val="center"/>
          </w:tcPr>
          <w:p w14:paraId="577E57FF" w14:textId="77777777" w:rsidR="00F345AF" w:rsidRPr="00711E37" w:rsidRDefault="00F345AF" w:rsidP="00280491">
            <w:pPr>
              <w:spacing w:after="0"/>
              <w:rPr>
                <w:ins w:id="94" w:author="Suhwan Lim" w:date="2024-08-06T14:01:00Z"/>
                <w:rFonts w:eastAsia="等线"/>
                <w:bCs/>
                <w:lang w:val="en-US"/>
                <w:rPrChange w:id="95" w:author="Suhwan Lim" w:date="2024-08-06T14:03:00Z">
                  <w:rPr>
                    <w:ins w:id="96" w:author="Suhwan Lim" w:date="2024-08-06T14:01:00Z"/>
                    <w:rFonts w:eastAsia="等线"/>
                    <w:bCs/>
                    <w:highlight w:val="green"/>
                    <w:lang w:val="en-US"/>
                  </w:rPr>
                </w:rPrChange>
              </w:rPr>
            </w:pPr>
          </w:p>
        </w:tc>
        <w:tc>
          <w:tcPr>
            <w:tcW w:w="639" w:type="pct"/>
            <w:vMerge/>
            <w:vAlign w:val="center"/>
          </w:tcPr>
          <w:p w14:paraId="2502BE96" w14:textId="77777777" w:rsidR="00F345AF" w:rsidRPr="00711E37" w:rsidRDefault="00F345AF" w:rsidP="00280491">
            <w:pPr>
              <w:spacing w:after="0"/>
              <w:rPr>
                <w:ins w:id="97" w:author="Suhwan Lim" w:date="2024-08-06T14:01:00Z"/>
                <w:rFonts w:eastAsia="等线"/>
                <w:bCs/>
                <w:lang w:val="en-US"/>
                <w:rPrChange w:id="98" w:author="Suhwan Lim" w:date="2024-08-06T14:03:00Z">
                  <w:rPr>
                    <w:ins w:id="99" w:author="Suhwan Lim" w:date="2024-08-06T14:01:00Z"/>
                    <w:rFonts w:eastAsia="等线"/>
                    <w:bCs/>
                    <w:highlight w:val="green"/>
                    <w:lang w:val="en-US"/>
                  </w:rPr>
                </w:rPrChange>
              </w:rPr>
            </w:pPr>
          </w:p>
        </w:tc>
      </w:tr>
      <w:tr w:rsidR="00F345AF" w:rsidRPr="00736194" w14:paraId="36E29C41" w14:textId="77777777" w:rsidTr="00280491">
        <w:trPr>
          <w:trHeight w:val="290"/>
          <w:jc w:val="center"/>
          <w:ins w:id="100" w:author="Suhwan Lim" w:date="2024-08-06T14:01:00Z"/>
        </w:trPr>
        <w:tc>
          <w:tcPr>
            <w:tcW w:w="678" w:type="pct"/>
            <w:vAlign w:val="center"/>
          </w:tcPr>
          <w:p w14:paraId="07AFBBC9" w14:textId="77777777" w:rsidR="00F345AF" w:rsidRPr="00711E37" w:rsidRDefault="00F345AF" w:rsidP="00280491">
            <w:pPr>
              <w:pStyle w:val="TAC"/>
              <w:rPr>
                <w:ins w:id="101" w:author="Suhwan Lim" w:date="2024-08-06T14:01:00Z"/>
                <w:rFonts w:ascii="Times New Roman" w:eastAsia="等线" w:hAnsi="Times New Roman"/>
                <w:sz w:val="20"/>
              </w:rPr>
            </w:pPr>
            <w:ins w:id="102" w:author="Suhwan Lim" w:date="2024-08-06T14:01:00Z">
              <w:r w:rsidRPr="00711E37">
                <w:rPr>
                  <w:rFonts w:ascii="Times New Roman" w:eastAsia="等线" w:hAnsi="Times New Roman"/>
                  <w:sz w:val="20"/>
                </w:rPr>
                <w:t>SL_n47(2A)</w:t>
              </w:r>
            </w:ins>
          </w:p>
        </w:tc>
        <w:tc>
          <w:tcPr>
            <w:tcW w:w="678" w:type="pct"/>
            <w:shd w:val="clear" w:color="auto" w:fill="auto"/>
            <w:vAlign w:val="center"/>
          </w:tcPr>
          <w:p w14:paraId="7BC3C8AF" w14:textId="77777777" w:rsidR="00F345AF" w:rsidRPr="00711E37" w:rsidRDefault="00F345AF" w:rsidP="00280491">
            <w:pPr>
              <w:pStyle w:val="TAC"/>
              <w:rPr>
                <w:ins w:id="103" w:author="Suhwan Lim" w:date="2024-08-06T14:01:00Z"/>
                <w:rFonts w:ascii="Times New Roman" w:eastAsia="等线" w:hAnsi="Times New Roman"/>
                <w:sz w:val="20"/>
              </w:rPr>
            </w:pPr>
            <w:ins w:id="104" w:author="Suhwan Lim" w:date="2024-08-06T14:01:00Z">
              <w:r w:rsidRPr="00711E37">
                <w:rPr>
                  <w:rFonts w:ascii="Times New Roman" w:eastAsia="等线" w:hAnsi="Times New Roman"/>
                  <w:sz w:val="20"/>
                </w:rPr>
                <w:t>SL_n47(2A)</w:t>
              </w:r>
            </w:ins>
          </w:p>
        </w:tc>
        <w:tc>
          <w:tcPr>
            <w:tcW w:w="604" w:type="pct"/>
            <w:shd w:val="clear" w:color="auto" w:fill="auto"/>
            <w:vAlign w:val="center"/>
          </w:tcPr>
          <w:p w14:paraId="20F6EA65" w14:textId="77777777" w:rsidR="00F345AF" w:rsidRPr="00711E37" w:rsidRDefault="00F345AF" w:rsidP="00280491">
            <w:pPr>
              <w:pStyle w:val="TAC"/>
              <w:rPr>
                <w:ins w:id="105" w:author="Suhwan Lim" w:date="2024-08-06T14:01:00Z"/>
                <w:rFonts w:ascii="Times New Roman" w:eastAsia="等线" w:hAnsi="Times New Roman"/>
                <w:sz w:val="20"/>
              </w:rPr>
            </w:pPr>
            <w:ins w:id="106" w:author="Suhwan Lim" w:date="2024-08-06T14:01:00Z">
              <w:r w:rsidRPr="00711E37">
                <w:rPr>
                  <w:rFonts w:ascii="Times New Roman" w:eastAsia="等线" w:hAnsi="Times New Roman"/>
                  <w:sz w:val="20"/>
                </w:rPr>
                <w:t>10</w:t>
              </w:r>
            </w:ins>
          </w:p>
        </w:tc>
        <w:tc>
          <w:tcPr>
            <w:tcW w:w="604" w:type="pct"/>
            <w:shd w:val="clear" w:color="auto" w:fill="auto"/>
            <w:vAlign w:val="center"/>
          </w:tcPr>
          <w:p w14:paraId="3B8AF23E" w14:textId="77777777" w:rsidR="00F345AF" w:rsidRPr="00711E37" w:rsidRDefault="00F345AF" w:rsidP="00280491">
            <w:pPr>
              <w:pStyle w:val="TAC"/>
              <w:rPr>
                <w:ins w:id="107" w:author="Suhwan Lim" w:date="2024-08-06T14:01:00Z"/>
                <w:rFonts w:ascii="Times New Roman" w:eastAsia="等线" w:hAnsi="Times New Roman"/>
                <w:sz w:val="20"/>
              </w:rPr>
            </w:pPr>
            <w:ins w:id="108" w:author="Suhwan Lim" w:date="2024-08-06T14:01:00Z">
              <w:r w:rsidRPr="00711E37">
                <w:rPr>
                  <w:rFonts w:ascii="Times New Roman" w:eastAsia="等线" w:hAnsi="Times New Roman"/>
                  <w:sz w:val="20"/>
                </w:rPr>
                <w:t>10, 20</w:t>
              </w:r>
            </w:ins>
          </w:p>
        </w:tc>
        <w:tc>
          <w:tcPr>
            <w:tcW w:w="604" w:type="pct"/>
          </w:tcPr>
          <w:p w14:paraId="5C7C0E49" w14:textId="77777777" w:rsidR="00F345AF" w:rsidRPr="00711E37" w:rsidRDefault="00F345AF" w:rsidP="00280491">
            <w:pPr>
              <w:pStyle w:val="TAC"/>
              <w:rPr>
                <w:ins w:id="109" w:author="Suhwan Lim" w:date="2024-08-06T14:01:00Z"/>
                <w:rFonts w:ascii="Times New Roman" w:eastAsia="等线" w:hAnsi="Times New Roman"/>
                <w:sz w:val="20"/>
              </w:rPr>
            </w:pPr>
          </w:p>
        </w:tc>
        <w:tc>
          <w:tcPr>
            <w:tcW w:w="604" w:type="pct"/>
          </w:tcPr>
          <w:p w14:paraId="1E3CF797" w14:textId="77777777" w:rsidR="00F345AF" w:rsidRPr="00711E37" w:rsidRDefault="00F345AF" w:rsidP="00280491">
            <w:pPr>
              <w:pStyle w:val="TAC"/>
              <w:rPr>
                <w:ins w:id="110" w:author="Suhwan Lim" w:date="2024-08-06T14:01:00Z"/>
                <w:rFonts w:ascii="Times New Roman" w:eastAsia="等线" w:hAnsi="Times New Roman"/>
                <w:sz w:val="20"/>
              </w:rPr>
            </w:pPr>
          </w:p>
        </w:tc>
        <w:tc>
          <w:tcPr>
            <w:tcW w:w="589" w:type="pct"/>
            <w:shd w:val="clear" w:color="auto" w:fill="auto"/>
            <w:vAlign w:val="center"/>
          </w:tcPr>
          <w:p w14:paraId="23F31301" w14:textId="77777777" w:rsidR="00F345AF" w:rsidRPr="00711E37" w:rsidRDefault="00F345AF" w:rsidP="00280491">
            <w:pPr>
              <w:pStyle w:val="TAC"/>
              <w:rPr>
                <w:ins w:id="111" w:author="Suhwan Lim" w:date="2024-08-06T14:01:00Z"/>
                <w:rFonts w:ascii="Times New Roman" w:eastAsia="等线" w:hAnsi="Times New Roman"/>
                <w:sz w:val="20"/>
              </w:rPr>
            </w:pPr>
            <w:ins w:id="112" w:author="Suhwan Lim" w:date="2024-08-06T14:01:00Z">
              <w:r w:rsidRPr="00711E37">
                <w:rPr>
                  <w:rFonts w:ascii="Times New Roman" w:eastAsia="等线" w:hAnsi="Times New Roman"/>
                  <w:sz w:val="20"/>
                </w:rPr>
                <w:t>30</w:t>
              </w:r>
            </w:ins>
          </w:p>
        </w:tc>
        <w:tc>
          <w:tcPr>
            <w:tcW w:w="639" w:type="pct"/>
            <w:shd w:val="clear" w:color="auto" w:fill="auto"/>
            <w:vAlign w:val="center"/>
          </w:tcPr>
          <w:p w14:paraId="3F2CDB37" w14:textId="77777777" w:rsidR="00F345AF" w:rsidRPr="00736194" w:rsidRDefault="00F345AF" w:rsidP="00280491">
            <w:pPr>
              <w:pStyle w:val="TAC"/>
              <w:rPr>
                <w:ins w:id="113" w:author="Suhwan Lim" w:date="2024-08-06T14:01:00Z"/>
                <w:rFonts w:ascii="Times New Roman" w:eastAsia="等线" w:hAnsi="Times New Roman"/>
                <w:sz w:val="20"/>
              </w:rPr>
            </w:pPr>
            <w:ins w:id="114" w:author="Suhwan Lim" w:date="2024-08-06T14:01:00Z">
              <w:r w:rsidRPr="00711E37">
                <w:rPr>
                  <w:rFonts w:ascii="Times New Roman" w:eastAsia="等线" w:hAnsi="Times New Roman"/>
                  <w:sz w:val="20"/>
                </w:rPr>
                <w:t>0</w:t>
              </w:r>
            </w:ins>
          </w:p>
        </w:tc>
      </w:tr>
    </w:tbl>
    <w:p w14:paraId="0C833A11" w14:textId="77777777" w:rsidR="00545E57" w:rsidRDefault="00545E57" w:rsidP="00545E5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33905955" w14:textId="63400894" w:rsidR="00940DBD" w:rsidRDefault="00545E57" w:rsidP="00940D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the proposal</w:t>
      </w:r>
    </w:p>
    <w:p w14:paraId="2A9607E2" w14:textId="77777777" w:rsidR="00940DBD" w:rsidRPr="00940DBD" w:rsidRDefault="00940DBD" w:rsidP="00940DBD">
      <w:pPr>
        <w:spacing w:after="120"/>
        <w:rPr>
          <w:rFonts w:hint="eastAsia"/>
          <w:szCs w:val="24"/>
          <w:lang w:eastAsia="zh-CN"/>
        </w:rPr>
      </w:pPr>
    </w:p>
    <w:p w14:paraId="2147E0E6" w14:textId="3C982355" w:rsidR="00F345AF" w:rsidRPr="00CF77F7" w:rsidRDefault="00F345AF" w:rsidP="00F345AF">
      <w:pPr>
        <w:pStyle w:val="4"/>
        <w:numPr>
          <w:ilvl w:val="0"/>
          <w:numId w:val="0"/>
        </w:numPr>
        <w:ind w:left="864" w:hanging="864"/>
        <w:rPr>
          <w:lang w:val="en-US"/>
        </w:rPr>
      </w:pPr>
      <w:r w:rsidRPr="00045592">
        <w:t xml:space="preserve">Issue </w:t>
      </w:r>
      <w:r>
        <w:t>2</w:t>
      </w:r>
      <w:r w:rsidRPr="00045592">
        <w:t>-1</w:t>
      </w:r>
      <w:r>
        <w:t>-3</w:t>
      </w:r>
      <w:r w:rsidRPr="00045592">
        <w:t xml:space="preserve">: </w:t>
      </w:r>
      <w:r w:rsidRPr="00F345AF">
        <w:t xml:space="preserve">TP on TR38.787 Updated Reference and Objectives for SL Intra-band CA in ITS spectrum </w:t>
      </w:r>
      <w:r>
        <w:t xml:space="preserve"> </w:t>
      </w:r>
      <w:r w:rsidRPr="00F345AF">
        <w:t>R4-2411650</w:t>
      </w:r>
      <w:r>
        <w:t xml:space="preserve"> </w:t>
      </w:r>
    </w:p>
    <w:p w14:paraId="4F155E12" w14:textId="77777777" w:rsidR="00F345AF" w:rsidRDefault="00F345AF" w:rsidP="00F345A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01C6AF16" w14:textId="1B3FCD94" w:rsidR="00F345AF" w:rsidRDefault="00F345AF" w:rsidP="00F345A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the TP</w:t>
      </w:r>
    </w:p>
    <w:p w14:paraId="3A9A31EE" w14:textId="5FBBE6D5" w:rsidR="00A468E2" w:rsidRPr="00045592" w:rsidRDefault="00A468E2" w:rsidP="00A468E2">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t xml:space="preserve">UE </w:t>
      </w:r>
      <w:r w:rsidR="00CA3F5F">
        <w:t xml:space="preserve">TX </w:t>
      </w:r>
      <w:r>
        <w:t>RF requirement</w:t>
      </w:r>
    </w:p>
    <w:p w14:paraId="487A47DC" w14:textId="77777777" w:rsidR="00A468E2" w:rsidRPr="00CB0305" w:rsidRDefault="00A468E2" w:rsidP="00A468E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97"/>
        <w:gridCol w:w="1188"/>
        <w:gridCol w:w="7444"/>
      </w:tblGrid>
      <w:tr w:rsidR="00A468E2" w:rsidRPr="00FC3AF5" w14:paraId="47DCA938" w14:textId="77777777" w:rsidTr="0014046B">
        <w:trPr>
          <w:trHeight w:val="405"/>
        </w:trPr>
        <w:tc>
          <w:tcPr>
            <w:tcW w:w="997" w:type="dxa"/>
            <w:hideMark/>
          </w:tcPr>
          <w:p w14:paraId="162398F1" w14:textId="77777777" w:rsidR="00A468E2" w:rsidRPr="00FC3AF5" w:rsidRDefault="00A468E2" w:rsidP="00280491">
            <w:pPr>
              <w:rPr>
                <w:b/>
                <w:bCs/>
                <w:lang w:val="en-US" w:eastAsia="zh-CN"/>
              </w:rPr>
            </w:pPr>
            <w:proofErr w:type="spellStart"/>
            <w:r w:rsidRPr="00FC3AF5">
              <w:rPr>
                <w:b/>
                <w:bCs/>
                <w:lang w:eastAsia="zh-CN"/>
              </w:rPr>
              <w:t>TDoc</w:t>
            </w:r>
            <w:proofErr w:type="spellEnd"/>
          </w:p>
        </w:tc>
        <w:tc>
          <w:tcPr>
            <w:tcW w:w="1050" w:type="dxa"/>
          </w:tcPr>
          <w:p w14:paraId="6EAF1D1B" w14:textId="77777777" w:rsidR="00A468E2" w:rsidRPr="00FC3AF5" w:rsidRDefault="00A468E2" w:rsidP="00280491">
            <w:pPr>
              <w:rPr>
                <w:b/>
                <w:bCs/>
                <w:lang w:eastAsia="zh-CN"/>
              </w:rPr>
            </w:pPr>
            <w:r>
              <w:rPr>
                <w:b/>
                <w:bCs/>
                <w:lang w:eastAsia="zh-CN"/>
              </w:rPr>
              <w:t>Company</w:t>
            </w:r>
          </w:p>
        </w:tc>
        <w:tc>
          <w:tcPr>
            <w:tcW w:w="7582" w:type="dxa"/>
            <w:hideMark/>
          </w:tcPr>
          <w:p w14:paraId="4EFC808E" w14:textId="77777777" w:rsidR="00A468E2" w:rsidRPr="00FC3AF5" w:rsidRDefault="00A468E2" w:rsidP="00280491">
            <w:pPr>
              <w:rPr>
                <w:b/>
                <w:bCs/>
                <w:lang w:eastAsia="zh-CN"/>
              </w:rPr>
            </w:pPr>
            <w:r>
              <w:rPr>
                <w:b/>
                <w:bCs/>
                <w:lang w:eastAsia="zh-CN"/>
              </w:rPr>
              <w:t>Summary</w:t>
            </w:r>
          </w:p>
        </w:tc>
      </w:tr>
      <w:tr w:rsidR="0014046B" w:rsidRPr="00FC3AF5" w14:paraId="34553474" w14:textId="77777777" w:rsidTr="0014046B">
        <w:trPr>
          <w:trHeight w:val="50"/>
        </w:trPr>
        <w:tc>
          <w:tcPr>
            <w:tcW w:w="997" w:type="dxa"/>
          </w:tcPr>
          <w:p w14:paraId="775496D1" w14:textId="7AD60EBA" w:rsidR="0014046B" w:rsidRPr="00FC3AF5" w:rsidRDefault="00573BBA" w:rsidP="0014046B">
            <w:pPr>
              <w:rPr>
                <w:b/>
                <w:bCs/>
                <w:u w:val="single"/>
                <w:lang w:eastAsia="zh-CN"/>
              </w:rPr>
            </w:pPr>
            <w:r w:rsidRPr="00573BBA">
              <w:rPr>
                <w:rFonts w:ascii="Calibri" w:hAnsi="Calibri" w:cs="Calibri"/>
                <w:color w:val="000000"/>
                <w:sz w:val="22"/>
                <w:szCs w:val="22"/>
              </w:rPr>
              <w:t>R4-2412014</w:t>
            </w:r>
          </w:p>
        </w:tc>
        <w:tc>
          <w:tcPr>
            <w:tcW w:w="1050" w:type="dxa"/>
          </w:tcPr>
          <w:p w14:paraId="032AC917" w14:textId="1D0F6BA9" w:rsidR="0014046B" w:rsidRPr="00AB5A8E" w:rsidRDefault="00573BBA" w:rsidP="0014046B">
            <w:pPr>
              <w:rPr>
                <w:lang w:eastAsia="zh-CN"/>
              </w:rPr>
            </w:pPr>
            <w:r w:rsidRPr="00573BBA">
              <w:rPr>
                <w:rFonts w:ascii="Calibri" w:hAnsi="Calibri" w:cs="Calibri"/>
                <w:color w:val="000000"/>
                <w:sz w:val="22"/>
                <w:szCs w:val="22"/>
              </w:rPr>
              <w:t>LG Electronics Finland</w:t>
            </w:r>
          </w:p>
        </w:tc>
        <w:tc>
          <w:tcPr>
            <w:tcW w:w="7582" w:type="dxa"/>
            <w:vAlign w:val="bottom"/>
          </w:tcPr>
          <w:p w14:paraId="4E788B26" w14:textId="77777777" w:rsidR="00573BBA" w:rsidRDefault="00573BBA" w:rsidP="00573BBA">
            <w:pPr>
              <w:pStyle w:val="af5"/>
              <w:rPr>
                <w:lang w:val="en-US" w:eastAsia="ko-KR"/>
              </w:rPr>
            </w:pPr>
            <w:r w:rsidRPr="007553E6">
              <w:rPr>
                <w:b/>
                <w:lang w:val="en-US" w:eastAsia="ko-KR"/>
              </w:rPr>
              <w:t>Observation 1:</w:t>
            </w:r>
            <w:r>
              <w:rPr>
                <w:lang w:val="en-US" w:eastAsia="ko-KR"/>
              </w:rPr>
              <w:t xml:space="preserve"> it is required that UE operates on channels that have maximum channel bandwidth of 10MHz</w:t>
            </w:r>
          </w:p>
          <w:p w14:paraId="017F1D28" w14:textId="77777777" w:rsidR="00573BBA" w:rsidRDefault="00573BBA" w:rsidP="00573BBA">
            <w:pPr>
              <w:pStyle w:val="af5"/>
              <w:rPr>
                <w:lang w:val="en-US" w:eastAsia="ko-KR"/>
              </w:rPr>
            </w:pPr>
            <w:r w:rsidRPr="007553E6">
              <w:rPr>
                <w:b/>
                <w:lang w:val="en-US" w:eastAsia="ko-KR"/>
              </w:rPr>
              <w:t>Observation 2:</w:t>
            </w:r>
            <w:r>
              <w:rPr>
                <w:lang w:val="en-US" w:eastAsia="ko-KR"/>
              </w:rPr>
              <w:t xml:space="preserve"> it is required that UE operates on channels with </w:t>
            </w:r>
            <w:proofErr w:type="spellStart"/>
            <w:r>
              <w:rPr>
                <w:lang w:val="en-US" w:eastAsia="ko-KR"/>
              </w:rPr>
              <w:t>centre</w:t>
            </w:r>
            <w:proofErr w:type="spellEnd"/>
            <w:r>
              <w:rPr>
                <w:lang w:val="en-US" w:eastAsia="ko-KR"/>
              </w:rPr>
              <w:t xml:space="preserve"> frequency listed above with +/-20ppm frequency error</w:t>
            </w:r>
          </w:p>
          <w:p w14:paraId="048E2DAC" w14:textId="77777777" w:rsidR="00573BBA" w:rsidRDefault="00573BBA" w:rsidP="00573BBA">
            <w:pPr>
              <w:pStyle w:val="af5"/>
              <w:rPr>
                <w:lang w:val="en-US" w:eastAsia="ko-KR"/>
              </w:rPr>
            </w:pPr>
            <w:r w:rsidRPr="007553E6">
              <w:rPr>
                <w:b/>
                <w:lang w:val="en-US" w:eastAsia="ko-KR"/>
              </w:rPr>
              <w:t xml:space="preserve">Observation </w:t>
            </w:r>
            <w:r>
              <w:rPr>
                <w:b/>
                <w:lang w:val="en-US" w:eastAsia="ko-KR"/>
              </w:rPr>
              <w:t>3</w:t>
            </w:r>
            <w:r w:rsidRPr="007553E6">
              <w:rPr>
                <w:b/>
                <w:lang w:val="en-US" w:eastAsia="ko-KR"/>
              </w:rPr>
              <w:t>:</w:t>
            </w:r>
            <w:r>
              <w:rPr>
                <w:lang w:val="en-US" w:eastAsia="ko-KR"/>
              </w:rPr>
              <w:t xml:space="preserve"> </w:t>
            </w:r>
            <w:r w:rsidRPr="007553E6">
              <w:rPr>
                <w:lang w:val="en-US" w:eastAsia="ko-KR"/>
              </w:rPr>
              <w:t>The out-of-band domain is defined as ±250 % of the channel bandwidth, and then the out-of-band (OOB) domain for</w:t>
            </w:r>
            <w:r>
              <w:rPr>
                <w:lang w:val="en-US" w:eastAsia="ko-KR"/>
              </w:rPr>
              <w:t xml:space="preserve"> </w:t>
            </w:r>
            <w:r w:rsidRPr="007553E6">
              <w:rPr>
                <w:lang w:val="en-US" w:eastAsia="ko-KR"/>
              </w:rPr>
              <w:t>the 5 GHz ITS frequency band is 5 835 MHz to 5 855 MHz at the lower part and 5 925 MHz to 5 945 MHz at the</w:t>
            </w:r>
            <w:r>
              <w:rPr>
                <w:lang w:val="en-US" w:eastAsia="ko-KR"/>
              </w:rPr>
              <w:t xml:space="preserve"> </w:t>
            </w:r>
            <w:r w:rsidRPr="007553E6">
              <w:rPr>
                <w:lang w:val="en-US" w:eastAsia="ko-KR"/>
              </w:rPr>
              <w:t>higher part of the frequency band.</w:t>
            </w:r>
          </w:p>
          <w:p w14:paraId="5D7AE46B" w14:textId="77777777" w:rsidR="00573BBA" w:rsidRDefault="00573BBA" w:rsidP="00573BBA">
            <w:pPr>
              <w:pStyle w:val="af5"/>
              <w:rPr>
                <w:lang w:val="en-US" w:eastAsia="ko-KR"/>
              </w:rPr>
            </w:pPr>
            <w:r w:rsidRPr="007553E6">
              <w:rPr>
                <w:b/>
                <w:lang w:val="en-US" w:eastAsia="ko-KR"/>
              </w:rPr>
              <w:t xml:space="preserve">Observation </w:t>
            </w:r>
            <w:r>
              <w:rPr>
                <w:b/>
                <w:lang w:val="en-US" w:eastAsia="ko-KR"/>
              </w:rPr>
              <w:t>4</w:t>
            </w:r>
            <w:r w:rsidRPr="007553E6">
              <w:rPr>
                <w:b/>
                <w:lang w:val="en-US" w:eastAsia="ko-KR"/>
              </w:rPr>
              <w:t>:</w:t>
            </w:r>
            <w:r>
              <w:rPr>
                <w:lang w:val="en-US" w:eastAsia="ko-KR"/>
              </w:rPr>
              <w:t xml:space="preserve"> Maximum EIRP power density for UE emissions into the out-of-band domain is -30dBm/</w:t>
            </w:r>
            <w:proofErr w:type="spellStart"/>
            <w:r>
              <w:rPr>
                <w:lang w:val="en-US" w:eastAsia="ko-KR"/>
              </w:rPr>
              <w:t>MHz.</w:t>
            </w:r>
            <w:proofErr w:type="spellEnd"/>
          </w:p>
          <w:p w14:paraId="4E99C667" w14:textId="77777777" w:rsidR="00573BBA" w:rsidRDefault="00573BBA" w:rsidP="00573BBA">
            <w:pPr>
              <w:pStyle w:val="af5"/>
              <w:rPr>
                <w:lang w:val="en-US" w:eastAsia="ko-KR"/>
              </w:rPr>
            </w:pPr>
            <w:r w:rsidRPr="007553E6">
              <w:rPr>
                <w:b/>
                <w:lang w:val="en-US" w:eastAsia="ko-KR"/>
              </w:rPr>
              <w:t xml:space="preserve">Observation </w:t>
            </w:r>
            <w:r>
              <w:rPr>
                <w:b/>
                <w:lang w:val="en-US" w:eastAsia="ko-KR"/>
              </w:rPr>
              <w:t>5</w:t>
            </w:r>
            <w:r w:rsidRPr="007553E6">
              <w:rPr>
                <w:b/>
                <w:lang w:val="en-US" w:eastAsia="ko-KR"/>
              </w:rPr>
              <w:t>:</w:t>
            </w:r>
            <w:r>
              <w:rPr>
                <w:lang w:val="en-US" w:eastAsia="ko-KR"/>
              </w:rPr>
              <w:t xml:space="preserve"> Spectrum mask is defined for 10MHz channel bandwidth only</w:t>
            </w:r>
          </w:p>
          <w:p w14:paraId="7C5D3CB9" w14:textId="77777777" w:rsidR="00573BBA" w:rsidRDefault="00573BBA" w:rsidP="00573BBA">
            <w:pPr>
              <w:pStyle w:val="af5"/>
              <w:rPr>
                <w:lang w:val="en-US" w:eastAsia="ko-KR"/>
              </w:rPr>
            </w:pPr>
            <w:r w:rsidRPr="007553E6">
              <w:rPr>
                <w:b/>
                <w:lang w:val="en-US" w:eastAsia="ko-KR"/>
              </w:rPr>
              <w:t xml:space="preserve">Observation </w:t>
            </w:r>
            <w:r>
              <w:rPr>
                <w:b/>
                <w:lang w:val="en-US" w:eastAsia="ko-KR"/>
              </w:rPr>
              <w:t>6</w:t>
            </w:r>
            <w:r w:rsidRPr="007553E6">
              <w:rPr>
                <w:b/>
                <w:lang w:val="en-US" w:eastAsia="ko-KR"/>
              </w:rPr>
              <w:t>:</w:t>
            </w:r>
            <w:r>
              <w:rPr>
                <w:lang w:val="en-US" w:eastAsia="ko-KR"/>
              </w:rPr>
              <w:t xml:space="preserve"> Spectrum mask is only applicable within 5855 to 5925MHz.</w:t>
            </w:r>
          </w:p>
          <w:p w14:paraId="4322DBCA" w14:textId="350DCD69" w:rsidR="00573BBA" w:rsidRPr="00573BBA" w:rsidRDefault="00573BBA" w:rsidP="00573BBA">
            <w:pPr>
              <w:pStyle w:val="af5"/>
              <w:rPr>
                <w:rFonts w:eastAsia="Malgun Gothic" w:hint="eastAsia"/>
                <w:lang w:val="en-US" w:eastAsia="ko-KR"/>
              </w:rPr>
            </w:pPr>
            <w:r w:rsidRPr="007553E6">
              <w:rPr>
                <w:b/>
                <w:lang w:val="en-US" w:eastAsia="ko-KR"/>
              </w:rPr>
              <w:t xml:space="preserve">Observation </w:t>
            </w:r>
            <w:r>
              <w:rPr>
                <w:b/>
                <w:lang w:val="en-US" w:eastAsia="ko-KR"/>
              </w:rPr>
              <w:t>7</w:t>
            </w:r>
            <w:r w:rsidRPr="007553E6">
              <w:rPr>
                <w:b/>
                <w:lang w:val="en-US" w:eastAsia="ko-KR"/>
              </w:rPr>
              <w:t>:</w:t>
            </w:r>
            <w:r>
              <w:rPr>
                <w:lang w:val="en-US" w:eastAsia="ko-KR"/>
              </w:rPr>
              <w:t xml:space="preserve"> Considering the observations 3, 4, 5, 6 there is only one 10+10MHz UL NC-CA combination where IM3-products fall inside the band n47. In all other cases -30dBm/MHz OOB or spurious emission requirement needs to be met.</w:t>
            </w:r>
          </w:p>
          <w:p w14:paraId="28112214" w14:textId="6D8DF97A" w:rsidR="0014046B" w:rsidRPr="00573BBA" w:rsidRDefault="00573BBA" w:rsidP="00573BBA">
            <w:pPr>
              <w:pStyle w:val="af5"/>
              <w:rPr>
                <w:lang w:val="en-US" w:eastAsia="ko-KR"/>
              </w:rPr>
            </w:pPr>
            <w:r w:rsidRPr="002019DE">
              <w:rPr>
                <w:b/>
                <w:lang w:val="en-US" w:eastAsia="ko-KR"/>
              </w:rPr>
              <w:t>Proposal 1:</w:t>
            </w:r>
            <w:r>
              <w:rPr>
                <w:lang w:val="en-US" w:eastAsia="ko-KR"/>
              </w:rPr>
              <w:t xml:space="preserve"> It’s proposed that above mentioned observations are </w:t>
            </w:r>
            <w:proofErr w:type="gramStart"/>
            <w:r>
              <w:rPr>
                <w:lang w:val="en-US" w:eastAsia="ko-KR"/>
              </w:rPr>
              <w:t>taken into account</w:t>
            </w:r>
            <w:proofErr w:type="gramEnd"/>
            <w:r>
              <w:rPr>
                <w:lang w:val="en-US" w:eastAsia="ko-KR"/>
              </w:rPr>
              <w:t xml:space="preserve"> when Rel-19 side link RF requirements are discussed in RAN4-</w:t>
            </w:r>
          </w:p>
        </w:tc>
      </w:tr>
      <w:tr w:rsidR="0014046B" w:rsidRPr="00095297" w14:paraId="11A20963" w14:textId="77777777" w:rsidTr="0014046B">
        <w:trPr>
          <w:trHeight w:val="50"/>
        </w:trPr>
        <w:tc>
          <w:tcPr>
            <w:tcW w:w="997" w:type="dxa"/>
          </w:tcPr>
          <w:p w14:paraId="43CA2227" w14:textId="6CD15C45" w:rsidR="0014046B" w:rsidRPr="00095297" w:rsidRDefault="00573BBA" w:rsidP="0014046B">
            <w:pPr>
              <w:rPr>
                <w:b/>
                <w:bCs/>
                <w:u w:val="single"/>
                <w:lang w:eastAsia="zh-CN"/>
              </w:rPr>
            </w:pPr>
            <w:r w:rsidRPr="00573BBA">
              <w:rPr>
                <w:rFonts w:ascii="Calibri" w:hAnsi="Calibri" w:cs="Calibri"/>
                <w:color w:val="000000"/>
                <w:sz w:val="22"/>
                <w:szCs w:val="22"/>
              </w:rPr>
              <w:lastRenderedPageBreak/>
              <w:t>R4-2412017</w:t>
            </w:r>
          </w:p>
        </w:tc>
        <w:tc>
          <w:tcPr>
            <w:tcW w:w="1050" w:type="dxa"/>
          </w:tcPr>
          <w:p w14:paraId="3C8D0E1B" w14:textId="0C383D35" w:rsidR="0014046B" w:rsidRPr="00095297" w:rsidRDefault="00573BBA" w:rsidP="0014046B">
            <w:pPr>
              <w:rPr>
                <w:lang w:eastAsia="zh-CN"/>
              </w:rPr>
            </w:pPr>
            <w:r w:rsidRPr="00573BBA">
              <w:rPr>
                <w:rFonts w:ascii="Calibri" w:hAnsi="Calibri" w:cs="Calibri"/>
                <w:color w:val="000000"/>
                <w:sz w:val="22"/>
                <w:szCs w:val="22"/>
              </w:rPr>
              <w:t>LG Electronics Finland</w:t>
            </w:r>
          </w:p>
        </w:tc>
        <w:tc>
          <w:tcPr>
            <w:tcW w:w="7582" w:type="dxa"/>
          </w:tcPr>
          <w:p w14:paraId="1E134FB7"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1: Define MPR to meet -13dBm/MHz and MPR to meet -30dBm/MHz as NR intra-band non-contiguous CA.</w:t>
            </w:r>
          </w:p>
          <w:p w14:paraId="65E5E862" w14:textId="77777777" w:rsidR="00F05E0B" w:rsidRPr="00314BAE" w:rsidRDefault="00F05E0B" w:rsidP="00F05E0B">
            <w:pPr>
              <w:pStyle w:val="4"/>
              <w:numPr>
                <w:ilvl w:val="0"/>
                <w:numId w:val="0"/>
              </w:numPr>
              <w:outlineLvl w:val="3"/>
              <w:rPr>
                <w:rFonts w:eastAsia="宋体"/>
                <w:bCs/>
                <w:sz w:val="20"/>
                <w:szCs w:val="20"/>
              </w:rPr>
            </w:pPr>
            <w:r w:rsidRPr="00314BAE">
              <w:rPr>
                <w:rFonts w:eastAsia="宋体"/>
                <w:sz w:val="20"/>
                <w:szCs w:val="20"/>
              </w:rPr>
              <w:t>Proposal 2: Define MPR to meet -25dBm/MHz on top of Proposal 1.</w:t>
            </w:r>
          </w:p>
          <w:p w14:paraId="4010EDB0" w14:textId="77777777" w:rsidR="00F05E0B" w:rsidRPr="00314BAE" w:rsidRDefault="00F05E0B" w:rsidP="00F05E0B">
            <w:pPr>
              <w:pStyle w:val="4"/>
              <w:numPr>
                <w:ilvl w:val="0"/>
                <w:numId w:val="0"/>
              </w:numPr>
              <w:outlineLvl w:val="3"/>
              <w:rPr>
                <w:rFonts w:eastAsia="宋体"/>
                <w:bCs/>
                <w:sz w:val="20"/>
                <w:szCs w:val="20"/>
              </w:rPr>
            </w:pPr>
            <w:r w:rsidRPr="00314BAE">
              <w:rPr>
                <w:rFonts w:eastAsia="宋体"/>
                <w:sz w:val="20"/>
                <w:szCs w:val="20"/>
              </w:rPr>
              <w:t xml:space="preserve">Proposal 3: Consider B =  (LCRB1* 12* SCS1 + LCRB2 * 12 * SCS2)/1,000 </w:t>
            </w:r>
            <w:r>
              <w:rPr>
                <w:rFonts w:eastAsia="宋体"/>
                <w:sz w:val="20"/>
                <w:szCs w:val="20"/>
              </w:rPr>
              <w:t xml:space="preserve">for PSSCH </w:t>
            </w:r>
            <w:r w:rsidRPr="00314BAE">
              <w:rPr>
                <w:rFonts w:eastAsia="宋体"/>
                <w:sz w:val="20"/>
                <w:szCs w:val="20"/>
              </w:rPr>
              <w:t>as NR intra-band non-contiguous CA.</w:t>
            </w:r>
          </w:p>
          <w:p w14:paraId="647B5CF7" w14:textId="77777777" w:rsidR="00F05E0B" w:rsidRPr="00314BAE" w:rsidRDefault="00F05E0B" w:rsidP="00F05E0B">
            <w:pPr>
              <w:pStyle w:val="4"/>
              <w:numPr>
                <w:ilvl w:val="0"/>
                <w:numId w:val="0"/>
              </w:numPr>
              <w:outlineLvl w:val="3"/>
              <w:rPr>
                <w:rFonts w:eastAsia="宋体"/>
                <w:bCs/>
                <w:sz w:val="20"/>
                <w:szCs w:val="20"/>
              </w:rPr>
            </w:pPr>
            <w:r w:rsidRPr="00314BAE">
              <w:rPr>
                <w:rFonts w:eastAsia="宋体"/>
                <w:sz w:val="20"/>
                <w:szCs w:val="20"/>
              </w:rPr>
              <w:t>Proposal 4: Consider MPR evaluation scenario in Table 2-3.</w:t>
            </w:r>
          </w:p>
          <w:p w14:paraId="6BAA5C60" w14:textId="77777777" w:rsidR="00F05E0B" w:rsidRDefault="00F05E0B" w:rsidP="00F05E0B">
            <w:pPr>
              <w:pStyle w:val="4"/>
              <w:numPr>
                <w:ilvl w:val="0"/>
                <w:numId w:val="0"/>
              </w:numPr>
              <w:outlineLvl w:val="3"/>
              <w:rPr>
                <w:rFonts w:eastAsia="宋体"/>
                <w:bCs/>
                <w:sz w:val="20"/>
                <w:szCs w:val="20"/>
              </w:rPr>
            </w:pPr>
            <w:r w:rsidRPr="00314BAE">
              <w:rPr>
                <w:rFonts w:eastAsia="宋体"/>
                <w:sz w:val="20"/>
                <w:szCs w:val="20"/>
              </w:rPr>
              <w:t>Proposal 5: Consider PC2 MPR in Table 2-10 for SL non-contiguous CA with 1x26dBm PA + 1LO.</w:t>
            </w:r>
          </w:p>
          <w:p w14:paraId="01A6B741" w14:textId="77777777" w:rsidR="00F05E0B" w:rsidRPr="00530A7F" w:rsidRDefault="00F05E0B" w:rsidP="00F05E0B">
            <w:pPr>
              <w:pStyle w:val="TH"/>
            </w:pPr>
            <w:r w:rsidRPr="00530A7F">
              <w:t xml:space="preserve">Table </w:t>
            </w:r>
            <w:r>
              <w:t>2-10</w:t>
            </w:r>
            <w:r w:rsidRPr="00530A7F">
              <w:t xml:space="preserve"> : PSSCH/PSCCH MPR for SL non-contiguous CA with 1x26dBm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232DBBF1" w14:textId="77777777" w:rsidTr="00280491">
              <w:trPr>
                <w:trHeight w:val="187"/>
                <w:jc w:val="center"/>
              </w:trPr>
              <w:tc>
                <w:tcPr>
                  <w:tcW w:w="2256" w:type="dxa"/>
                  <w:tcBorders>
                    <w:bottom w:val="nil"/>
                  </w:tcBorders>
                  <w:shd w:val="clear" w:color="auto" w:fill="auto"/>
                </w:tcPr>
                <w:p w14:paraId="73D0ED23"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31263E38"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35CE58CF" w14:textId="77777777" w:rsidTr="00280491">
              <w:trPr>
                <w:trHeight w:val="187"/>
                <w:jc w:val="center"/>
              </w:trPr>
              <w:tc>
                <w:tcPr>
                  <w:tcW w:w="2256" w:type="dxa"/>
                  <w:tcBorders>
                    <w:top w:val="nil"/>
                    <w:bottom w:val="single" w:sz="4" w:space="0" w:color="auto"/>
                  </w:tcBorders>
                  <w:shd w:val="clear" w:color="auto" w:fill="auto"/>
                </w:tcPr>
                <w:p w14:paraId="2C8FDEF9"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2669C8CE"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3495237"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6EE3D77A"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7879206F" w14:textId="77777777" w:rsidTr="00280491">
              <w:trPr>
                <w:trHeight w:val="187"/>
                <w:jc w:val="center"/>
              </w:trPr>
              <w:tc>
                <w:tcPr>
                  <w:tcW w:w="2256" w:type="dxa"/>
                  <w:shd w:val="clear" w:color="auto" w:fill="auto"/>
                </w:tcPr>
                <w:p w14:paraId="4831CFD8"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39FF78B8" w14:textId="77777777" w:rsidR="00F05E0B" w:rsidRPr="00E25E75" w:rsidRDefault="00F05E0B" w:rsidP="00F05E0B">
                  <w:pPr>
                    <w:pStyle w:val="TAL"/>
                    <w:jc w:val="center"/>
                    <w:rPr>
                      <w:sz w:val="20"/>
                      <w:lang w:val="en-US"/>
                    </w:rPr>
                  </w:pPr>
                  <w:r>
                    <w:rPr>
                      <w:sz w:val="20"/>
                      <w:lang w:val="en-US"/>
                    </w:rPr>
                    <w:t>12.0</w:t>
                  </w:r>
                </w:p>
              </w:tc>
              <w:tc>
                <w:tcPr>
                  <w:tcW w:w="1905" w:type="dxa"/>
                  <w:tcBorders>
                    <w:bottom w:val="nil"/>
                  </w:tcBorders>
                  <w:shd w:val="clear" w:color="auto" w:fill="auto"/>
                  <w:vAlign w:val="center"/>
                </w:tcPr>
                <w:p w14:paraId="18C71039" w14:textId="77777777" w:rsidR="00F05E0B" w:rsidRPr="00E25E75" w:rsidRDefault="00F05E0B" w:rsidP="00F05E0B">
                  <w:pPr>
                    <w:pStyle w:val="TAL"/>
                    <w:jc w:val="center"/>
                    <w:rPr>
                      <w:sz w:val="20"/>
                      <w:lang w:val="en-US"/>
                    </w:rPr>
                  </w:pPr>
                  <w:r>
                    <w:rPr>
                      <w:sz w:val="20"/>
                      <w:lang w:val="en-US"/>
                    </w:rPr>
                    <w:t>12.0</w:t>
                  </w:r>
                </w:p>
              </w:tc>
              <w:tc>
                <w:tcPr>
                  <w:tcW w:w="1905" w:type="dxa"/>
                </w:tcPr>
                <w:p w14:paraId="27C62B55"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15.0</w:t>
                  </w:r>
                </w:p>
              </w:tc>
            </w:tr>
            <w:tr w:rsidR="00F05E0B" w:rsidRPr="00A1115A" w14:paraId="593C3753" w14:textId="77777777" w:rsidTr="00280491">
              <w:trPr>
                <w:trHeight w:val="187"/>
                <w:jc w:val="center"/>
              </w:trPr>
              <w:tc>
                <w:tcPr>
                  <w:tcW w:w="2256" w:type="dxa"/>
                  <w:shd w:val="clear" w:color="auto" w:fill="auto"/>
                </w:tcPr>
                <w:p w14:paraId="59DE4A3E"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3FD3198B"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2087CE5A" w14:textId="77777777" w:rsidR="00F05E0B" w:rsidRPr="00E25E75" w:rsidRDefault="00F05E0B" w:rsidP="00F05E0B">
                  <w:pPr>
                    <w:pStyle w:val="TAL"/>
                    <w:jc w:val="center"/>
                    <w:rPr>
                      <w:rFonts w:eastAsiaTheme="minorEastAsia"/>
                      <w:sz w:val="20"/>
                      <w:lang w:val="en-US" w:eastAsia="ko-KR"/>
                    </w:rPr>
                  </w:pPr>
                </w:p>
              </w:tc>
              <w:tc>
                <w:tcPr>
                  <w:tcW w:w="1905" w:type="dxa"/>
                </w:tcPr>
                <w:p w14:paraId="150418E8"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14.0</w:t>
                  </w:r>
                </w:p>
              </w:tc>
            </w:tr>
            <w:tr w:rsidR="00F05E0B" w:rsidRPr="00A1115A" w14:paraId="51E7DCF0" w14:textId="77777777" w:rsidTr="00280491">
              <w:trPr>
                <w:trHeight w:val="187"/>
                <w:jc w:val="center"/>
              </w:trPr>
              <w:tc>
                <w:tcPr>
                  <w:tcW w:w="2256" w:type="dxa"/>
                  <w:shd w:val="clear" w:color="auto" w:fill="auto"/>
                </w:tcPr>
                <w:p w14:paraId="76234A15"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42DE0D27" w14:textId="77777777" w:rsidR="00F05E0B" w:rsidRPr="00E25E75" w:rsidRDefault="00F05E0B" w:rsidP="00F05E0B">
                  <w:pPr>
                    <w:pStyle w:val="TAL"/>
                    <w:jc w:val="center"/>
                    <w:rPr>
                      <w:sz w:val="20"/>
                      <w:lang w:val="en-US"/>
                    </w:rPr>
                  </w:pPr>
                </w:p>
              </w:tc>
              <w:tc>
                <w:tcPr>
                  <w:tcW w:w="1905" w:type="dxa"/>
                  <w:tcBorders>
                    <w:top w:val="nil"/>
                  </w:tcBorders>
                  <w:shd w:val="clear" w:color="auto" w:fill="auto"/>
                  <w:vAlign w:val="center"/>
                </w:tcPr>
                <w:p w14:paraId="5BAB5F04" w14:textId="77777777" w:rsidR="00F05E0B" w:rsidRPr="00E25E75" w:rsidRDefault="00F05E0B" w:rsidP="00F05E0B">
                  <w:pPr>
                    <w:pStyle w:val="TAL"/>
                    <w:jc w:val="center"/>
                    <w:rPr>
                      <w:sz w:val="20"/>
                      <w:lang w:val="en-US"/>
                    </w:rPr>
                  </w:pPr>
                </w:p>
              </w:tc>
              <w:tc>
                <w:tcPr>
                  <w:tcW w:w="1905" w:type="dxa"/>
                </w:tcPr>
                <w:p w14:paraId="58691217"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13.5</w:t>
                  </w:r>
                </w:p>
              </w:tc>
            </w:tr>
          </w:tbl>
          <w:p w14:paraId="4713C232" w14:textId="77777777" w:rsidR="00F05E0B" w:rsidRPr="0087132B" w:rsidRDefault="00F05E0B" w:rsidP="00F05E0B">
            <w:pPr>
              <w:pStyle w:val="af5"/>
              <w:rPr>
                <w:rFonts w:eastAsia="宋体"/>
                <w:lang w:val="sv-SE" w:eastAsia="zh-CN"/>
              </w:rPr>
            </w:pPr>
          </w:p>
          <w:p w14:paraId="5C0DDE4A" w14:textId="77777777" w:rsidR="00F05E0B"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6: Consider PC2 MPR in Table 2-11 for SL non-contiguous CA with 2x23dBm PA + 1LO.</w:t>
            </w:r>
          </w:p>
          <w:p w14:paraId="1B15ACD4" w14:textId="77777777" w:rsidR="00F05E0B" w:rsidRPr="00530A7F" w:rsidRDefault="00F05E0B" w:rsidP="00F05E0B">
            <w:pPr>
              <w:pStyle w:val="TH"/>
            </w:pPr>
            <w:r w:rsidRPr="00530A7F">
              <w:t xml:space="preserve">Table </w:t>
            </w:r>
            <w:r>
              <w:t>2-11</w:t>
            </w:r>
            <w:r w:rsidRPr="00530A7F">
              <w:t xml:space="preserve"> : PSSCH/PSCCH MPR for SL non-contiguous CA with 2x23dBm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6EC52107" w14:textId="77777777" w:rsidTr="00280491">
              <w:trPr>
                <w:trHeight w:val="187"/>
                <w:jc w:val="center"/>
              </w:trPr>
              <w:tc>
                <w:tcPr>
                  <w:tcW w:w="2256" w:type="dxa"/>
                  <w:tcBorders>
                    <w:bottom w:val="nil"/>
                  </w:tcBorders>
                  <w:shd w:val="clear" w:color="auto" w:fill="auto"/>
                </w:tcPr>
                <w:p w14:paraId="299402BB"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2E397EE0"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14C1158A" w14:textId="77777777" w:rsidTr="00280491">
              <w:trPr>
                <w:trHeight w:val="187"/>
                <w:jc w:val="center"/>
              </w:trPr>
              <w:tc>
                <w:tcPr>
                  <w:tcW w:w="2256" w:type="dxa"/>
                  <w:tcBorders>
                    <w:top w:val="nil"/>
                    <w:bottom w:val="single" w:sz="4" w:space="0" w:color="auto"/>
                  </w:tcBorders>
                  <w:shd w:val="clear" w:color="auto" w:fill="auto"/>
                </w:tcPr>
                <w:p w14:paraId="1B90F897"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239D73D3"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6A713D9E"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1555B9AE"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204D418A" w14:textId="77777777" w:rsidTr="00280491">
              <w:trPr>
                <w:trHeight w:val="187"/>
                <w:jc w:val="center"/>
              </w:trPr>
              <w:tc>
                <w:tcPr>
                  <w:tcW w:w="2256" w:type="dxa"/>
                  <w:shd w:val="clear" w:color="auto" w:fill="auto"/>
                </w:tcPr>
                <w:p w14:paraId="4E6413FE"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705FCE56" w14:textId="77777777" w:rsidR="00F05E0B" w:rsidRPr="00E25E75" w:rsidRDefault="00F05E0B" w:rsidP="00F05E0B">
                  <w:pPr>
                    <w:pStyle w:val="TAL"/>
                    <w:jc w:val="center"/>
                    <w:rPr>
                      <w:sz w:val="20"/>
                      <w:lang w:val="en-US"/>
                    </w:rPr>
                  </w:pPr>
                  <w:r>
                    <w:rPr>
                      <w:sz w:val="20"/>
                      <w:lang w:val="en-US"/>
                    </w:rPr>
                    <w:t>13.5</w:t>
                  </w:r>
                </w:p>
              </w:tc>
              <w:tc>
                <w:tcPr>
                  <w:tcW w:w="1905" w:type="dxa"/>
                  <w:tcBorders>
                    <w:bottom w:val="nil"/>
                  </w:tcBorders>
                  <w:shd w:val="clear" w:color="auto" w:fill="auto"/>
                  <w:vAlign w:val="center"/>
                </w:tcPr>
                <w:p w14:paraId="267BBBFE" w14:textId="77777777" w:rsidR="00F05E0B" w:rsidRPr="00E25E75" w:rsidRDefault="00F05E0B" w:rsidP="00F05E0B">
                  <w:pPr>
                    <w:pStyle w:val="TAL"/>
                    <w:jc w:val="center"/>
                    <w:rPr>
                      <w:sz w:val="20"/>
                      <w:lang w:val="en-US"/>
                    </w:rPr>
                  </w:pPr>
                  <w:r>
                    <w:rPr>
                      <w:sz w:val="20"/>
                      <w:lang w:val="en-US"/>
                    </w:rPr>
                    <w:t>13.5</w:t>
                  </w:r>
                </w:p>
              </w:tc>
              <w:tc>
                <w:tcPr>
                  <w:tcW w:w="1905" w:type="dxa"/>
                </w:tcPr>
                <w:p w14:paraId="73E7D7C3"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16.0</w:t>
                  </w:r>
                </w:p>
              </w:tc>
            </w:tr>
            <w:tr w:rsidR="00F05E0B" w:rsidRPr="00A1115A" w14:paraId="1E7A494D" w14:textId="77777777" w:rsidTr="00280491">
              <w:trPr>
                <w:trHeight w:val="187"/>
                <w:jc w:val="center"/>
              </w:trPr>
              <w:tc>
                <w:tcPr>
                  <w:tcW w:w="2256" w:type="dxa"/>
                  <w:shd w:val="clear" w:color="auto" w:fill="auto"/>
                </w:tcPr>
                <w:p w14:paraId="4ED7FB9C"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4EDC7D84"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7BC815BA" w14:textId="77777777" w:rsidR="00F05E0B" w:rsidRPr="00E25E75" w:rsidRDefault="00F05E0B" w:rsidP="00F05E0B">
                  <w:pPr>
                    <w:pStyle w:val="TAL"/>
                    <w:jc w:val="center"/>
                    <w:rPr>
                      <w:rFonts w:eastAsiaTheme="minorEastAsia"/>
                      <w:sz w:val="20"/>
                      <w:lang w:val="en-US" w:eastAsia="ko-KR"/>
                    </w:rPr>
                  </w:pPr>
                </w:p>
              </w:tc>
              <w:tc>
                <w:tcPr>
                  <w:tcW w:w="1905" w:type="dxa"/>
                </w:tcPr>
                <w:p w14:paraId="45F68C89"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15.5</w:t>
                  </w:r>
                </w:p>
              </w:tc>
            </w:tr>
            <w:tr w:rsidR="00F05E0B" w:rsidRPr="00A1115A" w14:paraId="741E53D4" w14:textId="77777777" w:rsidTr="00280491">
              <w:trPr>
                <w:trHeight w:val="187"/>
                <w:jc w:val="center"/>
              </w:trPr>
              <w:tc>
                <w:tcPr>
                  <w:tcW w:w="2256" w:type="dxa"/>
                  <w:shd w:val="clear" w:color="auto" w:fill="auto"/>
                </w:tcPr>
                <w:p w14:paraId="545AC72B"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39979F4D" w14:textId="77777777" w:rsidR="00F05E0B" w:rsidRPr="00E25E75" w:rsidRDefault="00F05E0B" w:rsidP="00F05E0B">
                  <w:pPr>
                    <w:pStyle w:val="TAL"/>
                    <w:jc w:val="center"/>
                    <w:rPr>
                      <w:sz w:val="20"/>
                      <w:lang w:val="en-US"/>
                    </w:rPr>
                  </w:pPr>
                </w:p>
              </w:tc>
              <w:tc>
                <w:tcPr>
                  <w:tcW w:w="1905" w:type="dxa"/>
                  <w:tcBorders>
                    <w:top w:val="nil"/>
                  </w:tcBorders>
                  <w:shd w:val="clear" w:color="auto" w:fill="auto"/>
                  <w:vAlign w:val="center"/>
                </w:tcPr>
                <w:p w14:paraId="08C72F48" w14:textId="77777777" w:rsidR="00F05E0B" w:rsidRPr="00E25E75" w:rsidRDefault="00F05E0B" w:rsidP="00F05E0B">
                  <w:pPr>
                    <w:pStyle w:val="TAL"/>
                    <w:jc w:val="center"/>
                    <w:rPr>
                      <w:sz w:val="20"/>
                      <w:lang w:val="en-US"/>
                    </w:rPr>
                  </w:pPr>
                </w:p>
              </w:tc>
              <w:tc>
                <w:tcPr>
                  <w:tcW w:w="1905" w:type="dxa"/>
                </w:tcPr>
                <w:p w14:paraId="5C6D9C9E"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14.0</w:t>
                  </w:r>
                </w:p>
              </w:tc>
            </w:tr>
          </w:tbl>
          <w:p w14:paraId="4A82E493" w14:textId="77777777" w:rsidR="00F05E0B" w:rsidRPr="0087132B" w:rsidRDefault="00F05E0B" w:rsidP="00F05E0B">
            <w:pPr>
              <w:pStyle w:val="af5"/>
              <w:rPr>
                <w:rFonts w:eastAsia="宋体"/>
                <w:lang w:val="sv-SE" w:eastAsia="zh-CN"/>
              </w:rPr>
            </w:pPr>
          </w:p>
          <w:p w14:paraId="1A87BF49" w14:textId="77777777" w:rsidR="00F05E0B"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7: Consider PC2 MPR in Table 2-12 for SL non-contiguous CA with 2x23dBm PA + 2LO.</w:t>
            </w:r>
          </w:p>
          <w:p w14:paraId="64C20BDD" w14:textId="77777777" w:rsidR="00F05E0B" w:rsidRPr="00530A7F" w:rsidRDefault="00F05E0B" w:rsidP="00F05E0B">
            <w:pPr>
              <w:pStyle w:val="TH"/>
            </w:pPr>
            <w:r w:rsidRPr="00530A7F">
              <w:t xml:space="preserve">Table </w:t>
            </w:r>
            <w:r>
              <w:t>2-12</w:t>
            </w:r>
            <w:r w:rsidRPr="00530A7F">
              <w:t xml:space="preserve"> : PSSCH/PSCCH MPR for SL non-contiguous CA with 2x23dBm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71FBF3C3" w14:textId="77777777" w:rsidTr="00280491">
              <w:trPr>
                <w:trHeight w:val="187"/>
                <w:jc w:val="center"/>
              </w:trPr>
              <w:tc>
                <w:tcPr>
                  <w:tcW w:w="2256" w:type="dxa"/>
                  <w:tcBorders>
                    <w:bottom w:val="nil"/>
                  </w:tcBorders>
                  <w:shd w:val="clear" w:color="auto" w:fill="auto"/>
                </w:tcPr>
                <w:p w14:paraId="034E0DE8"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647830FB"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77644236" w14:textId="77777777" w:rsidTr="00280491">
              <w:trPr>
                <w:trHeight w:val="187"/>
                <w:jc w:val="center"/>
              </w:trPr>
              <w:tc>
                <w:tcPr>
                  <w:tcW w:w="2256" w:type="dxa"/>
                  <w:tcBorders>
                    <w:top w:val="nil"/>
                    <w:bottom w:val="single" w:sz="4" w:space="0" w:color="auto"/>
                  </w:tcBorders>
                  <w:shd w:val="clear" w:color="auto" w:fill="auto"/>
                </w:tcPr>
                <w:p w14:paraId="69C363DE"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07DB2860"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DA88D7D"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4648F177"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18423800" w14:textId="77777777" w:rsidTr="00280491">
              <w:trPr>
                <w:trHeight w:val="187"/>
                <w:jc w:val="center"/>
              </w:trPr>
              <w:tc>
                <w:tcPr>
                  <w:tcW w:w="2256" w:type="dxa"/>
                  <w:shd w:val="clear" w:color="auto" w:fill="auto"/>
                </w:tcPr>
                <w:p w14:paraId="5C4D059B"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11DCEC0B" w14:textId="77777777" w:rsidR="00F05E0B" w:rsidRPr="00E25E75" w:rsidRDefault="00F05E0B" w:rsidP="00F05E0B">
                  <w:pPr>
                    <w:pStyle w:val="TAL"/>
                    <w:jc w:val="center"/>
                    <w:rPr>
                      <w:sz w:val="20"/>
                      <w:lang w:val="en-US"/>
                    </w:rPr>
                  </w:pPr>
                  <w:r>
                    <w:rPr>
                      <w:sz w:val="20"/>
                      <w:lang w:val="en-US"/>
                    </w:rPr>
                    <w:t>7.0</w:t>
                  </w:r>
                </w:p>
              </w:tc>
              <w:tc>
                <w:tcPr>
                  <w:tcW w:w="1905" w:type="dxa"/>
                  <w:tcBorders>
                    <w:bottom w:val="nil"/>
                  </w:tcBorders>
                  <w:shd w:val="clear" w:color="auto" w:fill="auto"/>
                  <w:vAlign w:val="center"/>
                </w:tcPr>
                <w:p w14:paraId="63582894" w14:textId="77777777" w:rsidR="00F05E0B" w:rsidRPr="00E25E75" w:rsidRDefault="00F05E0B" w:rsidP="00F05E0B">
                  <w:pPr>
                    <w:pStyle w:val="TAL"/>
                    <w:jc w:val="center"/>
                    <w:rPr>
                      <w:sz w:val="20"/>
                      <w:lang w:val="en-US"/>
                    </w:rPr>
                  </w:pPr>
                  <w:r>
                    <w:rPr>
                      <w:sz w:val="20"/>
                      <w:lang w:val="en-US"/>
                    </w:rPr>
                    <w:t>8.0</w:t>
                  </w:r>
                </w:p>
              </w:tc>
              <w:tc>
                <w:tcPr>
                  <w:tcW w:w="1905" w:type="dxa"/>
                </w:tcPr>
                <w:p w14:paraId="481993A7"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14.0</w:t>
                  </w:r>
                </w:p>
              </w:tc>
            </w:tr>
            <w:tr w:rsidR="00F05E0B" w:rsidRPr="00A1115A" w14:paraId="10E786BA" w14:textId="77777777" w:rsidTr="00280491">
              <w:trPr>
                <w:trHeight w:val="187"/>
                <w:jc w:val="center"/>
              </w:trPr>
              <w:tc>
                <w:tcPr>
                  <w:tcW w:w="2256" w:type="dxa"/>
                  <w:shd w:val="clear" w:color="auto" w:fill="auto"/>
                </w:tcPr>
                <w:p w14:paraId="3F6B12AB"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09B80C95"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74C7572A" w14:textId="77777777" w:rsidR="00F05E0B" w:rsidRPr="00E25E75" w:rsidRDefault="00F05E0B" w:rsidP="00F05E0B">
                  <w:pPr>
                    <w:pStyle w:val="TAL"/>
                    <w:jc w:val="center"/>
                    <w:rPr>
                      <w:rFonts w:eastAsiaTheme="minorEastAsia"/>
                      <w:sz w:val="20"/>
                      <w:lang w:val="en-US" w:eastAsia="ko-KR"/>
                    </w:rPr>
                  </w:pPr>
                </w:p>
              </w:tc>
              <w:tc>
                <w:tcPr>
                  <w:tcW w:w="1905" w:type="dxa"/>
                </w:tcPr>
                <w:p w14:paraId="1E67D873"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13.0</w:t>
                  </w:r>
                </w:p>
              </w:tc>
            </w:tr>
            <w:tr w:rsidR="00F05E0B" w:rsidRPr="00A1115A" w14:paraId="6A5E0CE3" w14:textId="77777777" w:rsidTr="00280491">
              <w:trPr>
                <w:trHeight w:val="187"/>
                <w:jc w:val="center"/>
              </w:trPr>
              <w:tc>
                <w:tcPr>
                  <w:tcW w:w="2256" w:type="dxa"/>
                  <w:shd w:val="clear" w:color="auto" w:fill="auto"/>
                </w:tcPr>
                <w:p w14:paraId="1D2843F9"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lang w:eastAsia="en-GB"/>
                    </w:rPr>
                    <w:t>11.88</w:t>
                  </w:r>
                  <w:r w:rsidRPr="00E25E75">
                    <w:rPr>
                      <w:rFonts w:ascii="Arial" w:eastAsia="Times New Roman" w:hAnsi="Arial" w:hint="eastAsia"/>
                      <w:lang w:eastAsia="en-GB"/>
                    </w:rPr>
                    <w:t xml:space="preserve"> ≤ B &lt; </w:t>
                  </w:r>
                  <w:r w:rsidRPr="00E25E75">
                    <w:rPr>
                      <w:rFonts w:ascii="Arial" w:eastAsia="Times New Roman" w:hAnsi="Arial"/>
                      <w:lang w:eastAsia="en-GB"/>
                    </w:rPr>
                    <w:t>23.4</w:t>
                  </w:r>
                </w:p>
              </w:tc>
              <w:tc>
                <w:tcPr>
                  <w:tcW w:w="1904" w:type="dxa"/>
                  <w:tcBorders>
                    <w:top w:val="nil"/>
                    <w:bottom w:val="nil"/>
                  </w:tcBorders>
                  <w:shd w:val="clear" w:color="auto" w:fill="auto"/>
                  <w:vAlign w:val="center"/>
                </w:tcPr>
                <w:p w14:paraId="2CC455FD" w14:textId="77777777" w:rsidR="00F05E0B" w:rsidRPr="00E25E75" w:rsidRDefault="00F05E0B" w:rsidP="00F05E0B">
                  <w:pPr>
                    <w:pStyle w:val="TAL"/>
                    <w:jc w:val="center"/>
                    <w:rPr>
                      <w:sz w:val="20"/>
                      <w:lang w:val="en-US"/>
                    </w:rPr>
                  </w:pPr>
                </w:p>
              </w:tc>
              <w:tc>
                <w:tcPr>
                  <w:tcW w:w="1905" w:type="dxa"/>
                  <w:tcBorders>
                    <w:top w:val="nil"/>
                    <w:bottom w:val="nil"/>
                  </w:tcBorders>
                  <w:shd w:val="clear" w:color="auto" w:fill="auto"/>
                  <w:vAlign w:val="center"/>
                </w:tcPr>
                <w:p w14:paraId="03239D09" w14:textId="77777777" w:rsidR="00F05E0B" w:rsidRPr="00E25E75" w:rsidRDefault="00F05E0B" w:rsidP="00F05E0B">
                  <w:pPr>
                    <w:pStyle w:val="TAL"/>
                    <w:jc w:val="center"/>
                    <w:rPr>
                      <w:sz w:val="20"/>
                      <w:lang w:val="en-US"/>
                    </w:rPr>
                  </w:pPr>
                </w:p>
              </w:tc>
              <w:tc>
                <w:tcPr>
                  <w:tcW w:w="1905" w:type="dxa"/>
                </w:tcPr>
                <w:p w14:paraId="084C18BF"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12.0</w:t>
                  </w:r>
                </w:p>
              </w:tc>
            </w:tr>
            <w:tr w:rsidR="00F05E0B" w:rsidRPr="00A1115A" w14:paraId="2936EB5D" w14:textId="77777777" w:rsidTr="00280491">
              <w:trPr>
                <w:trHeight w:val="187"/>
                <w:jc w:val="center"/>
              </w:trPr>
              <w:tc>
                <w:tcPr>
                  <w:tcW w:w="2256" w:type="dxa"/>
                  <w:shd w:val="clear" w:color="auto" w:fill="auto"/>
                </w:tcPr>
                <w:p w14:paraId="35214576"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lang w:eastAsia="en-GB"/>
                    </w:rPr>
                    <w:t>23.4</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587284BA" w14:textId="77777777" w:rsidR="00F05E0B" w:rsidRPr="00E25E75" w:rsidRDefault="00F05E0B" w:rsidP="00F05E0B">
                  <w:pPr>
                    <w:pStyle w:val="TAL"/>
                    <w:jc w:val="center"/>
                    <w:rPr>
                      <w:rFonts w:eastAsiaTheme="minorEastAsia"/>
                      <w:sz w:val="20"/>
                      <w:lang w:val="en-US" w:eastAsia="ko-KR"/>
                    </w:rPr>
                  </w:pPr>
                </w:p>
              </w:tc>
              <w:tc>
                <w:tcPr>
                  <w:tcW w:w="1905" w:type="dxa"/>
                  <w:tcBorders>
                    <w:top w:val="nil"/>
                  </w:tcBorders>
                  <w:shd w:val="clear" w:color="auto" w:fill="auto"/>
                  <w:vAlign w:val="center"/>
                </w:tcPr>
                <w:p w14:paraId="3C5AAAA3" w14:textId="77777777" w:rsidR="00F05E0B" w:rsidRPr="00E25E75" w:rsidRDefault="00F05E0B" w:rsidP="00F05E0B">
                  <w:pPr>
                    <w:pStyle w:val="TAL"/>
                    <w:jc w:val="center"/>
                    <w:rPr>
                      <w:rFonts w:eastAsiaTheme="minorEastAsia"/>
                      <w:sz w:val="20"/>
                      <w:lang w:val="en-US" w:eastAsia="ko-KR"/>
                    </w:rPr>
                  </w:pPr>
                </w:p>
              </w:tc>
              <w:tc>
                <w:tcPr>
                  <w:tcW w:w="1905" w:type="dxa"/>
                </w:tcPr>
                <w:p w14:paraId="7D510B99"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11.0</w:t>
                  </w:r>
                </w:p>
              </w:tc>
            </w:tr>
          </w:tbl>
          <w:p w14:paraId="3AF00F26" w14:textId="77777777" w:rsidR="00F05E0B" w:rsidRPr="0087132B" w:rsidRDefault="00F05E0B" w:rsidP="00F05E0B">
            <w:pPr>
              <w:pStyle w:val="af5"/>
              <w:rPr>
                <w:rFonts w:eastAsia="宋体"/>
                <w:lang w:val="sv-SE" w:eastAsia="zh-CN"/>
              </w:rPr>
            </w:pPr>
          </w:p>
          <w:p w14:paraId="2681FFC5"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lastRenderedPageBreak/>
              <w:t>Proposal 8: Consider PC3 MPR in Table 2-21 for SL non-contiguous CA with 1x23dBm PA + 1LO.</w:t>
            </w:r>
          </w:p>
          <w:p w14:paraId="643DEFAC" w14:textId="77777777" w:rsidR="00F05E0B" w:rsidRPr="00530A7F" w:rsidRDefault="00F05E0B" w:rsidP="00F05E0B">
            <w:pPr>
              <w:pStyle w:val="TH"/>
            </w:pPr>
            <w:r w:rsidRPr="00530A7F">
              <w:t xml:space="preserve">Table </w:t>
            </w:r>
            <w:r>
              <w:t>2-21</w:t>
            </w:r>
            <w:r w:rsidRPr="00530A7F">
              <w:t xml:space="preserve"> : PSSCH/PSCCH MPR for SL non-contiguous CA with 1x2</w:t>
            </w:r>
            <w:r>
              <w:t>3</w:t>
            </w:r>
            <w:r w:rsidRPr="00530A7F">
              <w:t>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607634F0" w14:textId="77777777" w:rsidTr="00280491">
              <w:trPr>
                <w:trHeight w:val="187"/>
                <w:jc w:val="center"/>
              </w:trPr>
              <w:tc>
                <w:tcPr>
                  <w:tcW w:w="2256" w:type="dxa"/>
                  <w:tcBorders>
                    <w:bottom w:val="nil"/>
                  </w:tcBorders>
                  <w:shd w:val="clear" w:color="auto" w:fill="auto"/>
                </w:tcPr>
                <w:p w14:paraId="372081C9"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751FCFDD"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7BC34D1C" w14:textId="77777777" w:rsidTr="00280491">
              <w:trPr>
                <w:trHeight w:val="187"/>
                <w:jc w:val="center"/>
              </w:trPr>
              <w:tc>
                <w:tcPr>
                  <w:tcW w:w="2256" w:type="dxa"/>
                  <w:tcBorders>
                    <w:top w:val="nil"/>
                    <w:bottom w:val="single" w:sz="4" w:space="0" w:color="auto"/>
                  </w:tcBorders>
                  <w:shd w:val="clear" w:color="auto" w:fill="auto"/>
                </w:tcPr>
                <w:p w14:paraId="31D9CB82"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0B60F86C"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2226F192"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4B0E3991"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70A1201F" w14:textId="77777777" w:rsidTr="00280491">
              <w:trPr>
                <w:trHeight w:val="187"/>
                <w:jc w:val="center"/>
              </w:trPr>
              <w:tc>
                <w:tcPr>
                  <w:tcW w:w="2256" w:type="dxa"/>
                  <w:shd w:val="clear" w:color="auto" w:fill="auto"/>
                </w:tcPr>
                <w:p w14:paraId="0E72186C"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4A1F946A" w14:textId="77777777" w:rsidR="00F05E0B" w:rsidRPr="00E25E75" w:rsidRDefault="00F05E0B" w:rsidP="00F05E0B">
                  <w:pPr>
                    <w:pStyle w:val="TAL"/>
                    <w:jc w:val="center"/>
                    <w:rPr>
                      <w:sz w:val="20"/>
                      <w:lang w:val="en-US"/>
                    </w:rPr>
                  </w:pPr>
                  <w:r>
                    <w:rPr>
                      <w:sz w:val="20"/>
                      <w:lang w:val="en-US"/>
                    </w:rPr>
                    <w:t>12.0</w:t>
                  </w:r>
                </w:p>
              </w:tc>
              <w:tc>
                <w:tcPr>
                  <w:tcW w:w="1905" w:type="dxa"/>
                  <w:tcBorders>
                    <w:bottom w:val="nil"/>
                  </w:tcBorders>
                  <w:shd w:val="clear" w:color="auto" w:fill="auto"/>
                  <w:vAlign w:val="center"/>
                </w:tcPr>
                <w:p w14:paraId="388D94A7" w14:textId="77777777" w:rsidR="00F05E0B" w:rsidRPr="00E25E75" w:rsidRDefault="00F05E0B" w:rsidP="00F05E0B">
                  <w:pPr>
                    <w:pStyle w:val="TAL"/>
                    <w:jc w:val="center"/>
                    <w:rPr>
                      <w:sz w:val="20"/>
                      <w:lang w:val="en-US"/>
                    </w:rPr>
                  </w:pPr>
                  <w:r>
                    <w:rPr>
                      <w:sz w:val="20"/>
                      <w:lang w:val="en-US"/>
                    </w:rPr>
                    <w:t>12.0</w:t>
                  </w:r>
                </w:p>
              </w:tc>
              <w:tc>
                <w:tcPr>
                  <w:tcW w:w="1905" w:type="dxa"/>
                </w:tcPr>
                <w:p w14:paraId="2A8CA4F5"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14.5</w:t>
                  </w:r>
                </w:p>
              </w:tc>
            </w:tr>
            <w:tr w:rsidR="00F05E0B" w:rsidRPr="00A1115A" w14:paraId="7CD1F3F5" w14:textId="77777777" w:rsidTr="00280491">
              <w:trPr>
                <w:trHeight w:val="187"/>
                <w:jc w:val="center"/>
              </w:trPr>
              <w:tc>
                <w:tcPr>
                  <w:tcW w:w="2256" w:type="dxa"/>
                  <w:shd w:val="clear" w:color="auto" w:fill="auto"/>
                </w:tcPr>
                <w:p w14:paraId="705A2C49"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 xml:space="preserve">6.3 ≤ B </w:t>
                  </w:r>
                </w:p>
              </w:tc>
              <w:tc>
                <w:tcPr>
                  <w:tcW w:w="1904" w:type="dxa"/>
                  <w:tcBorders>
                    <w:top w:val="nil"/>
                    <w:bottom w:val="nil"/>
                  </w:tcBorders>
                  <w:shd w:val="clear" w:color="auto" w:fill="auto"/>
                  <w:vAlign w:val="center"/>
                </w:tcPr>
                <w:p w14:paraId="4E61E36E"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1C5ED6FE" w14:textId="77777777" w:rsidR="00F05E0B" w:rsidRPr="00E25E75" w:rsidRDefault="00F05E0B" w:rsidP="00F05E0B">
                  <w:pPr>
                    <w:pStyle w:val="TAL"/>
                    <w:jc w:val="center"/>
                    <w:rPr>
                      <w:rFonts w:eastAsiaTheme="minorEastAsia"/>
                      <w:sz w:val="20"/>
                      <w:lang w:val="en-US" w:eastAsia="ko-KR"/>
                    </w:rPr>
                  </w:pPr>
                </w:p>
              </w:tc>
              <w:tc>
                <w:tcPr>
                  <w:tcW w:w="1905" w:type="dxa"/>
                </w:tcPr>
                <w:p w14:paraId="7D6A948E"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13.5</w:t>
                  </w:r>
                </w:p>
              </w:tc>
            </w:tr>
            <w:tr w:rsidR="00F05E0B" w:rsidRPr="00A1115A" w14:paraId="14AB4257" w14:textId="77777777" w:rsidTr="00280491">
              <w:trPr>
                <w:trHeight w:val="187"/>
                <w:jc w:val="center"/>
              </w:trPr>
              <w:tc>
                <w:tcPr>
                  <w:tcW w:w="2256" w:type="dxa"/>
                  <w:shd w:val="clear" w:color="auto" w:fill="auto"/>
                </w:tcPr>
                <w:p w14:paraId="1D88FF42" w14:textId="77777777" w:rsidR="00F05E0B" w:rsidRPr="00E25E75" w:rsidRDefault="00F05E0B" w:rsidP="00F05E0B">
                  <w:pPr>
                    <w:jc w:val="center"/>
                    <w:rPr>
                      <w:rFonts w:ascii="Arial" w:eastAsia="Times New Roman" w:hAnsi="Arial"/>
                      <w:lang w:eastAsia="en-GB"/>
                    </w:rPr>
                  </w:pPr>
                </w:p>
              </w:tc>
              <w:tc>
                <w:tcPr>
                  <w:tcW w:w="1904" w:type="dxa"/>
                  <w:tcBorders>
                    <w:top w:val="nil"/>
                  </w:tcBorders>
                  <w:shd w:val="clear" w:color="auto" w:fill="auto"/>
                  <w:vAlign w:val="center"/>
                </w:tcPr>
                <w:p w14:paraId="2BB54731" w14:textId="77777777" w:rsidR="00F05E0B" w:rsidRPr="00E25E75" w:rsidRDefault="00F05E0B" w:rsidP="00F05E0B">
                  <w:pPr>
                    <w:pStyle w:val="TAL"/>
                    <w:jc w:val="center"/>
                    <w:rPr>
                      <w:sz w:val="20"/>
                      <w:lang w:val="en-US"/>
                    </w:rPr>
                  </w:pPr>
                </w:p>
              </w:tc>
              <w:tc>
                <w:tcPr>
                  <w:tcW w:w="1905" w:type="dxa"/>
                  <w:tcBorders>
                    <w:top w:val="nil"/>
                  </w:tcBorders>
                  <w:shd w:val="clear" w:color="auto" w:fill="auto"/>
                  <w:vAlign w:val="center"/>
                </w:tcPr>
                <w:p w14:paraId="6478EFD3" w14:textId="77777777" w:rsidR="00F05E0B" w:rsidRPr="00E25E75" w:rsidRDefault="00F05E0B" w:rsidP="00F05E0B">
                  <w:pPr>
                    <w:pStyle w:val="TAL"/>
                    <w:jc w:val="center"/>
                    <w:rPr>
                      <w:sz w:val="20"/>
                      <w:lang w:val="en-US"/>
                    </w:rPr>
                  </w:pPr>
                </w:p>
              </w:tc>
              <w:tc>
                <w:tcPr>
                  <w:tcW w:w="1905" w:type="dxa"/>
                </w:tcPr>
                <w:p w14:paraId="0E95675E" w14:textId="77777777" w:rsidR="00F05E0B" w:rsidRPr="00E25E75" w:rsidRDefault="00F05E0B" w:rsidP="00F05E0B">
                  <w:pPr>
                    <w:pStyle w:val="TAL"/>
                    <w:jc w:val="center"/>
                    <w:rPr>
                      <w:rFonts w:eastAsiaTheme="minorEastAsia"/>
                      <w:sz w:val="20"/>
                      <w:lang w:val="en-US" w:eastAsia="ko-KR"/>
                    </w:rPr>
                  </w:pPr>
                </w:p>
              </w:tc>
            </w:tr>
          </w:tbl>
          <w:p w14:paraId="091CB822" w14:textId="77777777" w:rsidR="00F05E0B" w:rsidRDefault="00F05E0B" w:rsidP="00F05E0B">
            <w:pPr>
              <w:pStyle w:val="af5"/>
            </w:pPr>
          </w:p>
          <w:p w14:paraId="2DD0B07E"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9: Consider PC3 MPR in Table 2-22 for SL non-contiguous CA with 2x20dBm PA + 1LO.</w:t>
            </w:r>
          </w:p>
          <w:p w14:paraId="3A0F97D5" w14:textId="77777777" w:rsidR="00F05E0B" w:rsidRPr="00530A7F" w:rsidRDefault="00F05E0B" w:rsidP="00F05E0B">
            <w:pPr>
              <w:pStyle w:val="TH"/>
            </w:pPr>
            <w:r w:rsidRPr="00530A7F">
              <w:t xml:space="preserve">Table </w:t>
            </w:r>
            <w:r>
              <w:t>2-22</w:t>
            </w:r>
            <w:r w:rsidRPr="00530A7F">
              <w:t xml:space="preserve"> : PSSCH/PSCCH MPR for SL non-contiguous CA with 2x2</w:t>
            </w:r>
            <w:r>
              <w:t>0</w:t>
            </w:r>
            <w:r w:rsidRPr="00530A7F">
              <w:t>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1E428824" w14:textId="77777777" w:rsidTr="00280491">
              <w:trPr>
                <w:trHeight w:val="187"/>
                <w:jc w:val="center"/>
              </w:trPr>
              <w:tc>
                <w:tcPr>
                  <w:tcW w:w="2256" w:type="dxa"/>
                  <w:tcBorders>
                    <w:bottom w:val="nil"/>
                  </w:tcBorders>
                  <w:shd w:val="clear" w:color="auto" w:fill="auto"/>
                </w:tcPr>
                <w:p w14:paraId="034099DA"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605B0102"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18A5BF95" w14:textId="77777777" w:rsidTr="00280491">
              <w:trPr>
                <w:trHeight w:val="187"/>
                <w:jc w:val="center"/>
              </w:trPr>
              <w:tc>
                <w:tcPr>
                  <w:tcW w:w="2256" w:type="dxa"/>
                  <w:tcBorders>
                    <w:top w:val="nil"/>
                    <w:bottom w:val="single" w:sz="4" w:space="0" w:color="auto"/>
                  </w:tcBorders>
                  <w:shd w:val="clear" w:color="auto" w:fill="auto"/>
                </w:tcPr>
                <w:p w14:paraId="796D9275"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7B989A58"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28662E50"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730B6EC7"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4BDCBCB7" w14:textId="77777777" w:rsidTr="00280491">
              <w:trPr>
                <w:trHeight w:val="187"/>
                <w:jc w:val="center"/>
              </w:trPr>
              <w:tc>
                <w:tcPr>
                  <w:tcW w:w="2256" w:type="dxa"/>
                  <w:shd w:val="clear" w:color="auto" w:fill="auto"/>
                </w:tcPr>
                <w:p w14:paraId="29B37133"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640A8299" w14:textId="77777777" w:rsidR="00F05E0B" w:rsidRPr="00E25E75" w:rsidRDefault="00F05E0B" w:rsidP="00F05E0B">
                  <w:pPr>
                    <w:pStyle w:val="TAL"/>
                    <w:jc w:val="center"/>
                    <w:rPr>
                      <w:sz w:val="20"/>
                      <w:lang w:val="en-US"/>
                    </w:rPr>
                  </w:pPr>
                  <w:r>
                    <w:rPr>
                      <w:sz w:val="20"/>
                      <w:lang w:val="en-US"/>
                    </w:rPr>
                    <w:t>13.5</w:t>
                  </w:r>
                </w:p>
              </w:tc>
              <w:tc>
                <w:tcPr>
                  <w:tcW w:w="1905" w:type="dxa"/>
                  <w:tcBorders>
                    <w:bottom w:val="nil"/>
                  </w:tcBorders>
                  <w:shd w:val="clear" w:color="auto" w:fill="auto"/>
                  <w:vAlign w:val="center"/>
                </w:tcPr>
                <w:p w14:paraId="024115F5" w14:textId="77777777" w:rsidR="00F05E0B" w:rsidRPr="00E25E75" w:rsidRDefault="00F05E0B" w:rsidP="00F05E0B">
                  <w:pPr>
                    <w:pStyle w:val="TAL"/>
                    <w:jc w:val="center"/>
                    <w:rPr>
                      <w:sz w:val="20"/>
                      <w:lang w:val="en-US"/>
                    </w:rPr>
                  </w:pPr>
                  <w:r>
                    <w:rPr>
                      <w:sz w:val="20"/>
                      <w:lang w:val="en-US"/>
                    </w:rPr>
                    <w:t>13.5</w:t>
                  </w:r>
                </w:p>
              </w:tc>
              <w:tc>
                <w:tcPr>
                  <w:tcW w:w="1905" w:type="dxa"/>
                </w:tcPr>
                <w:p w14:paraId="15F3FA79"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16.0</w:t>
                  </w:r>
                </w:p>
              </w:tc>
            </w:tr>
            <w:tr w:rsidR="00F05E0B" w:rsidRPr="00A1115A" w14:paraId="645EFA7A" w14:textId="77777777" w:rsidTr="00280491">
              <w:trPr>
                <w:trHeight w:val="187"/>
                <w:jc w:val="center"/>
              </w:trPr>
              <w:tc>
                <w:tcPr>
                  <w:tcW w:w="2256" w:type="dxa"/>
                  <w:shd w:val="clear" w:color="auto" w:fill="auto"/>
                </w:tcPr>
                <w:p w14:paraId="6E409145"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3E11E746"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4FE22EC9" w14:textId="77777777" w:rsidR="00F05E0B" w:rsidRPr="00E25E75" w:rsidRDefault="00F05E0B" w:rsidP="00F05E0B">
                  <w:pPr>
                    <w:pStyle w:val="TAL"/>
                    <w:jc w:val="center"/>
                    <w:rPr>
                      <w:rFonts w:eastAsiaTheme="minorEastAsia"/>
                      <w:sz w:val="20"/>
                      <w:lang w:val="en-US" w:eastAsia="ko-KR"/>
                    </w:rPr>
                  </w:pPr>
                </w:p>
              </w:tc>
              <w:tc>
                <w:tcPr>
                  <w:tcW w:w="1905" w:type="dxa"/>
                </w:tcPr>
                <w:p w14:paraId="3329C45D"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15.5</w:t>
                  </w:r>
                </w:p>
              </w:tc>
            </w:tr>
            <w:tr w:rsidR="00F05E0B" w:rsidRPr="00A1115A" w14:paraId="2D874810" w14:textId="77777777" w:rsidTr="00280491">
              <w:trPr>
                <w:trHeight w:val="187"/>
                <w:jc w:val="center"/>
              </w:trPr>
              <w:tc>
                <w:tcPr>
                  <w:tcW w:w="2256" w:type="dxa"/>
                  <w:shd w:val="clear" w:color="auto" w:fill="auto"/>
                </w:tcPr>
                <w:p w14:paraId="2ABBFA3B"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087B7018" w14:textId="77777777" w:rsidR="00F05E0B" w:rsidRPr="00E25E75" w:rsidRDefault="00F05E0B" w:rsidP="00F05E0B">
                  <w:pPr>
                    <w:pStyle w:val="TAL"/>
                    <w:jc w:val="center"/>
                    <w:rPr>
                      <w:sz w:val="20"/>
                      <w:lang w:val="en-US"/>
                    </w:rPr>
                  </w:pPr>
                </w:p>
              </w:tc>
              <w:tc>
                <w:tcPr>
                  <w:tcW w:w="1905" w:type="dxa"/>
                  <w:tcBorders>
                    <w:top w:val="nil"/>
                  </w:tcBorders>
                  <w:shd w:val="clear" w:color="auto" w:fill="auto"/>
                  <w:vAlign w:val="center"/>
                </w:tcPr>
                <w:p w14:paraId="02880737" w14:textId="77777777" w:rsidR="00F05E0B" w:rsidRPr="00E25E75" w:rsidRDefault="00F05E0B" w:rsidP="00F05E0B">
                  <w:pPr>
                    <w:pStyle w:val="TAL"/>
                    <w:jc w:val="center"/>
                    <w:rPr>
                      <w:sz w:val="20"/>
                      <w:lang w:val="en-US"/>
                    </w:rPr>
                  </w:pPr>
                </w:p>
              </w:tc>
              <w:tc>
                <w:tcPr>
                  <w:tcW w:w="1905" w:type="dxa"/>
                </w:tcPr>
                <w:p w14:paraId="378968D3"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15.0</w:t>
                  </w:r>
                </w:p>
              </w:tc>
            </w:tr>
          </w:tbl>
          <w:p w14:paraId="39E45D63" w14:textId="77777777" w:rsidR="00F05E0B" w:rsidRDefault="00F05E0B" w:rsidP="00F05E0B">
            <w:pPr>
              <w:pStyle w:val="af5"/>
            </w:pPr>
          </w:p>
          <w:p w14:paraId="08DF7510"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10: Consider PC3 MPR in Table 2-23 for SL non-contiguous CA with 2x20dBm PA + 2LO.</w:t>
            </w:r>
          </w:p>
          <w:p w14:paraId="7F9A8EF8" w14:textId="77777777" w:rsidR="00F05E0B" w:rsidRPr="00530A7F" w:rsidRDefault="00F05E0B" w:rsidP="00F05E0B">
            <w:pPr>
              <w:pStyle w:val="TH"/>
            </w:pPr>
            <w:r w:rsidRPr="00530A7F">
              <w:t xml:space="preserve">Table </w:t>
            </w:r>
            <w:r>
              <w:t>2-23</w:t>
            </w:r>
            <w:r w:rsidRPr="00530A7F">
              <w:t xml:space="preserve"> : PSSCH/PSCCH MPR for SL non-contiguous CA with 2x2</w:t>
            </w:r>
            <w:r>
              <w:t>0</w:t>
            </w:r>
            <w:r w:rsidRPr="00530A7F">
              <w:t>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46"/>
              <w:gridCol w:w="1747"/>
              <w:gridCol w:w="1706"/>
            </w:tblGrid>
            <w:tr w:rsidR="00F05E0B" w:rsidRPr="00A1115A" w14:paraId="4DB9A04C" w14:textId="77777777" w:rsidTr="00280491">
              <w:trPr>
                <w:trHeight w:val="187"/>
                <w:jc w:val="center"/>
              </w:trPr>
              <w:tc>
                <w:tcPr>
                  <w:tcW w:w="2256" w:type="dxa"/>
                  <w:tcBorders>
                    <w:bottom w:val="nil"/>
                  </w:tcBorders>
                  <w:shd w:val="clear" w:color="auto" w:fill="auto"/>
                </w:tcPr>
                <w:p w14:paraId="676BCE15" w14:textId="77777777" w:rsidR="00F05E0B" w:rsidRPr="00E25E75" w:rsidRDefault="00F05E0B" w:rsidP="00F05E0B">
                  <w:pPr>
                    <w:pStyle w:val="TAH"/>
                    <w:ind w:left="1200" w:hanging="400"/>
                    <w:rPr>
                      <w:sz w:val="20"/>
                      <w:lang w:val="en-US"/>
                    </w:rPr>
                  </w:pPr>
                  <w:r w:rsidRPr="00E25E75">
                    <w:rPr>
                      <w:sz w:val="20"/>
                      <w:lang w:val="en-US"/>
                    </w:rPr>
                    <w:t>B</w:t>
                  </w:r>
                </w:p>
              </w:tc>
              <w:tc>
                <w:tcPr>
                  <w:tcW w:w="5714" w:type="dxa"/>
                  <w:gridSpan w:val="3"/>
                  <w:shd w:val="clear" w:color="auto" w:fill="auto"/>
                </w:tcPr>
                <w:p w14:paraId="2DCDDD90" w14:textId="77777777" w:rsidR="00F05E0B" w:rsidRPr="00E25E75" w:rsidRDefault="00F05E0B" w:rsidP="00F05E0B">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56777F48" w14:textId="77777777" w:rsidTr="00280491">
              <w:trPr>
                <w:trHeight w:val="187"/>
                <w:jc w:val="center"/>
              </w:trPr>
              <w:tc>
                <w:tcPr>
                  <w:tcW w:w="2256" w:type="dxa"/>
                  <w:tcBorders>
                    <w:top w:val="nil"/>
                    <w:bottom w:val="single" w:sz="4" w:space="0" w:color="auto"/>
                  </w:tcBorders>
                  <w:shd w:val="clear" w:color="auto" w:fill="auto"/>
                </w:tcPr>
                <w:p w14:paraId="65476C48"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0011FCD9"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D1DB985"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Pr>
                <w:p w14:paraId="0862EF00"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6B57F4EE" w14:textId="77777777" w:rsidTr="00280491">
              <w:trPr>
                <w:trHeight w:val="187"/>
                <w:jc w:val="center"/>
              </w:trPr>
              <w:tc>
                <w:tcPr>
                  <w:tcW w:w="2256" w:type="dxa"/>
                  <w:shd w:val="clear" w:color="auto" w:fill="auto"/>
                </w:tcPr>
                <w:p w14:paraId="415AD468"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54937F29" w14:textId="77777777" w:rsidR="00F05E0B" w:rsidRPr="00E25E75" w:rsidRDefault="00F05E0B" w:rsidP="00F05E0B">
                  <w:pPr>
                    <w:pStyle w:val="TAL"/>
                    <w:jc w:val="center"/>
                    <w:rPr>
                      <w:sz w:val="20"/>
                      <w:lang w:val="en-US"/>
                    </w:rPr>
                  </w:pPr>
                  <w:r>
                    <w:rPr>
                      <w:sz w:val="20"/>
                      <w:lang w:val="en-US"/>
                    </w:rPr>
                    <w:t>7.5</w:t>
                  </w:r>
                </w:p>
              </w:tc>
              <w:tc>
                <w:tcPr>
                  <w:tcW w:w="1905" w:type="dxa"/>
                  <w:tcBorders>
                    <w:bottom w:val="nil"/>
                  </w:tcBorders>
                  <w:shd w:val="clear" w:color="auto" w:fill="auto"/>
                  <w:vAlign w:val="center"/>
                </w:tcPr>
                <w:p w14:paraId="39821885" w14:textId="77777777" w:rsidR="00F05E0B" w:rsidRPr="00E25E75" w:rsidRDefault="00F05E0B" w:rsidP="00F05E0B">
                  <w:pPr>
                    <w:pStyle w:val="TAL"/>
                    <w:jc w:val="center"/>
                    <w:rPr>
                      <w:sz w:val="20"/>
                      <w:lang w:val="en-US"/>
                    </w:rPr>
                  </w:pPr>
                  <w:r>
                    <w:rPr>
                      <w:sz w:val="20"/>
                      <w:lang w:val="en-US"/>
                    </w:rPr>
                    <w:t>8.5</w:t>
                  </w:r>
                </w:p>
              </w:tc>
              <w:tc>
                <w:tcPr>
                  <w:tcW w:w="1905" w:type="dxa"/>
                </w:tcPr>
                <w:p w14:paraId="4EF36AE0" w14:textId="77777777" w:rsidR="00F05E0B" w:rsidRPr="00E25E75" w:rsidRDefault="00F05E0B" w:rsidP="00F05E0B">
                  <w:pPr>
                    <w:pStyle w:val="TAL"/>
                    <w:jc w:val="center"/>
                    <w:rPr>
                      <w:rFonts w:eastAsiaTheme="minorEastAsia"/>
                      <w:sz w:val="20"/>
                      <w:lang w:val="en-US" w:eastAsia="ko-KR"/>
                    </w:rPr>
                  </w:pPr>
                  <w:r>
                    <w:rPr>
                      <w:rFonts w:eastAsiaTheme="minorEastAsia"/>
                      <w:sz w:val="20"/>
                      <w:lang w:val="en-US" w:eastAsia="ko-KR"/>
                    </w:rPr>
                    <w:t>14.5</w:t>
                  </w:r>
                </w:p>
              </w:tc>
            </w:tr>
            <w:tr w:rsidR="00F05E0B" w:rsidRPr="00A1115A" w14:paraId="26CA307E" w14:textId="77777777" w:rsidTr="00280491">
              <w:trPr>
                <w:trHeight w:val="187"/>
                <w:jc w:val="center"/>
              </w:trPr>
              <w:tc>
                <w:tcPr>
                  <w:tcW w:w="2256" w:type="dxa"/>
                  <w:shd w:val="clear" w:color="auto" w:fill="auto"/>
                </w:tcPr>
                <w:p w14:paraId="285C3B55"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755D02DE" w14:textId="77777777" w:rsidR="00F05E0B" w:rsidRPr="00E25E75" w:rsidRDefault="00F05E0B" w:rsidP="00F05E0B">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0C43FA6F" w14:textId="77777777" w:rsidR="00F05E0B" w:rsidRPr="00E25E75" w:rsidRDefault="00F05E0B" w:rsidP="00F05E0B">
                  <w:pPr>
                    <w:pStyle w:val="TAL"/>
                    <w:jc w:val="center"/>
                    <w:rPr>
                      <w:rFonts w:eastAsiaTheme="minorEastAsia"/>
                      <w:sz w:val="20"/>
                      <w:lang w:val="en-US" w:eastAsia="ko-KR"/>
                    </w:rPr>
                  </w:pPr>
                </w:p>
              </w:tc>
              <w:tc>
                <w:tcPr>
                  <w:tcW w:w="1905" w:type="dxa"/>
                </w:tcPr>
                <w:p w14:paraId="26EB2A80"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13.5</w:t>
                  </w:r>
                </w:p>
              </w:tc>
            </w:tr>
            <w:tr w:rsidR="00F05E0B" w:rsidRPr="00A1115A" w14:paraId="618C80D3" w14:textId="77777777" w:rsidTr="00280491">
              <w:trPr>
                <w:trHeight w:val="187"/>
                <w:jc w:val="center"/>
              </w:trPr>
              <w:tc>
                <w:tcPr>
                  <w:tcW w:w="2256" w:type="dxa"/>
                  <w:shd w:val="clear" w:color="auto" w:fill="auto"/>
                </w:tcPr>
                <w:p w14:paraId="35B309E5"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lang w:eastAsia="en-GB"/>
                    </w:rPr>
                    <w:t>11.88</w:t>
                  </w:r>
                  <w:r w:rsidRPr="00E25E75">
                    <w:rPr>
                      <w:rFonts w:ascii="Arial" w:eastAsia="Times New Roman" w:hAnsi="Arial" w:hint="eastAsia"/>
                      <w:lang w:eastAsia="en-GB"/>
                    </w:rPr>
                    <w:t xml:space="preserve"> ≤ B &lt; </w:t>
                  </w:r>
                  <w:r w:rsidRPr="00E25E75">
                    <w:rPr>
                      <w:rFonts w:ascii="Arial" w:eastAsia="Times New Roman" w:hAnsi="Arial"/>
                      <w:lang w:eastAsia="en-GB"/>
                    </w:rPr>
                    <w:t>23.4</w:t>
                  </w:r>
                </w:p>
              </w:tc>
              <w:tc>
                <w:tcPr>
                  <w:tcW w:w="1904" w:type="dxa"/>
                  <w:tcBorders>
                    <w:top w:val="nil"/>
                    <w:bottom w:val="nil"/>
                  </w:tcBorders>
                  <w:shd w:val="clear" w:color="auto" w:fill="auto"/>
                  <w:vAlign w:val="center"/>
                </w:tcPr>
                <w:p w14:paraId="308F71E8" w14:textId="77777777" w:rsidR="00F05E0B" w:rsidRPr="00E25E75" w:rsidRDefault="00F05E0B" w:rsidP="00F05E0B">
                  <w:pPr>
                    <w:pStyle w:val="TAL"/>
                    <w:jc w:val="center"/>
                    <w:rPr>
                      <w:sz w:val="20"/>
                      <w:lang w:val="en-US"/>
                    </w:rPr>
                  </w:pPr>
                </w:p>
              </w:tc>
              <w:tc>
                <w:tcPr>
                  <w:tcW w:w="1905" w:type="dxa"/>
                  <w:tcBorders>
                    <w:top w:val="nil"/>
                    <w:bottom w:val="nil"/>
                  </w:tcBorders>
                  <w:shd w:val="clear" w:color="auto" w:fill="auto"/>
                  <w:vAlign w:val="center"/>
                </w:tcPr>
                <w:p w14:paraId="0A119159" w14:textId="77777777" w:rsidR="00F05E0B" w:rsidRPr="00E25E75" w:rsidRDefault="00F05E0B" w:rsidP="00F05E0B">
                  <w:pPr>
                    <w:pStyle w:val="TAL"/>
                    <w:jc w:val="center"/>
                    <w:rPr>
                      <w:sz w:val="20"/>
                      <w:lang w:val="en-US"/>
                    </w:rPr>
                  </w:pPr>
                </w:p>
              </w:tc>
              <w:tc>
                <w:tcPr>
                  <w:tcW w:w="1905" w:type="dxa"/>
                </w:tcPr>
                <w:p w14:paraId="5F01C26C"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12.5</w:t>
                  </w:r>
                </w:p>
              </w:tc>
            </w:tr>
            <w:tr w:rsidR="00F05E0B" w:rsidRPr="00A1115A" w14:paraId="4AA16A67" w14:textId="77777777" w:rsidTr="00280491">
              <w:trPr>
                <w:trHeight w:val="187"/>
                <w:jc w:val="center"/>
              </w:trPr>
              <w:tc>
                <w:tcPr>
                  <w:tcW w:w="2256" w:type="dxa"/>
                  <w:shd w:val="clear" w:color="auto" w:fill="auto"/>
                </w:tcPr>
                <w:p w14:paraId="66370574" w14:textId="77777777" w:rsidR="00F05E0B" w:rsidRPr="00E25E75" w:rsidRDefault="00F05E0B" w:rsidP="00F05E0B">
                  <w:pPr>
                    <w:jc w:val="center"/>
                    <w:rPr>
                      <w:rFonts w:ascii="Arial" w:eastAsia="Times New Roman" w:hAnsi="Arial"/>
                      <w:lang w:eastAsia="en-GB"/>
                    </w:rPr>
                  </w:pPr>
                  <w:r w:rsidRPr="00E25E75">
                    <w:rPr>
                      <w:rFonts w:ascii="Arial" w:eastAsia="Times New Roman" w:hAnsi="Arial"/>
                      <w:lang w:eastAsia="en-GB"/>
                    </w:rPr>
                    <w:t>23.4</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67D91512" w14:textId="77777777" w:rsidR="00F05E0B" w:rsidRPr="00E25E75" w:rsidRDefault="00F05E0B" w:rsidP="00F05E0B">
                  <w:pPr>
                    <w:pStyle w:val="TAL"/>
                    <w:jc w:val="center"/>
                    <w:rPr>
                      <w:rFonts w:eastAsiaTheme="minorEastAsia"/>
                      <w:sz w:val="20"/>
                      <w:lang w:val="en-US" w:eastAsia="ko-KR"/>
                    </w:rPr>
                  </w:pPr>
                </w:p>
              </w:tc>
              <w:tc>
                <w:tcPr>
                  <w:tcW w:w="1905" w:type="dxa"/>
                  <w:tcBorders>
                    <w:top w:val="nil"/>
                  </w:tcBorders>
                  <w:shd w:val="clear" w:color="auto" w:fill="auto"/>
                  <w:vAlign w:val="center"/>
                </w:tcPr>
                <w:p w14:paraId="0E0A3CE4" w14:textId="77777777" w:rsidR="00F05E0B" w:rsidRPr="00E25E75" w:rsidRDefault="00F05E0B" w:rsidP="00F05E0B">
                  <w:pPr>
                    <w:pStyle w:val="TAL"/>
                    <w:jc w:val="center"/>
                    <w:rPr>
                      <w:rFonts w:eastAsiaTheme="minorEastAsia"/>
                      <w:sz w:val="20"/>
                      <w:lang w:val="en-US" w:eastAsia="ko-KR"/>
                    </w:rPr>
                  </w:pPr>
                </w:p>
              </w:tc>
              <w:tc>
                <w:tcPr>
                  <w:tcW w:w="1905" w:type="dxa"/>
                </w:tcPr>
                <w:p w14:paraId="39CEB924" w14:textId="77777777" w:rsidR="00F05E0B" w:rsidRPr="00E25E75" w:rsidRDefault="00F05E0B" w:rsidP="00F05E0B">
                  <w:pPr>
                    <w:pStyle w:val="TAL"/>
                    <w:jc w:val="center"/>
                    <w:rPr>
                      <w:rFonts w:eastAsiaTheme="minorEastAsia"/>
                      <w:sz w:val="20"/>
                      <w:lang w:val="en-US" w:eastAsia="ko-KR"/>
                    </w:rPr>
                  </w:pPr>
                  <w:r>
                    <w:rPr>
                      <w:rFonts w:eastAsiaTheme="minorEastAsia" w:hint="eastAsia"/>
                      <w:sz w:val="20"/>
                      <w:lang w:val="en-US" w:eastAsia="ko-KR"/>
                    </w:rPr>
                    <w:t>11.5</w:t>
                  </w:r>
                </w:p>
              </w:tc>
            </w:tr>
          </w:tbl>
          <w:p w14:paraId="2D7BC078" w14:textId="77777777" w:rsidR="00F05E0B" w:rsidRDefault="00F05E0B" w:rsidP="00F05E0B">
            <w:pPr>
              <w:pStyle w:val="af5"/>
              <w:rPr>
                <w:rFonts w:eastAsia="宋体"/>
                <w:bCs/>
                <w:lang w:eastAsia="zh-CN"/>
              </w:rPr>
            </w:pPr>
          </w:p>
          <w:p w14:paraId="7F938745"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11</w:t>
            </w:r>
            <w:r w:rsidRPr="00314BAE">
              <w:rPr>
                <w:rFonts w:eastAsia="宋体"/>
                <w:sz w:val="20"/>
                <w:szCs w:val="20"/>
              </w:rPr>
              <w:t xml:space="preserve">: Consider </w:t>
            </w:r>
            <w:r>
              <w:rPr>
                <w:rFonts w:eastAsia="宋体"/>
                <w:sz w:val="20"/>
                <w:szCs w:val="20"/>
              </w:rPr>
              <w:t xml:space="preserve">PSFCH </w:t>
            </w:r>
            <w:r w:rsidRPr="00314BAE">
              <w:rPr>
                <w:rFonts w:eastAsia="宋体"/>
                <w:sz w:val="20"/>
                <w:szCs w:val="20"/>
              </w:rPr>
              <w:t>MPR evaluation scenario in Table 2-</w:t>
            </w:r>
            <w:r>
              <w:rPr>
                <w:rFonts w:eastAsia="宋体"/>
                <w:sz w:val="20"/>
                <w:szCs w:val="20"/>
              </w:rPr>
              <w:t>24</w:t>
            </w:r>
            <w:r w:rsidRPr="00314BAE">
              <w:rPr>
                <w:rFonts w:eastAsia="宋体"/>
                <w:sz w:val="20"/>
                <w:szCs w:val="20"/>
              </w:rPr>
              <w:t>.</w:t>
            </w:r>
          </w:p>
          <w:p w14:paraId="59B94D70" w14:textId="77777777" w:rsidR="00F05E0B" w:rsidRPr="00314BAE" w:rsidRDefault="00F05E0B" w:rsidP="00F05E0B">
            <w:pPr>
              <w:pStyle w:val="4"/>
              <w:numPr>
                <w:ilvl w:val="0"/>
                <w:numId w:val="0"/>
              </w:numPr>
              <w:outlineLvl w:val="3"/>
              <w:rPr>
                <w:rFonts w:eastAsia="宋体"/>
                <w:bCs/>
                <w:sz w:val="20"/>
                <w:szCs w:val="20"/>
              </w:rPr>
            </w:pPr>
            <w:r w:rsidRPr="00314BAE">
              <w:rPr>
                <w:rFonts w:eastAsia="宋体"/>
                <w:sz w:val="20"/>
                <w:szCs w:val="20"/>
              </w:rPr>
              <w:t xml:space="preserve">Proposal </w:t>
            </w:r>
            <w:r>
              <w:rPr>
                <w:rFonts w:eastAsia="宋体"/>
                <w:sz w:val="20"/>
                <w:szCs w:val="20"/>
              </w:rPr>
              <w:t>12</w:t>
            </w:r>
            <w:r w:rsidRPr="00314BAE">
              <w:rPr>
                <w:rFonts w:eastAsia="宋体"/>
                <w:sz w:val="20"/>
                <w:szCs w:val="20"/>
              </w:rPr>
              <w:t>: Consider PC</w:t>
            </w:r>
            <w:r>
              <w:rPr>
                <w:rFonts w:eastAsia="宋体"/>
                <w:sz w:val="20"/>
                <w:szCs w:val="20"/>
              </w:rPr>
              <w:t>2</w:t>
            </w:r>
            <w:r w:rsidRPr="00314BAE">
              <w:rPr>
                <w:rFonts w:eastAsia="宋体"/>
                <w:sz w:val="20"/>
                <w:szCs w:val="20"/>
              </w:rPr>
              <w:t xml:space="preserve"> </w:t>
            </w:r>
            <w:r>
              <w:rPr>
                <w:rFonts w:eastAsia="宋体"/>
                <w:sz w:val="20"/>
                <w:szCs w:val="20"/>
              </w:rPr>
              <w:t xml:space="preserve">PSFCH </w:t>
            </w:r>
            <w:r w:rsidRPr="00314BAE">
              <w:rPr>
                <w:rFonts w:eastAsia="宋体"/>
                <w:sz w:val="20"/>
                <w:szCs w:val="20"/>
              </w:rPr>
              <w:t>MPR in Table 2-2</w:t>
            </w:r>
            <w:r>
              <w:rPr>
                <w:rFonts w:eastAsia="宋体"/>
                <w:sz w:val="20"/>
                <w:szCs w:val="20"/>
              </w:rPr>
              <w:t>9</w:t>
            </w:r>
            <w:r w:rsidRPr="00314BAE">
              <w:rPr>
                <w:rFonts w:eastAsia="宋体"/>
                <w:sz w:val="20"/>
                <w:szCs w:val="20"/>
              </w:rPr>
              <w:t xml:space="preserve"> for SL non-contiguous CA.</w:t>
            </w:r>
          </w:p>
          <w:p w14:paraId="34DCA6C4" w14:textId="77777777" w:rsidR="00F05E0B" w:rsidRDefault="00F05E0B" w:rsidP="00F05E0B">
            <w:pPr>
              <w:pStyle w:val="TH"/>
              <w:rPr>
                <w:rFonts w:ascii="Times New Roman" w:hAnsi="Times New Roman"/>
              </w:rPr>
            </w:pPr>
            <w:r w:rsidRPr="00765700">
              <w:rPr>
                <w:rFonts w:ascii="Times New Roman" w:hAnsi="Times New Roman"/>
              </w:rPr>
              <w:t xml:space="preserve">Table </w:t>
            </w:r>
            <w:r>
              <w:rPr>
                <w:rFonts w:ascii="Times New Roman" w:hAnsi="Times New Roman"/>
              </w:rPr>
              <w:t>2-29</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PC2 PSFCH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750"/>
              <w:gridCol w:w="1751"/>
              <w:gridCol w:w="1711"/>
            </w:tblGrid>
            <w:tr w:rsidR="00F05E0B" w:rsidRPr="00A1115A" w14:paraId="2AF9BBA7" w14:textId="77777777" w:rsidTr="00280491">
              <w:trPr>
                <w:trHeight w:val="187"/>
                <w:jc w:val="center"/>
              </w:trPr>
              <w:tc>
                <w:tcPr>
                  <w:tcW w:w="2256" w:type="dxa"/>
                  <w:tcBorders>
                    <w:bottom w:val="nil"/>
                  </w:tcBorders>
                  <w:shd w:val="clear" w:color="auto" w:fill="auto"/>
                </w:tcPr>
                <w:p w14:paraId="0FF68852" w14:textId="77777777" w:rsidR="00F05E0B" w:rsidRPr="00E25E75" w:rsidRDefault="00F05E0B" w:rsidP="00F05E0B">
                  <w:pPr>
                    <w:pStyle w:val="TAH"/>
                    <w:rPr>
                      <w:sz w:val="20"/>
                      <w:lang w:val="en-US"/>
                    </w:rPr>
                  </w:pPr>
                  <w:r w:rsidRPr="00E25E75">
                    <w:rPr>
                      <w:sz w:val="20"/>
                      <w:lang w:val="en-US"/>
                    </w:rPr>
                    <w:t>B</w:t>
                  </w:r>
                </w:p>
              </w:tc>
              <w:tc>
                <w:tcPr>
                  <w:tcW w:w="5714" w:type="dxa"/>
                  <w:gridSpan w:val="3"/>
                  <w:shd w:val="clear" w:color="auto" w:fill="auto"/>
                </w:tcPr>
                <w:p w14:paraId="7FD86077" w14:textId="77777777" w:rsidR="00F05E0B" w:rsidRPr="00E25E75" w:rsidRDefault="00F05E0B" w:rsidP="00F05E0B">
                  <w:pPr>
                    <w:pStyle w:val="TAH"/>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0EA1D0BE" w14:textId="77777777" w:rsidTr="00280491">
              <w:trPr>
                <w:trHeight w:val="187"/>
                <w:jc w:val="center"/>
              </w:trPr>
              <w:tc>
                <w:tcPr>
                  <w:tcW w:w="2256" w:type="dxa"/>
                  <w:tcBorders>
                    <w:top w:val="nil"/>
                    <w:bottom w:val="single" w:sz="4" w:space="0" w:color="auto"/>
                  </w:tcBorders>
                  <w:shd w:val="clear" w:color="auto" w:fill="auto"/>
                </w:tcPr>
                <w:p w14:paraId="49A0CA69"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388208B1"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6F945360"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284F8B5A"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02D2F0B8" w14:textId="77777777" w:rsidTr="00280491">
              <w:trPr>
                <w:trHeight w:val="187"/>
                <w:jc w:val="center"/>
              </w:trPr>
              <w:tc>
                <w:tcPr>
                  <w:tcW w:w="2256" w:type="dxa"/>
                  <w:tcBorders>
                    <w:bottom w:val="single" w:sz="4" w:space="0" w:color="auto"/>
                  </w:tcBorders>
                  <w:shd w:val="clear" w:color="auto" w:fill="auto"/>
                </w:tcPr>
                <w:p w14:paraId="70D1C2B7"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3A27E170"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11.5</w:t>
                  </w:r>
                </w:p>
              </w:tc>
              <w:tc>
                <w:tcPr>
                  <w:tcW w:w="1905" w:type="dxa"/>
                  <w:tcBorders>
                    <w:bottom w:val="single" w:sz="4" w:space="0" w:color="auto"/>
                  </w:tcBorders>
                  <w:shd w:val="clear" w:color="auto" w:fill="auto"/>
                </w:tcPr>
                <w:p w14:paraId="27006260"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13.0</w:t>
                  </w:r>
                </w:p>
              </w:tc>
              <w:tc>
                <w:tcPr>
                  <w:tcW w:w="1905" w:type="dxa"/>
                  <w:tcBorders>
                    <w:bottom w:val="single" w:sz="4" w:space="0" w:color="auto"/>
                  </w:tcBorders>
                </w:tcPr>
                <w:p w14:paraId="54CACACD"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13.0</w:t>
                  </w:r>
                </w:p>
              </w:tc>
            </w:tr>
            <w:tr w:rsidR="00F05E0B" w:rsidRPr="00A1115A" w14:paraId="6FBA33DC" w14:textId="77777777" w:rsidTr="00280491">
              <w:trPr>
                <w:trHeight w:val="187"/>
                <w:jc w:val="center"/>
              </w:trPr>
              <w:tc>
                <w:tcPr>
                  <w:tcW w:w="2256" w:type="dxa"/>
                  <w:tcBorders>
                    <w:top w:val="single" w:sz="4" w:space="0" w:color="auto"/>
                    <w:bottom w:val="single" w:sz="4" w:space="0" w:color="auto"/>
                  </w:tcBorders>
                  <w:shd w:val="clear" w:color="auto" w:fill="auto"/>
                  <w:vAlign w:val="center"/>
                </w:tcPr>
                <w:p w14:paraId="716978F0"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765194EF"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12.0</w:t>
                  </w:r>
                </w:p>
              </w:tc>
              <w:tc>
                <w:tcPr>
                  <w:tcW w:w="1905" w:type="dxa"/>
                  <w:tcBorders>
                    <w:top w:val="single" w:sz="4" w:space="0" w:color="auto"/>
                    <w:bottom w:val="single" w:sz="4" w:space="0" w:color="auto"/>
                  </w:tcBorders>
                  <w:shd w:val="clear" w:color="auto" w:fill="auto"/>
                  <w:vAlign w:val="center"/>
                </w:tcPr>
                <w:p w14:paraId="32CB8E6F"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13.5</w:t>
                  </w:r>
                </w:p>
              </w:tc>
              <w:tc>
                <w:tcPr>
                  <w:tcW w:w="1905" w:type="dxa"/>
                  <w:tcBorders>
                    <w:top w:val="single" w:sz="4" w:space="0" w:color="auto"/>
                    <w:bottom w:val="single" w:sz="4" w:space="0" w:color="auto"/>
                  </w:tcBorders>
                  <w:vAlign w:val="center"/>
                </w:tcPr>
                <w:p w14:paraId="46240AAC"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14.0</w:t>
                  </w:r>
                </w:p>
              </w:tc>
            </w:tr>
            <w:tr w:rsidR="00F05E0B" w:rsidRPr="00A1115A" w14:paraId="2B1E2F1B" w14:textId="77777777" w:rsidTr="00280491">
              <w:trPr>
                <w:trHeight w:val="187"/>
                <w:jc w:val="center"/>
              </w:trPr>
              <w:tc>
                <w:tcPr>
                  <w:tcW w:w="2256" w:type="dxa"/>
                  <w:tcBorders>
                    <w:top w:val="single" w:sz="4" w:space="0" w:color="auto"/>
                  </w:tcBorders>
                  <w:shd w:val="clear" w:color="auto" w:fill="auto"/>
                  <w:vAlign w:val="center"/>
                </w:tcPr>
                <w:p w14:paraId="556474C8"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09E11239"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4.0</w:t>
                  </w:r>
                </w:p>
              </w:tc>
              <w:tc>
                <w:tcPr>
                  <w:tcW w:w="1905" w:type="dxa"/>
                  <w:tcBorders>
                    <w:top w:val="single" w:sz="4" w:space="0" w:color="auto"/>
                  </w:tcBorders>
                  <w:shd w:val="clear" w:color="auto" w:fill="auto"/>
                  <w:vAlign w:val="center"/>
                </w:tcPr>
                <w:p w14:paraId="1A84C7F6"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10.0</w:t>
                  </w:r>
                </w:p>
              </w:tc>
              <w:tc>
                <w:tcPr>
                  <w:tcW w:w="1905" w:type="dxa"/>
                  <w:tcBorders>
                    <w:top w:val="single" w:sz="4" w:space="0" w:color="auto"/>
                  </w:tcBorders>
                  <w:vAlign w:val="center"/>
                </w:tcPr>
                <w:p w14:paraId="72F7E522" w14:textId="77777777" w:rsidR="00F05E0B" w:rsidRPr="00D94393" w:rsidRDefault="00F05E0B" w:rsidP="00F05E0B">
                  <w:pPr>
                    <w:pStyle w:val="TAL"/>
                    <w:jc w:val="center"/>
                    <w:rPr>
                      <w:kern w:val="2"/>
                      <w:sz w:val="20"/>
                      <w:lang w:val="en-US" w:eastAsia="ko-KR"/>
                    </w:rPr>
                  </w:pPr>
                  <w:r w:rsidRPr="00D94393">
                    <w:rPr>
                      <w:rFonts w:hint="eastAsia"/>
                      <w:kern w:val="2"/>
                      <w:sz w:val="20"/>
                      <w:lang w:val="en-US" w:eastAsia="ko-KR"/>
                    </w:rPr>
                    <w:t>10.0</w:t>
                  </w:r>
                </w:p>
              </w:tc>
            </w:tr>
          </w:tbl>
          <w:p w14:paraId="4001EC0F" w14:textId="77777777" w:rsidR="00F05E0B" w:rsidRDefault="00F05E0B" w:rsidP="00F05E0B">
            <w:pPr>
              <w:rPr>
                <w:rFonts w:eastAsia="宋体"/>
                <w:bCs/>
                <w:lang w:val="sv-SE" w:eastAsia="zh-CN"/>
              </w:rPr>
            </w:pPr>
          </w:p>
          <w:p w14:paraId="24C9DFB5"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13</w:t>
            </w:r>
            <w:r w:rsidRPr="00314BAE">
              <w:rPr>
                <w:rFonts w:eastAsia="宋体"/>
                <w:sz w:val="20"/>
                <w:szCs w:val="20"/>
              </w:rPr>
              <w:t>: Consider PC</w:t>
            </w:r>
            <w:r>
              <w:rPr>
                <w:rFonts w:eastAsia="宋体"/>
                <w:sz w:val="20"/>
                <w:szCs w:val="20"/>
              </w:rPr>
              <w:t>3</w:t>
            </w:r>
            <w:r w:rsidRPr="00314BAE">
              <w:rPr>
                <w:rFonts w:eastAsia="宋体"/>
                <w:sz w:val="20"/>
                <w:szCs w:val="20"/>
              </w:rPr>
              <w:t xml:space="preserve"> </w:t>
            </w:r>
            <w:r>
              <w:rPr>
                <w:rFonts w:eastAsia="宋体"/>
                <w:sz w:val="20"/>
                <w:szCs w:val="20"/>
              </w:rPr>
              <w:t xml:space="preserve">PSFCH </w:t>
            </w:r>
            <w:r w:rsidRPr="00314BAE">
              <w:rPr>
                <w:rFonts w:eastAsia="宋体"/>
                <w:sz w:val="20"/>
                <w:szCs w:val="20"/>
              </w:rPr>
              <w:t>MPR in Table 2-</w:t>
            </w:r>
            <w:r>
              <w:rPr>
                <w:rFonts w:eastAsia="宋体"/>
                <w:sz w:val="20"/>
                <w:szCs w:val="20"/>
              </w:rPr>
              <w:t>34</w:t>
            </w:r>
            <w:r w:rsidRPr="00314BAE">
              <w:rPr>
                <w:rFonts w:eastAsia="宋体"/>
                <w:sz w:val="20"/>
                <w:szCs w:val="20"/>
              </w:rPr>
              <w:t xml:space="preserve"> for SL non-contiguous CA.</w:t>
            </w:r>
          </w:p>
          <w:p w14:paraId="6F97D793" w14:textId="77777777" w:rsidR="00F05E0B" w:rsidRDefault="00F05E0B" w:rsidP="00F05E0B">
            <w:pPr>
              <w:pStyle w:val="TH"/>
              <w:rPr>
                <w:rFonts w:ascii="Times New Roman" w:hAnsi="Times New Roman"/>
              </w:rPr>
            </w:pPr>
            <w:r w:rsidRPr="00765700">
              <w:rPr>
                <w:rFonts w:ascii="Times New Roman" w:hAnsi="Times New Roman"/>
              </w:rPr>
              <w:t xml:space="preserve">Table </w:t>
            </w:r>
            <w:r>
              <w:rPr>
                <w:rFonts w:ascii="Times New Roman" w:hAnsi="Times New Roman"/>
              </w:rPr>
              <w:t>2-34</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PC3 PSFCH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750"/>
              <w:gridCol w:w="1751"/>
              <w:gridCol w:w="1711"/>
            </w:tblGrid>
            <w:tr w:rsidR="00F05E0B" w:rsidRPr="00A1115A" w14:paraId="35812667" w14:textId="77777777" w:rsidTr="00280491">
              <w:trPr>
                <w:trHeight w:val="187"/>
                <w:jc w:val="center"/>
              </w:trPr>
              <w:tc>
                <w:tcPr>
                  <w:tcW w:w="2256" w:type="dxa"/>
                  <w:tcBorders>
                    <w:bottom w:val="nil"/>
                  </w:tcBorders>
                  <w:shd w:val="clear" w:color="auto" w:fill="auto"/>
                </w:tcPr>
                <w:p w14:paraId="2F3624C7" w14:textId="77777777" w:rsidR="00F05E0B" w:rsidRPr="00E25E75" w:rsidRDefault="00F05E0B" w:rsidP="00F05E0B">
                  <w:pPr>
                    <w:pStyle w:val="TAH"/>
                    <w:rPr>
                      <w:sz w:val="20"/>
                      <w:lang w:val="en-US"/>
                    </w:rPr>
                  </w:pPr>
                  <w:r w:rsidRPr="00E25E75">
                    <w:rPr>
                      <w:sz w:val="20"/>
                      <w:lang w:val="en-US"/>
                    </w:rPr>
                    <w:t>B</w:t>
                  </w:r>
                </w:p>
              </w:tc>
              <w:tc>
                <w:tcPr>
                  <w:tcW w:w="5714" w:type="dxa"/>
                  <w:gridSpan w:val="3"/>
                  <w:shd w:val="clear" w:color="auto" w:fill="auto"/>
                </w:tcPr>
                <w:p w14:paraId="4B2DC23B" w14:textId="77777777" w:rsidR="00F05E0B" w:rsidRPr="00E25E75" w:rsidRDefault="00F05E0B" w:rsidP="00F05E0B">
                  <w:pPr>
                    <w:pStyle w:val="TAH"/>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0F556FE5" w14:textId="77777777" w:rsidTr="00280491">
              <w:trPr>
                <w:trHeight w:val="187"/>
                <w:jc w:val="center"/>
              </w:trPr>
              <w:tc>
                <w:tcPr>
                  <w:tcW w:w="2256" w:type="dxa"/>
                  <w:tcBorders>
                    <w:top w:val="nil"/>
                    <w:bottom w:val="single" w:sz="4" w:space="0" w:color="auto"/>
                  </w:tcBorders>
                  <w:shd w:val="clear" w:color="auto" w:fill="auto"/>
                </w:tcPr>
                <w:p w14:paraId="36AB1682"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5C8B51F1"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67D366C9"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341B1DDD"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3237E326" w14:textId="77777777" w:rsidTr="00280491">
              <w:trPr>
                <w:trHeight w:val="187"/>
                <w:jc w:val="center"/>
              </w:trPr>
              <w:tc>
                <w:tcPr>
                  <w:tcW w:w="2256" w:type="dxa"/>
                  <w:tcBorders>
                    <w:bottom w:val="single" w:sz="4" w:space="0" w:color="auto"/>
                  </w:tcBorders>
                  <w:shd w:val="clear" w:color="auto" w:fill="auto"/>
                </w:tcPr>
                <w:p w14:paraId="5BB2580A"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63E86C25"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11.0</w:t>
                  </w:r>
                </w:p>
              </w:tc>
              <w:tc>
                <w:tcPr>
                  <w:tcW w:w="1905" w:type="dxa"/>
                  <w:tcBorders>
                    <w:bottom w:val="single" w:sz="4" w:space="0" w:color="auto"/>
                  </w:tcBorders>
                  <w:shd w:val="clear" w:color="auto" w:fill="auto"/>
                </w:tcPr>
                <w:p w14:paraId="6689B296"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13.0</w:t>
                  </w:r>
                </w:p>
              </w:tc>
              <w:tc>
                <w:tcPr>
                  <w:tcW w:w="1905" w:type="dxa"/>
                  <w:tcBorders>
                    <w:bottom w:val="single" w:sz="4" w:space="0" w:color="auto"/>
                  </w:tcBorders>
                </w:tcPr>
                <w:p w14:paraId="4B951AF4"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13.0</w:t>
                  </w:r>
                </w:p>
              </w:tc>
            </w:tr>
            <w:tr w:rsidR="00F05E0B" w:rsidRPr="00A1115A" w14:paraId="2324A98D" w14:textId="77777777" w:rsidTr="00280491">
              <w:trPr>
                <w:trHeight w:val="187"/>
                <w:jc w:val="center"/>
              </w:trPr>
              <w:tc>
                <w:tcPr>
                  <w:tcW w:w="2256" w:type="dxa"/>
                  <w:tcBorders>
                    <w:top w:val="single" w:sz="4" w:space="0" w:color="auto"/>
                    <w:bottom w:val="single" w:sz="4" w:space="0" w:color="auto"/>
                  </w:tcBorders>
                  <w:shd w:val="clear" w:color="auto" w:fill="auto"/>
                  <w:vAlign w:val="center"/>
                </w:tcPr>
                <w:p w14:paraId="251200D9"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3EB748B8"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11.5</w:t>
                  </w:r>
                </w:p>
              </w:tc>
              <w:tc>
                <w:tcPr>
                  <w:tcW w:w="1905" w:type="dxa"/>
                  <w:tcBorders>
                    <w:top w:val="single" w:sz="4" w:space="0" w:color="auto"/>
                    <w:bottom w:val="single" w:sz="4" w:space="0" w:color="auto"/>
                  </w:tcBorders>
                  <w:shd w:val="clear" w:color="auto" w:fill="auto"/>
                  <w:vAlign w:val="center"/>
                </w:tcPr>
                <w:p w14:paraId="186D840D"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13.5</w:t>
                  </w:r>
                </w:p>
              </w:tc>
              <w:tc>
                <w:tcPr>
                  <w:tcW w:w="1905" w:type="dxa"/>
                  <w:tcBorders>
                    <w:top w:val="single" w:sz="4" w:space="0" w:color="auto"/>
                    <w:bottom w:val="single" w:sz="4" w:space="0" w:color="auto"/>
                  </w:tcBorders>
                  <w:vAlign w:val="center"/>
                </w:tcPr>
                <w:p w14:paraId="3C6FABF5"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14.0</w:t>
                  </w:r>
                </w:p>
              </w:tc>
            </w:tr>
            <w:tr w:rsidR="00F05E0B" w:rsidRPr="00A1115A" w14:paraId="72B76BD4" w14:textId="77777777" w:rsidTr="00280491">
              <w:trPr>
                <w:trHeight w:val="187"/>
                <w:jc w:val="center"/>
              </w:trPr>
              <w:tc>
                <w:tcPr>
                  <w:tcW w:w="2256" w:type="dxa"/>
                  <w:tcBorders>
                    <w:top w:val="single" w:sz="4" w:space="0" w:color="auto"/>
                  </w:tcBorders>
                  <w:shd w:val="clear" w:color="auto" w:fill="auto"/>
                  <w:vAlign w:val="center"/>
                </w:tcPr>
                <w:p w14:paraId="50894E01"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3E8256A7"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4.0</w:t>
                  </w:r>
                </w:p>
              </w:tc>
              <w:tc>
                <w:tcPr>
                  <w:tcW w:w="1905" w:type="dxa"/>
                  <w:tcBorders>
                    <w:top w:val="single" w:sz="4" w:space="0" w:color="auto"/>
                  </w:tcBorders>
                  <w:shd w:val="clear" w:color="auto" w:fill="auto"/>
                  <w:vAlign w:val="center"/>
                </w:tcPr>
                <w:p w14:paraId="294319CA"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9.5</w:t>
                  </w:r>
                </w:p>
              </w:tc>
              <w:tc>
                <w:tcPr>
                  <w:tcW w:w="1905" w:type="dxa"/>
                  <w:tcBorders>
                    <w:top w:val="single" w:sz="4" w:space="0" w:color="auto"/>
                  </w:tcBorders>
                  <w:vAlign w:val="center"/>
                </w:tcPr>
                <w:p w14:paraId="0E411B0D" w14:textId="77777777" w:rsidR="00F05E0B" w:rsidRPr="00D94393" w:rsidRDefault="00F05E0B" w:rsidP="00F05E0B">
                  <w:pPr>
                    <w:pStyle w:val="TAL"/>
                    <w:jc w:val="center"/>
                    <w:rPr>
                      <w:kern w:val="2"/>
                      <w:sz w:val="20"/>
                      <w:lang w:val="en-US" w:eastAsia="ko-KR"/>
                    </w:rPr>
                  </w:pPr>
                  <w:r w:rsidRPr="0010501C">
                    <w:rPr>
                      <w:rFonts w:hint="eastAsia"/>
                      <w:kern w:val="2"/>
                      <w:sz w:val="20"/>
                      <w:lang w:val="en-US" w:eastAsia="ko-KR"/>
                    </w:rPr>
                    <w:t>9.5</w:t>
                  </w:r>
                </w:p>
              </w:tc>
            </w:tr>
          </w:tbl>
          <w:p w14:paraId="01B0A75E" w14:textId="77777777" w:rsidR="00F05E0B" w:rsidRDefault="00F05E0B" w:rsidP="00F05E0B">
            <w:pPr>
              <w:pStyle w:val="af5"/>
              <w:rPr>
                <w:rFonts w:eastAsia="宋体"/>
                <w:lang w:val="sv-SE" w:eastAsia="zh-CN"/>
              </w:rPr>
            </w:pPr>
          </w:p>
          <w:p w14:paraId="711184A8"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14</w:t>
            </w:r>
            <w:r w:rsidRPr="00314BAE">
              <w:rPr>
                <w:rFonts w:eastAsia="宋体"/>
                <w:sz w:val="20"/>
                <w:szCs w:val="20"/>
              </w:rPr>
              <w:t xml:space="preserve">: Consider </w:t>
            </w:r>
            <w:r>
              <w:rPr>
                <w:rFonts w:eastAsia="宋体"/>
                <w:sz w:val="20"/>
                <w:szCs w:val="20"/>
              </w:rPr>
              <w:t xml:space="preserve">SSSB </w:t>
            </w:r>
            <w:r w:rsidRPr="00314BAE">
              <w:rPr>
                <w:rFonts w:eastAsia="宋体"/>
                <w:sz w:val="20"/>
                <w:szCs w:val="20"/>
              </w:rPr>
              <w:t>MPR evaluation scenario in Table 2-</w:t>
            </w:r>
            <w:r>
              <w:rPr>
                <w:rFonts w:eastAsia="宋体"/>
                <w:sz w:val="20"/>
                <w:szCs w:val="20"/>
              </w:rPr>
              <w:t>35</w:t>
            </w:r>
            <w:r w:rsidRPr="00314BAE">
              <w:rPr>
                <w:rFonts w:eastAsia="宋体"/>
                <w:sz w:val="20"/>
                <w:szCs w:val="20"/>
              </w:rPr>
              <w:t>.</w:t>
            </w:r>
          </w:p>
          <w:p w14:paraId="481B1420"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15</w:t>
            </w:r>
            <w:r w:rsidRPr="00314BAE">
              <w:rPr>
                <w:rFonts w:eastAsia="宋体"/>
                <w:sz w:val="20"/>
                <w:szCs w:val="20"/>
              </w:rPr>
              <w:t>: Consider PC</w:t>
            </w:r>
            <w:r>
              <w:rPr>
                <w:rFonts w:eastAsia="宋体"/>
                <w:sz w:val="20"/>
                <w:szCs w:val="20"/>
              </w:rPr>
              <w:t>2</w:t>
            </w:r>
            <w:r w:rsidRPr="00314BAE">
              <w:rPr>
                <w:rFonts w:eastAsia="宋体"/>
                <w:sz w:val="20"/>
                <w:szCs w:val="20"/>
              </w:rPr>
              <w:t xml:space="preserve"> </w:t>
            </w:r>
            <w:r>
              <w:rPr>
                <w:rFonts w:eastAsia="宋体"/>
                <w:sz w:val="20"/>
                <w:szCs w:val="20"/>
              </w:rPr>
              <w:t xml:space="preserve">SSSB </w:t>
            </w:r>
            <w:r w:rsidRPr="00314BAE">
              <w:rPr>
                <w:rFonts w:eastAsia="宋体"/>
                <w:sz w:val="20"/>
                <w:szCs w:val="20"/>
              </w:rPr>
              <w:t>MPR in Table 2-</w:t>
            </w:r>
            <w:r>
              <w:rPr>
                <w:rFonts w:eastAsia="宋体"/>
                <w:sz w:val="20"/>
                <w:szCs w:val="20"/>
              </w:rPr>
              <w:t>40</w:t>
            </w:r>
            <w:r w:rsidRPr="00314BAE">
              <w:rPr>
                <w:rFonts w:eastAsia="宋体"/>
                <w:sz w:val="20"/>
                <w:szCs w:val="20"/>
              </w:rPr>
              <w:t xml:space="preserve"> for SL non-contiguous CA.</w:t>
            </w:r>
          </w:p>
          <w:p w14:paraId="51DFDA2E" w14:textId="77777777" w:rsidR="00F05E0B" w:rsidRDefault="00F05E0B" w:rsidP="00F05E0B">
            <w:pPr>
              <w:pStyle w:val="TH"/>
              <w:rPr>
                <w:rFonts w:ascii="Times New Roman" w:hAnsi="Times New Roman"/>
              </w:rPr>
            </w:pPr>
            <w:r w:rsidRPr="00765700">
              <w:rPr>
                <w:rFonts w:ascii="Times New Roman" w:hAnsi="Times New Roman"/>
              </w:rPr>
              <w:t xml:space="preserve">Table </w:t>
            </w:r>
            <w:r>
              <w:rPr>
                <w:rFonts w:ascii="Times New Roman" w:hAnsi="Times New Roman"/>
              </w:rPr>
              <w:t>2-40</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PC2 SSSB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750"/>
              <w:gridCol w:w="1751"/>
              <w:gridCol w:w="1711"/>
            </w:tblGrid>
            <w:tr w:rsidR="00F05E0B" w:rsidRPr="00A1115A" w14:paraId="3E36D98F" w14:textId="77777777" w:rsidTr="00280491">
              <w:trPr>
                <w:trHeight w:val="187"/>
                <w:jc w:val="center"/>
              </w:trPr>
              <w:tc>
                <w:tcPr>
                  <w:tcW w:w="2256" w:type="dxa"/>
                  <w:tcBorders>
                    <w:bottom w:val="nil"/>
                  </w:tcBorders>
                  <w:shd w:val="clear" w:color="auto" w:fill="auto"/>
                </w:tcPr>
                <w:p w14:paraId="13C1E64A" w14:textId="77777777" w:rsidR="00F05E0B" w:rsidRPr="00E25E75" w:rsidRDefault="00F05E0B" w:rsidP="00F05E0B">
                  <w:pPr>
                    <w:pStyle w:val="TAH"/>
                    <w:rPr>
                      <w:sz w:val="20"/>
                      <w:lang w:val="en-US"/>
                    </w:rPr>
                  </w:pPr>
                  <w:r w:rsidRPr="00E25E75">
                    <w:rPr>
                      <w:sz w:val="20"/>
                      <w:lang w:val="en-US"/>
                    </w:rPr>
                    <w:t>B</w:t>
                  </w:r>
                </w:p>
              </w:tc>
              <w:tc>
                <w:tcPr>
                  <w:tcW w:w="5714" w:type="dxa"/>
                  <w:gridSpan w:val="3"/>
                  <w:shd w:val="clear" w:color="auto" w:fill="auto"/>
                </w:tcPr>
                <w:p w14:paraId="10AC549E" w14:textId="77777777" w:rsidR="00F05E0B" w:rsidRPr="00E25E75" w:rsidRDefault="00F05E0B" w:rsidP="00F05E0B">
                  <w:pPr>
                    <w:pStyle w:val="TAH"/>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0230E183" w14:textId="77777777" w:rsidTr="00280491">
              <w:trPr>
                <w:trHeight w:val="187"/>
                <w:jc w:val="center"/>
              </w:trPr>
              <w:tc>
                <w:tcPr>
                  <w:tcW w:w="2256" w:type="dxa"/>
                  <w:tcBorders>
                    <w:top w:val="nil"/>
                    <w:bottom w:val="single" w:sz="4" w:space="0" w:color="auto"/>
                  </w:tcBorders>
                  <w:shd w:val="clear" w:color="auto" w:fill="auto"/>
                </w:tcPr>
                <w:p w14:paraId="59452A93"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4D7F2B42"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22AB655C"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245C40DB"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20922717" w14:textId="77777777" w:rsidTr="00280491">
              <w:trPr>
                <w:trHeight w:val="187"/>
                <w:jc w:val="center"/>
              </w:trPr>
              <w:tc>
                <w:tcPr>
                  <w:tcW w:w="2256" w:type="dxa"/>
                  <w:tcBorders>
                    <w:bottom w:val="single" w:sz="4" w:space="0" w:color="auto"/>
                  </w:tcBorders>
                  <w:shd w:val="clear" w:color="auto" w:fill="auto"/>
                </w:tcPr>
                <w:p w14:paraId="28480ACD"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6ED31464"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13.0</w:t>
                  </w:r>
                </w:p>
              </w:tc>
              <w:tc>
                <w:tcPr>
                  <w:tcW w:w="1905" w:type="dxa"/>
                  <w:tcBorders>
                    <w:bottom w:val="single" w:sz="4" w:space="0" w:color="auto"/>
                  </w:tcBorders>
                  <w:shd w:val="clear" w:color="auto" w:fill="auto"/>
                </w:tcPr>
                <w:p w14:paraId="32C240D5"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14.0</w:t>
                  </w:r>
                </w:p>
              </w:tc>
              <w:tc>
                <w:tcPr>
                  <w:tcW w:w="1905" w:type="dxa"/>
                  <w:tcBorders>
                    <w:bottom w:val="single" w:sz="4" w:space="0" w:color="auto"/>
                  </w:tcBorders>
                </w:tcPr>
                <w:p w14:paraId="613DF2A2"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14.0</w:t>
                  </w:r>
                </w:p>
              </w:tc>
            </w:tr>
            <w:tr w:rsidR="00F05E0B" w:rsidRPr="00A1115A" w14:paraId="291FC448" w14:textId="77777777" w:rsidTr="00280491">
              <w:trPr>
                <w:trHeight w:val="187"/>
                <w:jc w:val="center"/>
              </w:trPr>
              <w:tc>
                <w:tcPr>
                  <w:tcW w:w="2256" w:type="dxa"/>
                  <w:tcBorders>
                    <w:top w:val="single" w:sz="4" w:space="0" w:color="auto"/>
                    <w:bottom w:val="single" w:sz="4" w:space="0" w:color="auto"/>
                  </w:tcBorders>
                  <w:shd w:val="clear" w:color="auto" w:fill="auto"/>
                  <w:vAlign w:val="center"/>
                </w:tcPr>
                <w:p w14:paraId="21F268F6"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6BB16368"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14.0</w:t>
                  </w:r>
                </w:p>
              </w:tc>
              <w:tc>
                <w:tcPr>
                  <w:tcW w:w="1905" w:type="dxa"/>
                  <w:tcBorders>
                    <w:top w:val="single" w:sz="4" w:space="0" w:color="auto"/>
                    <w:bottom w:val="single" w:sz="4" w:space="0" w:color="auto"/>
                  </w:tcBorders>
                  <w:shd w:val="clear" w:color="auto" w:fill="auto"/>
                  <w:vAlign w:val="center"/>
                </w:tcPr>
                <w:p w14:paraId="0F3F75E9"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15.0</w:t>
                  </w:r>
                </w:p>
              </w:tc>
              <w:tc>
                <w:tcPr>
                  <w:tcW w:w="1905" w:type="dxa"/>
                  <w:tcBorders>
                    <w:top w:val="single" w:sz="4" w:space="0" w:color="auto"/>
                    <w:bottom w:val="single" w:sz="4" w:space="0" w:color="auto"/>
                  </w:tcBorders>
                  <w:vAlign w:val="center"/>
                </w:tcPr>
                <w:p w14:paraId="109B1921"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15.5</w:t>
                  </w:r>
                </w:p>
              </w:tc>
            </w:tr>
            <w:tr w:rsidR="00F05E0B" w:rsidRPr="00A1115A" w14:paraId="3CE415CA" w14:textId="77777777" w:rsidTr="00280491">
              <w:trPr>
                <w:trHeight w:val="187"/>
                <w:jc w:val="center"/>
              </w:trPr>
              <w:tc>
                <w:tcPr>
                  <w:tcW w:w="2256" w:type="dxa"/>
                  <w:tcBorders>
                    <w:top w:val="single" w:sz="4" w:space="0" w:color="auto"/>
                  </w:tcBorders>
                  <w:shd w:val="clear" w:color="auto" w:fill="auto"/>
                  <w:vAlign w:val="center"/>
                </w:tcPr>
                <w:p w14:paraId="42B9C7F6"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6C38FEFB"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5.0</w:t>
                  </w:r>
                </w:p>
              </w:tc>
              <w:tc>
                <w:tcPr>
                  <w:tcW w:w="1905" w:type="dxa"/>
                  <w:tcBorders>
                    <w:top w:val="single" w:sz="4" w:space="0" w:color="auto"/>
                  </w:tcBorders>
                  <w:shd w:val="clear" w:color="auto" w:fill="auto"/>
                  <w:vAlign w:val="center"/>
                </w:tcPr>
                <w:p w14:paraId="619AE27C"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8.5</w:t>
                  </w:r>
                </w:p>
              </w:tc>
              <w:tc>
                <w:tcPr>
                  <w:tcW w:w="1905" w:type="dxa"/>
                  <w:tcBorders>
                    <w:top w:val="single" w:sz="4" w:space="0" w:color="auto"/>
                  </w:tcBorders>
                  <w:vAlign w:val="center"/>
                </w:tcPr>
                <w:p w14:paraId="0DEFA044" w14:textId="77777777" w:rsidR="00F05E0B" w:rsidRPr="00D94393" w:rsidRDefault="00F05E0B" w:rsidP="00F05E0B">
                  <w:pPr>
                    <w:pStyle w:val="TAL"/>
                    <w:jc w:val="center"/>
                    <w:rPr>
                      <w:kern w:val="2"/>
                      <w:sz w:val="20"/>
                      <w:lang w:val="en-US" w:eastAsia="ko-KR"/>
                    </w:rPr>
                  </w:pPr>
                  <w:r w:rsidRPr="00FE504C">
                    <w:rPr>
                      <w:rFonts w:eastAsia="Times New Roman" w:hint="eastAsia"/>
                      <w:kern w:val="2"/>
                      <w:sz w:val="20"/>
                      <w:lang w:val="en-US" w:eastAsia="ko-KR"/>
                    </w:rPr>
                    <w:t>8.5</w:t>
                  </w:r>
                </w:p>
              </w:tc>
            </w:tr>
          </w:tbl>
          <w:p w14:paraId="1524ABFE" w14:textId="77777777" w:rsidR="00F05E0B" w:rsidRDefault="00F05E0B" w:rsidP="00F05E0B">
            <w:pPr>
              <w:pStyle w:val="af5"/>
              <w:rPr>
                <w:rFonts w:eastAsia="宋体"/>
                <w:lang w:val="sv-SE" w:eastAsia="zh-CN"/>
              </w:rPr>
            </w:pPr>
          </w:p>
          <w:p w14:paraId="3AE6FF4C"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16</w:t>
            </w:r>
            <w:r w:rsidRPr="00314BAE">
              <w:rPr>
                <w:rFonts w:eastAsia="宋体"/>
                <w:sz w:val="20"/>
                <w:szCs w:val="20"/>
              </w:rPr>
              <w:t>: Consider PC</w:t>
            </w:r>
            <w:r>
              <w:rPr>
                <w:rFonts w:eastAsia="宋体"/>
                <w:sz w:val="20"/>
                <w:szCs w:val="20"/>
              </w:rPr>
              <w:t>3</w:t>
            </w:r>
            <w:r w:rsidRPr="00314BAE">
              <w:rPr>
                <w:rFonts w:eastAsia="宋体"/>
                <w:sz w:val="20"/>
                <w:szCs w:val="20"/>
              </w:rPr>
              <w:t xml:space="preserve"> </w:t>
            </w:r>
            <w:r>
              <w:rPr>
                <w:rFonts w:eastAsia="宋体"/>
                <w:sz w:val="20"/>
                <w:szCs w:val="20"/>
              </w:rPr>
              <w:t xml:space="preserve">SSSB </w:t>
            </w:r>
            <w:r w:rsidRPr="00314BAE">
              <w:rPr>
                <w:rFonts w:eastAsia="宋体"/>
                <w:sz w:val="20"/>
                <w:szCs w:val="20"/>
              </w:rPr>
              <w:t>MPR in Table 2-</w:t>
            </w:r>
            <w:r>
              <w:rPr>
                <w:rFonts w:eastAsia="宋体"/>
                <w:sz w:val="20"/>
                <w:szCs w:val="20"/>
              </w:rPr>
              <w:t>45</w:t>
            </w:r>
            <w:r w:rsidRPr="00314BAE">
              <w:rPr>
                <w:rFonts w:eastAsia="宋体"/>
                <w:sz w:val="20"/>
                <w:szCs w:val="20"/>
              </w:rPr>
              <w:t xml:space="preserve"> for SL non-contiguous CA.</w:t>
            </w:r>
          </w:p>
          <w:p w14:paraId="4ADCE026" w14:textId="77777777" w:rsidR="00F05E0B" w:rsidRDefault="00F05E0B" w:rsidP="00F05E0B">
            <w:pPr>
              <w:pStyle w:val="TH"/>
              <w:rPr>
                <w:rFonts w:ascii="Times New Roman" w:hAnsi="Times New Roman"/>
              </w:rPr>
            </w:pPr>
            <w:r w:rsidRPr="00765700">
              <w:rPr>
                <w:rFonts w:ascii="Times New Roman" w:hAnsi="Times New Roman"/>
              </w:rPr>
              <w:t xml:space="preserve">Table </w:t>
            </w:r>
            <w:r>
              <w:rPr>
                <w:rFonts w:ascii="Times New Roman" w:hAnsi="Times New Roman"/>
              </w:rPr>
              <w:t>2-45</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PC3 SSSB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750"/>
              <w:gridCol w:w="1751"/>
              <w:gridCol w:w="1711"/>
            </w:tblGrid>
            <w:tr w:rsidR="00F05E0B" w:rsidRPr="00A1115A" w14:paraId="316F3509" w14:textId="77777777" w:rsidTr="00280491">
              <w:trPr>
                <w:trHeight w:val="187"/>
                <w:jc w:val="center"/>
              </w:trPr>
              <w:tc>
                <w:tcPr>
                  <w:tcW w:w="2256" w:type="dxa"/>
                  <w:tcBorders>
                    <w:bottom w:val="nil"/>
                  </w:tcBorders>
                  <w:shd w:val="clear" w:color="auto" w:fill="auto"/>
                </w:tcPr>
                <w:p w14:paraId="168FEDF8" w14:textId="77777777" w:rsidR="00F05E0B" w:rsidRPr="00E25E75" w:rsidRDefault="00F05E0B" w:rsidP="00F05E0B">
                  <w:pPr>
                    <w:pStyle w:val="TAH"/>
                    <w:rPr>
                      <w:sz w:val="20"/>
                      <w:lang w:val="en-US"/>
                    </w:rPr>
                  </w:pPr>
                  <w:r w:rsidRPr="00E25E75">
                    <w:rPr>
                      <w:sz w:val="20"/>
                      <w:lang w:val="en-US"/>
                    </w:rPr>
                    <w:t>B</w:t>
                  </w:r>
                </w:p>
              </w:tc>
              <w:tc>
                <w:tcPr>
                  <w:tcW w:w="5714" w:type="dxa"/>
                  <w:gridSpan w:val="3"/>
                  <w:shd w:val="clear" w:color="auto" w:fill="auto"/>
                </w:tcPr>
                <w:p w14:paraId="2AA9069B" w14:textId="77777777" w:rsidR="00F05E0B" w:rsidRPr="00E25E75" w:rsidRDefault="00F05E0B" w:rsidP="00F05E0B">
                  <w:pPr>
                    <w:pStyle w:val="TAH"/>
                    <w:rPr>
                      <w:sz w:val="20"/>
                      <w:lang w:val="en-US"/>
                    </w:rPr>
                  </w:pPr>
                  <w:r w:rsidRPr="00E25E75">
                    <w:rPr>
                      <w:rFonts w:hint="eastAsia"/>
                      <w:sz w:val="20"/>
                      <w:lang w:val="en-US"/>
                    </w:rPr>
                    <w:t>MPR</w:t>
                  </w:r>
                  <w:r w:rsidRPr="00E25E75">
                    <w:rPr>
                      <w:sz w:val="20"/>
                      <w:lang w:val="en-US"/>
                    </w:rPr>
                    <w:t xml:space="preserve"> (dB) for IM3 frequency</w:t>
                  </w:r>
                </w:p>
              </w:tc>
            </w:tr>
            <w:tr w:rsidR="00F05E0B" w:rsidRPr="00A1115A" w14:paraId="73DC6BF1" w14:textId="77777777" w:rsidTr="00280491">
              <w:trPr>
                <w:trHeight w:val="187"/>
                <w:jc w:val="center"/>
              </w:trPr>
              <w:tc>
                <w:tcPr>
                  <w:tcW w:w="2256" w:type="dxa"/>
                  <w:tcBorders>
                    <w:top w:val="nil"/>
                    <w:bottom w:val="single" w:sz="4" w:space="0" w:color="auto"/>
                  </w:tcBorders>
                  <w:shd w:val="clear" w:color="auto" w:fill="auto"/>
                </w:tcPr>
                <w:p w14:paraId="1252741D" w14:textId="77777777" w:rsidR="00F05E0B" w:rsidRPr="00E25E75" w:rsidRDefault="00F05E0B" w:rsidP="00F05E0B">
                  <w:pPr>
                    <w:pStyle w:val="TAH"/>
                    <w:ind w:left="1200" w:hanging="400"/>
                    <w:rPr>
                      <w:sz w:val="20"/>
                      <w:lang w:val="en-US"/>
                    </w:rPr>
                  </w:pPr>
                </w:p>
              </w:tc>
              <w:tc>
                <w:tcPr>
                  <w:tcW w:w="1904" w:type="dxa"/>
                  <w:tcBorders>
                    <w:bottom w:val="single" w:sz="4" w:space="0" w:color="auto"/>
                  </w:tcBorders>
                  <w:shd w:val="clear" w:color="auto" w:fill="auto"/>
                </w:tcPr>
                <w:p w14:paraId="003D27D9" w14:textId="77777777" w:rsidR="00F05E0B" w:rsidRPr="00E25E75" w:rsidRDefault="00F05E0B" w:rsidP="00F05E0B">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52E62DC" w14:textId="77777777" w:rsidR="00F05E0B" w:rsidRPr="00E25E75" w:rsidRDefault="00F05E0B" w:rsidP="00F05E0B">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1F936027" w14:textId="77777777" w:rsidR="00F05E0B" w:rsidRPr="00E25E75" w:rsidRDefault="00F05E0B" w:rsidP="00F05E0B">
                  <w:pPr>
                    <w:pStyle w:val="TAH"/>
                    <w:rPr>
                      <w:rFonts w:ascii="Times New Roman" w:eastAsia="Yu Mincho" w:hAnsi="Times New Roman"/>
                      <w:sz w:val="20"/>
                    </w:rPr>
                  </w:pPr>
                  <w:r w:rsidRPr="00E25E75">
                    <w:rPr>
                      <w:rFonts w:ascii="Times New Roman" w:eastAsia="Yu Mincho" w:hAnsi="Times New Roman"/>
                      <w:sz w:val="20"/>
                    </w:rPr>
                    <w:t>SEfreq_-30</w:t>
                  </w:r>
                </w:p>
              </w:tc>
            </w:tr>
            <w:tr w:rsidR="00F05E0B" w:rsidRPr="00A1115A" w14:paraId="36D074CA" w14:textId="77777777" w:rsidTr="00280491">
              <w:trPr>
                <w:trHeight w:val="187"/>
                <w:jc w:val="center"/>
              </w:trPr>
              <w:tc>
                <w:tcPr>
                  <w:tcW w:w="2256" w:type="dxa"/>
                  <w:tcBorders>
                    <w:bottom w:val="single" w:sz="4" w:space="0" w:color="auto"/>
                  </w:tcBorders>
                  <w:shd w:val="clear" w:color="auto" w:fill="auto"/>
                </w:tcPr>
                <w:p w14:paraId="6A25EA18"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4B928A23"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13.0</w:t>
                  </w:r>
                </w:p>
              </w:tc>
              <w:tc>
                <w:tcPr>
                  <w:tcW w:w="1905" w:type="dxa"/>
                  <w:tcBorders>
                    <w:bottom w:val="single" w:sz="4" w:space="0" w:color="auto"/>
                  </w:tcBorders>
                  <w:shd w:val="clear" w:color="auto" w:fill="auto"/>
                </w:tcPr>
                <w:p w14:paraId="4FCA3E60"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14.0</w:t>
                  </w:r>
                </w:p>
              </w:tc>
              <w:tc>
                <w:tcPr>
                  <w:tcW w:w="1905" w:type="dxa"/>
                  <w:tcBorders>
                    <w:bottom w:val="single" w:sz="4" w:space="0" w:color="auto"/>
                  </w:tcBorders>
                </w:tcPr>
                <w:p w14:paraId="1CC7C4AA"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14.0</w:t>
                  </w:r>
                </w:p>
              </w:tc>
            </w:tr>
            <w:tr w:rsidR="00F05E0B" w:rsidRPr="00A1115A" w14:paraId="234513EA" w14:textId="77777777" w:rsidTr="00280491">
              <w:trPr>
                <w:trHeight w:val="187"/>
                <w:jc w:val="center"/>
              </w:trPr>
              <w:tc>
                <w:tcPr>
                  <w:tcW w:w="2256" w:type="dxa"/>
                  <w:tcBorders>
                    <w:top w:val="single" w:sz="4" w:space="0" w:color="auto"/>
                    <w:bottom w:val="single" w:sz="4" w:space="0" w:color="auto"/>
                  </w:tcBorders>
                  <w:shd w:val="clear" w:color="auto" w:fill="auto"/>
                  <w:vAlign w:val="center"/>
                </w:tcPr>
                <w:p w14:paraId="761D4AB6"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5CC82672"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14.0</w:t>
                  </w:r>
                </w:p>
              </w:tc>
              <w:tc>
                <w:tcPr>
                  <w:tcW w:w="1905" w:type="dxa"/>
                  <w:tcBorders>
                    <w:top w:val="single" w:sz="4" w:space="0" w:color="auto"/>
                    <w:bottom w:val="single" w:sz="4" w:space="0" w:color="auto"/>
                  </w:tcBorders>
                  <w:shd w:val="clear" w:color="auto" w:fill="auto"/>
                  <w:vAlign w:val="center"/>
                </w:tcPr>
                <w:p w14:paraId="0577C6D9"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15.0</w:t>
                  </w:r>
                </w:p>
              </w:tc>
              <w:tc>
                <w:tcPr>
                  <w:tcW w:w="1905" w:type="dxa"/>
                  <w:tcBorders>
                    <w:top w:val="single" w:sz="4" w:space="0" w:color="auto"/>
                    <w:bottom w:val="single" w:sz="4" w:space="0" w:color="auto"/>
                  </w:tcBorders>
                  <w:vAlign w:val="center"/>
                </w:tcPr>
                <w:p w14:paraId="5F1427BB"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15.5</w:t>
                  </w:r>
                </w:p>
              </w:tc>
            </w:tr>
            <w:tr w:rsidR="00F05E0B" w:rsidRPr="00A1115A" w14:paraId="5185F8A3" w14:textId="77777777" w:rsidTr="00280491">
              <w:trPr>
                <w:trHeight w:val="187"/>
                <w:jc w:val="center"/>
              </w:trPr>
              <w:tc>
                <w:tcPr>
                  <w:tcW w:w="2256" w:type="dxa"/>
                  <w:tcBorders>
                    <w:top w:val="single" w:sz="4" w:space="0" w:color="auto"/>
                  </w:tcBorders>
                  <w:shd w:val="clear" w:color="auto" w:fill="auto"/>
                  <w:vAlign w:val="center"/>
                </w:tcPr>
                <w:p w14:paraId="2C19CFD3" w14:textId="77777777" w:rsidR="00F05E0B" w:rsidRPr="00E25E75" w:rsidRDefault="00F05E0B" w:rsidP="00F05E0B">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7546A6FE"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5.0</w:t>
                  </w:r>
                </w:p>
              </w:tc>
              <w:tc>
                <w:tcPr>
                  <w:tcW w:w="1905" w:type="dxa"/>
                  <w:tcBorders>
                    <w:top w:val="single" w:sz="4" w:space="0" w:color="auto"/>
                  </w:tcBorders>
                  <w:shd w:val="clear" w:color="auto" w:fill="auto"/>
                  <w:vAlign w:val="center"/>
                </w:tcPr>
                <w:p w14:paraId="32815A35"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8.5</w:t>
                  </w:r>
                </w:p>
              </w:tc>
              <w:tc>
                <w:tcPr>
                  <w:tcW w:w="1905" w:type="dxa"/>
                  <w:tcBorders>
                    <w:top w:val="single" w:sz="4" w:space="0" w:color="auto"/>
                  </w:tcBorders>
                  <w:vAlign w:val="center"/>
                </w:tcPr>
                <w:p w14:paraId="276E6784" w14:textId="77777777" w:rsidR="00F05E0B" w:rsidRPr="00D94393" w:rsidRDefault="00F05E0B" w:rsidP="00F05E0B">
                  <w:pPr>
                    <w:pStyle w:val="TAL"/>
                    <w:jc w:val="center"/>
                    <w:rPr>
                      <w:kern w:val="2"/>
                      <w:sz w:val="20"/>
                      <w:lang w:val="en-US" w:eastAsia="ko-KR"/>
                    </w:rPr>
                  </w:pPr>
                  <w:r w:rsidRPr="00C06A48">
                    <w:rPr>
                      <w:rFonts w:eastAsia="Times New Roman" w:hint="eastAsia"/>
                      <w:kern w:val="2"/>
                      <w:sz w:val="20"/>
                      <w:lang w:val="en-US" w:eastAsia="ko-KR"/>
                    </w:rPr>
                    <w:t>8.5</w:t>
                  </w:r>
                </w:p>
              </w:tc>
            </w:tr>
          </w:tbl>
          <w:p w14:paraId="1BA05C36" w14:textId="77777777" w:rsidR="00F05E0B" w:rsidRPr="009224F0" w:rsidRDefault="00F05E0B" w:rsidP="00F05E0B">
            <w:pPr>
              <w:pStyle w:val="af5"/>
              <w:rPr>
                <w:rFonts w:eastAsia="宋体"/>
                <w:lang w:val="sv-SE" w:eastAsia="zh-CN"/>
              </w:rPr>
            </w:pPr>
          </w:p>
          <w:p w14:paraId="71FE32AB" w14:textId="77777777" w:rsidR="00F05E0B" w:rsidRPr="00314BAE" w:rsidRDefault="00F05E0B" w:rsidP="00F05E0B">
            <w:pPr>
              <w:pStyle w:val="4"/>
              <w:numPr>
                <w:ilvl w:val="0"/>
                <w:numId w:val="0"/>
              </w:numPr>
              <w:ind w:left="864" w:hanging="864"/>
              <w:outlineLvl w:val="3"/>
              <w:rPr>
                <w:rFonts w:eastAsia="宋体"/>
                <w:bCs/>
                <w:sz w:val="20"/>
                <w:szCs w:val="20"/>
              </w:rPr>
            </w:pPr>
            <w:r w:rsidRPr="00314BAE">
              <w:rPr>
                <w:rFonts w:eastAsia="宋体"/>
                <w:sz w:val="20"/>
                <w:szCs w:val="20"/>
              </w:rPr>
              <w:t>Proposal 1</w:t>
            </w:r>
            <w:r>
              <w:rPr>
                <w:rFonts w:eastAsia="宋体"/>
                <w:sz w:val="20"/>
                <w:szCs w:val="20"/>
              </w:rPr>
              <w:t>7</w:t>
            </w:r>
            <w:r w:rsidRPr="00314BAE">
              <w:rPr>
                <w:rFonts w:eastAsia="宋体"/>
                <w:sz w:val="20"/>
                <w:szCs w:val="20"/>
              </w:rPr>
              <w:t xml:space="preserve">: </w:t>
            </w:r>
            <w:r>
              <w:rPr>
                <w:rFonts w:eastAsia="宋体"/>
                <w:sz w:val="20"/>
                <w:szCs w:val="20"/>
              </w:rPr>
              <w:t>Update wording to apply the existing requirement of configured output power</w:t>
            </w:r>
            <w:r w:rsidRPr="00314BAE">
              <w:rPr>
                <w:rFonts w:eastAsia="宋体"/>
                <w:sz w:val="20"/>
                <w:szCs w:val="20"/>
              </w:rPr>
              <w:t xml:space="preserve"> </w:t>
            </w:r>
            <w:r>
              <w:rPr>
                <w:rFonts w:eastAsia="宋体"/>
                <w:sz w:val="20"/>
                <w:szCs w:val="20"/>
              </w:rPr>
              <w:t xml:space="preserve"> to SL non-contiguous CA</w:t>
            </w:r>
            <w:r w:rsidRPr="00314BAE">
              <w:rPr>
                <w:rFonts w:eastAsia="宋体"/>
                <w:sz w:val="20"/>
                <w:szCs w:val="20"/>
              </w:rPr>
              <w:t>.</w:t>
            </w:r>
          </w:p>
          <w:p w14:paraId="0A62F6C8" w14:textId="7D7C2138" w:rsidR="0014046B" w:rsidRPr="00F05E0B" w:rsidRDefault="0014046B" w:rsidP="001604A1">
            <w:pPr>
              <w:rPr>
                <w:rFonts w:eastAsia="等线"/>
                <w:b/>
                <w:lang w:val="sv-SE" w:eastAsia="zh-CN"/>
              </w:rPr>
            </w:pPr>
          </w:p>
        </w:tc>
      </w:tr>
      <w:tr w:rsidR="0014046B" w:rsidRPr="00095297" w14:paraId="335A59D3" w14:textId="77777777" w:rsidTr="0014046B">
        <w:trPr>
          <w:trHeight w:val="50"/>
        </w:trPr>
        <w:tc>
          <w:tcPr>
            <w:tcW w:w="997" w:type="dxa"/>
          </w:tcPr>
          <w:p w14:paraId="6E17D47E" w14:textId="716372F9" w:rsidR="0014046B" w:rsidRPr="00095297" w:rsidRDefault="00F05E0B" w:rsidP="0014046B">
            <w:pPr>
              <w:rPr>
                <w:b/>
                <w:bCs/>
                <w:u w:val="single"/>
                <w:lang w:eastAsia="zh-CN"/>
              </w:rPr>
            </w:pPr>
            <w:r w:rsidRPr="00F05E0B">
              <w:rPr>
                <w:rFonts w:ascii="Calibri" w:hAnsi="Calibri" w:cs="Calibri"/>
                <w:color w:val="000000"/>
                <w:sz w:val="22"/>
                <w:szCs w:val="22"/>
              </w:rPr>
              <w:lastRenderedPageBreak/>
              <w:t>R4-2412733</w:t>
            </w:r>
          </w:p>
        </w:tc>
        <w:tc>
          <w:tcPr>
            <w:tcW w:w="1050" w:type="dxa"/>
          </w:tcPr>
          <w:p w14:paraId="233FDDD0" w14:textId="74DAECB5" w:rsidR="0014046B" w:rsidRPr="00095297" w:rsidRDefault="00F05E0B" w:rsidP="0014046B">
            <w:pPr>
              <w:rPr>
                <w:lang w:eastAsia="zh-CN"/>
              </w:rPr>
            </w:pPr>
            <w:r w:rsidRPr="00F05E0B">
              <w:rPr>
                <w:rFonts w:ascii="Calibri" w:hAnsi="Calibri" w:cs="Calibri"/>
                <w:color w:val="000000"/>
                <w:sz w:val="22"/>
                <w:szCs w:val="22"/>
              </w:rPr>
              <w:t>OPPO</w:t>
            </w:r>
          </w:p>
        </w:tc>
        <w:tc>
          <w:tcPr>
            <w:tcW w:w="7582" w:type="dxa"/>
          </w:tcPr>
          <w:p w14:paraId="01FE00AC" w14:textId="77777777" w:rsidR="00F05E0B" w:rsidRDefault="00F05E0B" w:rsidP="00F05E0B">
            <w:pPr>
              <w:rPr>
                <w:rFonts w:eastAsiaTheme="minorEastAsia"/>
                <w:b/>
                <w:lang w:eastAsia="zh-CN"/>
              </w:rPr>
            </w:pPr>
            <w:r w:rsidRPr="00FB0805">
              <w:rPr>
                <w:rFonts w:eastAsiaTheme="minorEastAsia"/>
                <w:b/>
                <w:lang w:eastAsia="zh-CN"/>
              </w:rPr>
              <w:t xml:space="preserve">Proposal 1: </w:t>
            </w:r>
            <w:r w:rsidRPr="004E703D">
              <w:rPr>
                <w:rFonts w:eastAsiaTheme="minorEastAsia"/>
                <w:b/>
                <w:lang w:eastAsia="zh-CN"/>
              </w:rPr>
              <w:t xml:space="preserve">For PC3 SL NC CA, for 1 PA 1LO architecture, the MPR to meet -13dBm/MHz and -30dBm/MHz are proposed </w:t>
            </w:r>
            <w:proofErr w:type="gramStart"/>
            <w:r w:rsidRPr="004E703D">
              <w:rPr>
                <w:rFonts w:eastAsiaTheme="minorEastAsia"/>
                <w:b/>
                <w:lang w:eastAsia="zh-CN"/>
              </w:rPr>
              <w:t>as :</w:t>
            </w:r>
            <w:proofErr w:type="gramEnd"/>
          </w:p>
          <w:p w14:paraId="086C7C10" w14:textId="77777777" w:rsidR="00F05E0B" w:rsidRPr="00FB0805" w:rsidRDefault="00F05E0B" w:rsidP="00F05E0B">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-13dBm/MHz requirement, the MPR is proposed as below:</w:t>
            </w:r>
          </w:p>
          <w:p w14:paraId="44E0206C" w14:textId="77777777" w:rsidR="00F05E0B" w:rsidRPr="00FB0805" w:rsidRDefault="00F05E0B" w:rsidP="00F05E0B">
            <w:pPr>
              <w:ind w:left="2880" w:firstLine="720"/>
              <w:rPr>
                <w:rFonts w:eastAsiaTheme="minorEastAsia"/>
                <w:b/>
                <w:lang w:val="en-US" w:eastAsia="zh-CN"/>
              </w:rPr>
            </w:pPr>
            <w:r w:rsidRPr="00FB0805">
              <w:rPr>
                <w:rFonts w:eastAsiaTheme="minorEastAsia"/>
                <w:b/>
                <w:lang w:val="en-US" w:eastAsia="zh-CN"/>
              </w:rPr>
              <w:t>MA = 11; 0 ≤ B &lt; 4.32</w:t>
            </w:r>
          </w:p>
          <w:p w14:paraId="654898F4"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8; 4.32 ≤ B &lt; 6.48</w:t>
            </w:r>
          </w:p>
          <w:p w14:paraId="2D20AF5E"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7.5; 6.48 ≤ B &lt; 10.8</w:t>
            </w:r>
          </w:p>
          <w:p w14:paraId="59F4841C"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6; 10.8≤ B &lt; 14.04</w:t>
            </w:r>
          </w:p>
          <w:p w14:paraId="147D13A5"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5.5; 14.04 ≤ B &lt; 27</w:t>
            </w:r>
          </w:p>
          <w:p w14:paraId="1D6762E1"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lastRenderedPageBreak/>
              <w:t>5; 27 ≤ B</w:t>
            </w:r>
          </w:p>
          <w:p w14:paraId="22492596" w14:textId="77777777" w:rsidR="00F05E0B" w:rsidRPr="00FB0805" w:rsidRDefault="00F05E0B" w:rsidP="00F05E0B">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-30dBm/MHz requirement, the MPR is proposed as below:</w:t>
            </w:r>
          </w:p>
          <w:p w14:paraId="6B33A8C8" w14:textId="77777777" w:rsidR="00F05E0B" w:rsidRPr="00FB0805" w:rsidRDefault="00F05E0B" w:rsidP="00F05E0B">
            <w:pPr>
              <w:ind w:left="2880" w:firstLine="720"/>
              <w:rPr>
                <w:rFonts w:eastAsiaTheme="minorEastAsia"/>
                <w:b/>
                <w:lang w:val="en-US" w:eastAsia="zh-CN"/>
              </w:rPr>
            </w:pPr>
            <w:r w:rsidRPr="00FB0805">
              <w:rPr>
                <w:rFonts w:eastAsiaTheme="minorEastAsia"/>
                <w:b/>
                <w:lang w:val="en-US" w:eastAsia="zh-CN"/>
              </w:rPr>
              <w:t>MA = 13; 0 ≤ B &lt; 4.32</w:t>
            </w:r>
          </w:p>
          <w:p w14:paraId="37DEF0D3"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10.5; 4.32 ≤ B &lt; 6.48</w:t>
            </w:r>
          </w:p>
          <w:p w14:paraId="7EC9A557"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10; 6.48 ≤ B &lt; 10.8</w:t>
            </w:r>
          </w:p>
          <w:p w14:paraId="18D900E1"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9.5; 10.8≤ B &lt; 14.04</w:t>
            </w:r>
          </w:p>
          <w:p w14:paraId="58037E65"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8.5; 14.04 ≤ B &lt; 27</w:t>
            </w:r>
          </w:p>
          <w:p w14:paraId="1914CD8C" w14:textId="77777777" w:rsidR="00F05E0B" w:rsidRPr="00FB0805" w:rsidRDefault="00F05E0B" w:rsidP="00F05E0B">
            <w:pPr>
              <w:jc w:val="center"/>
              <w:rPr>
                <w:rFonts w:eastAsiaTheme="minorEastAsia"/>
                <w:b/>
                <w:lang w:eastAsia="zh-CN"/>
              </w:rPr>
            </w:pPr>
            <w:r w:rsidRPr="00FB0805">
              <w:rPr>
                <w:rFonts w:eastAsiaTheme="minorEastAsia"/>
                <w:b/>
                <w:lang w:val="en-US" w:eastAsia="zh-CN"/>
              </w:rPr>
              <w:t>8; 27 ≤ B</w:t>
            </w:r>
          </w:p>
          <w:p w14:paraId="4E1E3A11" w14:textId="77777777" w:rsidR="00F05E0B" w:rsidRDefault="00F05E0B" w:rsidP="00F05E0B">
            <w:pPr>
              <w:rPr>
                <w:rFonts w:eastAsiaTheme="minorEastAsia"/>
                <w:b/>
                <w:lang w:eastAsia="zh-CN"/>
              </w:rPr>
            </w:pPr>
            <w:r w:rsidRPr="00FB0805">
              <w:rPr>
                <w:rFonts w:eastAsiaTheme="minorEastAsia"/>
                <w:b/>
                <w:lang w:eastAsia="zh-CN"/>
              </w:rPr>
              <w:t xml:space="preserve">Proposal </w:t>
            </w:r>
            <w:r>
              <w:rPr>
                <w:rFonts w:eastAsiaTheme="minorEastAsia"/>
                <w:b/>
                <w:lang w:eastAsia="zh-CN"/>
              </w:rPr>
              <w:t>2</w:t>
            </w:r>
            <w:r w:rsidRPr="00FB0805">
              <w:rPr>
                <w:rFonts w:eastAsiaTheme="minorEastAsia"/>
                <w:b/>
                <w:lang w:eastAsia="zh-CN"/>
              </w:rPr>
              <w:t xml:space="preserve">: </w:t>
            </w:r>
            <w:r w:rsidRPr="004E703D">
              <w:rPr>
                <w:rFonts w:eastAsiaTheme="minorEastAsia"/>
                <w:b/>
                <w:lang w:eastAsia="zh-CN"/>
              </w:rPr>
              <w:t xml:space="preserve">For PC3 SL NC CA, for </w:t>
            </w:r>
            <w:r>
              <w:rPr>
                <w:rFonts w:eastAsiaTheme="minorEastAsia"/>
                <w:b/>
                <w:lang w:eastAsia="zh-CN"/>
              </w:rPr>
              <w:t>2</w:t>
            </w:r>
            <w:r w:rsidRPr="004E703D">
              <w:rPr>
                <w:rFonts w:eastAsiaTheme="minorEastAsia"/>
                <w:b/>
                <w:lang w:eastAsia="zh-CN"/>
              </w:rPr>
              <w:t xml:space="preserve"> PA </w:t>
            </w:r>
            <w:r>
              <w:rPr>
                <w:rFonts w:eastAsiaTheme="minorEastAsia"/>
                <w:b/>
                <w:lang w:eastAsia="zh-CN"/>
              </w:rPr>
              <w:t xml:space="preserve">2 </w:t>
            </w:r>
            <w:r w:rsidRPr="004E703D">
              <w:rPr>
                <w:rFonts w:eastAsiaTheme="minorEastAsia"/>
                <w:b/>
                <w:lang w:eastAsia="zh-CN"/>
              </w:rPr>
              <w:t xml:space="preserve">LO architecture, the MPR to meet -13dBm/MHz and -30dBm/MHz are proposed </w:t>
            </w:r>
            <w:proofErr w:type="gramStart"/>
            <w:r w:rsidRPr="004E703D">
              <w:rPr>
                <w:rFonts w:eastAsiaTheme="minorEastAsia"/>
                <w:b/>
                <w:lang w:eastAsia="zh-CN"/>
              </w:rPr>
              <w:t>as :</w:t>
            </w:r>
            <w:proofErr w:type="gramEnd"/>
          </w:p>
          <w:p w14:paraId="78A67F94" w14:textId="77777777" w:rsidR="00F05E0B" w:rsidRPr="00FB0805" w:rsidRDefault="00F05E0B" w:rsidP="00F05E0B">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-13dBm/MHz requirement, the MPR is proposed as below:</w:t>
            </w:r>
          </w:p>
          <w:p w14:paraId="26795611" w14:textId="77777777" w:rsidR="00F05E0B" w:rsidRPr="00FB0805" w:rsidRDefault="00F05E0B" w:rsidP="00F05E0B">
            <w:pPr>
              <w:ind w:left="2880" w:firstLine="720"/>
              <w:rPr>
                <w:rFonts w:eastAsiaTheme="minorEastAsia"/>
                <w:b/>
                <w:lang w:val="en-US" w:eastAsia="zh-CN"/>
              </w:rPr>
            </w:pPr>
            <w:r w:rsidRPr="00FB0805">
              <w:rPr>
                <w:rFonts w:eastAsiaTheme="minorEastAsia"/>
                <w:b/>
                <w:lang w:val="en-US" w:eastAsia="zh-CN"/>
              </w:rPr>
              <w:t xml:space="preserve">MA = </w:t>
            </w:r>
            <w:r>
              <w:rPr>
                <w:rFonts w:eastAsiaTheme="minorEastAsia"/>
                <w:b/>
                <w:lang w:val="en-US" w:eastAsia="zh-CN"/>
              </w:rPr>
              <w:t>9</w:t>
            </w:r>
            <w:r w:rsidRPr="00FB0805">
              <w:rPr>
                <w:rFonts w:eastAsiaTheme="minorEastAsia"/>
                <w:b/>
                <w:lang w:val="en-US" w:eastAsia="zh-CN"/>
              </w:rPr>
              <w:t>; 0 ≤ B &lt; 4.32</w:t>
            </w:r>
          </w:p>
          <w:p w14:paraId="17E7830D" w14:textId="77777777" w:rsidR="00F05E0B" w:rsidRPr="00FB0805" w:rsidRDefault="00F05E0B" w:rsidP="00F05E0B">
            <w:pPr>
              <w:jc w:val="center"/>
              <w:rPr>
                <w:rFonts w:eastAsiaTheme="minorEastAsia"/>
                <w:b/>
                <w:lang w:val="en-US" w:eastAsia="zh-CN"/>
              </w:rPr>
            </w:pPr>
            <w:r>
              <w:rPr>
                <w:rFonts w:eastAsiaTheme="minorEastAsia"/>
                <w:b/>
                <w:lang w:val="en-US" w:eastAsia="zh-CN"/>
              </w:rPr>
              <w:t>6.5</w:t>
            </w:r>
            <w:r w:rsidRPr="00FB0805">
              <w:rPr>
                <w:rFonts w:eastAsiaTheme="minorEastAsia"/>
                <w:b/>
                <w:lang w:val="en-US" w:eastAsia="zh-CN"/>
              </w:rPr>
              <w:t>; 4.32 ≤ B &lt; 6.48</w:t>
            </w:r>
          </w:p>
          <w:p w14:paraId="279B3808"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7.5; 6.48 ≤ B &lt; 10.8</w:t>
            </w:r>
          </w:p>
          <w:p w14:paraId="08C14820"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6; 10.8≤ B &lt; 14.04</w:t>
            </w:r>
          </w:p>
          <w:p w14:paraId="79F8B675" w14:textId="77777777" w:rsidR="00F05E0B" w:rsidRPr="00FB0805" w:rsidRDefault="00F05E0B" w:rsidP="00F05E0B">
            <w:pPr>
              <w:jc w:val="center"/>
              <w:rPr>
                <w:rFonts w:eastAsiaTheme="minorEastAsia"/>
                <w:b/>
                <w:lang w:val="en-US" w:eastAsia="zh-CN"/>
              </w:rPr>
            </w:pPr>
            <w:r>
              <w:rPr>
                <w:rFonts w:eastAsiaTheme="minorEastAsia"/>
                <w:b/>
                <w:lang w:val="en-US" w:eastAsia="zh-CN"/>
              </w:rPr>
              <w:t>6.5</w:t>
            </w:r>
            <w:r w:rsidRPr="00FB0805">
              <w:rPr>
                <w:rFonts w:eastAsiaTheme="minorEastAsia"/>
                <w:b/>
                <w:lang w:val="en-US" w:eastAsia="zh-CN"/>
              </w:rPr>
              <w:t>; 14.04 ≤ B &lt; 27</w:t>
            </w:r>
          </w:p>
          <w:p w14:paraId="557CA79B"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5; 27 ≤ B</w:t>
            </w:r>
          </w:p>
          <w:p w14:paraId="2A36BDF3" w14:textId="77777777" w:rsidR="00F05E0B" w:rsidRPr="00FB0805" w:rsidRDefault="00F05E0B" w:rsidP="00F05E0B">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-30dBm/MHz requirement, the MPR is proposed as below:</w:t>
            </w:r>
          </w:p>
          <w:p w14:paraId="1121E88D" w14:textId="77777777" w:rsidR="00F05E0B" w:rsidRPr="00FB0805" w:rsidRDefault="00F05E0B" w:rsidP="00F05E0B">
            <w:pPr>
              <w:ind w:left="2880" w:firstLine="720"/>
              <w:rPr>
                <w:rFonts w:eastAsiaTheme="minorEastAsia"/>
                <w:b/>
                <w:lang w:val="en-US" w:eastAsia="zh-CN"/>
              </w:rPr>
            </w:pPr>
            <w:r w:rsidRPr="00FB0805">
              <w:rPr>
                <w:rFonts w:eastAsiaTheme="minorEastAsia"/>
                <w:b/>
                <w:lang w:val="en-US" w:eastAsia="zh-CN"/>
              </w:rPr>
              <w:t xml:space="preserve">MA = </w:t>
            </w:r>
            <w:r>
              <w:rPr>
                <w:rFonts w:eastAsiaTheme="minorEastAsia"/>
                <w:b/>
                <w:lang w:val="en-US" w:eastAsia="zh-CN"/>
              </w:rPr>
              <w:t>9</w:t>
            </w:r>
            <w:r w:rsidRPr="00FB0805">
              <w:rPr>
                <w:rFonts w:eastAsiaTheme="minorEastAsia"/>
                <w:b/>
                <w:lang w:val="en-US" w:eastAsia="zh-CN"/>
              </w:rPr>
              <w:t>; 0 ≤ B &lt; 4.32</w:t>
            </w:r>
          </w:p>
          <w:p w14:paraId="5CE31175" w14:textId="77777777" w:rsidR="00F05E0B" w:rsidRPr="00FB0805" w:rsidRDefault="00F05E0B" w:rsidP="00F05E0B">
            <w:pPr>
              <w:jc w:val="center"/>
              <w:rPr>
                <w:rFonts w:eastAsiaTheme="minorEastAsia"/>
                <w:b/>
                <w:lang w:val="en-US" w:eastAsia="zh-CN"/>
              </w:rPr>
            </w:pPr>
            <w:r>
              <w:rPr>
                <w:rFonts w:eastAsiaTheme="minorEastAsia"/>
                <w:b/>
                <w:lang w:val="en-US" w:eastAsia="zh-CN"/>
              </w:rPr>
              <w:t>7</w:t>
            </w:r>
            <w:r w:rsidRPr="00FB0805">
              <w:rPr>
                <w:rFonts w:eastAsiaTheme="minorEastAsia"/>
                <w:b/>
                <w:lang w:val="en-US" w:eastAsia="zh-CN"/>
              </w:rPr>
              <w:t>; 4.32 ≤ B &lt; 6.48</w:t>
            </w:r>
          </w:p>
          <w:p w14:paraId="0E21A41A" w14:textId="77777777" w:rsidR="00F05E0B" w:rsidRPr="00FB0805" w:rsidRDefault="00F05E0B" w:rsidP="00F05E0B">
            <w:pPr>
              <w:jc w:val="center"/>
              <w:rPr>
                <w:rFonts w:eastAsiaTheme="minorEastAsia"/>
                <w:b/>
                <w:lang w:val="en-US" w:eastAsia="zh-CN"/>
              </w:rPr>
            </w:pPr>
            <w:r>
              <w:rPr>
                <w:rFonts w:eastAsiaTheme="minorEastAsia"/>
                <w:b/>
                <w:lang w:val="en-US" w:eastAsia="zh-CN"/>
              </w:rPr>
              <w:t>9.5</w:t>
            </w:r>
            <w:r w:rsidRPr="00FB0805">
              <w:rPr>
                <w:rFonts w:eastAsiaTheme="minorEastAsia"/>
                <w:b/>
                <w:lang w:val="en-US" w:eastAsia="zh-CN"/>
              </w:rPr>
              <w:t>; 6.48 ≤ B &lt; 10.8</w:t>
            </w:r>
          </w:p>
          <w:p w14:paraId="3BA130D1" w14:textId="77777777" w:rsidR="00F05E0B" w:rsidRPr="00FB0805" w:rsidRDefault="00F05E0B" w:rsidP="00F05E0B">
            <w:pPr>
              <w:jc w:val="center"/>
              <w:rPr>
                <w:rFonts w:eastAsiaTheme="minorEastAsia"/>
                <w:b/>
                <w:lang w:val="en-US" w:eastAsia="zh-CN"/>
              </w:rPr>
            </w:pPr>
            <w:r>
              <w:rPr>
                <w:rFonts w:eastAsiaTheme="minorEastAsia"/>
                <w:b/>
                <w:lang w:val="en-US" w:eastAsia="zh-CN"/>
              </w:rPr>
              <w:t>7</w:t>
            </w:r>
            <w:r w:rsidRPr="00FB0805">
              <w:rPr>
                <w:rFonts w:eastAsiaTheme="minorEastAsia"/>
                <w:b/>
                <w:lang w:val="en-US" w:eastAsia="zh-CN"/>
              </w:rPr>
              <w:t>; 10.8≤ B &lt; 1</w:t>
            </w:r>
            <w:r>
              <w:rPr>
                <w:rFonts w:eastAsiaTheme="minorEastAsia"/>
                <w:b/>
                <w:lang w:val="en-US" w:eastAsia="zh-CN"/>
              </w:rPr>
              <w:t>8</w:t>
            </w:r>
            <w:r w:rsidRPr="00FB0805">
              <w:rPr>
                <w:rFonts w:eastAsiaTheme="minorEastAsia"/>
                <w:b/>
                <w:lang w:val="en-US" w:eastAsia="zh-CN"/>
              </w:rPr>
              <w:t>.</w:t>
            </w:r>
            <w:r>
              <w:rPr>
                <w:rFonts w:eastAsiaTheme="minorEastAsia"/>
                <w:b/>
                <w:lang w:val="en-US" w:eastAsia="zh-CN"/>
              </w:rPr>
              <w:t>36</w:t>
            </w:r>
          </w:p>
          <w:p w14:paraId="31DAA4AF" w14:textId="77777777" w:rsidR="00F05E0B" w:rsidRPr="00FB0805" w:rsidRDefault="00F05E0B" w:rsidP="00F05E0B">
            <w:pPr>
              <w:jc w:val="center"/>
              <w:rPr>
                <w:rFonts w:eastAsiaTheme="minorEastAsia"/>
                <w:b/>
                <w:lang w:val="en-US" w:eastAsia="zh-CN"/>
              </w:rPr>
            </w:pPr>
            <w:r w:rsidRPr="00FB0805">
              <w:rPr>
                <w:rFonts w:eastAsiaTheme="minorEastAsia"/>
                <w:b/>
                <w:lang w:val="en-US" w:eastAsia="zh-CN"/>
              </w:rPr>
              <w:t>8.5; 1</w:t>
            </w:r>
            <w:r>
              <w:rPr>
                <w:rFonts w:eastAsiaTheme="minorEastAsia"/>
                <w:b/>
                <w:lang w:val="en-US" w:eastAsia="zh-CN"/>
              </w:rPr>
              <w:t>8</w:t>
            </w:r>
            <w:r w:rsidRPr="00FB0805">
              <w:rPr>
                <w:rFonts w:eastAsiaTheme="minorEastAsia"/>
                <w:b/>
                <w:lang w:val="en-US" w:eastAsia="zh-CN"/>
              </w:rPr>
              <w:t>.</w:t>
            </w:r>
            <w:r>
              <w:rPr>
                <w:rFonts w:eastAsiaTheme="minorEastAsia"/>
                <w:b/>
                <w:lang w:val="en-US" w:eastAsia="zh-CN"/>
              </w:rPr>
              <w:t>36</w:t>
            </w:r>
            <w:r w:rsidRPr="00FB0805">
              <w:rPr>
                <w:rFonts w:eastAsiaTheme="minorEastAsia"/>
                <w:b/>
                <w:lang w:val="en-US" w:eastAsia="zh-CN"/>
              </w:rPr>
              <w:t xml:space="preserve"> ≤ B &lt; 27</w:t>
            </w:r>
          </w:p>
          <w:p w14:paraId="2BEC907D" w14:textId="77777777" w:rsidR="00F05E0B" w:rsidRPr="00FB0805" w:rsidRDefault="00F05E0B" w:rsidP="00F05E0B">
            <w:pPr>
              <w:jc w:val="center"/>
              <w:rPr>
                <w:rFonts w:eastAsiaTheme="minorEastAsia"/>
                <w:b/>
                <w:lang w:eastAsia="zh-CN"/>
              </w:rPr>
            </w:pPr>
            <w:r>
              <w:rPr>
                <w:rFonts w:eastAsiaTheme="minorEastAsia"/>
                <w:b/>
                <w:lang w:val="en-US" w:eastAsia="zh-CN"/>
              </w:rPr>
              <w:t>6.5</w:t>
            </w:r>
            <w:r w:rsidRPr="00FB0805">
              <w:rPr>
                <w:rFonts w:eastAsiaTheme="minorEastAsia"/>
                <w:b/>
                <w:lang w:val="en-US" w:eastAsia="zh-CN"/>
              </w:rPr>
              <w:t>; 27 ≤ B</w:t>
            </w:r>
          </w:p>
          <w:p w14:paraId="2D6FC6C1" w14:textId="77777777" w:rsidR="00F05E0B" w:rsidRDefault="00F05E0B" w:rsidP="00F05E0B">
            <w:pPr>
              <w:rPr>
                <w:rFonts w:eastAsiaTheme="minorEastAsia"/>
                <w:b/>
                <w:lang w:eastAsia="zh-CN"/>
              </w:rPr>
            </w:pPr>
            <w:r w:rsidRPr="004E703D">
              <w:rPr>
                <w:rFonts w:eastAsiaTheme="minorEastAsia" w:hint="eastAsia"/>
                <w:b/>
                <w:lang w:eastAsia="zh-CN"/>
              </w:rPr>
              <w:t>P</w:t>
            </w:r>
            <w:r w:rsidRPr="004E703D">
              <w:rPr>
                <w:rFonts w:eastAsiaTheme="minorEastAsia"/>
                <w:b/>
                <w:lang w:eastAsia="zh-CN"/>
              </w:rPr>
              <w:t xml:space="preserve">roposal </w:t>
            </w:r>
            <w:r>
              <w:rPr>
                <w:rFonts w:eastAsiaTheme="minorEastAsia"/>
                <w:b/>
                <w:lang w:eastAsia="zh-CN"/>
              </w:rPr>
              <w:t>3</w:t>
            </w:r>
            <w:r w:rsidRPr="004E703D">
              <w:rPr>
                <w:rFonts w:eastAsiaTheme="minorEastAsia"/>
                <w:b/>
                <w:lang w:eastAsia="zh-CN"/>
              </w:rPr>
              <w:t>: For PC</w:t>
            </w:r>
            <w:r>
              <w:rPr>
                <w:rFonts w:eastAsiaTheme="minorEastAsia"/>
                <w:b/>
                <w:lang w:eastAsia="zh-CN"/>
              </w:rPr>
              <w:t>2</w:t>
            </w:r>
            <w:r w:rsidRPr="004E703D">
              <w:rPr>
                <w:rFonts w:eastAsiaTheme="minorEastAsia"/>
                <w:b/>
                <w:lang w:eastAsia="zh-CN"/>
              </w:rPr>
              <w:t xml:space="preserve"> SL NC CA, for 1 PA 1LO architecture, the MPR to meet -13dBm/MHz and -30dBm/MHz are proposed </w:t>
            </w:r>
            <w:proofErr w:type="gramStart"/>
            <w:r w:rsidRPr="004E703D">
              <w:rPr>
                <w:rFonts w:eastAsiaTheme="minorEastAsia"/>
                <w:b/>
                <w:lang w:eastAsia="zh-CN"/>
              </w:rPr>
              <w:t>as :</w:t>
            </w:r>
            <w:proofErr w:type="gramEnd"/>
          </w:p>
          <w:p w14:paraId="3428AE8F" w14:textId="77777777" w:rsidR="00F05E0B" w:rsidRPr="00DC4FDF" w:rsidRDefault="00F05E0B" w:rsidP="00F05E0B">
            <w:pPr>
              <w:rPr>
                <w:rFonts w:eastAsiaTheme="minorEastAsia"/>
                <w:b/>
                <w:lang w:eastAsia="zh-CN"/>
              </w:rPr>
            </w:pPr>
            <w:r w:rsidRPr="00DC4FDF">
              <w:rPr>
                <w:rFonts w:eastAsiaTheme="minorEastAsia" w:hint="eastAsia"/>
                <w:b/>
                <w:lang w:eastAsia="zh-CN"/>
              </w:rPr>
              <w:t>T</w:t>
            </w:r>
            <w:r w:rsidRPr="00DC4FDF">
              <w:rPr>
                <w:rFonts w:eastAsiaTheme="minorEastAsia"/>
                <w:b/>
                <w:lang w:eastAsia="zh-CN"/>
              </w:rPr>
              <w:t>o meet the -13dBm/MHz requirement, the MPR is proposed as below:</w:t>
            </w:r>
          </w:p>
          <w:p w14:paraId="17BD72A0" w14:textId="77777777" w:rsidR="00F05E0B" w:rsidRPr="00DC4FDF" w:rsidRDefault="00F05E0B" w:rsidP="00F05E0B">
            <w:pPr>
              <w:ind w:left="2880" w:firstLine="720"/>
              <w:rPr>
                <w:rFonts w:eastAsiaTheme="minorEastAsia"/>
                <w:b/>
                <w:lang w:val="en-US" w:eastAsia="zh-CN"/>
              </w:rPr>
            </w:pPr>
            <w:r w:rsidRPr="00DC4FDF">
              <w:rPr>
                <w:rFonts w:eastAsiaTheme="minorEastAsia"/>
                <w:b/>
                <w:lang w:val="en-US" w:eastAsia="zh-CN"/>
              </w:rPr>
              <w:t>MA = 11.5; 0 ≤ B &lt; 4.32</w:t>
            </w:r>
          </w:p>
          <w:p w14:paraId="59E33353"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9.5; 4.32 ≤ B &lt; 6.48</w:t>
            </w:r>
          </w:p>
          <w:p w14:paraId="7C34D0C3"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[14]; 6.48 ≤ B &lt; 10.8</w:t>
            </w:r>
          </w:p>
          <w:p w14:paraId="1139D256"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8; 10.8≤ B &lt; 14.04</w:t>
            </w:r>
          </w:p>
          <w:p w14:paraId="7246ECB4"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6; 14.04 ≤ B &lt; 27</w:t>
            </w:r>
          </w:p>
          <w:p w14:paraId="25F3AFD3"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5.5; 27 ≤ B</w:t>
            </w:r>
          </w:p>
          <w:p w14:paraId="10AD0400" w14:textId="77777777" w:rsidR="00F05E0B" w:rsidRPr="00DC4FDF" w:rsidRDefault="00F05E0B" w:rsidP="00F05E0B">
            <w:pPr>
              <w:rPr>
                <w:rFonts w:eastAsiaTheme="minorEastAsia"/>
                <w:b/>
                <w:lang w:eastAsia="zh-CN"/>
              </w:rPr>
            </w:pPr>
            <w:r w:rsidRPr="00DC4FDF">
              <w:rPr>
                <w:rFonts w:eastAsiaTheme="minorEastAsia" w:hint="eastAsia"/>
                <w:b/>
                <w:lang w:eastAsia="zh-CN"/>
              </w:rPr>
              <w:t>T</w:t>
            </w:r>
            <w:r w:rsidRPr="00DC4FDF">
              <w:rPr>
                <w:rFonts w:eastAsiaTheme="minorEastAsia"/>
                <w:b/>
                <w:lang w:eastAsia="zh-CN"/>
              </w:rPr>
              <w:t>o meet the -30dBm/MHz requirement, the MPR is proposed as below:</w:t>
            </w:r>
          </w:p>
          <w:p w14:paraId="587F3F60" w14:textId="77777777" w:rsidR="00F05E0B" w:rsidRPr="00DC4FDF" w:rsidRDefault="00F05E0B" w:rsidP="00F05E0B">
            <w:pPr>
              <w:ind w:left="2880" w:firstLine="720"/>
              <w:rPr>
                <w:rFonts w:eastAsiaTheme="minorEastAsia"/>
                <w:b/>
                <w:lang w:val="en-US" w:eastAsia="zh-CN"/>
              </w:rPr>
            </w:pPr>
            <w:r w:rsidRPr="00DC4FDF">
              <w:rPr>
                <w:rFonts w:eastAsiaTheme="minorEastAsia"/>
                <w:b/>
                <w:lang w:val="en-US" w:eastAsia="zh-CN"/>
              </w:rPr>
              <w:t>MA = 15; 0 ≤ B &lt; 4.32</w:t>
            </w:r>
          </w:p>
          <w:p w14:paraId="24AF3BBD"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lastRenderedPageBreak/>
              <w:t>11.5; 4.32 ≤ B &lt; 6.48</w:t>
            </w:r>
          </w:p>
          <w:p w14:paraId="719390C8"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12.5; 6.48 ≤ B &lt; 10.8</w:t>
            </w:r>
          </w:p>
          <w:p w14:paraId="452641AA"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12; 10.8≤ B &lt; 14.04</w:t>
            </w:r>
          </w:p>
          <w:p w14:paraId="67B1FE15" w14:textId="77777777" w:rsidR="00F05E0B" w:rsidRPr="00DC4FDF" w:rsidRDefault="00F05E0B" w:rsidP="00F05E0B">
            <w:pPr>
              <w:jc w:val="center"/>
              <w:rPr>
                <w:rFonts w:eastAsiaTheme="minorEastAsia"/>
                <w:b/>
                <w:lang w:val="en-US" w:eastAsia="zh-CN"/>
              </w:rPr>
            </w:pPr>
            <w:r w:rsidRPr="00DC4FDF">
              <w:rPr>
                <w:rFonts w:eastAsiaTheme="minorEastAsia"/>
                <w:b/>
                <w:lang w:val="en-US" w:eastAsia="zh-CN"/>
              </w:rPr>
              <w:t>10; 14.04 ≤ B &lt; 27</w:t>
            </w:r>
          </w:p>
          <w:p w14:paraId="326D57FA" w14:textId="77777777" w:rsidR="00F05E0B" w:rsidRPr="00DC4FDF" w:rsidRDefault="00F05E0B" w:rsidP="00F05E0B">
            <w:pPr>
              <w:jc w:val="center"/>
              <w:rPr>
                <w:rFonts w:eastAsiaTheme="minorEastAsia"/>
                <w:b/>
                <w:lang w:eastAsia="zh-CN"/>
              </w:rPr>
            </w:pPr>
            <w:r w:rsidRPr="00DC4FDF">
              <w:rPr>
                <w:rFonts w:eastAsiaTheme="minorEastAsia"/>
                <w:b/>
                <w:lang w:val="en-US" w:eastAsia="zh-CN"/>
              </w:rPr>
              <w:t>8.5; 27 ≤ B</w:t>
            </w:r>
          </w:p>
          <w:p w14:paraId="27D4DE53" w14:textId="77777777" w:rsidR="00F05E0B" w:rsidRDefault="00F05E0B" w:rsidP="00F05E0B">
            <w:pPr>
              <w:rPr>
                <w:rFonts w:eastAsiaTheme="minorEastAsia"/>
                <w:b/>
                <w:lang w:eastAsia="zh-CN"/>
              </w:rPr>
            </w:pPr>
            <w:r w:rsidRPr="004E703D">
              <w:rPr>
                <w:rFonts w:eastAsiaTheme="minorEastAsia" w:hint="eastAsia"/>
                <w:b/>
                <w:lang w:eastAsia="zh-CN"/>
              </w:rPr>
              <w:t>P</w:t>
            </w:r>
            <w:r w:rsidRPr="004E703D">
              <w:rPr>
                <w:rFonts w:eastAsiaTheme="minorEastAsia"/>
                <w:b/>
                <w:lang w:eastAsia="zh-CN"/>
              </w:rPr>
              <w:t xml:space="preserve">roposal </w:t>
            </w:r>
            <w:r>
              <w:rPr>
                <w:rFonts w:eastAsiaTheme="minorEastAsia"/>
                <w:b/>
                <w:lang w:eastAsia="zh-CN"/>
              </w:rPr>
              <w:t>4</w:t>
            </w:r>
            <w:r w:rsidRPr="004E703D">
              <w:rPr>
                <w:rFonts w:eastAsiaTheme="minorEastAsia"/>
                <w:b/>
                <w:lang w:eastAsia="zh-CN"/>
              </w:rPr>
              <w:t>: For PC</w:t>
            </w:r>
            <w:r>
              <w:rPr>
                <w:rFonts w:eastAsiaTheme="minorEastAsia"/>
                <w:b/>
                <w:lang w:eastAsia="zh-CN"/>
              </w:rPr>
              <w:t>2</w:t>
            </w:r>
            <w:r w:rsidRPr="004E703D">
              <w:rPr>
                <w:rFonts w:eastAsiaTheme="minorEastAsia"/>
                <w:b/>
                <w:lang w:eastAsia="zh-CN"/>
              </w:rPr>
              <w:t xml:space="preserve"> SL NC CA, for </w:t>
            </w:r>
            <w:r>
              <w:rPr>
                <w:rFonts w:eastAsiaTheme="minorEastAsia"/>
                <w:b/>
                <w:lang w:eastAsia="zh-CN"/>
              </w:rPr>
              <w:t>2 23dBm</w:t>
            </w:r>
            <w:r w:rsidRPr="004E703D">
              <w:rPr>
                <w:rFonts w:eastAsiaTheme="minorEastAsia"/>
                <w:b/>
                <w:lang w:eastAsia="zh-CN"/>
              </w:rPr>
              <w:t xml:space="preserve"> PA </w:t>
            </w:r>
            <w:r>
              <w:rPr>
                <w:rFonts w:eastAsiaTheme="minorEastAsia"/>
                <w:b/>
                <w:lang w:eastAsia="zh-CN"/>
              </w:rPr>
              <w:t>2</w:t>
            </w:r>
            <w:r w:rsidRPr="004E703D">
              <w:rPr>
                <w:rFonts w:eastAsiaTheme="minorEastAsia"/>
                <w:b/>
                <w:lang w:eastAsia="zh-CN"/>
              </w:rPr>
              <w:t xml:space="preserve">LO architecture, the MPR to meet -13dBm/MHz and -30dBm/MHz are proposed </w:t>
            </w:r>
            <w:proofErr w:type="gramStart"/>
            <w:r w:rsidRPr="004E703D">
              <w:rPr>
                <w:rFonts w:eastAsiaTheme="minorEastAsia"/>
                <w:b/>
                <w:lang w:eastAsia="zh-CN"/>
              </w:rPr>
              <w:t>as :</w:t>
            </w:r>
            <w:proofErr w:type="gramEnd"/>
          </w:p>
          <w:p w14:paraId="2C61DB17" w14:textId="77777777" w:rsidR="00F05E0B" w:rsidRPr="00AA6C16" w:rsidRDefault="00F05E0B" w:rsidP="00F05E0B">
            <w:pPr>
              <w:rPr>
                <w:rFonts w:eastAsiaTheme="minorEastAsia"/>
                <w:b/>
                <w:lang w:eastAsia="zh-CN"/>
              </w:rPr>
            </w:pPr>
            <w:r w:rsidRPr="00AA6C16">
              <w:rPr>
                <w:rFonts w:eastAsiaTheme="minorEastAsia" w:hint="eastAsia"/>
                <w:b/>
                <w:lang w:eastAsia="zh-CN"/>
              </w:rPr>
              <w:t>T</w:t>
            </w:r>
            <w:r w:rsidRPr="00AA6C16">
              <w:rPr>
                <w:rFonts w:eastAsiaTheme="minorEastAsia"/>
                <w:b/>
                <w:lang w:eastAsia="zh-CN"/>
              </w:rPr>
              <w:t>o meet the -13dBm/MHz requirement, the MPR is proposed as below:</w:t>
            </w:r>
          </w:p>
          <w:p w14:paraId="411EB907" w14:textId="77777777" w:rsidR="00F05E0B" w:rsidRPr="00AA6C16" w:rsidRDefault="00F05E0B" w:rsidP="00F05E0B">
            <w:pPr>
              <w:ind w:left="2880" w:firstLine="720"/>
              <w:rPr>
                <w:rFonts w:eastAsiaTheme="minorEastAsia"/>
                <w:b/>
                <w:lang w:val="en-US" w:eastAsia="zh-CN"/>
              </w:rPr>
            </w:pPr>
            <w:r w:rsidRPr="00AA6C16">
              <w:rPr>
                <w:rFonts w:eastAsiaTheme="minorEastAsia"/>
                <w:b/>
                <w:lang w:val="en-US" w:eastAsia="zh-CN"/>
              </w:rPr>
              <w:t>MA = 9.5; 0 ≤ B &lt; 4.32</w:t>
            </w:r>
          </w:p>
          <w:p w14:paraId="52AD19CF"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7; 4.32 ≤ B &lt; 6.48</w:t>
            </w:r>
          </w:p>
          <w:p w14:paraId="55C3F2FD"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7.5; 6.48 ≤ B &lt; 10.8</w:t>
            </w:r>
          </w:p>
          <w:p w14:paraId="594DB71D"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5.5; 10.8≤ B &lt; 18.36</w:t>
            </w:r>
          </w:p>
          <w:p w14:paraId="1576C042"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7; 18.36≤ B &lt; 27</w:t>
            </w:r>
          </w:p>
          <w:p w14:paraId="07BA6CF6"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5; 27 ≤ B</w:t>
            </w:r>
          </w:p>
          <w:p w14:paraId="15F2C9B3" w14:textId="77777777" w:rsidR="00F05E0B" w:rsidRPr="00AA6C16" w:rsidRDefault="00F05E0B" w:rsidP="00F05E0B">
            <w:pPr>
              <w:rPr>
                <w:rFonts w:eastAsiaTheme="minorEastAsia"/>
                <w:b/>
                <w:lang w:eastAsia="zh-CN"/>
              </w:rPr>
            </w:pPr>
            <w:r w:rsidRPr="00AA6C16">
              <w:rPr>
                <w:rFonts w:eastAsiaTheme="minorEastAsia" w:hint="eastAsia"/>
                <w:b/>
                <w:lang w:eastAsia="zh-CN"/>
              </w:rPr>
              <w:t>T</w:t>
            </w:r>
            <w:r w:rsidRPr="00AA6C16">
              <w:rPr>
                <w:rFonts w:eastAsiaTheme="minorEastAsia"/>
                <w:b/>
                <w:lang w:eastAsia="zh-CN"/>
              </w:rPr>
              <w:t>o meet the -30dBm/MHz requirement, the MPR is proposed as below:</w:t>
            </w:r>
          </w:p>
          <w:p w14:paraId="1E309193" w14:textId="77777777" w:rsidR="00F05E0B" w:rsidRPr="00AA6C16" w:rsidRDefault="00F05E0B" w:rsidP="00F05E0B">
            <w:pPr>
              <w:ind w:left="2880" w:firstLine="720"/>
              <w:rPr>
                <w:rFonts w:eastAsiaTheme="minorEastAsia"/>
                <w:b/>
                <w:lang w:val="en-US" w:eastAsia="zh-CN"/>
              </w:rPr>
            </w:pPr>
            <w:r w:rsidRPr="00AA6C16">
              <w:rPr>
                <w:rFonts w:eastAsiaTheme="minorEastAsia"/>
                <w:b/>
                <w:lang w:val="en-US" w:eastAsia="zh-CN"/>
              </w:rPr>
              <w:t>MA = 12.5; 0 ≤ B &lt; 4.32</w:t>
            </w:r>
          </w:p>
          <w:p w14:paraId="484D7B0F"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8.5; 4.32 ≤ B &lt; 6.48</w:t>
            </w:r>
          </w:p>
          <w:p w14:paraId="5F76D34D"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11; 6.48 ≤ B &lt; 10.8</w:t>
            </w:r>
          </w:p>
          <w:p w14:paraId="6C951D8B"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7.5; 10.8≤ B &lt; 18.36</w:t>
            </w:r>
          </w:p>
          <w:p w14:paraId="2F9B3EE7" w14:textId="77777777" w:rsidR="00F05E0B" w:rsidRPr="00AA6C16" w:rsidRDefault="00F05E0B" w:rsidP="00F05E0B">
            <w:pPr>
              <w:jc w:val="center"/>
              <w:rPr>
                <w:rFonts w:eastAsiaTheme="minorEastAsia"/>
                <w:b/>
                <w:lang w:val="en-US" w:eastAsia="zh-CN"/>
              </w:rPr>
            </w:pPr>
            <w:r w:rsidRPr="00AA6C16">
              <w:rPr>
                <w:rFonts w:eastAsiaTheme="minorEastAsia"/>
                <w:b/>
                <w:lang w:val="en-US" w:eastAsia="zh-CN"/>
              </w:rPr>
              <w:t>10; 18.36 ≤ B &lt; 27</w:t>
            </w:r>
          </w:p>
          <w:p w14:paraId="71C902D9" w14:textId="77777777" w:rsidR="00F05E0B" w:rsidRPr="00FB0805" w:rsidRDefault="00F05E0B" w:rsidP="00F05E0B">
            <w:pPr>
              <w:jc w:val="center"/>
              <w:rPr>
                <w:rFonts w:eastAsiaTheme="minorEastAsia"/>
                <w:b/>
                <w:lang w:eastAsia="zh-CN"/>
              </w:rPr>
            </w:pPr>
            <w:r w:rsidRPr="00AA6C16">
              <w:rPr>
                <w:rFonts w:eastAsiaTheme="minorEastAsia"/>
                <w:b/>
                <w:lang w:val="en-US" w:eastAsia="zh-CN"/>
              </w:rPr>
              <w:t>7; 27 ≤ B</w:t>
            </w:r>
          </w:p>
          <w:p w14:paraId="477F445B" w14:textId="77777777" w:rsidR="00F05E0B" w:rsidRDefault="00F05E0B" w:rsidP="00F05E0B">
            <w:pPr>
              <w:rPr>
                <w:rFonts w:eastAsiaTheme="minorEastAsia"/>
                <w:b/>
                <w:lang w:eastAsia="zh-CN"/>
              </w:rPr>
            </w:pPr>
            <w:r w:rsidRPr="000C3814">
              <w:rPr>
                <w:rFonts w:eastAsiaTheme="minorEastAsia" w:hint="eastAsia"/>
                <w:b/>
                <w:lang w:val="en-US" w:eastAsia="zh-CN"/>
              </w:rPr>
              <w:t>P</w:t>
            </w:r>
            <w:r w:rsidRPr="000C3814">
              <w:rPr>
                <w:rFonts w:eastAsiaTheme="minorEastAsia"/>
                <w:b/>
                <w:lang w:val="en-US" w:eastAsia="zh-CN"/>
              </w:rPr>
              <w:t>roposal 5:</w:t>
            </w:r>
            <w:r w:rsidRPr="000C3814">
              <w:rPr>
                <w:rFonts w:eastAsiaTheme="minorEastAsia"/>
                <w:b/>
                <w:lang w:eastAsia="zh-CN"/>
              </w:rPr>
              <w:t xml:space="preserve"> 34dBc image and 36dBc DC suppression is used for simulation for PC3 1LO case for intra-band non-</w:t>
            </w:r>
            <w:r>
              <w:rPr>
                <w:rFonts w:eastAsiaTheme="minorEastAsia"/>
                <w:b/>
                <w:lang w:eastAsia="zh-CN"/>
              </w:rPr>
              <w:t>contiguous Sidelink CA</w:t>
            </w:r>
            <w:r w:rsidRPr="00D37075">
              <w:rPr>
                <w:rFonts w:eastAsiaTheme="minorEastAsia"/>
                <w:b/>
                <w:lang w:eastAsia="zh-CN"/>
              </w:rPr>
              <w:t>.</w:t>
            </w:r>
          </w:p>
          <w:p w14:paraId="642D27BD" w14:textId="348ACDEB" w:rsidR="0014046B" w:rsidRPr="00F05E0B" w:rsidRDefault="00F05E0B" w:rsidP="00F05E0B">
            <w:pPr>
              <w:rPr>
                <w:rFonts w:eastAsiaTheme="minorEastAsia"/>
                <w:lang w:val="en-US" w:eastAsia="zh-CN"/>
              </w:rPr>
            </w:pPr>
            <w:r w:rsidRPr="000C3814">
              <w:rPr>
                <w:rFonts w:eastAsiaTheme="minorEastAsia"/>
                <w:b/>
                <w:lang w:val="en-US" w:eastAsia="zh-CN"/>
              </w:rPr>
              <w:t xml:space="preserve">Proposal </w:t>
            </w:r>
            <w:r>
              <w:rPr>
                <w:rFonts w:eastAsiaTheme="minorEastAsia"/>
                <w:b/>
                <w:lang w:val="en-US" w:eastAsia="zh-CN"/>
              </w:rPr>
              <w:t>6</w:t>
            </w:r>
            <w:r w:rsidRPr="000C3814">
              <w:rPr>
                <w:rFonts w:eastAsiaTheme="minorEastAsia"/>
                <w:b/>
                <w:lang w:val="en-US" w:eastAsia="zh-CN"/>
              </w:rPr>
              <w:t xml:space="preserve">: </w:t>
            </w:r>
            <w:r w:rsidRPr="000C3814">
              <w:rPr>
                <w:rFonts w:eastAsiaTheme="minorEastAsia"/>
                <w:b/>
                <w:lang w:eastAsia="zh-CN"/>
              </w:rPr>
              <w:t>36dBc image and 45dBc DC suppression is used for simulation for PC2 1LO case for intra-band non-</w:t>
            </w:r>
            <w:r>
              <w:rPr>
                <w:rFonts w:eastAsiaTheme="minorEastAsia"/>
                <w:b/>
                <w:lang w:eastAsia="zh-CN"/>
              </w:rPr>
              <w:t>contiguous Sidelink CA</w:t>
            </w:r>
            <w:r w:rsidRPr="00D37075">
              <w:rPr>
                <w:rFonts w:eastAsiaTheme="minorEastAsia"/>
                <w:b/>
                <w:lang w:eastAsia="zh-CN"/>
              </w:rPr>
              <w:t>.</w:t>
            </w:r>
          </w:p>
        </w:tc>
      </w:tr>
      <w:tr w:rsidR="0014046B" w:rsidRPr="00095297" w14:paraId="39D285C4" w14:textId="77777777" w:rsidTr="0014046B">
        <w:trPr>
          <w:trHeight w:val="50"/>
        </w:trPr>
        <w:tc>
          <w:tcPr>
            <w:tcW w:w="997" w:type="dxa"/>
          </w:tcPr>
          <w:p w14:paraId="63C452B6" w14:textId="6865C73B" w:rsidR="0014046B" w:rsidRPr="00095297" w:rsidRDefault="0071138B" w:rsidP="0014046B">
            <w:pPr>
              <w:rPr>
                <w:b/>
                <w:bCs/>
                <w:u w:val="single"/>
                <w:lang w:eastAsia="zh-CN"/>
              </w:rPr>
            </w:pPr>
            <w:r w:rsidRPr="0071138B">
              <w:rPr>
                <w:rFonts w:ascii="Calibri" w:hAnsi="Calibri" w:cs="Calibri"/>
                <w:color w:val="000000"/>
                <w:sz w:val="22"/>
                <w:szCs w:val="22"/>
              </w:rPr>
              <w:lastRenderedPageBreak/>
              <w:t>R4-2411651</w:t>
            </w:r>
          </w:p>
        </w:tc>
        <w:tc>
          <w:tcPr>
            <w:tcW w:w="1050" w:type="dxa"/>
          </w:tcPr>
          <w:p w14:paraId="7DA5F08C" w14:textId="4E61FFF9" w:rsidR="0014046B" w:rsidRPr="00095297" w:rsidRDefault="0071138B" w:rsidP="0014046B">
            <w:pPr>
              <w:rPr>
                <w:lang w:eastAsia="zh-CN"/>
              </w:rPr>
            </w:pPr>
            <w:r w:rsidRPr="0071138B">
              <w:rPr>
                <w:rFonts w:ascii="Calibri" w:hAnsi="Calibri" w:cs="Calibri"/>
                <w:color w:val="000000"/>
                <w:sz w:val="22"/>
                <w:szCs w:val="22"/>
              </w:rPr>
              <w:t>Meta Ireland</w:t>
            </w:r>
          </w:p>
        </w:tc>
        <w:tc>
          <w:tcPr>
            <w:tcW w:w="7582" w:type="dxa"/>
          </w:tcPr>
          <w:p w14:paraId="620A224B" w14:textId="47719E16" w:rsidR="0014046B" w:rsidRPr="002605D9" w:rsidRDefault="0071138B" w:rsidP="002605D9">
            <w:pPr>
              <w:rPr>
                <w:b/>
              </w:rPr>
            </w:pPr>
            <w:r w:rsidRPr="0071138B">
              <w:rPr>
                <w:b/>
              </w:rPr>
              <w:t>TP on TR38.787: Operating bands and UE RF requirements for intra-band non-contiguous SL CA UE</w:t>
            </w:r>
          </w:p>
        </w:tc>
      </w:tr>
      <w:tr w:rsidR="0014046B" w:rsidRPr="00095297" w14:paraId="06FFAD11" w14:textId="77777777" w:rsidTr="0014046B">
        <w:trPr>
          <w:trHeight w:val="50"/>
        </w:trPr>
        <w:tc>
          <w:tcPr>
            <w:tcW w:w="997" w:type="dxa"/>
          </w:tcPr>
          <w:p w14:paraId="63CAAD80" w14:textId="179E6B6B" w:rsidR="0014046B" w:rsidRPr="00095297" w:rsidRDefault="007D313F" w:rsidP="0014046B">
            <w:pPr>
              <w:rPr>
                <w:b/>
                <w:bCs/>
                <w:u w:val="single"/>
                <w:lang w:eastAsia="zh-CN"/>
              </w:rPr>
            </w:pPr>
            <w:r w:rsidRPr="007D313F">
              <w:rPr>
                <w:rFonts w:ascii="Calibri" w:hAnsi="Calibri" w:cs="Calibri"/>
                <w:color w:val="000000"/>
                <w:sz w:val="22"/>
                <w:szCs w:val="22"/>
              </w:rPr>
              <w:t>R4-2412739</w:t>
            </w:r>
          </w:p>
        </w:tc>
        <w:tc>
          <w:tcPr>
            <w:tcW w:w="1050" w:type="dxa"/>
          </w:tcPr>
          <w:p w14:paraId="716EF08C" w14:textId="3A6A1142" w:rsidR="0014046B" w:rsidRPr="00095297" w:rsidRDefault="0014046B" w:rsidP="0014046B">
            <w:pPr>
              <w:rPr>
                <w:lang w:eastAsia="zh-CN"/>
              </w:rPr>
            </w:pPr>
            <w:r>
              <w:rPr>
                <w:rFonts w:ascii="Calibri" w:hAnsi="Calibri" w:cs="Calibri"/>
                <w:color w:val="000000"/>
                <w:sz w:val="22"/>
                <w:szCs w:val="22"/>
              </w:rPr>
              <w:t>OPPO</w:t>
            </w:r>
          </w:p>
        </w:tc>
        <w:tc>
          <w:tcPr>
            <w:tcW w:w="7582" w:type="dxa"/>
          </w:tcPr>
          <w:p w14:paraId="480F1E06" w14:textId="2D460C65" w:rsidR="0014046B" w:rsidRPr="00157CE2" w:rsidRDefault="007D313F" w:rsidP="00157CE2">
            <w:pPr>
              <w:rPr>
                <w:rFonts w:eastAsiaTheme="minorEastAsia"/>
                <w:b/>
                <w:lang w:eastAsia="zh-CN"/>
              </w:rPr>
            </w:pPr>
            <w:r w:rsidRPr="007D313F">
              <w:rPr>
                <w:rFonts w:eastAsiaTheme="minorEastAsia"/>
                <w:b/>
                <w:lang w:eastAsia="zh-CN"/>
              </w:rPr>
              <w:t>TP on TR38.787 to capture the intra-band non-contiguous SL CA simulation result</w:t>
            </w:r>
          </w:p>
        </w:tc>
      </w:tr>
    </w:tbl>
    <w:p w14:paraId="104ECD52" w14:textId="77777777" w:rsidR="00A468E2" w:rsidRPr="00BD09C0" w:rsidRDefault="00A468E2" w:rsidP="00A468E2"/>
    <w:p w14:paraId="3A2778AA" w14:textId="77777777" w:rsidR="00A468E2" w:rsidRPr="004A7544" w:rsidRDefault="00A468E2" w:rsidP="00A468E2">
      <w:pPr>
        <w:pStyle w:val="2"/>
      </w:pPr>
      <w:r w:rsidRPr="004A7544">
        <w:rPr>
          <w:rFonts w:hint="eastAsia"/>
        </w:rPr>
        <w:t>Open issues</w:t>
      </w:r>
      <w:r>
        <w:t xml:space="preserve"> summary</w:t>
      </w:r>
    </w:p>
    <w:p w14:paraId="174CDC3D" w14:textId="4988FBB0" w:rsidR="00A468E2" w:rsidRPr="00805BE8" w:rsidRDefault="00A468E2" w:rsidP="00A468E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25114D">
        <w:rPr>
          <w:sz w:val="24"/>
          <w:szCs w:val="16"/>
        </w:rPr>
        <w:t>MPR/A-MPR simulation</w:t>
      </w:r>
      <w:r>
        <w:rPr>
          <w:sz w:val="24"/>
          <w:szCs w:val="16"/>
        </w:rPr>
        <w:t xml:space="preserve"> </w:t>
      </w:r>
      <w:r w:rsidR="00DA5819">
        <w:rPr>
          <w:sz w:val="24"/>
          <w:szCs w:val="16"/>
        </w:rPr>
        <w:t>General</w:t>
      </w:r>
    </w:p>
    <w:p w14:paraId="7AA9D8C3" w14:textId="18FF1856" w:rsidR="00A468E2" w:rsidRPr="00CF77F7" w:rsidRDefault="00A468E2" w:rsidP="00A468E2">
      <w:pPr>
        <w:pStyle w:val="4"/>
        <w:numPr>
          <w:ilvl w:val="0"/>
          <w:numId w:val="0"/>
        </w:numPr>
        <w:ind w:left="864" w:hanging="864"/>
        <w:rPr>
          <w:lang w:val="en-US"/>
        </w:rPr>
      </w:pPr>
      <w:r w:rsidRPr="00045592">
        <w:t xml:space="preserve">Issue </w:t>
      </w:r>
      <w:r>
        <w:t>2</w:t>
      </w:r>
      <w:r w:rsidRPr="00045592">
        <w:t>-1</w:t>
      </w:r>
      <w:r>
        <w:t>-1</w:t>
      </w:r>
      <w:r w:rsidRPr="00045592">
        <w:t xml:space="preserve">: </w:t>
      </w:r>
      <w:r w:rsidR="007D313F">
        <w:t>Simulation assumption</w:t>
      </w:r>
      <w:r>
        <w:t xml:space="preserve"> </w:t>
      </w:r>
    </w:p>
    <w:p w14:paraId="60EDB16A" w14:textId="77777777" w:rsidR="00A468E2" w:rsidRDefault="00A468E2" w:rsidP="00A468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C099D3F" w14:textId="3ABD19F6" w:rsidR="00D62BD2" w:rsidRPr="00D62BD2" w:rsidRDefault="00D62BD2" w:rsidP="00D62BD2">
      <w:pPr>
        <w:pStyle w:val="aff8"/>
        <w:numPr>
          <w:ilvl w:val="1"/>
          <w:numId w:val="4"/>
        </w:numPr>
        <w:spacing w:after="120"/>
        <w:ind w:firstLineChars="0"/>
        <w:rPr>
          <w:rFonts w:eastAsia="宋体"/>
          <w:szCs w:val="24"/>
          <w:lang w:eastAsia="zh-CN"/>
        </w:rPr>
      </w:pPr>
      <w:r w:rsidRPr="00D62BD2">
        <w:rPr>
          <w:rFonts w:eastAsia="宋体"/>
          <w:szCs w:val="24"/>
          <w:lang w:eastAsia="zh-CN"/>
        </w:rPr>
        <w:t xml:space="preserve">Proposal </w:t>
      </w:r>
      <w:r w:rsidR="007872E2">
        <w:rPr>
          <w:rFonts w:eastAsia="宋体"/>
          <w:szCs w:val="24"/>
          <w:lang w:eastAsia="zh-CN"/>
        </w:rPr>
        <w:t>1</w:t>
      </w:r>
      <w:r w:rsidRPr="00D62BD2">
        <w:rPr>
          <w:rFonts w:eastAsia="宋体"/>
          <w:szCs w:val="24"/>
          <w:lang w:eastAsia="zh-CN"/>
        </w:rPr>
        <w:t>: 34dBc image and 36dBc DC suppression is used for simulation for PC3 1LO case for intra-band non-contiguous Sidelink CA.</w:t>
      </w:r>
    </w:p>
    <w:p w14:paraId="610AFCA2" w14:textId="3CB210A5" w:rsidR="00D62BD2" w:rsidRDefault="00D62BD2" w:rsidP="00D62BD2">
      <w:pPr>
        <w:pStyle w:val="aff8"/>
        <w:numPr>
          <w:ilvl w:val="1"/>
          <w:numId w:val="4"/>
        </w:numPr>
        <w:overflowPunct/>
        <w:autoSpaceDE/>
        <w:autoSpaceDN/>
        <w:adjustRightInd/>
        <w:spacing w:after="120"/>
        <w:ind w:firstLineChars="0"/>
        <w:textAlignment w:val="auto"/>
        <w:rPr>
          <w:rFonts w:eastAsia="宋体"/>
          <w:szCs w:val="24"/>
          <w:lang w:eastAsia="zh-CN"/>
        </w:rPr>
      </w:pPr>
      <w:r w:rsidRPr="00D62BD2">
        <w:rPr>
          <w:rFonts w:eastAsia="宋体"/>
          <w:szCs w:val="24"/>
          <w:lang w:eastAsia="zh-CN"/>
        </w:rPr>
        <w:lastRenderedPageBreak/>
        <w:t xml:space="preserve">Proposal </w:t>
      </w:r>
      <w:r w:rsidR="007872E2">
        <w:rPr>
          <w:rFonts w:eastAsia="宋体"/>
          <w:szCs w:val="24"/>
          <w:lang w:eastAsia="zh-CN"/>
        </w:rPr>
        <w:t>2</w:t>
      </w:r>
      <w:r w:rsidRPr="00D62BD2">
        <w:rPr>
          <w:rFonts w:eastAsia="宋体"/>
          <w:szCs w:val="24"/>
          <w:lang w:eastAsia="zh-CN"/>
        </w:rPr>
        <w:t>: 36dBc image and 45dBc DC suppression is used for simulation for PC2 1LO case for intra-band non-contiguous Sidelink CA.</w:t>
      </w:r>
    </w:p>
    <w:p w14:paraId="61BEBEF6" w14:textId="73053472" w:rsidR="00A468E2" w:rsidRDefault="00A468E2" w:rsidP="00A468E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64B0031B" w14:textId="3F80EEFA" w:rsidR="004F6776" w:rsidRDefault="007872E2" w:rsidP="00A468E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Align the simulation assumption</w:t>
      </w:r>
    </w:p>
    <w:p w14:paraId="505CB99F" w14:textId="5E230DCD" w:rsidR="007872E2" w:rsidRDefault="007872E2" w:rsidP="00A468E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onsider the LO and image falling into the gap area for 1LO case</w:t>
      </w:r>
    </w:p>
    <w:p w14:paraId="38F081FF" w14:textId="3F59187D" w:rsidR="009F4D03" w:rsidRPr="00CF77F7" w:rsidRDefault="009F4D03" w:rsidP="009F4D03">
      <w:pPr>
        <w:pStyle w:val="4"/>
        <w:numPr>
          <w:ilvl w:val="0"/>
          <w:numId w:val="0"/>
        </w:numPr>
        <w:ind w:left="864" w:hanging="864"/>
        <w:rPr>
          <w:lang w:val="en-US"/>
        </w:rPr>
      </w:pPr>
      <w:r w:rsidRPr="00045592">
        <w:t xml:space="preserve">Issue </w:t>
      </w:r>
      <w:r>
        <w:t>2</w:t>
      </w:r>
      <w:r w:rsidRPr="00045592">
        <w:t>-1</w:t>
      </w:r>
      <w:r>
        <w:t>-</w:t>
      </w:r>
      <w:r>
        <w:t>2</w:t>
      </w:r>
      <w:r w:rsidRPr="00045592">
        <w:t xml:space="preserve">: </w:t>
      </w:r>
      <w:r>
        <w:t>How to define the requirement</w:t>
      </w:r>
      <w:r>
        <w:t xml:space="preserve"> </w:t>
      </w:r>
    </w:p>
    <w:p w14:paraId="7DB7E574"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CBE4D79" w14:textId="77777777" w:rsidR="009F4D03" w:rsidRPr="009F4D03" w:rsidRDefault="009F4D03" w:rsidP="009F4D03">
      <w:pPr>
        <w:pStyle w:val="aff8"/>
        <w:numPr>
          <w:ilvl w:val="0"/>
          <w:numId w:val="4"/>
        </w:numPr>
        <w:spacing w:after="120"/>
        <w:ind w:firstLineChars="0"/>
        <w:rPr>
          <w:rFonts w:eastAsia="宋体"/>
          <w:szCs w:val="24"/>
          <w:lang w:eastAsia="zh-CN"/>
        </w:rPr>
      </w:pPr>
      <w:r w:rsidRPr="009F4D03">
        <w:rPr>
          <w:rFonts w:eastAsia="宋体"/>
          <w:szCs w:val="24"/>
          <w:lang w:eastAsia="zh-CN"/>
        </w:rPr>
        <w:t>Proposal 1: Define MPR to meet -13dBm/MHz and MPR to meet -30dBm/MHz as NR intra-band non-contiguous CA.</w:t>
      </w:r>
    </w:p>
    <w:p w14:paraId="3BAEFD43" w14:textId="77777777" w:rsidR="009F4D03" w:rsidRPr="009F4D03" w:rsidRDefault="009F4D03" w:rsidP="009F4D03">
      <w:pPr>
        <w:pStyle w:val="aff8"/>
        <w:numPr>
          <w:ilvl w:val="0"/>
          <w:numId w:val="4"/>
        </w:numPr>
        <w:spacing w:after="120"/>
        <w:ind w:firstLineChars="0"/>
        <w:rPr>
          <w:rFonts w:eastAsia="宋体"/>
          <w:szCs w:val="24"/>
          <w:lang w:eastAsia="zh-CN"/>
        </w:rPr>
      </w:pPr>
      <w:r w:rsidRPr="009F4D03">
        <w:rPr>
          <w:rFonts w:eastAsia="宋体"/>
          <w:szCs w:val="24"/>
          <w:lang w:eastAsia="zh-CN"/>
        </w:rPr>
        <w:t>Proposal 2: Define MPR to meet -25dBm/MHz on top of Proposal 1.</w:t>
      </w:r>
    </w:p>
    <w:p w14:paraId="0EF78929" w14:textId="4336D92B" w:rsidR="009F4D03" w:rsidRDefault="009F4D03" w:rsidP="009F4D03">
      <w:pPr>
        <w:pStyle w:val="aff8"/>
        <w:numPr>
          <w:ilvl w:val="0"/>
          <w:numId w:val="4"/>
        </w:numPr>
        <w:overflowPunct/>
        <w:autoSpaceDE/>
        <w:autoSpaceDN/>
        <w:adjustRightInd/>
        <w:spacing w:after="120"/>
        <w:ind w:firstLineChars="0"/>
        <w:textAlignment w:val="auto"/>
        <w:rPr>
          <w:rFonts w:eastAsia="宋体"/>
          <w:szCs w:val="24"/>
          <w:lang w:eastAsia="zh-CN"/>
        </w:rPr>
      </w:pPr>
      <w:r w:rsidRPr="009F4D03">
        <w:rPr>
          <w:rFonts w:eastAsia="宋体"/>
          <w:szCs w:val="24"/>
          <w:lang w:eastAsia="zh-CN"/>
        </w:rPr>
        <w:t xml:space="preserve">Proposal 3: Consider B </w:t>
      </w:r>
      <w:proofErr w:type="gramStart"/>
      <w:r w:rsidRPr="009F4D03">
        <w:rPr>
          <w:rFonts w:eastAsia="宋体"/>
          <w:szCs w:val="24"/>
          <w:lang w:eastAsia="zh-CN"/>
        </w:rPr>
        <w:t>=  (</w:t>
      </w:r>
      <w:proofErr w:type="gramEnd"/>
      <w:r w:rsidRPr="009F4D03">
        <w:rPr>
          <w:rFonts w:eastAsia="宋体"/>
          <w:szCs w:val="24"/>
          <w:lang w:eastAsia="zh-CN"/>
        </w:rPr>
        <w:t xml:space="preserve">LCRB1* 12* SCS1 + LCRB2 * 12 * SCS2)/1,000 for PSSCH as NR intra-band non-contiguous </w:t>
      </w:r>
      <w:proofErr w:type="spellStart"/>
      <w:r w:rsidRPr="009F4D03">
        <w:rPr>
          <w:rFonts w:eastAsia="宋体"/>
          <w:szCs w:val="24"/>
          <w:lang w:eastAsia="zh-CN"/>
        </w:rPr>
        <w:t>CA.</w:t>
      </w:r>
      <w:r>
        <w:rPr>
          <w:rFonts w:eastAsia="宋体"/>
          <w:szCs w:val="24"/>
          <w:lang w:eastAsia="zh-CN"/>
        </w:rPr>
        <w:t>Recommendation</w:t>
      </w:r>
      <w:proofErr w:type="spellEnd"/>
      <w:r>
        <w:rPr>
          <w:rFonts w:eastAsia="宋体"/>
          <w:szCs w:val="24"/>
          <w:lang w:eastAsia="zh-CN"/>
        </w:rPr>
        <w:t>:</w:t>
      </w:r>
    </w:p>
    <w:p w14:paraId="3DE5EE4B"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38F3819F" w14:textId="2BC3A6BE"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and 3 can be agreed based on submitted </w:t>
      </w:r>
      <w:proofErr w:type="spellStart"/>
      <w:r>
        <w:rPr>
          <w:rFonts w:eastAsia="宋体"/>
          <w:szCs w:val="24"/>
          <w:lang w:eastAsia="zh-CN"/>
        </w:rPr>
        <w:t>tdocs</w:t>
      </w:r>
      <w:proofErr w:type="spellEnd"/>
      <w:r>
        <w:rPr>
          <w:rFonts w:eastAsia="宋体"/>
          <w:szCs w:val="24"/>
          <w:lang w:eastAsia="zh-CN"/>
        </w:rPr>
        <w:t>.</w:t>
      </w:r>
    </w:p>
    <w:p w14:paraId="67838BA8" w14:textId="2A3C5018"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2 needs further discuss</w:t>
      </w:r>
    </w:p>
    <w:p w14:paraId="01D55941" w14:textId="77777777" w:rsidR="00DA5819" w:rsidRPr="009F4D03" w:rsidRDefault="00DA5819" w:rsidP="00DA5819">
      <w:pPr>
        <w:spacing w:after="120"/>
        <w:rPr>
          <w:rFonts w:hint="eastAsia"/>
          <w:szCs w:val="24"/>
          <w:lang w:eastAsia="zh-CN"/>
        </w:rPr>
      </w:pPr>
    </w:p>
    <w:p w14:paraId="6D4C5102" w14:textId="27C32C9D" w:rsidR="00DA5819" w:rsidRDefault="00DA5819" w:rsidP="00DA581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r>
        <w:rPr>
          <w:sz w:val="24"/>
          <w:szCs w:val="16"/>
        </w:rPr>
        <w:t xml:space="preserve"> </w:t>
      </w:r>
      <w:r>
        <w:rPr>
          <w:sz w:val="24"/>
          <w:szCs w:val="16"/>
        </w:rPr>
        <w:t xml:space="preserve">PC3 non-contiguou CA </w:t>
      </w:r>
      <w:r>
        <w:rPr>
          <w:sz w:val="24"/>
          <w:szCs w:val="16"/>
        </w:rPr>
        <w:t xml:space="preserve">MPR </w:t>
      </w:r>
    </w:p>
    <w:p w14:paraId="3A1BDA60" w14:textId="4445E07C" w:rsidR="00201E2C" w:rsidRPr="00CF77F7" w:rsidRDefault="00201E2C" w:rsidP="00201E2C">
      <w:pPr>
        <w:pStyle w:val="4"/>
        <w:numPr>
          <w:ilvl w:val="0"/>
          <w:numId w:val="0"/>
        </w:numPr>
        <w:ind w:left="864" w:hanging="864"/>
        <w:rPr>
          <w:lang w:val="en-US"/>
        </w:rPr>
      </w:pPr>
      <w:r w:rsidRPr="00045592">
        <w:t xml:space="preserve">Issue </w:t>
      </w:r>
      <w:r>
        <w:t>2</w:t>
      </w:r>
      <w:r w:rsidRPr="00045592">
        <w:t>-</w:t>
      </w:r>
      <w:r>
        <w:t>2</w:t>
      </w:r>
      <w:r>
        <w:t>-1</w:t>
      </w:r>
      <w:r w:rsidRPr="00045592">
        <w:t xml:space="preserve">: </w:t>
      </w:r>
      <w:r>
        <w:t xml:space="preserve">PSSCH/PSCCH with </w:t>
      </w:r>
      <w:r w:rsidRPr="00530A7F">
        <w:t>1x2</w:t>
      </w:r>
      <w:r>
        <w:t>3</w:t>
      </w:r>
      <w:r w:rsidRPr="00530A7F">
        <w:t>dBm PA + 1LO</w:t>
      </w:r>
    </w:p>
    <w:p w14:paraId="59955C0E" w14:textId="77777777" w:rsidR="00201E2C" w:rsidRDefault="00201E2C" w:rsidP="00201E2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203FFF4" w14:textId="77777777" w:rsidR="003A159D" w:rsidRDefault="00201E2C" w:rsidP="003A159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1E41713D" w14:textId="77777777" w:rsidR="003A159D" w:rsidRPr="00530A7F" w:rsidRDefault="003A159D" w:rsidP="003A159D">
      <w:pPr>
        <w:pStyle w:val="TH"/>
      </w:pPr>
      <w:r w:rsidRPr="00530A7F">
        <w:t xml:space="preserve">Table </w:t>
      </w:r>
      <w:r>
        <w:t>2-21</w:t>
      </w:r>
      <w:r w:rsidRPr="00530A7F">
        <w:t xml:space="preserve"> : PSSCH/PSCCH MPR for SL non-contiguous CA with 1x2</w:t>
      </w:r>
      <w:r>
        <w:t>3</w:t>
      </w:r>
      <w:r w:rsidRPr="00530A7F">
        <w:t>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3A159D" w:rsidRPr="00A1115A" w14:paraId="0A065778" w14:textId="77777777" w:rsidTr="00DB1830">
        <w:trPr>
          <w:trHeight w:val="187"/>
          <w:jc w:val="center"/>
        </w:trPr>
        <w:tc>
          <w:tcPr>
            <w:tcW w:w="2256" w:type="dxa"/>
            <w:tcBorders>
              <w:bottom w:val="nil"/>
            </w:tcBorders>
            <w:shd w:val="clear" w:color="auto" w:fill="auto"/>
          </w:tcPr>
          <w:p w14:paraId="4FA2030E" w14:textId="77777777" w:rsidR="003A159D" w:rsidRPr="00E25E75" w:rsidRDefault="003A159D" w:rsidP="00DB1830">
            <w:pPr>
              <w:pStyle w:val="TAH"/>
              <w:ind w:left="1200" w:hanging="400"/>
              <w:rPr>
                <w:sz w:val="20"/>
                <w:lang w:val="en-US"/>
              </w:rPr>
            </w:pPr>
            <w:r w:rsidRPr="00E25E75">
              <w:rPr>
                <w:sz w:val="20"/>
                <w:lang w:val="en-US"/>
              </w:rPr>
              <w:t>B</w:t>
            </w:r>
          </w:p>
        </w:tc>
        <w:tc>
          <w:tcPr>
            <w:tcW w:w="5714" w:type="dxa"/>
            <w:gridSpan w:val="3"/>
            <w:shd w:val="clear" w:color="auto" w:fill="auto"/>
          </w:tcPr>
          <w:p w14:paraId="155C1E62" w14:textId="77777777" w:rsidR="003A159D" w:rsidRPr="00E25E75" w:rsidRDefault="003A159D"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3A159D" w:rsidRPr="00A1115A" w14:paraId="4F227A8E" w14:textId="77777777" w:rsidTr="00DB1830">
        <w:trPr>
          <w:trHeight w:val="187"/>
          <w:jc w:val="center"/>
        </w:trPr>
        <w:tc>
          <w:tcPr>
            <w:tcW w:w="2256" w:type="dxa"/>
            <w:tcBorders>
              <w:top w:val="nil"/>
              <w:bottom w:val="single" w:sz="4" w:space="0" w:color="auto"/>
            </w:tcBorders>
            <w:shd w:val="clear" w:color="auto" w:fill="auto"/>
          </w:tcPr>
          <w:p w14:paraId="30563D1C" w14:textId="77777777" w:rsidR="003A159D" w:rsidRPr="00E25E75" w:rsidRDefault="003A159D" w:rsidP="00DB1830">
            <w:pPr>
              <w:pStyle w:val="TAH"/>
              <w:ind w:left="1200" w:hanging="400"/>
              <w:rPr>
                <w:sz w:val="20"/>
                <w:lang w:val="en-US"/>
              </w:rPr>
            </w:pPr>
          </w:p>
        </w:tc>
        <w:tc>
          <w:tcPr>
            <w:tcW w:w="1904" w:type="dxa"/>
            <w:tcBorders>
              <w:bottom w:val="single" w:sz="4" w:space="0" w:color="auto"/>
            </w:tcBorders>
            <w:shd w:val="clear" w:color="auto" w:fill="auto"/>
          </w:tcPr>
          <w:p w14:paraId="77731C95" w14:textId="77777777" w:rsidR="003A159D" w:rsidRPr="00E25E75" w:rsidRDefault="003A159D"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161C6FED" w14:textId="77777777" w:rsidR="003A159D" w:rsidRPr="00E25E75" w:rsidRDefault="003A159D" w:rsidP="00DB1830">
            <w:pPr>
              <w:pStyle w:val="TAH"/>
              <w:rPr>
                <w:sz w:val="20"/>
                <w:lang w:val="en-US"/>
              </w:rPr>
            </w:pPr>
            <w:r w:rsidRPr="00E25E75">
              <w:rPr>
                <w:rFonts w:ascii="Times New Roman" w:eastAsia="Yu Mincho" w:hAnsi="Times New Roman"/>
                <w:sz w:val="20"/>
              </w:rPr>
              <w:t>SEMfreq_-25</w:t>
            </w:r>
          </w:p>
        </w:tc>
        <w:tc>
          <w:tcPr>
            <w:tcW w:w="1905" w:type="dxa"/>
          </w:tcPr>
          <w:p w14:paraId="5BFE8ADF" w14:textId="77777777" w:rsidR="003A159D" w:rsidRPr="00E25E75" w:rsidRDefault="003A159D"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3A159D" w:rsidRPr="00A1115A" w14:paraId="06F80139" w14:textId="77777777" w:rsidTr="00DB1830">
        <w:trPr>
          <w:trHeight w:val="187"/>
          <w:jc w:val="center"/>
        </w:trPr>
        <w:tc>
          <w:tcPr>
            <w:tcW w:w="2256" w:type="dxa"/>
            <w:shd w:val="clear" w:color="auto" w:fill="auto"/>
          </w:tcPr>
          <w:p w14:paraId="78C488DA" w14:textId="77777777" w:rsidR="003A159D" w:rsidRPr="00E25E75" w:rsidRDefault="003A159D"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26C30949" w14:textId="77777777" w:rsidR="003A159D" w:rsidRPr="00E25E75" w:rsidRDefault="003A159D" w:rsidP="00DB1830">
            <w:pPr>
              <w:pStyle w:val="TAL"/>
              <w:jc w:val="center"/>
              <w:rPr>
                <w:sz w:val="20"/>
                <w:lang w:val="en-US"/>
              </w:rPr>
            </w:pPr>
            <w:r>
              <w:rPr>
                <w:sz w:val="20"/>
                <w:lang w:val="en-US"/>
              </w:rPr>
              <w:t>12.0</w:t>
            </w:r>
          </w:p>
        </w:tc>
        <w:tc>
          <w:tcPr>
            <w:tcW w:w="1905" w:type="dxa"/>
            <w:tcBorders>
              <w:bottom w:val="nil"/>
            </w:tcBorders>
            <w:shd w:val="clear" w:color="auto" w:fill="auto"/>
            <w:vAlign w:val="center"/>
          </w:tcPr>
          <w:p w14:paraId="2347F330" w14:textId="77777777" w:rsidR="003A159D" w:rsidRPr="00E25E75" w:rsidRDefault="003A159D" w:rsidP="00DB1830">
            <w:pPr>
              <w:pStyle w:val="TAL"/>
              <w:jc w:val="center"/>
              <w:rPr>
                <w:sz w:val="20"/>
                <w:lang w:val="en-US"/>
              </w:rPr>
            </w:pPr>
            <w:r>
              <w:rPr>
                <w:sz w:val="20"/>
                <w:lang w:val="en-US"/>
              </w:rPr>
              <w:t>12.0</w:t>
            </w:r>
          </w:p>
        </w:tc>
        <w:tc>
          <w:tcPr>
            <w:tcW w:w="1905" w:type="dxa"/>
          </w:tcPr>
          <w:p w14:paraId="1A493EB9" w14:textId="77777777" w:rsidR="003A159D" w:rsidRPr="00E25E75" w:rsidRDefault="003A159D" w:rsidP="00DB1830">
            <w:pPr>
              <w:pStyle w:val="TAL"/>
              <w:jc w:val="center"/>
              <w:rPr>
                <w:rFonts w:eastAsiaTheme="minorEastAsia"/>
                <w:sz w:val="20"/>
                <w:lang w:val="en-US" w:eastAsia="ko-KR"/>
              </w:rPr>
            </w:pPr>
            <w:r>
              <w:rPr>
                <w:rFonts w:eastAsiaTheme="minorEastAsia"/>
                <w:sz w:val="20"/>
                <w:lang w:val="en-US" w:eastAsia="ko-KR"/>
              </w:rPr>
              <w:t>14.5</w:t>
            </w:r>
          </w:p>
        </w:tc>
      </w:tr>
      <w:tr w:rsidR="003A159D" w:rsidRPr="00A1115A" w14:paraId="14D742C2" w14:textId="77777777" w:rsidTr="00DB1830">
        <w:trPr>
          <w:trHeight w:val="187"/>
          <w:jc w:val="center"/>
        </w:trPr>
        <w:tc>
          <w:tcPr>
            <w:tcW w:w="2256" w:type="dxa"/>
            <w:shd w:val="clear" w:color="auto" w:fill="auto"/>
          </w:tcPr>
          <w:p w14:paraId="73539C27" w14:textId="77777777" w:rsidR="003A159D" w:rsidRPr="00E25E75" w:rsidRDefault="003A159D" w:rsidP="00DB1830">
            <w:pPr>
              <w:jc w:val="center"/>
              <w:rPr>
                <w:rFonts w:ascii="Arial" w:eastAsia="Times New Roman" w:hAnsi="Arial"/>
                <w:lang w:eastAsia="en-GB"/>
              </w:rPr>
            </w:pPr>
            <w:r w:rsidRPr="00E25E75">
              <w:rPr>
                <w:rFonts w:ascii="Arial" w:eastAsia="Times New Roman" w:hAnsi="Arial" w:hint="eastAsia"/>
                <w:lang w:eastAsia="en-GB"/>
              </w:rPr>
              <w:t xml:space="preserve">6.3 ≤ B </w:t>
            </w:r>
          </w:p>
        </w:tc>
        <w:tc>
          <w:tcPr>
            <w:tcW w:w="1904" w:type="dxa"/>
            <w:tcBorders>
              <w:top w:val="nil"/>
              <w:bottom w:val="nil"/>
            </w:tcBorders>
            <w:shd w:val="clear" w:color="auto" w:fill="auto"/>
            <w:vAlign w:val="center"/>
          </w:tcPr>
          <w:p w14:paraId="699A8A10" w14:textId="77777777" w:rsidR="003A159D" w:rsidRPr="00E25E75" w:rsidRDefault="003A159D"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68AF786D" w14:textId="77777777" w:rsidR="003A159D" w:rsidRPr="00E25E75" w:rsidRDefault="003A159D" w:rsidP="00DB1830">
            <w:pPr>
              <w:pStyle w:val="TAL"/>
              <w:jc w:val="center"/>
              <w:rPr>
                <w:rFonts w:eastAsiaTheme="minorEastAsia"/>
                <w:sz w:val="20"/>
                <w:lang w:val="en-US" w:eastAsia="ko-KR"/>
              </w:rPr>
            </w:pPr>
          </w:p>
        </w:tc>
        <w:tc>
          <w:tcPr>
            <w:tcW w:w="1905" w:type="dxa"/>
          </w:tcPr>
          <w:p w14:paraId="2EABEE07" w14:textId="77777777" w:rsidR="003A159D" w:rsidRPr="00E25E75" w:rsidRDefault="003A159D" w:rsidP="00DB1830">
            <w:pPr>
              <w:pStyle w:val="TAL"/>
              <w:jc w:val="center"/>
              <w:rPr>
                <w:rFonts w:eastAsiaTheme="minorEastAsia"/>
                <w:sz w:val="20"/>
                <w:lang w:val="en-US" w:eastAsia="ko-KR"/>
              </w:rPr>
            </w:pPr>
            <w:r>
              <w:rPr>
                <w:rFonts w:eastAsiaTheme="minorEastAsia"/>
                <w:sz w:val="20"/>
                <w:lang w:val="en-US" w:eastAsia="ko-KR"/>
              </w:rPr>
              <w:t>13.5</w:t>
            </w:r>
          </w:p>
        </w:tc>
      </w:tr>
      <w:tr w:rsidR="003A159D" w:rsidRPr="00A1115A" w14:paraId="449311BA" w14:textId="77777777" w:rsidTr="00DB1830">
        <w:trPr>
          <w:trHeight w:val="187"/>
          <w:jc w:val="center"/>
        </w:trPr>
        <w:tc>
          <w:tcPr>
            <w:tcW w:w="2256" w:type="dxa"/>
            <w:shd w:val="clear" w:color="auto" w:fill="auto"/>
          </w:tcPr>
          <w:p w14:paraId="2128D981" w14:textId="77777777" w:rsidR="003A159D" w:rsidRPr="00E25E75" w:rsidRDefault="003A159D" w:rsidP="00DB1830">
            <w:pPr>
              <w:jc w:val="center"/>
              <w:rPr>
                <w:rFonts w:ascii="Arial" w:eastAsia="Times New Roman" w:hAnsi="Arial"/>
                <w:lang w:eastAsia="en-GB"/>
              </w:rPr>
            </w:pPr>
          </w:p>
        </w:tc>
        <w:tc>
          <w:tcPr>
            <w:tcW w:w="1904" w:type="dxa"/>
            <w:tcBorders>
              <w:top w:val="nil"/>
            </w:tcBorders>
            <w:shd w:val="clear" w:color="auto" w:fill="auto"/>
            <w:vAlign w:val="center"/>
          </w:tcPr>
          <w:p w14:paraId="372CF937" w14:textId="77777777" w:rsidR="003A159D" w:rsidRPr="00E25E75" w:rsidRDefault="003A159D" w:rsidP="00DB1830">
            <w:pPr>
              <w:pStyle w:val="TAL"/>
              <w:jc w:val="center"/>
              <w:rPr>
                <w:sz w:val="20"/>
                <w:lang w:val="en-US"/>
              </w:rPr>
            </w:pPr>
          </w:p>
        </w:tc>
        <w:tc>
          <w:tcPr>
            <w:tcW w:w="1905" w:type="dxa"/>
            <w:tcBorders>
              <w:top w:val="nil"/>
            </w:tcBorders>
            <w:shd w:val="clear" w:color="auto" w:fill="auto"/>
            <w:vAlign w:val="center"/>
          </w:tcPr>
          <w:p w14:paraId="5361742B" w14:textId="77777777" w:rsidR="003A159D" w:rsidRPr="00E25E75" w:rsidRDefault="003A159D" w:rsidP="00DB1830">
            <w:pPr>
              <w:pStyle w:val="TAL"/>
              <w:jc w:val="center"/>
              <w:rPr>
                <w:sz w:val="20"/>
                <w:lang w:val="en-US"/>
              </w:rPr>
            </w:pPr>
          </w:p>
        </w:tc>
        <w:tc>
          <w:tcPr>
            <w:tcW w:w="1905" w:type="dxa"/>
          </w:tcPr>
          <w:p w14:paraId="5CB27082" w14:textId="77777777" w:rsidR="003A159D" w:rsidRPr="00E25E75" w:rsidRDefault="003A159D" w:rsidP="00DB1830">
            <w:pPr>
              <w:pStyle w:val="TAL"/>
              <w:jc w:val="center"/>
              <w:rPr>
                <w:rFonts w:eastAsiaTheme="minorEastAsia"/>
                <w:sz w:val="20"/>
                <w:lang w:val="en-US" w:eastAsia="ko-KR"/>
              </w:rPr>
            </w:pPr>
          </w:p>
        </w:tc>
      </w:tr>
    </w:tbl>
    <w:p w14:paraId="53FEDF98" w14:textId="77777777" w:rsidR="00201E2C" w:rsidRPr="00DA5819" w:rsidRDefault="00201E2C" w:rsidP="00201E2C">
      <w:pPr>
        <w:spacing w:after="120"/>
        <w:rPr>
          <w:rFonts w:hint="eastAsia"/>
          <w:szCs w:val="24"/>
          <w:lang w:eastAsia="zh-CN"/>
        </w:rPr>
      </w:pPr>
    </w:p>
    <w:p w14:paraId="73D4B4FD" w14:textId="77777777" w:rsidR="00201E2C" w:rsidRDefault="00201E2C" w:rsidP="00201E2C">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3F2DF946" w14:textId="77777777" w:rsidR="00201E2C" w:rsidRDefault="00201E2C" w:rsidP="00201E2C">
      <w:pPr>
        <w:rPr>
          <w:rFonts w:eastAsiaTheme="minorEastAsia"/>
          <w:b/>
          <w:lang w:eastAsia="zh-CN"/>
        </w:rPr>
      </w:pPr>
      <w:r w:rsidRPr="004E703D">
        <w:rPr>
          <w:rFonts w:eastAsiaTheme="minorEastAsia"/>
          <w:b/>
          <w:lang w:eastAsia="zh-CN"/>
        </w:rPr>
        <w:t xml:space="preserve">For PC3 SL NC CA, for 1 PA 1LO architecture, the MPR to meet -13dBm/MHz and -30dBm/MHz are proposed </w:t>
      </w:r>
      <w:proofErr w:type="gramStart"/>
      <w:r w:rsidRPr="004E703D">
        <w:rPr>
          <w:rFonts w:eastAsiaTheme="minorEastAsia"/>
          <w:b/>
          <w:lang w:eastAsia="zh-CN"/>
        </w:rPr>
        <w:t>as :</w:t>
      </w:r>
      <w:proofErr w:type="gramEnd"/>
    </w:p>
    <w:p w14:paraId="61C0BFE7" w14:textId="77777777" w:rsidR="00201E2C" w:rsidRPr="00FB0805" w:rsidRDefault="00201E2C" w:rsidP="00201E2C">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-13dBm/MHz requirement, the MPR is proposed as below:</w:t>
      </w:r>
    </w:p>
    <w:p w14:paraId="3A8EFA14" w14:textId="77777777" w:rsidR="00201E2C" w:rsidRPr="00FB0805" w:rsidRDefault="00201E2C" w:rsidP="00201E2C">
      <w:pPr>
        <w:ind w:left="2880" w:firstLine="720"/>
        <w:rPr>
          <w:rFonts w:eastAsiaTheme="minorEastAsia"/>
          <w:b/>
          <w:lang w:val="en-US" w:eastAsia="zh-CN"/>
        </w:rPr>
      </w:pPr>
      <w:r w:rsidRPr="00FB0805">
        <w:rPr>
          <w:rFonts w:eastAsiaTheme="minorEastAsia"/>
          <w:b/>
          <w:lang w:val="en-US" w:eastAsia="zh-CN"/>
        </w:rPr>
        <w:t>MA = 11; 0 ≤ B &lt; 4.32</w:t>
      </w:r>
    </w:p>
    <w:p w14:paraId="1A1CA018"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8; 4.32 ≤ B &lt; 6.48</w:t>
      </w:r>
    </w:p>
    <w:p w14:paraId="57366F7E"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7.5; 6.48 ≤ B &lt; 10.8</w:t>
      </w:r>
    </w:p>
    <w:p w14:paraId="5E600625"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6; 10.8≤ B &lt; 14.04</w:t>
      </w:r>
    </w:p>
    <w:p w14:paraId="24D89D53"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5.5; 14.04 ≤ B &lt; 27</w:t>
      </w:r>
    </w:p>
    <w:p w14:paraId="25183180"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5; 27 ≤ B</w:t>
      </w:r>
    </w:p>
    <w:p w14:paraId="2C2FC5C1" w14:textId="77777777" w:rsidR="00201E2C" w:rsidRPr="00FB0805" w:rsidRDefault="00201E2C" w:rsidP="00201E2C">
      <w:pPr>
        <w:rPr>
          <w:rFonts w:eastAsiaTheme="minorEastAsia"/>
          <w:b/>
          <w:lang w:eastAsia="zh-CN"/>
        </w:rPr>
      </w:pPr>
      <w:r w:rsidRPr="00FB0805">
        <w:rPr>
          <w:rFonts w:eastAsiaTheme="minorEastAsia" w:hint="eastAsia"/>
          <w:b/>
          <w:lang w:eastAsia="zh-CN"/>
        </w:rPr>
        <w:t>T</w:t>
      </w:r>
      <w:r w:rsidRPr="00FB0805">
        <w:rPr>
          <w:rFonts w:eastAsiaTheme="minorEastAsia"/>
          <w:b/>
          <w:lang w:eastAsia="zh-CN"/>
        </w:rPr>
        <w:t>o meet the -30dBm/MHz requirement, the MPR is proposed as below:</w:t>
      </w:r>
    </w:p>
    <w:p w14:paraId="3FC2572D" w14:textId="77777777" w:rsidR="00201E2C" w:rsidRPr="00FB0805" w:rsidRDefault="00201E2C" w:rsidP="00201E2C">
      <w:pPr>
        <w:ind w:left="2880" w:firstLine="720"/>
        <w:rPr>
          <w:rFonts w:eastAsiaTheme="minorEastAsia"/>
          <w:b/>
          <w:lang w:val="en-US" w:eastAsia="zh-CN"/>
        </w:rPr>
      </w:pPr>
      <w:r w:rsidRPr="00FB0805">
        <w:rPr>
          <w:rFonts w:eastAsiaTheme="minorEastAsia"/>
          <w:b/>
          <w:lang w:val="en-US" w:eastAsia="zh-CN"/>
        </w:rPr>
        <w:t>MA = 13; 0 ≤ B &lt; 4.32</w:t>
      </w:r>
    </w:p>
    <w:p w14:paraId="1D973FED"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lastRenderedPageBreak/>
        <w:t>10.5; 4.32 ≤ B &lt; 6.48</w:t>
      </w:r>
    </w:p>
    <w:p w14:paraId="4E7C3420"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10; 6.48 ≤ B &lt; 10.8</w:t>
      </w:r>
    </w:p>
    <w:p w14:paraId="0DE87EFA"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9.5; 10.8≤ B &lt; 14.04</w:t>
      </w:r>
    </w:p>
    <w:p w14:paraId="2B5BFE02" w14:textId="77777777" w:rsidR="00201E2C" w:rsidRPr="00FB0805" w:rsidRDefault="00201E2C" w:rsidP="00201E2C">
      <w:pPr>
        <w:jc w:val="center"/>
        <w:rPr>
          <w:rFonts w:eastAsiaTheme="minorEastAsia"/>
          <w:b/>
          <w:lang w:val="en-US" w:eastAsia="zh-CN"/>
        </w:rPr>
      </w:pPr>
      <w:r w:rsidRPr="00FB0805">
        <w:rPr>
          <w:rFonts w:eastAsiaTheme="minorEastAsia"/>
          <w:b/>
          <w:lang w:val="en-US" w:eastAsia="zh-CN"/>
        </w:rPr>
        <w:t>8.5; 14.04 ≤ B &lt; 27</w:t>
      </w:r>
    </w:p>
    <w:p w14:paraId="773E043D" w14:textId="032C6D9E" w:rsidR="00201E2C" w:rsidRPr="00DA5819" w:rsidRDefault="00201E2C" w:rsidP="00201E2C">
      <w:pPr>
        <w:pStyle w:val="aff8"/>
        <w:numPr>
          <w:ilvl w:val="0"/>
          <w:numId w:val="4"/>
        </w:numPr>
        <w:ind w:firstLineChars="0"/>
        <w:jc w:val="center"/>
        <w:rPr>
          <w:rFonts w:eastAsiaTheme="minorEastAsia" w:hint="eastAsia"/>
          <w:b/>
          <w:lang w:eastAsia="zh-CN"/>
        </w:rPr>
      </w:pPr>
      <w:r w:rsidRPr="00FB0805">
        <w:rPr>
          <w:rFonts w:eastAsiaTheme="minorEastAsia"/>
          <w:b/>
          <w:lang w:val="en-US" w:eastAsia="zh-CN"/>
        </w:rPr>
        <w:t>8; 27 ≤ B</w:t>
      </w:r>
    </w:p>
    <w:p w14:paraId="21359D29" w14:textId="77777777" w:rsidR="00201E2C" w:rsidRDefault="00201E2C" w:rsidP="00201E2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20DAF142" w14:textId="77777777" w:rsidR="00201E2C" w:rsidRDefault="00201E2C" w:rsidP="00201E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05934F51" w14:textId="1CE5A2A1" w:rsidR="00201E2C" w:rsidRDefault="00201E2C" w:rsidP="00201E2C">
      <w:pPr>
        <w:rPr>
          <w:lang w:val="sv-SE" w:eastAsia="zh-CN"/>
        </w:rPr>
      </w:pPr>
    </w:p>
    <w:p w14:paraId="05C20ECB" w14:textId="5B2DB896" w:rsidR="00AF4816" w:rsidRPr="00CF77F7" w:rsidRDefault="00AF4816" w:rsidP="00AF4816">
      <w:pPr>
        <w:pStyle w:val="4"/>
        <w:numPr>
          <w:ilvl w:val="0"/>
          <w:numId w:val="0"/>
        </w:numPr>
        <w:ind w:left="864" w:hanging="864"/>
        <w:rPr>
          <w:lang w:val="en-US"/>
        </w:rPr>
      </w:pPr>
      <w:r w:rsidRPr="00045592">
        <w:t xml:space="preserve">Issue </w:t>
      </w:r>
      <w:r>
        <w:t>2</w:t>
      </w:r>
      <w:r w:rsidRPr="00045592">
        <w:t>-</w:t>
      </w:r>
      <w:r>
        <w:t>2-</w:t>
      </w:r>
      <w:r>
        <w:t>2</w:t>
      </w:r>
      <w:r w:rsidRPr="00045592">
        <w:t xml:space="preserve">: </w:t>
      </w:r>
      <w:r>
        <w:t xml:space="preserve">PSSCH/PSCCH with </w:t>
      </w:r>
      <w:r>
        <w:t>2</w:t>
      </w:r>
      <w:r w:rsidRPr="00530A7F">
        <w:t>x2</w:t>
      </w:r>
      <w:r>
        <w:t>0</w:t>
      </w:r>
      <w:r w:rsidRPr="00530A7F">
        <w:t>dBm PA + 1LO</w:t>
      </w:r>
    </w:p>
    <w:p w14:paraId="00BE4124" w14:textId="77777777" w:rsidR="00AF4816" w:rsidRDefault="00AF4816" w:rsidP="00AF48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DD5A8D2" w14:textId="77777777" w:rsidR="00AF4816"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28BA303F" w14:textId="77777777" w:rsidR="00AF4816" w:rsidRPr="003A159D"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sidRPr="003A159D">
        <w:t>Consider PC3 MPR in Table 2-21 for SL non-contiguous CA with 1x23dBm PA + 1LO.</w:t>
      </w:r>
    </w:p>
    <w:p w14:paraId="4108F739" w14:textId="77777777" w:rsidR="00AF4816" w:rsidRPr="00530A7F" w:rsidRDefault="00AF4816" w:rsidP="00AF4816">
      <w:pPr>
        <w:pStyle w:val="TH"/>
        <w:numPr>
          <w:ilvl w:val="0"/>
          <w:numId w:val="4"/>
        </w:numPr>
      </w:pPr>
      <w:r w:rsidRPr="00530A7F">
        <w:t xml:space="preserve">Table </w:t>
      </w:r>
      <w:r>
        <w:t>2-22</w:t>
      </w:r>
      <w:r w:rsidRPr="00530A7F">
        <w:t xml:space="preserve"> : PSSCH/PSCCH MPR for SL non-contiguous CA with 2x2</w:t>
      </w:r>
      <w:r>
        <w:t>0</w:t>
      </w:r>
      <w:r w:rsidRPr="00530A7F">
        <w:t>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AF4816" w:rsidRPr="00A1115A" w14:paraId="5565F152" w14:textId="77777777" w:rsidTr="00DB1830">
        <w:trPr>
          <w:trHeight w:val="187"/>
          <w:jc w:val="center"/>
        </w:trPr>
        <w:tc>
          <w:tcPr>
            <w:tcW w:w="2256" w:type="dxa"/>
            <w:tcBorders>
              <w:bottom w:val="nil"/>
            </w:tcBorders>
            <w:shd w:val="clear" w:color="auto" w:fill="auto"/>
          </w:tcPr>
          <w:p w14:paraId="100114E9" w14:textId="77777777" w:rsidR="00AF4816" w:rsidRPr="00E25E75" w:rsidRDefault="00AF4816" w:rsidP="00DB1830">
            <w:pPr>
              <w:pStyle w:val="TAH"/>
              <w:ind w:left="1200" w:hanging="400"/>
              <w:rPr>
                <w:sz w:val="20"/>
                <w:lang w:val="en-US"/>
              </w:rPr>
            </w:pPr>
            <w:r w:rsidRPr="00E25E75">
              <w:rPr>
                <w:sz w:val="20"/>
                <w:lang w:val="en-US"/>
              </w:rPr>
              <w:t>B</w:t>
            </w:r>
          </w:p>
        </w:tc>
        <w:tc>
          <w:tcPr>
            <w:tcW w:w="5714" w:type="dxa"/>
            <w:gridSpan w:val="3"/>
            <w:shd w:val="clear" w:color="auto" w:fill="auto"/>
          </w:tcPr>
          <w:p w14:paraId="148BE1E6" w14:textId="77777777" w:rsidR="00AF4816" w:rsidRPr="00E25E75" w:rsidRDefault="00AF4816"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AF4816" w:rsidRPr="00A1115A" w14:paraId="12120CD0" w14:textId="77777777" w:rsidTr="00DB1830">
        <w:trPr>
          <w:trHeight w:val="187"/>
          <w:jc w:val="center"/>
        </w:trPr>
        <w:tc>
          <w:tcPr>
            <w:tcW w:w="2256" w:type="dxa"/>
            <w:tcBorders>
              <w:top w:val="nil"/>
              <w:bottom w:val="single" w:sz="4" w:space="0" w:color="auto"/>
            </w:tcBorders>
            <w:shd w:val="clear" w:color="auto" w:fill="auto"/>
          </w:tcPr>
          <w:p w14:paraId="42E7BC8B" w14:textId="77777777" w:rsidR="00AF4816" w:rsidRPr="00E25E75" w:rsidRDefault="00AF4816" w:rsidP="00DB1830">
            <w:pPr>
              <w:pStyle w:val="TAH"/>
              <w:ind w:left="1200" w:hanging="400"/>
              <w:rPr>
                <w:sz w:val="20"/>
                <w:lang w:val="en-US"/>
              </w:rPr>
            </w:pPr>
          </w:p>
        </w:tc>
        <w:tc>
          <w:tcPr>
            <w:tcW w:w="1904" w:type="dxa"/>
            <w:tcBorders>
              <w:bottom w:val="single" w:sz="4" w:space="0" w:color="auto"/>
            </w:tcBorders>
            <w:shd w:val="clear" w:color="auto" w:fill="auto"/>
          </w:tcPr>
          <w:p w14:paraId="4F38ED99" w14:textId="77777777" w:rsidR="00AF4816" w:rsidRPr="00E25E75" w:rsidRDefault="00AF4816"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55FFDCE6" w14:textId="77777777" w:rsidR="00AF4816" w:rsidRPr="00E25E75" w:rsidRDefault="00AF4816" w:rsidP="00DB1830">
            <w:pPr>
              <w:pStyle w:val="TAH"/>
              <w:rPr>
                <w:sz w:val="20"/>
                <w:lang w:val="en-US"/>
              </w:rPr>
            </w:pPr>
            <w:r w:rsidRPr="00E25E75">
              <w:rPr>
                <w:rFonts w:ascii="Times New Roman" w:eastAsia="Yu Mincho" w:hAnsi="Times New Roman"/>
                <w:sz w:val="20"/>
              </w:rPr>
              <w:t>SEMfreq_-25</w:t>
            </w:r>
          </w:p>
        </w:tc>
        <w:tc>
          <w:tcPr>
            <w:tcW w:w="1905" w:type="dxa"/>
          </w:tcPr>
          <w:p w14:paraId="53CA46FC" w14:textId="77777777" w:rsidR="00AF4816" w:rsidRPr="00E25E75" w:rsidRDefault="00AF4816"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AF4816" w:rsidRPr="00A1115A" w14:paraId="18510AC1" w14:textId="77777777" w:rsidTr="00DB1830">
        <w:trPr>
          <w:trHeight w:val="187"/>
          <w:jc w:val="center"/>
        </w:trPr>
        <w:tc>
          <w:tcPr>
            <w:tcW w:w="2256" w:type="dxa"/>
            <w:shd w:val="clear" w:color="auto" w:fill="auto"/>
          </w:tcPr>
          <w:p w14:paraId="5982442E" w14:textId="77777777" w:rsidR="00AF4816" w:rsidRPr="00E25E75" w:rsidRDefault="00AF4816"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757E7086" w14:textId="77777777" w:rsidR="00AF4816" w:rsidRPr="00E25E75" w:rsidRDefault="00AF4816" w:rsidP="00DB1830">
            <w:pPr>
              <w:pStyle w:val="TAL"/>
              <w:jc w:val="center"/>
              <w:rPr>
                <w:sz w:val="20"/>
                <w:lang w:val="en-US"/>
              </w:rPr>
            </w:pPr>
            <w:r>
              <w:rPr>
                <w:sz w:val="20"/>
                <w:lang w:val="en-US"/>
              </w:rPr>
              <w:t>13.5</w:t>
            </w:r>
          </w:p>
        </w:tc>
        <w:tc>
          <w:tcPr>
            <w:tcW w:w="1905" w:type="dxa"/>
            <w:tcBorders>
              <w:bottom w:val="nil"/>
            </w:tcBorders>
            <w:shd w:val="clear" w:color="auto" w:fill="auto"/>
            <w:vAlign w:val="center"/>
          </w:tcPr>
          <w:p w14:paraId="0EAFC064" w14:textId="77777777" w:rsidR="00AF4816" w:rsidRPr="00E25E75" w:rsidRDefault="00AF4816" w:rsidP="00DB1830">
            <w:pPr>
              <w:pStyle w:val="TAL"/>
              <w:jc w:val="center"/>
              <w:rPr>
                <w:sz w:val="20"/>
                <w:lang w:val="en-US"/>
              </w:rPr>
            </w:pPr>
            <w:r>
              <w:rPr>
                <w:sz w:val="20"/>
                <w:lang w:val="en-US"/>
              </w:rPr>
              <w:t>13.5</w:t>
            </w:r>
          </w:p>
        </w:tc>
        <w:tc>
          <w:tcPr>
            <w:tcW w:w="1905" w:type="dxa"/>
          </w:tcPr>
          <w:p w14:paraId="07746B9D" w14:textId="77777777" w:rsidR="00AF4816" w:rsidRPr="00E25E75" w:rsidRDefault="00AF4816" w:rsidP="00DB1830">
            <w:pPr>
              <w:pStyle w:val="TAL"/>
              <w:jc w:val="center"/>
              <w:rPr>
                <w:rFonts w:eastAsiaTheme="minorEastAsia"/>
                <w:sz w:val="20"/>
                <w:lang w:val="en-US" w:eastAsia="ko-KR"/>
              </w:rPr>
            </w:pPr>
            <w:r>
              <w:rPr>
                <w:rFonts w:eastAsiaTheme="minorEastAsia"/>
                <w:sz w:val="20"/>
                <w:lang w:val="en-US" w:eastAsia="ko-KR"/>
              </w:rPr>
              <w:t>16.0</w:t>
            </w:r>
          </w:p>
        </w:tc>
      </w:tr>
      <w:tr w:rsidR="00AF4816" w:rsidRPr="00A1115A" w14:paraId="52854AB6" w14:textId="77777777" w:rsidTr="00DB1830">
        <w:trPr>
          <w:trHeight w:val="187"/>
          <w:jc w:val="center"/>
        </w:trPr>
        <w:tc>
          <w:tcPr>
            <w:tcW w:w="2256" w:type="dxa"/>
            <w:shd w:val="clear" w:color="auto" w:fill="auto"/>
          </w:tcPr>
          <w:p w14:paraId="781641BC" w14:textId="77777777" w:rsidR="00AF4816" w:rsidRPr="00E25E75" w:rsidRDefault="00AF4816"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08E4CF46" w14:textId="77777777" w:rsidR="00AF4816" w:rsidRPr="00E25E75" w:rsidRDefault="00AF4816"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4CF05B37" w14:textId="77777777" w:rsidR="00AF4816" w:rsidRPr="00E25E75" w:rsidRDefault="00AF4816" w:rsidP="00DB1830">
            <w:pPr>
              <w:pStyle w:val="TAL"/>
              <w:jc w:val="center"/>
              <w:rPr>
                <w:rFonts w:eastAsiaTheme="minorEastAsia"/>
                <w:sz w:val="20"/>
                <w:lang w:val="en-US" w:eastAsia="ko-KR"/>
              </w:rPr>
            </w:pPr>
          </w:p>
        </w:tc>
        <w:tc>
          <w:tcPr>
            <w:tcW w:w="1905" w:type="dxa"/>
          </w:tcPr>
          <w:p w14:paraId="3BE81BF5" w14:textId="77777777" w:rsidR="00AF4816" w:rsidRPr="00E25E75" w:rsidRDefault="00AF4816" w:rsidP="00DB1830">
            <w:pPr>
              <w:pStyle w:val="TAL"/>
              <w:jc w:val="center"/>
              <w:rPr>
                <w:rFonts w:eastAsiaTheme="minorEastAsia"/>
                <w:sz w:val="20"/>
                <w:lang w:val="en-US" w:eastAsia="ko-KR"/>
              </w:rPr>
            </w:pPr>
            <w:r>
              <w:rPr>
                <w:rFonts w:eastAsiaTheme="minorEastAsia" w:hint="eastAsia"/>
                <w:sz w:val="20"/>
                <w:lang w:val="en-US" w:eastAsia="ko-KR"/>
              </w:rPr>
              <w:t>15.5</w:t>
            </w:r>
          </w:p>
        </w:tc>
      </w:tr>
      <w:tr w:rsidR="00AF4816" w:rsidRPr="00A1115A" w14:paraId="71629C5B" w14:textId="77777777" w:rsidTr="00DB1830">
        <w:trPr>
          <w:trHeight w:val="187"/>
          <w:jc w:val="center"/>
        </w:trPr>
        <w:tc>
          <w:tcPr>
            <w:tcW w:w="2256" w:type="dxa"/>
            <w:shd w:val="clear" w:color="auto" w:fill="auto"/>
          </w:tcPr>
          <w:p w14:paraId="5E90179C" w14:textId="77777777" w:rsidR="00AF4816" w:rsidRPr="00E25E75" w:rsidRDefault="00AF4816" w:rsidP="00DB1830">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58E6A04D" w14:textId="77777777" w:rsidR="00AF4816" w:rsidRPr="00E25E75" w:rsidRDefault="00AF4816" w:rsidP="00DB1830">
            <w:pPr>
              <w:pStyle w:val="TAL"/>
              <w:jc w:val="center"/>
              <w:rPr>
                <w:sz w:val="20"/>
                <w:lang w:val="en-US"/>
              </w:rPr>
            </w:pPr>
          </w:p>
        </w:tc>
        <w:tc>
          <w:tcPr>
            <w:tcW w:w="1905" w:type="dxa"/>
            <w:tcBorders>
              <w:top w:val="nil"/>
            </w:tcBorders>
            <w:shd w:val="clear" w:color="auto" w:fill="auto"/>
            <w:vAlign w:val="center"/>
          </w:tcPr>
          <w:p w14:paraId="22A081A4" w14:textId="77777777" w:rsidR="00AF4816" w:rsidRPr="00E25E75" w:rsidRDefault="00AF4816" w:rsidP="00DB1830">
            <w:pPr>
              <w:pStyle w:val="TAL"/>
              <w:jc w:val="center"/>
              <w:rPr>
                <w:sz w:val="20"/>
                <w:lang w:val="en-US"/>
              </w:rPr>
            </w:pPr>
          </w:p>
        </w:tc>
        <w:tc>
          <w:tcPr>
            <w:tcW w:w="1905" w:type="dxa"/>
          </w:tcPr>
          <w:p w14:paraId="029A37FD" w14:textId="77777777" w:rsidR="00AF4816" w:rsidRPr="00E25E75" w:rsidRDefault="00AF4816" w:rsidP="00DB1830">
            <w:pPr>
              <w:pStyle w:val="TAL"/>
              <w:jc w:val="center"/>
              <w:rPr>
                <w:rFonts w:eastAsiaTheme="minorEastAsia"/>
                <w:sz w:val="20"/>
                <w:lang w:val="en-US" w:eastAsia="ko-KR"/>
              </w:rPr>
            </w:pPr>
            <w:r>
              <w:rPr>
                <w:rFonts w:eastAsiaTheme="minorEastAsia" w:hint="eastAsia"/>
                <w:sz w:val="20"/>
                <w:lang w:val="en-US" w:eastAsia="ko-KR"/>
              </w:rPr>
              <w:t>15.0</w:t>
            </w:r>
          </w:p>
        </w:tc>
      </w:tr>
    </w:tbl>
    <w:p w14:paraId="41262127" w14:textId="77777777" w:rsidR="00AF4816" w:rsidRDefault="00AF4816" w:rsidP="00AF48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6ED2AACF" w14:textId="77777777" w:rsidR="00AF4816"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309CADBE" w14:textId="6F1538C8" w:rsidR="00AF4816" w:rsidRDefault="00AF4816" w:rsidP="00201E2C">
      <w:pPr>
        <w:rPr>
          <w:lang w:val="sv-SE" w:eastAsia="zh-CN"/>
        </w:rPr>
      </w:pPr>
    </w:p>
    <w:p w14:paraId="5850380E" w14:textId="531E27C5" w:rsidR="00AF4816" w:rsidRPr="00CF77F7" w:rsidRDefault="00AF4816" w:rsidP="00AF4816">
      <w:pPr>
        <w:pStyle w:val="4"/>
        <w:numPr>
          <w:ilvl w:val="0"/>
          <w:numId w:val="0"/>
        </w:numPr>
        <w:ind w:left="864" w:hanging="864"/>
        <w:rPr>
          <w:lang w:val="en-US"/>
        </w:rPr>
      </w:pPr>
      <w:r w:rsidRPr="00045592">
        <w:t xml:space="preserve">Issue </w:t>
      </w:r>
      <w:r>
        <w:t>2</w:t>
      </w:r>
      <w:r w:rsidRPr="00045592">
        <w:t>-</w:t>
      </w:r>
      <w:r>
        <w:t>2-</w:t>
      </w:r>
      <w:r>
        <w:t>3</w:t>
      </w:r>
      <w:r w:rsidRPr="00045592">
        <w:t xml:space="preserve">: </w:t>
      </w:r>
      <w:r>
        <w:t xml:space="preserve">PSSCH/PSCCH with </w:t>
      </w:r>
      <w:r>
        <w:t>2</w:t>
      </w:r>
      <w:r w:rsidRPr="00530A7F">
        <w:t>x2</w:t>
      </w:r>
      <w:r>
        <w:t>0</w:t>
      </w:r>
      <w:r w:rsidRPr="00530A7F">
        <w:t xml:space="preserve">dBm PA + </w:t>
      </w:r>
      <w:r>
        <w:t>2</w:t>
      </w:r>
      <w:r w:rsidRPr="00530A7F">
        <w:t>LO</w:t>
      </w:r>
    </w:p>
    <w:p w14:paraId="18836899" w14:textId="77777777" w:rsidR="00AF4816" w:rsidRDefault="00AF4816" w:rsidP="00AF48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450848F" w14:textId="77777777" w:rsidR="00AF4816"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3D0CFD49" w14:textId="77777777" w:rsidR="00404841" w:rsidRPr="00530A7F" w:rsidRDefault="00404841" w:rsidP="00404841">
      <w:pPr>
        <w:pStyle w:val="TH"/>
        <w:numPr>
          <w:ilvl w:val="0"/>
          <w:numId w:val="4"/>
        </w:numPr>
      </w:pPr>
      <w:r w:rsidRPr="00530A7F">
        <w:t xml:space="preserve">Table </w:t>
      </w:r>
      <w:r>
        <w:t>2-23</w:t>
      </w:r>
      <w:r w:rsidRPr="00530A7F">
        <w:t xml:space="preserve"> : PSSCH/PSCCH MPR for SL non-contiguous CA with 2x2</w:t>
      </w:r>
      <w:r>
        <w:t>0</w:t>
      </w:r>
      <w:r w:rsidRPr="00530A7F">
        <w:t>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404841" w:rsidRPr="00A1115A" w14:paraId="6DB757B5" w14:textId="77777777" w:rsidTr="00DB1830">
        <w:trPr>
          <w:trHeight w:val="187"/>
          <w:jc w:val="center"/>
        </w:trPr>
        <w:tc>
          <w:tcPr>
            <w:tcW w:w="2256" w:type="dxa"/>
            <w:tcBorders>
              <w:bottom w:val="nil"/>
            </w:tcBorders>
            <w:shd w:val="clear" w:color="auto" w:fill="auto"/>
          </w:tcPr>
          <w:p w14:paraId="365DBE99" w14:textId="77777777" w:rsidR="00404841" w:rsidRPr="00E25E75" w:rsidRDefault="00404841" w:rsidP="00DB1830">
            <w:pPr>
              <w:pStyle w:val="TAH"/>
              <w:ind w:left="1200" w:hanging="400"/>
              <w:rPr>
                <w:sz w:val="20"/>
                <w:lang w:val="en-US"/>
              </w:rPr>
            </w:pPr>
            <w:r w:rsidRPr="00E25E75">
              <w:rPr>
                <w:sz w:val="20"/>
                <w:lang w:val="en-US"/>
              </w:rPr>
              <w:t>B</w:t>
            </w:r>
          </w:p>
        </w:tc>
        <w:tc>
          <w:tcPr>
            <w:tcW w:w="5714" w:type="dxa"/>
            <w:gridSpan w:val="3"/>
            <w:shd w:val="clear" w:color="auto" w:fill="auto"/>
          </w:tcPr>
          <w:p w14:paraId="4565CEB2" w14:textId="77777777" w:rsidR="00404841" w:rsidRPr="00E25E75" w:rsidRDefault="00404841"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04841" w:rsidRPr="00A1115A" w14:paraId="25C13AD3" w14:textId="77777777" w:rsidTr="00DB1830">
        <w:trPr>
          <w:trHeight w:val="187"/>
          <w:jc w:val="center"/>
        </w:trPr>
        <w:tc>
          <w:tcPr>
            <w:tcW w:w="2256" w:type="dxa"/>
            <w:tcBorders>
              <w:top w:val="nil"/>
              <w:bottom w:val="single" w:sz="4" w:space="0" w:color="auto"/>
            </w:tcBorders>
            <w:shd w:val="clear" w:color="auto" w:fill="auto"/>
          </w:tcPr>
          <w:p w14:paraId="2DAC9AD0" w14:textId="77777777" w:rsidR="00404841" w:rsidRPr="00E25E75" w:rsidRDefault="00404841" w:rsidP="00DB1830">
            <w:pPr>
              <w:pStyle w:val="TAH"/>
              <w:ind w:left="1200" w:hanging="400"/>
              <w:rPr>
                <w:sz w:val="20"/>
                <w:lang w:val="en-US"/>
              </w:rPr>
            </w:pPr>
          </w:p>
        </w:tc>
        <w:tc>
          <w:tcPr>
            <w:tcW w:w="1904" w:type="dxa"/>
            <w:tcBorders>
              <w:bottom w:val="single" w:sz="4" w:space="0" w:color="auto"/>
            </w:tcBorders>
            <w:shd w:val="clear" w:color="auto" w:fill="auto"/>
          </w:tcPr>
          <w:p w14:paraId="51BBF24E" w14:textId="77777777" w:rsidR="00404841" w:rsidRPr="00E25E75" w:rsidRDefault="00404841"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324B84E3" w14:textId="77777777" w:rsidR="00404841" w:rsidRPr="00E25E75" w:rsidRDefault="00404841" w:rsidP="00DB1830">
            <w:pPr>
              <w:pStyle w:val="TAH"/>
              <w:rPr>
                <w:sz w:val="20"/>
                <w:lang w:val="en-US"/>
              </w:rPr>
            </w:pPr>
            <w:r w:rsidRPr="00E25E75">
              <w:rPr>
                <w:rFonts w:ascii="Times New Roman" w:eastAsia="Yu Mincho" w:hAnsi="Times New Roman"/>
                <w:sz w:val="20"/>
              </w:rPr>
              <w:t>SEMfreq_-25</w:t>
            </w:r>
          </w:p>
        </w:tc>
        <w:tc>
          <w:tcPr>
            <w:tcW w:w="1905" w:type="dxa"/>
          </w:tcPr>
          <w:p w14:paraId="1635B72F" w14:textId="77777777" w:rsidR="00404841" w:rsidRPr="00E25E75" w:rsidRDefault="00404841"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404841" w:rsidRPr="00A1115A" w14:paraId="72DB760F" w14:textId="77777777" w:rsidTr="00DB1830">
        <w:trPr>
          <w:trHeight w:val="187"/>
          <w:jc w:val="center"/>
        </w:trPr>
        <w:tc>
          <w:tcPr>
            <w:tcW w:w="2256" w:type="dxa"/>
            <w:shd w:val="clear" w:color="auto" w:fill="auto"/>
          </w:tcPr>
          <w:p w14:paraId="00FA85B3" w14:textId="77777777" w:rsidR="00404841" w:rsidRPr="00E25E75" w:rsidRDefault="00404841"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25E7DDB9" w14:textId="77777777" w:rsidR="00404841" w:rsidRPr="00E25E75" w:rsidRDefault="00404841" w:rsidP="00DB1830">
            <w:pPr>
              <w:pStyle w:val="TAL"/>
              <w:jc w:val="center"/>
              <w:rPr>
                <w:sz w:val="20"/>
                <w:lang w:val="en-US"/>
              </w:rPr>
            </w:pPr>
            <w:r>
              <w:rPr>
                <w:sz w:val="20"/>
                <w:lang w:val="en-US"/>
              </w:rPr>
              <w:t>7.5</w:t>
            </w:r>
          </w:p>
        </w:tc>
        <w:tc>
          <w:tcPr>
            <w:tcW w:w="1905" w:type="dxa"/>
            <w:tcBorders>
              <w:bottom w:val="nil"/>
            </w:tcBorders>
            <w:shd w:val="clear" w:color="auto" w:fill="auto"/>
            <w:vAlign w:val="center"/>
          </w:tcPr>
          <w:p w14:paraId="4B31D6CD" w14:textId="77777777" w:rsidR="00404841" w:rsidRPr="00E25E75" w:rsidRDefault="00404841" w:rsidP="00DB1830">
            <w:pPr>
              <w:pStyle w:val="TAL"/>
              <w:jc w:val="center"/>
              <w:rPr>
                <w:sz w:val="20"/>
                <w:lang w:val="en-US"/>
              </w:rPr>
            </w:pPr>
            <w:r>
              <w:rPr>
                <w:sz w:val="20"/>
                <w:lang w:val="en-US"/>
              </w:rPr>
              <w:t>8.5</w:t>
            </w:r>
          </w:p>
        </w:tc>
        <w:tc>
          <w:tcPr>
            <w:tcW w:w="1905" w:type="dxa"/>
          </w:tcPr>
          <w:p w14:paraId="520A5E96" w14:textId="77777777" w:rsidR="00404841" w:rsidRPr="00E25E75" w:rsidRDefault="00404841" w:rsidP="00DB1830">
            <w:pPr>
              <w:pStyle w:val="TAL"/>
              <w:jc w:val="center"/>
              <w:rPr>
                <w:rFonts w:eastAsiaTheme="minorEastAsia"/>
                <w:sz w:val="20"/>
                <w:lang w:val="en-US" w:eastAsia="ko-KR"/>
              </w:rPr>
            </w:pPr>
            <w:r>
              <w:rPr>
                <w:rFonts w:eastAsiaTheme="minorEastAsia"/>
                <w:sz w:val="20"/>
                <w:lang w:val="en-US" w:eastAsia="ko-KR"/>
              </w:rPr>
              <w:t>14.5</w:t>
            </w:r>
          </w:p>
        </w:tc>
      </w:tr>
      <w:tr w:rsidR="00404841" w:rsidRPr="00A1115A" w14:paraId="7FB00C3A" w14:textId="77777777" w:rsidTr="00DB1830">
        <w:trPr>
          <w:trHeight w:val="187"/>
          <w:jc w:val="center"/>
        </w:trPr>
        <w:tc>
          <w:tcPr>
            <w:tcW w:w="2256" w:type="dxa"/>
            <w:shd w:val="clear" w:color="auto" w:fill="auto"/>
          </w:tcPr>
          <w:p w14:paraId="684D07EC" w14:textId="77777777" w:rsidR="00404841" w:rsidRPr="00E25E75" w:rsidRDefault="00404841"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6E35C6EB" w14:textId="77777777" w:rsidR="00404841" w:rsidRPr="00E25E75" w:rsidRDefault="00404841"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201D0B93" w14:textId="77777777" w:rsidR="00404841" w:rsidRPr="00E25E75" w:rsidRDefault="00404841" w:rsidP="00DB1830">
            <w:pPr>
              <w:pStyle w:val="TAL"/>
              <w:jc w:val="center"/>
              <w:rPr>
                <w:rFonts w:eastAsiaTheme="minorEastAsia"/>
                <w:sz w:val="20"/>
                <w:lang w:val="en-US" w:eastAsia="ko-KR"/>
              </w:rPr>
            </w:pPr>
          </w:p>
        </w:tc>
        <w:tc>
          <w:tcPr>
            <w:tcW w:w="1905" w:type="dxa"/>
          </w:tcPr>
          <w:p w14:paraId="1551D6F4" w14:textId="77777777" w:rsidR="00404841" w:rsidRPr="00E25E75" w:rsidRDefault="00404841" w:rsidP="00DB1830">
            <w:pPr>
              <w:pStyle w:val="TAL"/>
              <w:jc w:val="center"/>
              <w:rPr>
                <w:rFonts w:eastAsiaTheme="minorEastAsia"/>
                <w:sz w:val="20"/>
                <w:lang w:val="en-US" w:eastAsia="ko-KR"/>
              </w:rPr>
            </w:pPr>
            <w:r>
              <w:rPr>
                <w:rFonts w:eastAsiaTheme="minorEastAsia" w:hint="eastAsia"/>
                <w:sz w:val="20"/>
                <w:lang w:val="en-US" w:eastAsia="ko-KR"/>
              </w:rPr>
              <w:t>13.5</w:t>
            </w:r>
          </w:p>
        </w:tc>
      </w:tr>
      <w:tr w:rsidR="00404841" w:rsidRPr="00A1115A" w14:paraId="14798B5A" w14:textId="77777777" w:rsidTr="00DB1830">
        <w:trPr>
          <w:trHeight w:val="187"/>
          <w:jc w:val="center"/>
        </w:trPr>
        <w:tc>
          <w:tcPr>
            <w:tcW w:w="2256" w:type="dxa"/>
            <w:shd w:val="clear" w:color="auto" w:fill="auto"/>
          </w:tcPr>
          <w:p w14:paraId="1FD2191D" w14:textId="77777777" w:rsidR="00404841" w:rsidRPr="00E25E75" w:rsidRDefault="00404841" w:rsidP="00DB1830">
            <w:pPr>
              <w:jc w:val="center"/>
              <w:rPr>
                <w:rFonts w:ascii="Arial" w:eastAsia="Times New Roman" w:hAnsi="Arial"/>
                <w:lang w:eastAsia="en-GB"/>
              </w:rPr>
            </w:pPr>
            <w:r w:rsidRPr="00E25E75">
              <w:rPr>
                <w:rFonts w:ascii="Arial" w:eastAsia="Times New Roman" w:hAnsi="Arial"/>
                <w:lang w:eastAsia="en-GB"/>
              </w:rPr>
              <w:t>11.88</w:t>
            </w:r>
            <w:r w:rsidRPr="00E25E75">
              <w:rPr>
                <w:rFonts w:ascii="Arial" w:eastAsia="Times New Roman" w:hAnsi="Arial" w:hint="eastAsia"/>
                <w:lang w:eastAsia="en-GB"/>
              </w:rPr>
              <w:t xml:space="preserve"> ≤ B &lt; </w:t>
            </w:r>
            <w:r w:rsidRPr="00E25E75">
              <w:rPr>
                <w:rFonts w:ascii="Arial" w:eastAsia="Times New Roman" w:hAnsi="Arial"/>
                <w:lang w:eastAsia="en-GB"/>
              </w:rPr>
              <w:t>23.4</w:t>
            </w:r>
          </w:p>
        </w:tc>
        <w:tc>
          <w:tcPr>
            <w:tcW w:w="1904" w:type="dxa"/>
            <w:tcBorders>
              <w:top w:val="nil"/>
              <w:bottom w:val="nil"/>
            </w:tcBorders>
            <w:shd w:val="clear" w:color="auto" w:fill="auto"/>
            <w:vAlign w:val="center"/>
          </w:tcPr>
          <w:p w14:paraId="5A1A33BE" w14:textId="77777777" w:rsidR="00404841" w:rsidRPr="00E25E75" w:rsidRDefault="00404841" w:rsidP="00DB1830">
            <w:pPr>
              <w:pStyle w:val="TAL"/>
              <w:jc w:val="center"/>
              <w:rPr>
                <w:sz w:val="20"/>
                <w:lang w:val="en-US"/>
              </w:rPr>
            </w:pPr>
          </w:p>
        </w:tc>
        <w:tc>
          <w:tcPr>
            <w:tcW w:w="1905" w:type="dxa"/>
            <w:tcBorders>
              <w:top w:val="nil"/>
              <w:bottom w:val="nil"/>
            </w:tcBorders>
            <w:shd w:val="clear" w:color="auto" w:fill="auto"/>
            <w:vAlign w:val="center"/>
          </w:tcPr>
          <w:p w14:paraId="3A3FE16E" w14:textId="77777777" w:rsidR="00404841" w:rsidRPr="00E25E75" w:rsidRDefault="00404841" w:rsidP="00DB1830">
            <w:pPr>
              <w:pStyle w:val="TAL"/>
              <w:jc w:val="center"/>
              <w:rPr>
                <w:sz w:val="20"/>
                <w:lang w:val="en-US"/>
              </w:rPr>
            </w:pPr>
          </w:p>
        </w:tc>
        <w:tc>
          <w:tcPr>
            <w:tcW w:w="1905" w:type="dxa"/>
          </w:tcPr>
          <w:p w14:paraId="3FB817E5" w14:textId="77777777" w:rsidR="00404841" w:rsidRPr="00E25E75" w:rsidRDefault="00404841" w:rsidP="00DB1830">
            <w:pPr>
              <w:pStyle w:val="TAL"/>
              <w:jc w:val="center"/>
              <w:rPr>
                <w:rFonts w:eastAsiaTheme="minorEastAsia"/>
                <w:sz w:val="20"/>
                <w:lang w:val="en-US" w:eastAsia="ko-KR"/>
              </w:rPr>
            </w:pPr>
            <w:r>
              <w:rPr>
                <w:rFonts w:eastAsiaTheme="minorEastAsia" w:hint="eastAsia"/>
                <w:sz w:val="20"/>
                <w:lang w:val="en-US" w:eastAsia="ko-KR"/>
              </w:rPr>
              <w:t>12.5</w:t>
            </w:r>
          </w:p>
        </w:tc>
      </w:tr>
      <w:tr w:rsidR="00404841" w:rsidRPr="00A1115A" w14:paraId="461778EB" w14:textId="77777777" w:rsidTr="00DB1830">
        <w:trPr>
          <w:trHeight w:val="187"/>
          <w:jc w:val="center"/>
        </w:trPr>
        <w:tc>
          <w:tcPr>
            <w:tcW w:w="2256" w:type="dxa"/>
            <w:shd w:val="clear" w:color="auto" w:fill="auto"/>
          </w:tcPr>
          <w:p w14:paraId="15E3C966" w14:textId="77777777" w:rsidR="00404841" w:rsidRPr="00E25E75" w:rsidRDefault="00404841" w:rsidP="00DB1830">
            <w:pPr>
              <w:jc w:val="center"/>
              <w:rPr>
                <w:rFonts w:ascii="Arial" w:eastAsia="Times New Roman" w:hAnsi="Arial"/>
                <w:lang w:eastAsia="en-GB"/>
              </w:rPr>
            </w:pPr>
            <w:r w:rsidRPr="00E25E75">
              <w:rPr>
                <w:rFonts w:ascii="Arial" w:eastAsia="Times New Roman" w:hAnsi="Arial"/>
                <w:lang w:eastAsia="en-GB"/>
              </w:rPr>
              <w:t>23.4</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5EB20F64" w14:textId="77777777" w:rsidR="00404841" w:rsidRPr="00E25E75" w:rsidRDefault="00404841" w:rsidP="00DB1830">
            <w:pPr>
              <w:pStyle w:val="TAL"/>
              <w:jc w:val="center"/>
              <w:rPr>
                <w:rFonts w:eastAsiaTheme="minorEastAsia"/>
                <w:sz w:val="20"/>
                <w:lang w:val="en-US" w:eastAsia="ko-KR"/>
              </w:rPr>
            </w:pPr>
          </w:p>
        </w:tc>
        <w:tc>
          <w:tcPr>
            <w:tcW w:w="1905" w:type="dxa"/>
            <w:tcBorders>
              <w:top w:val="nil"/>
            </w:tcBorders>
            <w:shd w:val="clear" w:color="auto" w:fill="auto"/>
            <w:vAlign w:val="center"/>
          </w:tcPr>
          <w:p w14:paraId="70055826" w14:textId="77777777" w:rsidR="00404841" w:rsidRPr="00E25E75" w:rsidRDefault="00404841" w:rsidP="00DB1830">
            <w:pPr>
              <w:pStyle w:val="TAL"/>
              <w:jc w:val="center"/>
              <w:rPr>
                <w:rFonts w:eastAsiaTheme="minorEastAsia"/>
                <w:sz w:val="20"/>
                <w:lang w:val="en-US" w:eastAsia="ko-KR"/>
              </w:rPr>
            </w:pPr>
          </w:p>
        </w:tc>
        <w:tc>
          <w:tcPr>
            <w:tcW w:w="1905" w:type="dxa"/>
          </w:tcPr>
          <w:p w14:paraId="1813AE6E" w14:textId="77777777" w:rsidR="00404841" w:rsidRPr="00E25E75" w:rsidRDefault="00404841" w:rsidP="00DB1830">
            <w:pPr>
              <w:pStyle w:val="TAL"/>
              <w:jc w:val="center"/>
              <w:rPr>
                <w:rFonts w:eastAsiaTheme="minorEastAsia"/>
                <w:sz w:val="20"/>
                <w:lang w:val="en-US" w:eastAsia="ko-KR"/>
              </w:rPr>
            </w:pPr>
            <w:r>
              <w:rPr>
                <w:rFonts w:eastAsiaTheme="minorEastAsia" w:hint="eastAsia"/>
                <w:sz w:val="20"/>
                <w:lang w:val="en-US" w:eastAsia="ko-KR"/>
              </w:rPr>
              <w:t>11.5</w:t>
            </w:r>
          </w:p>
        </w:tc>
      </w:tr>
    </w:tbl>
    <w:p w14:paraId="5C337D13" w14:textId="77777777" w:rsidR="00AF4816" w:rsidRPr="00DA5819" w:rsidRDefault="00AF4816" w:rsidP="00AF4816">
      <w:pPr>
        <w:spacing w:after="120"/>
        <w:rPr>
          <w:rFonts w:hint="eastAsia"/>
          <w:szCs w:val="24"/>
          <w:lang w:eastAsia="zh-CN"/>
        </w:rPr>
      </w:pPr>
    </w:p>
    <w:p w14:paraId="3E5232BF" w14:textId="77777777" w:rsidR="00AF4816" w:rsidRDefault="00AF4816" w:rsidP="00AF4816">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66F79E58" w14:textId="77777777" w:rsidR="00404841" w:rsidRPr="00404841" w:rsidRDefault="00404841" w:rsidP="00404841">
      <w:pPr>
        <w:pStyle w:val="aff8"/>
        <w:numPr>
          <w:ilvl w:val="0"/>
          <w:numId w:val="4"/>
        </w:numPr>
        <w:ind w:firstLineChars="0"/>
        <w:rPr>
          <w:rFonts w:eastAsiaTheme="minorEastAsia"/>
          <w:b/>
          <w:lang w:eastAsia="zh-CN"/>
        </w:rPr>
      </w:pPr>
      <w:r w:rsidRPr="00404841">
        <w:rPr>
          <w:rFonts w:eastAsiaTheme="minorEastAsia"/>
          <w:b/>
          <w:lang w:eastAsia="zh-CN"/>
        </w:rPr>
        <w:t xml:space="preserve">For PC3 SL NC CA, for 2 PA 2 LO architecture, the MPR to meet -13dBm/MHz and -30dBm/MHz are proposed </w:t>
      </w:r>
      <w:proofErr w:type="gramStart"/>
      <w:r w:rsidRPr="00404841">
        <w:rPr>
          <w:rFonts w:eastAsiaTheme="minorEastAsia"/>
          <w:b/>
          <w:lang w:eastAsia="zh-CN"/>
        </w:rPr>
        <w:t>as :</w:t>
      </w:r>
      <w:proofErr w:type="gramEnd"/>
    </w:p>
    <w:p w14:paraId="44829592" w14:textId="77777777" w:rsidR="00404841" w:rsidRPr="00404841" w:rsidRDefault="00404841" w:rsidP="00404841">
      <w:pPr>
        <w:pStyle w:val="aff8"/>
        <w:numPr>
          <w:ilvl w:val="0"/>
          <w:numId w:val="4"/>
        </w:numPr>
        <w:ind w:firstLineChars="0"/>
        <w:rPr>
          <w:rFonts w:eastAsiaTheme="minorEastAsia"/>
          <w:b/>
          <w:lang w:eastAsia="zh-CN"/>
        </w:rPr>
      </w:pPr>
      <w:r w:rsidRPr="00404841">
        <w:rPr>
          <w:rFonts w:eastAsiaTheme="minorEastAsia" w:hint="eastAsia"/>
          <w:b/>
          <w:lang w:eastAsia="zh-CN"/>
        </w:rPr>
        <w:t>T</w:t>
      </w:r>
      <w:r w:rsidRPr="00404841">
        <w:rPr>
          <w:rFonts w:eastAsiaTheme="minorEastAsia"/>
          <w:b/>
          <w:lang w:eastAsia="zh-CN"/>
        </w:rPr>
        <w:t>o meet the -13dBm/MHz requirement, the MPR is proposed as below:</w:t>
      </w:r>
    </w:p>
    <w:p w14:paraId="60B0E8B0" w14:textId="77777777" w:rsidR="00404841" w:rsidRPr="00404841" w:rsidRDefault="00404841" w:rsidP="00404841">
      <w:pPr>
        <w:pStyle w:val="aff8"/>
        <w:numPr>
          <w:ilvl w:val="0"/>
          <w:numId w:val="4"/>
        </w:numPr>
        <w:ind w:firstLineChars="0"/>
        <w:rPr>
          <w:rFonts w:eastAsiaTheme="minorEastAsia"/>
          <w:b/>
          <w:lang w:val="en-US" w:eastAsia="zh-CN"/>
        </w:rPr>
      </w:pPr>
      <w:r w:rsidRPr="00404841">
        <w:rPr>
          <w:rFonts w:eastAsiaTheme="minorEastAsia"/>
          <w:b/>
          <w:lang w:val="en-US" w:eastAsia="zh-CN"/>
        </w:rPr>
        <w:t>MA = 9; 0 ≤ B &lt; 4.32</w:t>
      </w:r>
    </w:p>
    <w:p w14:paraId="7DDBA24B"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6.5; 4.32 ≤ B &lt; 6.48</w:t>
      </w:r>
    </w:p>
    <w:p w14:paraId="6DEE08D6"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lastRenderedPageBreak/>
        <w:t>7.5; 6.48 ≤ B &lt; 10.8</w:t>
      </w:r>
    </w:p>
    <w:p w14:paraId="5FD5E1AB"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6; 10.8≤ B &lt; 14.04</w:t>
      </w:r>
    </w:p>
    <w:p w14:paraId="2B3F3490"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6.5; 14.04 ≤ B &lt; 27</w:t>
      </w:r>
    </w:p>
    <w:p w14:paraId="32D0512E"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5; 27 ≤ B</w:t>
      </w:r>
    </w:p>
    <w:p w14:paraId="7CC71585" w14:textId="77777777" w:rsidR="00404841" w:rsidRPr="00404841" w:rsidRDefault="00404841" w:rsidP="00404841">
      <w:pPr>
        <w:pStyle w:val="aff8"/>
        <w:numPr>
          <w:ilvl w:val="0"/>
          <w:numId w:val="4"/>
        </w:numPr>
        <w:ind w:firstLineChars="0"/>
        <w:rPr>
          <w:rFonts w:eastAsiaTheme="minorEastAsia"/>
          <w:b/>
          <w:lang w:eastAsia="zh-CN"/>
        </w:rPr>
      </w:pPr>
      <w:r w:rsidRPr="00404841">
        <w:rPr>
          <w:rFonts w:eastAsiaTheme="minorEastAsia" w:hint="eastAsia"/>
          <w:b/>
          <w:lang w:eastAsia="zh-CN"/>
        </w:rPr>
        <w:t>T</w:t>
      </w:r>
      <w:r w:rsidRPr="00404841">
        <w:rPr>
          <w:rFonts w:eastAsiaTheme="minorEastAsia"/>
          <w:b/>
          <w:lang w:eastAsia="zh-CN"/>
        </w:rPr>
        <w:t>o meet the -30dBm/MHz requirement, the MPR is proposed as below:</w:t>
      </w:r>
    </w:p>
    <w:p w14:paraId="7C9177EA" w14:textId="77777777" w:rsidR="00404841" w:rsidRPr="00404841" w:rsidRDefault="00404841" w:rsidP="00404841">
      <w:pPr>
        <w:pStyle w:val="aff8"/>
        <w:numPr>
          <w:ilvl w:val="0"/>
          <w:numId w:val="4"/>
        </w:numPr>
        <w:ind w:firstLineChars="0"/>
        <w:rPr>
          <w:rFonts w:eastAsiaTheme="minorEastAsia"/>
          <w:b/>
          <w:lang w:val="en-US" w:eastAsia="zh-CN"/>
        </w:rPr>
      </w:pPr>
      <w:r w:rsidRPr="00404841">
        <w:rPr>
          <w:rFonts w:eastAsiaTheme="minorEastAsia"/>
          <w:b/>
          <w:lang w:val="en-US" w:eastAsia="zh-CN"/>
        </w:rPr>
        <w:t>MA = 9; 0 ≤ B &lt; 4.32</w:t>
      </w:r>
    </w:p>
    <w:p w14:paraId="73B23BB9"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7; 4.32 ≤ B &lt; 6.48</w:t>
      </w:r>
    </w:p>
    <w:p w14:paraId="17AA21D2"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9.5; 6.48 ≤ B &lt; 10.8</w:t>
      </w:r>
    </w:p>
    <w:p w14:paraId="74E02145"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7; 10.8≤ B &lt; 18.36</w:t>
      </w:r>
    </w:p>
    <w:p w14:paraId="556945CE" w14:textId="77777777" w:rsidR="00404841" w:rsidRPr="00404841" w:rsidRDefault="00404841" w:rsidP="00404841">
      <w:pPr>
        <w:pStyle w:val="aff8"/>
        <w:numPr>
          <w:ilvl w:val="0"/>
          <w:numId w:val="4"/>
        </w:numPr>
        <w:ind w:firstLineChars="0"/>
        <w:jc w:val="center"/>
        <w:rPr>
          <w:rFonts w:eastAsiaTheme="minorEastAsia"/>
          <w:b/>
          <w:lang w:val="en-US" w:eastAsia="zh-CN"/>
        </w:rPr>
      </w:pPr>
      <w:r w:rsidRPr="00404841">
        <w:rPr>
          <w:rFonts w:eastAsiaTheme="minorEastAsia"/>
          <w:b/>
          <w:lang w:val="en-US" w:eastAsia="zh-CN"/>
        </w:rPr>
        <w:t>8.5; 18.36 ≤ B &lt; 27</w:t>
      </w:r>
    </w:p>
    <w:p w14:paraId="42A7E5D9" w14:textId="77777777" w:rsidR="00404841" w:rsidRPr="00404841" w:rsidRDefault="00404841" w:rsidP="00404841">
      <w:pPr>
        <w:pStyle w:val="aff8"/>
        <w:numPr>
          <w:ilvl w:val="0"/>
          <w:numId w:val="4"/>
        </w:numPr>
        <w:ind w:firstLineChars="0"/>
        <w:jc w:val="center"/>
        <w:rPr>
          <w:rFonts w:eastAsiaTheme="minorEastAsia"/>
          <w:b/>
          <w:lang w:eastAsia="zh-CN"/>
        </w:rPr>
      </w:pPr>
      <w:r w:rsidRPr="00404841">
        <w:rPr>
          <w:rFonts w:eastAsiaTheme="minorEastAsia"/>
          <w:b/>
          <w:lang w:val="en-US" w:eastAsia="zh-CN"/>
        </w:rPr>
        <w:t>6.5; 27 ≤ B</w:t>
      </w:r>
    </w:p>
    <w:p w14:paraId="35697CDB" w14:textId="77777777" w:rsidR="00AF4816" w:rsidRDefault="00AF4816" w:rsidP="00AF481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C304CD1" w14:textId="0C113A39" w:rsidR="00AF4816" w:rsidRPr="00266CF7" w:rsidRDefault="00AF4816" w:rsidP="00201E2C">
      <w:pPr>
        <w:pStyle w:val="aff8"/>
        <w:numPr>
          <w:ilvl w:val="1"/>
          <w:numId w:val="4"/>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F</w:t>
      </w:r>
      <w:r>
        <w:rPr>
          <w:rFonts w:eastAsia="宋体"/>
          <w:szCs w:val="24"/>
          <w:lang w:eastAsia="zh-CN"/>
        </w:rPr>
        <w:t>urther consider the simulation results</w:t>
      </w:r>
    </w:p>
    <w:p w14:paraId="00C2FF63" w14:textId="77777777" w:rsidR="00AF4816" w:rsidRPr="00201E2C" w:rsidRDefault="00AF4816" w:rsidP="00201E2C">
      <w:pPr>
        <w:rPr>
          <w:rFonts w:hint="eastAsia"/>
          <w:lang w:val="sv-SE" w:eastAsia="zh-CN"/>
        </w:rPr>
      </w:pPr>
    </w:p>
    <w:p w14:paraId="57EB761A" w14:textId="501E8F24" w:rsidR="009B4962" w:rsidRPr="00DA5819" w:rsidRDefault="00DA5819" w:rsidP="00DA5819">
      <w:pPr>
        <w:pStyle w:val="3"/>
        <w:rPr>
          <w:rFonts w:hint="eastAsia"/>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r>
        <w:rPr>
          <w:sz w:val="24"/>
          <w:szCs w:val="16"/>
        </w:rPr>
        <w:t xml:space="preserve"> PC</w:t>
      </w:r>
      <w:r>
        <w:rPr>
          <w:sz w:val="24"/>
          <w:szCs w:val="16"/>
        </w:rPr>
        <w:t>2</w:t>
      </w:r>
      <w:r>
        <w:rPr>
          <w:sz w:val="24"/>
          <w:szCs w:val="16"/>
        </w:rPr>
        <w:t xml:space="preserve"> non-contiguou CA MPR </w:t>
      </w:r>
    </w:p>
    <w:p w14:paraId="2BD2BC5A" w14:textId="6D53CE0D" w:rsidR="00457A11" w:rsidRPr="00CF77F7" w:rsidRDefault="00457A11" w:rsidP="00457A11">
      <w:pPr>
        <w:pStyle w:val="4"/>
        <w:numPr>
          <w:ilvl w:val="0"/>
          <w:numId w:val="0"/>
        </w:numPr>
        <w:ind w:left="864" w:hanging="864"/>
        <w:rPr>
          <w:lang w:val="en-US"/>
        </w:rPr>
      </w:pPr>
      <w:r w:rsidRPr="00045592">
        <w:t xml:space="preserve">Issue </w:t>
      </w:r>
      <w:r>
        <w:t>2</w:t>
      </w:r>
      <w:r w:rsidRPr="00045592">
        <w:t>-</w:t>
      </w:r>
      <w:r w:rsidR="00DA5819">
        <w:t>3</w:t>
      </w:r>
      <w:r>
        <w:t>-</w:t>
      </w:r>
      <w:r w:rsidR="00DA5819">
        <w:t>1</w:t>
      </w:r>
      <w:r w:rsidRPr="00045592">
        <w:t xml:space="preserve">: </w:t>
      </w:r>
      <w:r w:rsidR="007872E2">
        <w:t xml:space="preserve">PSSCH/PSCCH with </w:t>
      </w:r>
      <w:r w:rsidR="007872E2" w:rsidRPr="00530A7F">
        <w:t>1x26dBm PA + 1LO</w:t>
      </w:r>
    </w:p>
    <w:p w14:paraId="4E909220" w14:textId="77777777" w:rsidR="00457A11" w:rsidRDefault="00457A11" w:rsidP="00457A1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6EEB6CCF" w14:textId="540CC407" w:rsidR="00474845" w:rsidRDefault="007C5F96" w:rsidP="007872E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1</w:t>
      </w:r>
      <w:r w:rsidR="007872E2">
        <w:rPr>
          <w:rFonts w:eastAsia="宋体"/>
          <w:szCs w:val="24"/>
          <w:lang w:eastAsia="zh-CN"/>
        </w:rPr>
        <w:t xml:space="preserve"> (LGE)</w:t>
      </w:r>
      <w:r>
        <w:rPr>
          <w:rFonts w:eastAsia="宋体"/>
          <w:szCs w:val="24"/>
          <w:lang w:eastAsia="zh-CN"/>
        </w:rPr>
        <w:t xml:space="preserve">: </w:t>
      </w:r>
    </w:p>
    <w:p w14:paraId="21A067CB" w14:textId="77777777" w:rsidR="007872E2" w:rsidRPr="00530A7F" w:rsidRDefault="007872E2" w:rsidP="007872E2">
      <w:pPr>
        <w:pStyle w:val="TH"/>
        <w:numPr>
          <w:ilvl w:val="0"/>
          <w:numId w:val="4"/>
        </w:numPr>
      </w:pPr>
      <w:r w:rsidRPr="00530A7F">
        <w:t xml:space="preserve">Table </w:t>
      </w:r>
      <w:r>
        <w:t>2-10</w:t>
      </w:r>
      <w:r w:rsidRPr="00530A7F">
        <w:t xml:space="preserve"> : PSSCH/PSCCH MPR for SL non-contiguous CA with 1x26dBm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7872E2" w:rsidRPr="00A1115A" w14:paraId="67EDFC5A" w14:textId="77777777" w:rsidTr="00DB1830">
        <w:trPr>
          <w:trHeight w:val="187"/>
          <w:jc w:val="center"/>
        </w:trPr>
        <w:tc>
          <w:tcPr>
            <w:tcW w:w="2256" w:type="dxa"/>
            <w:tcBorders>
              <w:bottom w:val="nil"/>
            </w:tcBorders>
            <w:shd w:val="clear" w:color="auto" w:fill="auto"/>
          </w:tcPr>
          <w:p w14:paraId="21BA9ADC" w14:textId="77777777" w:rsidR="007872E2" w:rsidRPr="00E25E75" w:rsidRDefault="007872E2" w:rsidP="00DB1830">
            <w:pPr>
              <w:pStyle w:val="TAH"/>
              <w:ind w:left="1200" w:hanging="400"/>
              <w:rPr>
                <w:sz w:val="20"/>
                <w:lang w:val="en-US"/>
              </w:rPr>
            </w:pPr>
            <w:r w:rsidRPr="00E25E75">
              <w:rPr>
                <w:sz w:val="20"/>
                <w:lang w:val="en-US"/>
              </w:rPr>
              <w:t>B</w:t>
            </w:r>
          </w:p>
        </w:tc>
        <w:tc>
          <w:tcPr>
            <w:tcW w:w="5714" w:type="dxa"/>
            <w:gridSpan w:val="3"/>
            <w:shd w:val="clear" w:color="auto" w:fill="auto"/>
          </w:tcPr>
          <w:p w14:paraId="0ED3A1AC" w14:textId="77777777" w:rsidR="007872E2" w:rsidRPr="00E25E75" w:rsidRDefault="007872E2"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7872E2" w:rsidRPr="00A1115A" w14:paraId="03FD1004" w14:textId="77777777" w:rsidTr="00DB1830">
        <w:trPr>
          <w:trHeight w:val="187"/>
          <w:jc w:val="center"/>
        </w:trPr>
        <w:tc>
          <w:tcPr>
            <w:tcW w:w="2256" w:type="dxa"/>
            <w:tcBorders>
              <w:top w:val="nil"/>
              <w:bottom w:val="single" w:sz="4" w:space="0" w:color="auto"/>
            </w:tcBorders>
            <w:shd w:val="clear" w:color="auto" w:fill="auto"/>
          </w:tcPr>
          <w:p w14:paraId="2FF703BB" w14:textId="77777777" w:rsidR="007872E2" w:rsidRPr="00E25E75" w:rsidRDefault="007872E2" w:rsidP="00DB1830">
            <w:pPr>
              <w:pStyle w:val="TAH"/>
              <w:ind w:left="1200" w:hanging="400"/>
              <w:rPr>
                <w:sz w:val="20"/>
                <w:lang w:val="en-US"/>
              </w:rPr>
            </w:pPr>
          </w:p>
        </w:tc>
        <w:tc>
          <w:tcPr>
            <w:tcW w:w="1904" w:type="dxa"/>
            <w:tcBorders>
              <w:bottom w:val="single" w:sz="4" w:space="0" w:color="auto"/>
            </w:tcBorders>
            <w:shd w:val="clear" w:color="auto" w:fill="auto"/>
          </w:tcPr>
          <w:p w14:paraId="3256DA27" w14:textId="77777777" w:rsidR="007872E2" w:rsidRPr="00E25E75" w:rsidRDefault="007872E2"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8FBCD01" w14:textId="77777777" w:rsidR="007872E2" w:rsidRPr="00E25E75" w:rsidRDefault="007872E2" w:rsidP="00DB1830">
            <w:pPr>
              <w:pStyle w:val="TAH"/>
              <w:rPr>
                <w:sz w:val="20"/>
                <w:lang w:val="en-US"/>
              </w:rPr>
            </w:pPr>
            <w:r w:rsidRPr="00E25E75">
              <w:rPr>
                <w:rFonts w:ascii="Times New Roman" w:eastAsia="Yu Mincho" w:hAnsi="Times New Roman"/>
                <w:sz w:val="20"/>
              </w:rPr>
              <w:t>SEMfreq_-25</w:t>
            </w:r>
          </w:p>
        </w:tc>
        <w:tc>
          <w:tcPr>
            <w:tcW w:w="1905" w:type="dxa"/>
          </w:tcPr>
          <w:p w14:paraId="7EF47A19" w14:textId="77777777" w:rsidR="007872E2" w:rsidRPr="00E25E75" w:rsidRDefault="007872E2"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7872E2" w:rsidRPr="00A1115A" w14:paraId="6E6BCEEA" w14:textId="77777777" w:rsidTr="00DB1830">
        <w:trPr>
          <w:trHeight w:val="187"/>
          <w:jc w:val="center"/>
        </w:trPr>
        <w:tc>
          <w:tcPr>
            <w:tcW w:w="2256" w:type="dxa"/>
            <w:shd w:val="clear" w:color="auto" w:fill="auto"/>
          </w:tcPr>
          <w:p w14:paraId="1E5C118B" w14:textId="77777777" w:rsidR="007872E2" w:rsidRPr="00E25E75" w:rsidRDefault="007872E2"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4D19BBCA" w14:textId="77777777" w:rsidR="007872E2" w:rsidRPr="00E25E75" w:rsidRDefault="007872E2" w:rsidP="00DB1830">
            <w:pPr>
              <w:pStyle w:val="TAL"/>
              <w:jc w:val="center"/>
              <w:rPr>
                <w:sz w:val="20"/>
                <w:lang w:val="en-US"/>
              </w:rPr>
            </w:pPr>
            <w:r>
              <w:rPr>
                <w:sz w:val="20"/>
                <w:lang w:val="en-US"/>
              </w:rPr>
              <w:t>12.0</w:t>
            </w:r>
          </w:p>
        </w:tc>
        <w:tc>
          <w:tcPr>
            <w:tcW w:w="1905" w:type="dxa"/>
            <w:tcBorders>
              <w:bottom w:val="nil"/>
            </w:tcBorders>
            <w:shd w:val="clear" w:color="auto" w:fill="auto"/>
            <w:vAlign w:val="center"/>
          </w:tcPr>
          <w:p w14:paraId="6F461A5C" w14:textId="77777777" w:rsidR="007872E2" w:rsidRPr="00E25E75" w:rsidRDefault="007872E2" w:rsidP="00DB1830">
            <w:pPr>
              <w:pStyle w:val="TAL"/>
              <w:jc w:val="center"/>
              <w:rPr>
                <w:sz w:val="20"/>
                <w:lang w:val="en-US"/>
              </w:rPr>
            </w:pPr>
            <w:r>
              <w:rPr>
                <w:sz w:val="20"/>
                <w:lang w:val="en-US"/>
              </w:rPr>
              <w:t>12.0</w:t>
            </w:r>
          </w:p>
        </w:tc>
        <w:tc>
          <w:tcPr>
            <w:tcW w:w="1905" w:type="dxa"/>
          </w:tcPr>
          <w:p w14:paraId="6F6E1D6D" w14:textId="77777777" w:rsidR="007872E2" w:rsidRPr="00E25E75" w:rsidRDefault="007872E2" w:rsidP="00DB1830">
            <w:pPr>
              <w:pStyle w:val="TAL"/>
              <w:jc w:val="center"/>
              <w:rPr>
                <w:rFonts w:eastAsiaTheme="minorEastAsia"/>
                <w:sz w:val="20"/>
                <w:lang w:val="en-US" w:eastAsia="ko-KR"/>
              </w:rPr>
            </w:pPr>
            <w:r>
              <w:rPr>
                <w:rFonts w:eastAsiaTheme="minorEastAsia"/>
                <w:sz w:val="20"/>
                <w:lang w:val="en-US" w:eastAsia="ko-KR"/>
              </w:rPr>
              <w:t>15.0</w:t>
            </w:r>
          </w:p>
        </w:tc>
      </w:tr>
      <w:tr w:rsidR="007872E2" w:rsidRPr="00A1115A" w14:paraId="606B8432" w14:textId="77777777" w:rsidTr="00DB1830">
        <w:trPr>
          <w:trHeight w:val="187"/>
          <w:jc w:val="center"/>
        </w:trPr>
        <w:tc>
          <w:tcPr>
            <w:tcW w:w="2256" w:type="dxa"/>
            <w:shd w:val="clear" w:color="auto" w:fill="auto"/>
          </w:tcPr>
          <w:p w14:paraId="38EDCBA3" w14:textId="77777777" w:rsidR="007872E2" w:rsidRPr="00E25E75" w:rsidRDefault="007872E2"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15AA03F5" w14:textId="77777777" w:rsidR="007872E2" w:rsidRPr="00E25E75" w:rsidRDefault="007872E2"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36669C61" w14:textId="77777777" w:rsidR="007872E2" w:rsidRPr="00E25E75" w:rsidRDefault="007872E2" w:rsidP="00DB1830">
            <w:pPr>
              <w:pStyle w:val="TAL"/>
              <w:jc w:val="center"/>
              <w:rPr>
                <w:rFonts w:eastAsiaTheme="minorEastAsia"/>
                <w:sz w:val="20"/>
                <w:lang w:val="en-US" w:eastAsia="ko-KR"/>
              </w:rPr>
            </w:pPr>
          </w:p>
        </w:tc>
        <w:tc>
          <w:tcPr>
            <w:tcW w:w="1905" w:type="dxa"/>
          </w:tcPr>
          <w:p w14:paraId="198A0EEE" w14:textId="77777777" w:rsidR="007872E2" w:rsidRPr="00E25E75" w:rsidRDefault="007872E2" w:rsidP="00DB1830">
            <w:pPr>
              <w:pStyle w:val="TAL"/>
              <w:jc w:val="center"/>
              <w:rPr>
                <w:rFonts w:eastAsiaTheme="minorEastAsia"/>
                <w:sz w:val="20"/>
                <w:lang w:val="en-US" w:eastAsia="ko-KR"/>
              </w:rPr>
            </w:pPr>
            <w:r>
              <w:rPr>
                <w:rFonts w:eastAsiaTheme="minorEastAsia"/>
                <w:sz w:val="20"/>
                <w:lang w:val="en-US" w:eastAsia="ko-KR"/>
              </w:rPr>
              <w:t>14.0</w:t>
            </w:r>
          </w:p>
        </w:tc>
      </w:tr>
      <w:tr w:rsidR="007872E2" w:rsidRPr="00A1115A" w14:paraId="25C940E4" w14:textId="77777777" w:rsidTr="00DB1830">
        <w:trPr>
          <w:trHeight w:val="187"/>
          <w:jc w:val="center"/>
        </w:trPr>
        <w:tc>
          <w:tcPr>
            <w:tcW w:w="2256" w:type="dxa"/>
            <w:shd w:val="clear" w:color="auto" w:fill="auto"/>
          </w:tcPr>
          <w:p w14:paraId="17BB53CC" w14:textId="77777777" w:rsidR="007872E2" w:rsidRPr="00E25E75" w:rsidRDefault="007872E2" w:rsidP="00DB1830">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088A8697" w14:textId="77777777" w:rsidR="007872E2" w:rsidRPr="00E25E75" w:rsidRDefault="007872E2" w:rsidP="00DB1830">
            <w:pPr>
              <w:pStyle w:val="TAL"/>
              <w:jc w:val="center"/>
              <w:rPr>
                <w:sz w:val="20"/>
                <w:lang w:val="en-US"/>
              </w:rPr>
            </w:pPr>
          </w:p>
        </w:tc>
        <w:tc>
          <w:tcPr>
            <w:tcW w:w="1905" w:type="dxa"/>
            <w:tcBorders>
              <w:top w:val="nil"/>
            </w:tcBorders>
            <w:shd w:val="clear" w:color="auto" w:fill="auto"/>
            <w:vAlign w:val="center"/>
          </w:tcPr>
          <w:p w14:paraId="4559FB4A" w14:textId="77777777" w:rsidR="007872E2" w:rsidRPr="00E25E75" w:rsidRDefault="007872E2" w:rsidP="00DB1830">
            <w:pPr>
              <w:pStyle w:val="TAL"/>
              <w:jc w:val="center"/>
              <w:rPr>
                <w:sz w:val="20"/>
                <w:lang w:val="en-US"/>
              </w:rPr>
            </w:pPr>
          </w:p>
        </w:tc>
        <w:tc>
          <w:tcPr>
            <w:tcW w:w="1905" w:type="dxa"/>
          </w:tcPr>
          <w:p w14:paraId="280A14B6" w14:textId="77777777" w:rsidR="007872E2" w:rsidRPr="00E25E75" w:rsidRDefault="007872E2" w:rsidP="00DB1830">
            <w:pPr>
              <w:pStyle w:val="TAL"/>
              <w:jc w:val="center"/>
              <w:rPr>
                <w:rFonts w:eastAsiaTheme="minorEastAsia"/>
                <w:sz w:val="20"/>
                <w:lang w:val="en-US" w:eastAsia="ko-KR"/>
              </w:rPr>
            </w:pPr>
            <w:r>
              <w:rPr>
                <w:rFonts w:eastAsiaTheme="minorEastAsia"/>
                <w:sz w:val="20"/>
                <w:lang w:val="en-US" w:eastAsia="ko-KR"/>
              </w:rPr>
              <w:t>13.5</w:t>
            </w:r>
          </w:p>
        </w:tc>
      </w:tr>
    </w:tbl>
    <w:p w14:paraId="2F8F258D" w14:textId="77777777" w:rsidR="007872E2" w:rsidRPr="00DA5819" w:rsidRDefault="007872E2" w:rsidP="00DA5819">
      <w:pPr>
        <w:spacing w:after="120"/>
        <w:rPr>
          <w:rFonts w:hint="eastAsia"/>
          <w:szCs w:val="24"/>
          <w:lang w:eastAsia="zh-CN"/>
        </w:rPr>
      </w:pPr>
    </w:p>
    <w:p w14:paraId="1B42AFC4" w14:textId="2B143C19" w:rsidR="007872E2" w:rsidRDefault="00457A11" w:rsidP="007872E2">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sidR="009309A8">
        <w:rPr>
          <w:rFonts w:eastAsia="宋体"/>
          <w:szCs w:val="24"/>
          <w:lang w:eastAsia="zh-CN"/>
        </w:rPr>
        <w:t xml:space="preserve"> </w:t>
      </w:r>
      <w:r w:rsidR="00474845">
        <w:rPr>
          <w:rFonts w:eastAsia="宋体"/>
          <w:szCs w:val="24"/>
          <w:lang w:eastAsia="zh-CN"/>
        </w:rPr>
        <w:t>2</w:t>
      </w:r>
      <w:r w:rsidR="007872E2">
        <w:rPr>
          <w:rFonts w:eastAsia="宋体"/>
          <w:szCs w:val="24"/>
          <w:lang w:eastAsia="zh-CN"/>
        </w:rPr>
        <w:t xml:space="preserve"> (OPPO)</w:t>
      </w:r>
      <w:r w:rsidRPr="00C77E85">
        <w:rPr>
          <w:rFonts w:eastAsia="宋体"/>
          <w:szCs w:val="24"/>
          <w:lang w:eastAsia="zh-CN"/>
        </w:rPr>
        <w:t xml:space="preserve">: </w:t>
      </w:r>
    </w:p>
    <w:p w14:paraId="7F8CA29F" w14:textId="1CAFA30C" w:rsidR="00DA5819" w:rsidRPr="00DA5819" w:rsidRDefault="00DA5819" w:rsidP="00DA5819">
      <w:pPr>
        <w:pStyle w:val="aff8"/>
        <w:numPr>
          <w:ilvl w:val="0"/>
          <w:numId w:val="4"/>
        </w:numPr>
        <w:ind w:firstLineChars="0"/>
        <w:rPr>
          <w:rFonts w:eastAsiaTheme="minorEastAsia"/>
          <w:b/>
          <w:lang w:eastAsia="zh-CN"/>
        </w:rPr>
      </w:pPr>
      <w:r w:rsidRPr="00DA5819">
        <w:rPr>
          <w:rFonts w:eastAsiaTheme="minorEastAsia"/>
          <w:b/>
          <w:lang w:eastAsia="zh-CN"/>
        </w:rPr>
        <w:t xml:space="preserve">For PC2 SL NC CA, for 1 PA 1LO architecture, the MPR to meet -13dBm/MHz and -30dBm/MHz are proposed </w:t>
      </w:r>
      <w:proofErr w:type="gramStart"/>
      <w:r w:rsidRPr="00DA5819">
        <w:rPr>
          <w:rFonts w:eastAsiaTheme="minorEastAsia"/>
          <w:b/>
          <w:lang w:eastAsia="zh-CN"/>
        </w:rPr>
        <w:t>as :</w:t>
      </w:r>
      <w:proofErr w:type="gramEnd"/>
    </w:p>
    <w:p w14:paraId="51479AC8" w14:textId="77777777" w:rsidR="00DA5819" w:rsidRPr="00DA5819" w:rsidRDefault="00DA5819" w:rsidP="00DA5819">
      <w:pPr>
        <w:pStyle w:val="aff8"/>
        <w:numPr>
          <w:ilvl w:val="0"/>
          <w:numId w:val="4"/>
        </w:numPr>
        <w:ind w:firstLineChars="0"/>
        <w:rPr>
          <w:rFonts w:eastAsiaTheme="minorEastAsia"/>
          <w:b/>
          <w:lang w:eastAsia="zh-CN"/>
        </w:rPr>
      </w:pPr>
      <w:r w:rsidRPr="00DA5819">
        <w:rPr>
          <w:rFonts w:eastAsiaTheme="minorEastAsia" w:hint="eastAsia"/>
          <w:b/>
          <w:lang w:eastAsia="zh-CN"/>
        </w:rPr>
        <w:t>T</w:t>
      </w:r>
      <w:r w:rsidRPr="00DA5819">
        <w:rPr>
          <w:rFonts w:eastAsiaTheme="minorEastAsia"/>
          <w:b/>
          <w:lang w:eastAsia="zh-CN"/>
        </w:rPr>
        <w:t>o meet the -13dBm/MHz requirement, the MPR is proposed as below:</w:t>
      </w:r>
    </w:p>
    <w:p w14:paraId="4309CF96" w14:textId="77777777" w:rsidR="00DA5819" w:rsidRPr="00DA5819" w:rsidRDefault="00DA5819" w:rsidP="00DA5819">
      <w:pPr>
        <w:pStyle w:val="aff8"/>
        <w:numPr>
          <w:ilvl w:val="1"/>
          <w:numId w:val="4"/>
        </w:numPr>
        <w:ind w:firstLineChars="0"/>
        <w:rPr>
          <w:rFonts w:eastAsiaTheme="minorEastAsia"/>
          <w:b/>
          <w:lang w:val="en-US" w:eastAsia="zh-CN"/>
        </w:rPr>
      </w:pPr>
      <w:r w:rsidRPr="00DA5819">
        <w:rPr>
          <w:rFonts w:eastAsiaTheme="minorEastAsia"/>
          <w:b/>
          <w:lang w:val="en-US" w:eastAsia="zh-CN"/>
        </w:rPr>
        <w:t>MA = 11.5; 0 ≤ B &lt; 4.32</w:t>
      </w:r>
    </w:p>
    <w:p w14:paraId="6A6D7AAB"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9.5; 4.32 ≤ B &lt; 6.48</w:t>
      </w:r>
    </w:p>
    <w:p w14:paraId="0507CF69"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[14]; 6.48 ≤ B &lt; 10.8</w:t>
      </w:r>
    </w:p>
    <w:p w14:paraId="17ACA818"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8; 10.8≤ B &lt; 14.04</w:t>
      </w:r>
    </w:p>
    <w:p w14:paraId="55B955FE"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6; 14.04 ≤ B &lt; 27</w:t>
      </w:r>
    </w:p>
    <w:p w14:paraId="4224D0BB"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5.5; 27 ≤ B</w:t>
      </w:r>
    </w:p>
    <w:p w14:paraId="19687F83" w14:textId="77777777" w:rsidR="00DA5819" w:rsidRPr="00DA5819" w:rsidRDefault="00DA5819" w:rsidP="00DA5819">
      <w:pPr>
        <w:pStyle w:val="aff8"/>
        <w:numPr>
          <w:ilvl w:val="0"/>
          <w:numId w:val="4"/>
        </w:numPr>
        <w:ind w:firstLineChars="0"/>
        <w:rPr>
          <w:rFonts w:eastAsiaTheme="minorEastAsia"/>
          <w:b/>
          <w:lang w:eastAsia="zh-CN"/>
        </w:rPr>
      </w:pPr>
      <w:r w:rsidRPr="00DA5819">
        <w:rPr>
          <w:rFonts w:eastAsiaTheme="minorEastAsia" w:hint="eastAsia"/>
          <w:b/>
          <w:lang w:eastAsia="zh-CN"/>
        </w:rPr>
        <w:t>T</w:t>
      </w:r>
      <w:r w:rsidRPr="00DA5819">
        <w:rPr>
          <w:rFonts w:eastAsiaTheme="minorEastAsia"/>
          <w:b/>
          <w:lang w:eastAsia="zh-CN"/>
        </w:rPr>
        <w:t>o meet the -30dBm/MHz requirement, the MPR is proposed as below:</w:t>
      </w:r>
    </w:p>
    <w:p w14:paraId="58F07571" w14:textId="77777777" w:rsidR="00DA5819" w:rsidRPr="00DA5819" w:rsidRDefault="00DA5819" w:rsidP="00DA5819">
      <w:pPr>
        <w:pStyle w:val="aff8"/>
        <w:numPr>
          <w:ilvl w:val="1"/>
          <w:numId w:val="4"/>
        </w:numPr>
        <w:ind w:firstLineChars="0"/>
        <w:rPr>
          <w:rFonts w:eastAsiaTheme="minorEastAsia"/>
          <w:b/>
          <w:lang w:val="en-US" w:eastAsia="zh-CN"/>
        </w:rPr>
      </w:pPr>
      <w:r w:rsidRPr="00DA5819">
        <w:rPr>
          <w:rFonts w:eastAsiaTheme="minorEastAsia"/>
          <w:b/>
          <w:lang w:val="en-US" w:eastAsia="zh-CN"/>
        </w:rPr>
        <w:lastRenderedPageBreak/>
        <w:t>MA = 15; 0 ≤ B &lt; 4.32</w:t>
      </w:r>
    </w:p>
    <w:p w14:paraId="1BD65A60"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11.5; 4.32 ≤ B &lt; 6.48</w:t>
      </w:r>
    </w:p>
    <w:p w14:paraId="0955E50D"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12.5; 6.48 ≤ B &lt; 10.8</w:t>
      </w:r>
    </w:p>
    <w:p w14:paraId="3F40E4D6"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12; 10.8≤ B &lt; 14.04</w:t>
      </w:r>
    </w:p>
    <w:p w14:paraId="3797B9AA" w14:textId="77777777" w:rsidR="00DA5819" w:rsidRPr="00DA5819" w:rsidRDefault="00DA5819" w:rsidP="00DA5819">
      <w:pPr>
        <w:pStyle w:val="aff8"/>
        <w:numPr>
          <w:ilvl w:val="0"/>
          <w:numId w:val="4"/>
        </w:numPr>
        <w:ind w:firstLineChars="0"/>
        <w:jc w:val="center"/>
        <w:rPr>
          <w:rFonts w:eastAsiaTheme="minorEastAsia"/>
          <w:b/>
          <w:lang w:val="en-US" w:eastAsia="zh-CN"/>
        </w:rPr>
      </w:pPr>
      <w:r w:rsidRPr="00DA5819">
        <w:rPr>
          <w:rFonts w:eastAsiaTheme="minorEastAsia"/>
          <w:b/>
          <w:lang w:val="en-US" w:eastAsia="zh-CN"/>
        </w:rPr>
        <w:t>10; 14.04 ≤ B &lt; 27</w:t>
      </w:r>
    </w:p>
    <w:p w14:paraId="6DCBC54B" w14:textId="7B22286D" w:rsidR="005E21FD" w:rsidRPr="00DA5819" w:rsidRDefault="00DA5819" w:rsidP="00DA5819">
      <w:pPr>
        <w:pStyle w:val="aff8"/>
        <w:numPr>
          <w:ilvl w:val="0"/>
          <w:numId w:val="4"/>
        </w:numPr>
        <w:ind w:firstLineChars="0"/>
        <w:jc w:val="center"/>
        <w:rPr>
          <w:rFonts w:eastAsiaTheme="minorEastAsia" w:hint="eastAsia"/>
          <w:b/>
          <w:lang w:eastAsia="zh-CN"/>
        </w:rPr>
      </w:pPr>
      <w:r w:rsidRPr="00DA5819">
        <w:rPr>
          <w:rFonts w:eastAsiaTheme="minorEastAsia"/>
          <w:b/>
          <w:lang w:val="en-US" w:eastAsia="zh-CN"/>
        </w:rPr>
        <w:t>8.5; 27 ≤ B</w:t>
      </w:r>
    </w:p>
    <w:p w14:paraId="685DB962" w14:textId="32EBB0CE" w:rsidR="00457A11" w:rsidRDefault="00457A11" w:rsidP="00457A1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6EA9100" w14:textId="6CA7DE1A"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5B232F42" w14:textId="7161C7FF" w:rsidR="00FA2817" w:rsidRDefault="00FA2817" w:rsidP="00FA2817">
      <w:pPr>
        <w:pStyle w:val="aff8"/>
        <w:overflowPunct/>
        <w:autoSpaceDE/>
        <w:autoSpaceDN/>
        <w:adjustRightInd/>
        <w:spacing w:after="120"/>
        <w:ind w:left="2376" w:firstLineChars="0" w:firstLine="0"/>
        <w:textAlignment w:val="auto"/>
        <w:rPr>
          <w:rFonts w:eastAsia="宋体"/>
          <w:szCs w:val="24"/>
          <w:lang w:eastAsia="zh-CN"/>
        </w:rPr>
      </w:pPr>
    </w:p>
    <w:p w14:paraId="40FE1A95" w14:textId="77E6F2A0" w:rsidR="009F4D03" w:rsidRPr="00CF77F7" w:rsidRDefault="009F4D03" w:rsidP="009F4D03">
      <w:pPr>
        <w:pStyle w:val="4"/>
        <w:numPr>
          <w:ilvl w:val="0"/>
          <w:numId w:val="0"/>
        </w:numPr>
        <w:ind w:left="864" w:hanging="864"/>
        <w:rPr>
          <w:lang w:val="en-US"/>
        </w:rPr>
      </w:pPr>
      <w:r w:rsidRPr="00045592">
        <w:t xml:space="preserve">Issue </w:t>
      </w:r>
      <w:r>
        <w:t>2</w:t>
      </w:r>
      <w:r w:rsidRPr="00045592">
        <w:t>-</w:t>
      </w:r>
      <w:r>
        <w:t>3-</w:t>
      </w:r>
      <w:r>
        <w:t>2</w:t>
      </w:r>
      <w:r w:rsidRPr="00045592">
        <w:t xml:space="preserve">: </w:t>
      </w:r>
      <w:r>
        <w:t xml:space="preserve">PSSCH/PSCCH with </w:t>
      </w:r>
      <w:r>
        <w:t>2</w:t>
      </w:r>
      <w:r w:rsidRPr="00530A7F">
        <w:t>x2</w:t>
      </w:r>
      <w:r>
        <w:t>3</w:t>
      </w:r>
      <w:r w:rsidRPr="00530A7F">
        <w:t>dBm PA + 1LO</w:t>
      </w:r>
    </w:p>
    <w:p w14:paraId="6F4EA549"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3727D596"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4D96061D" w14:textId="77777777" w:rsidR="009F4D03" w:rsidRPr="00530A7F" w:rsidRDefault="009F4D03" w:rsidP="009F4D03">
      <w:pPr>
        <w:pStyle w:val="TH"/>
        <w:numPr>
          <w:ilvl w:val="0"/>
          <w:numId w:val="4"/>
        </w:numPr>
      </w:pPr>
      <w:r w:rsidRPr="00530A7F">
        <w:t xml:space="preserve">Table </w:t>
      </w:r>
      <w:r>
        <w:t>2-11</w:t>
      </w:r>
      <w:r w:rsidRPr="00530A7F">
        <w:t xml:space="preserve"> : PSSCH/PSCCH MPR for SL non-contiguous CA with 2x23dBm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9F4D03" w:rsidRPr="00A1115A" w14:paraId="05C7E9A3" w14:textId="77777777" w:rsidTr="00DB1830">
        <w:trPr>
          <w:trHeight w:val="187"/>
          <w:jc w:val="center"/>
        </w:trPr>
        <w:tc>
          <w:tcPr>
            <w:tcW w:w="2256" w:type="dxa"/>
            <w:tcBorders>
              <w:bottom w:val="nil"/>
            </w:tcBorders>
            <w:shd w:val="clear" w:color="auto" w:fill="auto"/>
          </w:tcPr>
          <w:p w14:paraId="0F75755B" w14:textId="77777777" w:rsidR="009F4D03" w:rsidRPr="00E25E75" w:rsidRDefault="009F4D03" w:rsidP="00DB1830">
            <w:pPr>
              <w:pStyle w:val="TAH"/>
              <w:ind w:left="1200" w:hanging="400"/>
              <w:rPr>
                <w:sz w:val="20"/>
                <w:lang w:val="en-US"/>
              </w:rPr>
            </w:pPr>
            <w:r w:rsidRPr="00E25E75">
              <w:rPr>
                <w:sz w:val="20"/>
                <w:lang w:val="en-US"/>
              </w:rPr>
              <w:t>B</w:t>
            </w:r>
          </w:p>
        </w:tc>
        <w:tc>
          <w:tcPr>
            <w:tcW w:w="5714" w:type="dxa"/>
            <w:gridSpan w:val="3"/>
            <w:shd w:val="clear" w:color="auto" w:fill="auto"/>
          </w:tcPr>
          <w:p w14:paraId="2823F056" w14:textId="77777777" w:rsidR="009F4D03" w:rsidRPr="00E25E75" w:rsidRDefault="009F4D03"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9F4D03" w:rsidRPr="00A1115A" w14:paraId="00799792" w14:textId="77777777" w:rsidTr="00DB1830">
        <w:trPr>
          <w:trHeight w:val="187"/>
          <w:jc w:val="center"/>
        </w:trPr>
        <w:tc>
          <w:tcPr>
            <w:tcW w:w="2256" w:type="dxa"/>
            <w:tcBorders>
              <w:top w:val="nil"/>
              <w:bottom w:val="single" w:sz="4" w:space="0" w:color="auto"/>
            </w:tcBorders>
            <w:shd w:val="clear" w:color="auto" w:fill="auto"/>
          </w:tcPr>
          <w:p w14:paraId="615AD63F" w14:textId="77777777" w:rsidR="009F4D03" w:rsidRPr="00E25E75" w:rsidRDefault="009F4D03" w:rsidP="00DB1830">
            <w:pPr>
              <w:pStyle w:val="TAH"/>
              <w:ind w:left="1200" w:hanging="400"/>
              <w:rPr>
                <w:sz w:val="20"/>
                <w:lang w:val="en-US"/>
              </w:rPr>
            </w:pPr>
          </w:p>
        </w:tc>
        <w:tc>
          <w:tcPr>
            <w:tcW w:w="1904" w:type="dxa"/>
            <w:tcBorders>
              <w:bottom w:val="single" w:sz="4" w:space="0" w:color="auto"/>
            </w:tcBorders>
            <w:shd w:val="clear" w:color="auto" w:fill="auto"/>
          </w:tcPr>
          <w:p w14:paraId="74DA2C64" w14:textId="77777777" w:rsidR="009F4D03" w:rsidRPr="00E25E75" w:rsidRDefault="009F4D03"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0E5DBAE" w14:textId="77777777" w:rsidR="009F4D03" w:rsidRPr="00E25E75" w:rsidRDefault="009F4D03" w:rsidP="00DB1830">
            <w:pPr>
              <w:pStyle w:val="TAH"/>
              <w:rPr>
                <w:sz w:val="20"/>
                <w:lang w:val="en-US"/>
              </w:rPr>
            </w:pPr>
            <w:r w:rsidRPr="00E25E75">
              <w:rPr>
                <w:rFonts w:ascii="Times New Roman" w:eastAsia="Yu Mincho" w:hAnsi="Times New Roman"/>
                <w:sz w:val="20"/>
              </w:rPr>
              <w:t>SEMfreq_-25</w:t>
            </w:r>
          </w:p>
        </w:tc>
        <w:tc>
          <w:tcPr>
            <w:tcW w:w="1905" w:type="dxa"/>
          </w:tcPr>
          <w:p w14:paraId="3D299D05" w14:textId="77777777" w:rsidR="009F4D03" w:rsidRPr="00E25E75" w:rsidRDefault="009F4D03"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9F4D03" w:rsidRPr="00A1115A" w14:paraId="649185A7" w14:textId="77777777" w:rsidTr="00DB1830">
        <w:trPr>
          <w:trHeight w:val="187"/>
          <w:jc w:val="center"/>
        </w:trPr>
        <w:tc>
          <w:tcPr>
            <w:tcW w:w="2256" w:type="dxa"/>
            <w:shd w:val="clear" w:color="auto" w:fill="auto"/>
          </w:tcPr>
          <w:p w14:paraId="53B86BD8"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650E12F6" w14:textId="77777777" w:rsidR="009F4D03" w:rsidRPr="00E25E75" w:rsidRDefault="009F4D03" w:rsidP="00DB1830">
            <w:pPr>
              <w:pStyle w:val="TAL"/>
              <w:jc w:val="center"/>
              <w:rPr>
                <w:sz w:val="20"/>
                <w:lang w:val="en-US"/>
              </w:rPr>
            </w:pPr>
            <w:r>
              <w:rPr>
                <w:sz w:val="20"/>
                <w:lang w:val="en-US"/>
              </w:rPr>
              <w:t>13.5</w:t>
            </w:r>
          </w:p>
        </w:tc>
        <w:tc>
          <w:tcPr>
            <w:tcW w:w="1905" w:type="dxa"/>
            <w:tcBorders>
              <w:bottom w:val="nil"/>
            </w:tcBorders>
            <w:shd w:val="clear" w:color="auto" w:fill="auto"/>
            <w:vAlign w:val="center"/>
          </w:tcPr>
          <w:p w14:paraId="67FA5655" w14:textId="77777777" w:rsidR="009F4D03" w:rsidRPr="00E25E75" w:rsidRDefault="009F4D03" w:rsidP="00DB1830">
            <w:pPr>
              <w:pStyle w:val="TAL"/>
              <w:jc w:val="center"/>
              <w:rPr>
                <w:sz w:val="20"/>
                <w:lang w:val="en-US"/>
              </w:rPr>
            </w:pPr>
            <w:r>
              <w:rPr>
                <w:sz w:val="20"/>
                <w:lang w:val="en-US"/>
              </w:rPr>
              <w:t>13.5</w:t>
            </w:r>
          </w:p>
        </w:tc>
        <w:tc>
          <w:tcPr>
            <w:tcW w:w="1905" w:type="dxa"/>
          </w:tcPr>
          <w:p w14:paraId="09CEFB76" w14:textId="77777777" w:rsidR="009F4D03" w:rsidRPr="00E25E75" w:rsidRDefault="009F4D03" w:rsidP="00DB1830">
            <w:pPr>
              <w:pStyle w:val="TAL"/>
              <w:jc w:val="center"/>
              <w:rPr>
                <w:rFonts w:eastAsiaTheme="minorEastAsia"/>
                <w:sz w:val="20"/>
                <w:lang w:val="en-US" w:eastAsia="ko-KR"/>
              </w:rPr>
            </w:pPr>
            <w:r>
              <w:rPr>
                <w:rFonts w:eastAsiaTheme="minorEastAsia"/>
                <w:sz w:val="20"/>
                <w:lang w:val="en-US" w:eastAsia="ko-KR"/>
              </w:rPr>
              <w:t>16.0</w:t>
            </w:r>
          </w:p>
        </w:tc>
      </w:tr>
      <w:tr w:rsidR="009F4D03" w:rsidRPr="00A1115A" w14:paraId="625B5E24" w14:textId="77777777" w:rsidTr="00DB1830">
        <w:trPr>
          <w:trHeight w:val="187"/>
          <w:jc w:val="center"/>
        </w:trPr>
        <w:tc>
          <w:tcPr>
            <w:tcW w:w="2256" w:type="dxa"/>
            <w:shd w:val="clear" w:color="auto" w:fill="auto"/>
          </w:tcPr>
          <w:p w14:paraId="3DC142D1"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3A2D1C06" w14:textId="77777777" w:rsidR="009F4D03" w:rsidRPr="00E25E75" w:rsidRDefault="009F4D03"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6F98F2AF" w14:textId="77777777" w:rsidR="009F4D03" w:rsidRPr="00E25E75" w:rsidRDefault="009F4D03" w:rsidP="00DB1830">
            <w:pPr>
              <w:pStyle w:val="TAL"/>
              <w:jc w:val="center"/>
              <w:rPr>
                <w:rFonts w:eastAsiaTheme="minorEastAsia"/>
                <w:sz w:val="20"/>
                <w:lang w:val="en-US" w:eastAsia="ko-KR"/>
              </w:rPr>
            </w:pPr>
          </w:p>
        </w:tc>
        <w:tc>
          <w:tcPr>
            <w:tcW w:w="1905" w:type="dxa"/>
          </w:tcPr>
          <w:p w14:paraId="59A321FA"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15.5</w:t>
            </w:r>
          </w:p>
        </w:tc>
      </w:tr>
      <w:tr w:rsidR="009F4D03" w:rsidRPr="00A1115A" w14:paraId="62AA75E0" w14:textId="77777777" w:rsidTr="00DB1830">
        <w:trPr>
          <w:trHeight w:val="187"/>
          <w:jc w:val="center"/>
        </w:trPr>
        <w:tc>
          <w:tcPr>
            <w:tcW w:w="2256" w:type="dxa"/>
            <w:shd w:val="clear" w:color="auto" w:fill="auto"/>
          </w:tcPr>
          <w:p w14:paraId="6637819D"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 xml:space="preserve">11.88 ≤ B </w:t>
            </w:r>
          </w:p>
        </w:tc>
        <w:tc>
          <w:tcPr>
            <w:tcW w:w="1904" w:type="dxa"/>
            <w:tcBorders>
              <w:top w:val="nil"/>
            </w:tcBorders>
            <w:shd w:val="clear" w:color="auto" w:fill="auto"/>
            <w:vAlign w:val="center"/>
          </w:tcPr>
          <w:p w14:paraId="7A744B82" w14:textId="77777777" w:rsidR="009F4D03" w:rsidRPr="00E25E75" w:rsidRDefault="009F4D03" w:rsidP="00DB1830">
            <w:pPr>
              <w:pStyle w:val="TAL"/>
              <w:jc w:val="center"/>
              <w:rPr>
                <w:sz w:val="20"/>
                <w:lang w:val="en-US"/>
              </w:rPr>
            </w:pPr>
          </w:p>
        </w:tc>
        <w:tc>
          <w:tcPr>
            <w:tcW w:w="1905" w:type="dxa"/>
            <w:tcBorders>
              <w:top w:val="nil"/>
            </w:tcBorders>
            <w:shd w:val="clear" w:color="auto" w:fill="auto"/>
            <w:vAlign w:val="center"/>
          </w:tcPr>
          <w:p w14:paraId="5A81B482" w14:textId="77777777" w:rsidR="009F4D03" w:rsidRPr="00E25E75" w:rsidRDefault="009F4D03" w:rsidP="00DB1830">
            <w:pPr>
              <w:pStyle w:val="TAL"/>
              <w:jc w:val="center"/>
              <w:rPr>
                <w:sz w:val="20"/>
                <w:lang w:val="en-US"/>
              </w:rPr>
            </w:pPr>
          </w:p>
        </w:tc>
        <w:tc>
          <w:tcPr>
            <w:tcW w:w="1905" w:type="dxa"/>
          </w:tcPr>
          <w:p w14:paraId="3CF6C9DA"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14.0</w:t>
            </w:r>
          </w:p>
        </w:tc>
      </w:tr>
    </w:tbl>
    <w:p w14:paraId="25126282" w14:textId="77777777" w:rsidR="009F4D03" w:rsidRPr="00DA5819" w:rsidRDefault="009F4D03" w:rsidP="009F4D03">
      <w:pPr>
        <w:spacing w:after="120"/>
        <w:rPr>
          <w:rFonts w:hint="eastAsia"/>
          <w:szCs w:val="24"/>
          <w:lang w:eastAsia="zh-CN"/>
        </w:rPr>
      </w:pPr>
    </w:p>
    <w:p w14:paraId="62DC5F6A"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3B45524E"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4F4263DE" w14:textId="72FFEC84" w:rsidR="009F4D03" w:rsidRDefault="009F4D03" w:rsidP="00FA2817">
      <w:pPr>
        <w:pStyle w:val="aff8"/>
        <w:overflowPunct/>
        <w:autoSpaceDE/>
        <w:autoSpaceDN/>
        <w:adjustRightInd/>
        <w:spacing w:after="120"/>
        <w:ind w:left="2376" w:firstLineChars="0" w:firstLine="0"/>
        <w:textAlignment w:val="auto"/>
        <w:rPr>
          <w:rFonts w:eastAsia="宋体"/>
          <w:szCs w:val="24"/>
          <w:lang w:eastAsia="zh-CN"/>
        </w:rPr>
      </w:pPr>
    </w:p>
    <w:p w14:paraId="2475DD3E" w14:textId="12EAD75C" w:rsidR="009F4D03" w:rsidRPr="00CF77F7" w:rsidRDefault="009F4D03" w:rsidP="009F4D03">
      <w:pPr>
        <w:pStyle w:val="4"/>
        <w:numPr>
          <w:ilvl w:val="0"/>
          <w:numId w:val="0"/>
        </w:numPr>
        <w:ind w:left="864" w:hanging="864"/>
        <w:rPr>
          <w:lang w:val="en-US"/>
        </w:rPr>
      </w:pPr>
      <w:r w:rsidRPr="00045592">
        <w:t xml:space="preserve">Issue </w:t>
      </w:r>
      <w:r>
        <w:t>2</w:t>
      </w:r>
      <w:r w:rsidRPr="00045592">
        <w:t>-</w:t>
      </w:r>
      <w:r>
        <w:t>3-</w:t>
      </w:r>
      <w:r>
        <w:t>3</w:t>
      </w:r>
      <w:r w:rsidRPr="00045592">
        <w:t xml:space="preserve">: </w:t>
      </w:r>
      <w:r>
        <w:t xml:space="preserve">PSSCH/PSCCH with </w:t>
      </w:r>
      <w:r>
        <w:t>2</w:t>
      </w:r>
      <w:r w:rsidRPr="00530A7F">
        <w:t>x2</w:t>
      </w:r>
      <w:r>
        <w:t>3</w:t>
      </w:r>
      <w:r w:rsidRPr="00530A7F">
        <w:t xml:space="preserve">dBm PA + </w:t>
      </w:r>
      <w:r>
        <w:t>2</w:t>
      </w:r>
      <w:r w:rsidRPr="00530A7F">
        <w:t>LO</w:t>
      </w:r>
    </w:p>
    <w:p w14:paraId="58B55802"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3FFE1F51"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52F95111" w14:textId="77777777" w:rsidR="009F4D03" w:rsidRPr="00530A7F" w:rsidRDefault="009F4D03" w:rsidP="009F4D03">
      <w:pPr>
        <w:pStyle w:val="TH"/>
        <w:numPr>
          <w:ilvl w:val="0"/>
          <w:numId w:val="4"/>
        </w:numPr>
      </w:pPr>
      <w:r w:rsidRPr="00530A7F">
        <w:t xml:space="preserve">Table </w:t>
      </w:r>
      <w:r>
        <w:t>2-12</w:t>
      </w:r>
      <w:r w:rsidRPr="00530A7F">
        <w:t xml:space="preserve"> : PSSCH/PSCCH MPR for SL non-contiguous CA with 2x23dBm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9F4D03" w:rsidRPr="00A1115A" w14:paraId="5A904E5A" w14:textId="77777777" w:rsidTr="00DB1830">
        <w:trPr>
          <w:trHeight w:val="187"/>
          <w:jc w:val="center"/>
        </w:trPr>
        <w:tc>
          <w:tcPr>
            <w:tcW w:w="2256" w:type="dxa"/>
            <w:tcBorders>
              <w:bottom w:val="nil"/>
            </w:tcBorders>
            <w:shd w:val="clear" w:color="auto" w:fill="auto"/>
          </w:tcPr>
          <w:p w14:paraId="41A7EAC4" w14:textId="77777777" w:rsidR="009F4D03" w:rsidRPr="00E25E75" w:rsidRDefault="009F4D03" w:rsidP="00DB1830">
            <w:pPr>
              <w:pStyle w:val="TAH"/>
              <w:ind w:left="1200" w:hanging="400"/>
              <w:rPr>
                <w:sz w:val="20"/>
                <w:lang w:val="en-US"/>
              </w:rPr>
            </w:pPr>
            <w:r w:rsidRPr="00E25E75">
              <w:rPr>
                <w:sz w:val="20"/>
                <w:lang w:val="en-US"/>
              </w:rPr>
              <w:t>B</w:t>
            </w:r>
          </w:p>
        </w:tc>
        <w:tc>
          <w:tcPr>
            <w:tcW w:w="5714" w:type="dxa"/>
            <w:gridSpan w:val="3"/>
            <w:shd w:val="clear" w:color="auto" w:fill="auto"/>
          </w:tcPr>
          <w:p w14:paraId="61E64920" w14:textId="77777777" w:rsidR="009F4D03" w:rsidRPr="00E25E75" w:rsidRDefault="009F4D03" w:rsidP="00DB183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9F4D03" w:rsidRPr="00A1115A" w14:paraId="1F3BD983" w14:textId="77777777" w:rsidTr="00DB1830">
        <w:trPr>
          <w:trHeight w:val="187"/>
          <w:jc w:val="center"/>
        </w:trPr>
        <w:tc>
          <w:tcPr>
            <w:tcW w:w="2256" w:type="dxa"/>
            <w:tcBorders>
              <w:top w:val="nil"/>
              <w:bottom w:val="single" w:sz="4" w:space="0" w:color="auto"/>
            </w:tcBorders>
            <w:shd w:val="clear" w:color="auto" w:fill="auto"/>
          </w:tcPr>
          <w:p w14:paraId="6D1ACAF4" w14:textId="77777777" w:rsidR="009F4D03" w:rsidRPr="00E25E75" w:rsidRDefault="009F4D03" w:rsidP="00DB1830">
            <w:pPr>
              <w:pStyle w:val="TAH"/>
              <w:ind w:left="1200" w:hanging="400"/>
              <w:rPr>
                <w:sz w:val="20"/>
                <w:lang w:val="en-US"/>
              </w:rPr>
            </w:pPr>
          </w:p>
        </w:tc>
        <w:tc>
          <w:tcPr>
            <w:tcW w:w="1904" w:type="dxa"/>
            <w:tcBorders>
              <w:bottom w:val="single" w:sz="4" w:space="0" w:color="auto"/>
            </w:tcBorders>
            <w:shd w:val="clear" w:color="auto" w:fill="auto"/>
          </w:tcPr>
          <w:p w14:paraId="37E8E0F0" w14:textId="77777777" w:rsidR="009F4D03" w:rsidRPr="00E25E75" w:rsidRDefault="009F4D03"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C0A190C" w14:textId="77777777" w:rsidR="009F4D03" w:rsidRPr="00E25E75" w:rsidRDefault="009F4D03" w:rsidP="00DB1830">
            <w:pPr>
              <w:pStyle w:val="TAH"/>
              <w:rPr>
                <w:sz w:val="20"/>
                <w:lang w:val="en-US"/>
              </w:rPr>
            </w:pPr>
            <w:r w:rsidRPr="00E25E75">
              <w:rPr>
                <w:rFonts w:ascii="Times New Roman" w:eastAsia="Yu Mincho" w:hAnsi="Times New Roman"/>
                <w:sz w:val="20"/>
              </w:rPr>
              <w:t>SEMfreq_-25</w:t>
            </w:r>
          </w:p>
        </w:tc>
        <w:tc>
          <w:tcPr>
            <w:tcW w:w="1905" w:type="dxa"/>
          </w:tcPr>
          <w:p w14:paraId="2A6FD49A" w14:textId="77777777" w:rsidR="009F4D03" w:rsidRPr="00E25E75" w:rsidRDefault="009F4D03"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9F4D03" w:rsidRPr="00A1115A" w14:paraId="0B9BBA67" w14:textId="77777777" w:rsidTr="00DB1830">
        <w:trPr>
          <w:trHeight w:val="187"/>
          <w:jc w:val="center"/>
        </w:trPr>
        <w:tc>
          <w:tcPr>
            <w:tcW w:w="2256" w:type="dxa"/>
            <w:shd w:val="clear" w:color="auto" w:fill="auto"/>
          </w:tcPr>
          <w:p w14:paraId="56142798"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0 ≤ B &lt; 6.3</w:t>
            </w:r>
          </w:p>
        </w:tc>
        <w:tc>
          <w:tcPr>
            <w:tcW w:w="1904" w:type="dxa"/>
            <w:tcBorders>
              <w:bottom w:val="nil"/>
            </w:tcBorders>
            <w:shd w:val="clear" w:color="auto" w:fill="auto"/>
            <w:vAlign w:val="center"/>
          </w:tcPr>
          <w:p w14:paraId="5E3FC41D" w14:textId="77777777" w:rsidR="009F4D03" w:rsidRPr="00E25E75" w:rsidRDefault="009F4D03" w:rsidP="00DB1830">
            <w:pPr>
              <w:pStyle w:val="TAL"/>
              <w:jc w:val="center"/>
              <w:rPr>
                <w:sz w:val="20"/>
                <w:lang w:val="en-US"/>
              </w:rPr>
            </w:pPr>
            <w:r>
              <w:rPr>
                <w:sz w:val="20"/>
                <w:lang w:val="en-US"/>
              </w:rPr>
              <w:t>7.0</w:t>
            </w:r>
          </w:p>
        </w:tc>
        <w:tc>
          <w:tcPr>
            <w:tcW w:w="1905" w:type="dxa"/>
            <w:tcBorders>
              <w:bottom w:val="nil"/>
            </w:tcBorders>
            <w:shd w:val="clear" w:color="auto" w:fill="auto"/>
            <w:vAlign w:val="center"/>
          </w:tcPr>
          <w:p w14:paraId="4F537AD4" w14:textId="77777777" w:rsidR="009F4D03" w:rsidRPr="00E25E75" w:rsidRDefault="009F4D03" w:rsidP="00DB1830">
            <w:pPr>
              <w:pStyle w:val="TAL"/>
              <w:jc w:val="center"/>
              <w:rPr>
                <w:sz w:val="20"/>
                <w:lang w:val="en-US"/>
              </w:rPr>
            </w:pPr>
            <w:r>
              <w:rPr>
                <w:sz w:val="20"/>
                <w:lang w:val="en-US"/>
              </w:rPr>
              <w:t>8.0</w:t>
            </w:r>
          </w:p>
        </w:tc>
        <w:tc>
          <w:tcPr>
            <w:tcW w:w="1905" w:type="dxa"/>
          </w:tcPr>
          <w:p w14:paraId="509BFF3D" w14:textId="77777777" w:rsidR="009F4D03" w:rsidRPr="00E25E75" w:rsidRDefault="009F4D03" w:rsidP="00DB1830">
            <w:pPr>
              <w:pStyle w:val="TAL"/>
              <w:jc w:val="center"/>
              <w:rPr>
                <w:rFonts w:eastAsiaTheme="minorEastAsia"/>
                <w:sz w:val="20"/>
                <w:lang w:val="en-US" w:eastAsia="ko-KR"/>
              </w:rPr>
            </w:pPr>
            <w:r>
              <w:rPr>
                <w:rFonts w:eastAsiaTheme="minorEastAsia"/>
                <w:sz w:val="20"/>
                <w:lang w:val="en-US" w:eastAsia="ko-KR"/>
              </w:rPr>
              <w:t>14.0</w:t>
            </w:r>
          </w:p>
        </w:tc>
      </w:tr>
      <w:tr w:rsidR="009F4D03" w:rsidRPr="00A1115A" w14:paraId="34197B29" w14:textId="77777777" w:rsidTr="00DB1830">
        <w:trPr>
          <w:trHeight w:val="187"/>
          <w:jc w:val="center"/>
        </w:trPr>
        <w:tc>
          <w:tcPr>
            <w:tcW w:w="2256" w:type="dxa"/>
            <w:shd w:val="clear" w:color="auto" w:fill="auto"/>
          </w:tcPr>
          <w:p w14:paraId="704AC2D4"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hint="eastAsia"/>
                <w:lang w:eastAsia="en-GB"/>
              </w:rPr>
              <w:t>6.3 ≤ B &lt; 11.88</w:t>
            </w:r>
          </w:p>
        </w:tc>
        <w:tc>
          <w:tcPr>
            <w:tcW w:w="1904" w:type="dxa"/>
            <w:tcBorders>
              <w:top w:val="nil"/>
              <w:bottom w:val="nil"/>
            </w:tcBorders>
            <w:shd w:val="clear" w:color="auto" w:fill="auto"/>
            <w:vAlign w:val="center"/>
          </w:tcPr>
          <w:p w14:paraId="7F212ECE" w14:textId="77777777" w:rsidR="009F4D03" w:rsidRPr="00E25E75" w:rsidRDefault="009F4D03" w:rsidP="00DB1830">
            <w:pPr>
              <w:pStyle w:val="TAL"/>
              <w:jc w:val="center"/>
              <w:rPr>
                <w:rFonts w:eastAsiaTheme="minorEastAsia"/>
                <w:sz w:val="20"/>
                <w:lang w:val="en-US" w:eastAsia="ko-KR"/>
              </w:rPr>
            </w:pPr>
          </w:p>
        </w:tc>
        <w:tc>
          <w:tcPr>
            <w:tcW w:w="1905" w:type="dxa"/>
            <w:tcBorders>
              <w:top w:val="nil"/>
              <w:bottom w:val="nil"/>
            </w:tcBorders>
            <w:shd w:val="clear" w:color="auto" w:fill="auto"/>
            <w:vAlign w:val="center"/>
          </w:tcPr>
          <w:p w14:paraId="370D9557" w14:textId="77777777" w:rsidR="009F4D03" w:rsidRPr="00E25E75" w:rsidRDefault="009F4D03" w:rsidP="00DB1830">
            <w:pPr>
              <w:pStyle w:val="TAL"/>
              <w:jc w:val="center"/>
              <w:rPr>
                <w:rFonts w:eastAsiaTheme="minorEastAsia"/>
                <w:sz w:val="20"/>
                <w:lang w:val="en-US" w:eastAsia="ko-KR"/>
              </w:rPr>
            </w:pPr>
          </w:p>
        </w:tc>
        <w:tc>
          <w:tcPr>
            <w:tcW w:w="1905" w:type="dxa"/>
          </w:tcPr>
          <w:p w14:paraId="1F26F1DD"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13.0</w:t>
            </w:r>
          </w:p>
        </w:tc>
      </w:tr>
      <w:tr w:rsidR="009F4D03" w:rsidRPr="00A1115A" w14:paraId="555EF112" w14:textId="77777777" w:rsidTr="00DB1830">
        <w:trPr>
          <w:trHeight w:val="187"/>
          <w:jc w:val="center"/>
        </w:trPr>
        <w:tc>
          <w:tcPr>
            <w:tcW w:w="2256" w:type="dxa"/>
            <w:shd w:val="clear" w:color="auto" w:fill="auto"/>
          </w:tcPr>
          <w:p w14:paraId="50969F7F"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lang w:eastAsia="en-GB"/>
              </w:rPr>
              <w:t>11.88</w:t>
            </w:r>
            <w:r w:rsidRPr="00E25E75">
              <w:rPr>
                <w:rFonts w:ascii="Arial" w:eastAsia="Times New Roman" w:hAnsi="Arial" w:hint="eastAsia"/>
                <w:lang w:eastAsia="en-GB"/>
              </w:rPr>
              <w:t xml:space="preserve"> ≤ B &lt; </w:t>
            </w:r>
            <w:r w:rsidRPr="00E25E75">
              <w:rPr>
                <w:rFonts w:ascii="Arial" w:eastAsia="Times New Roman" w:hAnsi="Arial"/>
                <w:lang w:eastAsia="en-GB"/>
              </w:rPr>
              <w:t>23.4</w:t>
            </w:r>
          </w:p>
        </w:tc>
        <w:tc>
          <w:tcPr>
            <w:tcW w:w="1904" w:type="dxa"/>
            <w:tcBorders>
              <w:top w:val="nil"/>
              <w:bottom w:val="nil"/>
            </w:tcBorders>
            <w:shd w:val="clear" w:color="auto" w:fill="auto"/>
            <w:vAlign w:val="center"/>
          </w:tcPr>
          <w:p w14:paraId="3D71AF8B" w14:textId="77777777" w:rsidR="009F4D03" w:rsidRPr="00E25E75" w:rsidRDefault="009F4D03" w:rsidP="00DB1830">
            <w:pPr>
              <w:pStyle w:val="TAL"/>
              <w:jc w:val="center"/>
              <w:rPr>
                <w:sz w:val="20"/>
                <w:lang w:val="en-US"/>
              </w:rPr>
            </w:pPr>
          </w:p>
        </w:tc>
        <w:tc>
          <w:tcPr>
            <w:tcW w:w="1905" w:type="dxa"/>
            <w:tcBorders>
              <w:top w:val="nil"/>
              <w:bottom w:val="nil"/>
            </w:tcBorders>
            <w:shd w:val="clear" w:color="auto" w:fill="auto"/>
            <w:vAlign w:val="center"/>
          </w:tcPr>
          <w:p w14:paraId="4D682A42" w14:textId="77777777" w:rsidR="009F4D03" w:rsidRPr="00E25E75" w:rsidRDefault="009F4D03" w:rsidP="00DB1830">
            <w:pPr>
              <w:pStyle w:val="TAL"/>
              <w:jc w:val="center"/>
              <w:rPr>
                <w:sz w:val="20"/>
                <w:lang w:val="en-US"/>
              </w:rPr>
            </w:pPr>
          </w:p>
        </w:tc>
        <w:tc>
          <w:tcPr>
            <w:tcW w:w="1905" w:type="dxa"/>
          </w:tcPr>
          <w:p w14:paraId="3029F9BF"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12.0</w:t>
            </w:r>
          </w:p>
        </w:tc>
      </w:tr>
      <w:tr w:rsidR="009F4D03" w:rsidRPr="00A1115A" w14:paraId="01CB0726" w14:textId="77777777" w:rsidTr="00DB1830">
        <w:trPr>
          <w:trHeight w:val="187"/>
          <w:jc w:val="center"/>
        </w:trPr>
        <w:tc>
          <w:tcPr>
            <w:tcW w:w="2256" w:type="dxa"/>
            <w:shd w:val="clear" w:color="auto" w:fill="auto"/>
          </w:tcPr>
          <w:p w14:paraId="365333D4" w14:textId="77777777" w:rsidR="009F4D03" w:rsidRPr="00E25E75" w:rsidRDefault="009F4D03" w:rsidP="00DB1830">
            <w:pPr>
              <w:jc w:val="center"/>
              <w:rPr>
                <w:rFonts w:ascii="Arial" w:eastAsia="Times New Roman" w:hAnsi="Arial"/>
                <w:lang w:eastAsia="en-GB"/>
              </w:rPr>
            </w:pPr>
            <w:r w:rsidRPr="00E25E75">
              <w:rPr>
                <w:rFonts w:ascii="Arial" w:eastAsia="Times New Roman" w:hAnsi="Arial"/>
                <w:lang w:eastAsia="en-GB"/>
              </w:rPr>
              <w:t>23.4</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30F82242" w14:textId="77777777" w:rsidR="009F4D03" w:rsidRPr="00E25E75" w:rsidRDefault="009F4D03" w:rsidP="00DB1830">
            <w:pPr>
              <w:pStyle w:val="TAL"/>
              <w:jc w:val="center"/>
              <w:rPr>
                <w:rFonts w:eastAsiaTheme="minorEastAsia"/>
                <w:sz w:val="20"/>
                <w:lang w:val="en-US" w:eastAsia="ko-KR"/>
              </w:rPr>
            </w:pPr>
          </w:p>
        </w:tc>
        <w:tc>
          <w:tcPr>
            <w:tcW w:w="1905" w:type="dxa"/>
            <w:tcBorders>
              <w:top w:val="nil"/>
            </w:tcBorders>
            <w:shd w:val="clear" w:color="auto" w:fill="auto"/>
            <w:vAlign w:val="center"/>
          </w:tcPr>
          <w:p w14:paraId="3A471A70" w14:textId="77777777" w:rsidR="009F4D03" w:rsidRPr="00E25E75" w:rsidRDefault="009F4D03" w:rsidP="00DB1830">
            <w:pPr>
              <w:pStyle w:val="TAL"/>
              <w:jc w:val="center"/>
              <w:rPr>
                <w:rFonts w:eastAsiaTheme="minorEastAsia"/>
                <w:sz w:val="20"/>
                <w:lang w:val="en-US" w:eastAsia="ko-KR"/>
              </w:rPr>
            </w:pPr>
          </w:p>
        </w:tc>
        <w:tc>
          <w:tcPr>
            <w:tcW w:w="1905" w:type="dxa"/>
          </w:tcPr>
          <w:p w14:paraId="54CE1A12" w14:textId="77777777" w:rsidR="009F4D03" w:rsidRPr="00E25E75" w:rsidRDefault="009F4D03" w:rsidP="00DB1830">
            <w:pPr>
              <w:pStyle w:val="TAL"/>
              <w:jc w:val="center"/>
              <w:rPr>
                <w:rFonts w:eastAsiaTheme="minorEastAsia"/>
                <w:sz w:val="20"/>
                <w:lang w:val="en-US" w:eastAsia="ko-KR"/>
              </w:rPr>
            </w:pPr>
            <w:r>
              <w:rPr>
                <w:rFonts w:eastAsiaTheme="minorEastAsia" w:hint="eastAsia"/>
                <w:sz w:val="20"/>
                <w:lang w:val="en-US" w:eastAsia="ko-KR"/>
              </w:rPr>
              <w:t>11.0</w:t>
            </w:r>
          </w:p>
        </w:tc>
      </w:tr>
    </w:tbl>
    <w:p w14:paraId="6A454A35" w14:textId="77777777" w:rsidR="009F4D03" w:rsidRPr="00DA5819" w:rsidRDefault="009F4D03" w:rsidP="009F4D03">
      <w:pPr>
        <w:spacing w:after="120"/>
        <w:rPr>
          <w:rFonts w:hint="eastAsia"/>
          <w:szCs w:val="24"/>
          <w:lang w:eastAsia="zh-CN"/>
        </w:rPr>
      </w:pPr>
    </w:p>
    <w:p w14:paraId="7F3CC478"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5BE1C5A1" w14:textId="77777777" w:rsidR="009F4D03" w:rsidRPr="009F4D03" w:rsidRDefault="009F4D03" w:rsidP="009F4D03">
      <w:pPr>
        <w:pStyle w:val="aff8"/>
        <w:numPr>
          <w:ilvl w:val="0"/>
          <w:numId w:val="4"/>
        </w:numPr>
        <w:ind w:firstLineChars="0"/>
        <w:rPr>
          <w:rFonts w:eastAsiaTheme="minorEastAsia"/>
          <w:b/>
          <w:lang w:eastAsia="zh-CN"/>
        </w:rPr>
      </w:pPr>
      <w:r w:rsidRPr="009F4D03">
        <w:rPr>
          <w:rFonts w:eastAsiaTheme="minorEastAsia"/>
          <w:b/>
          <w:lang w:eastAsia="zh-CN"/>
        </w:rPr>
        <w:t xml:space="preserve">For PC2 SL NC CA, for 2 23dBm PA 2LO architecture, the MPR to meet -13dBm/MHz and -30dBm/MHz are proposed </w:t>
      </w:r>
      <w:proofErr w:type="gramStart"/>
      <w:r w:rsidRPr="009F4D03">
        <w:rPr>
          <w:rFonts w:eastAsiaTheme="minorEastAsia"/>
          <w:b/>
          <w:lang w:eastAsia="zh-CN"/>
        </w:rPr>
        <w:t>as :</w:t>
      </w:r>
      <w:proofErr w:type="gramEnd"/>
    </w:p>
    <w:p w14:paraId="7F679A76" w14:textId="77777777" w:rsidR="009F4D03" w:rsidRPr="009F4D03" w:rsidRDefault="009F4D03" w:rsidP="009F4D03">
      <w:pPr>
        <w:pStyle w:val="aff8"/>
        <w:numPr>
          <w:ilvl w:val="0"/>
          <w:numId w:val="4"/>
        </w:numPr>
        <w:ind w:firstLineChars="0"/>
        <w:rPr>
          <w:rFonts w:eastAsiaTheme="minorEastAsia"/>
          <w:b/>
          <w:lang w:eastAsia="zh-CN"/>
        </w:rPr>
      </w:pPr>
      <w:r w:rsidRPr="009F4D03">
        <w:rPr>
          <w:rFonts w:eastAsiaTheme="minorEastAsia" w:hint="eastAsia"/>
          <w:b/>
          <w:lang w:eastAsia="zh-CN"/>
        </w:rPr>
        <w:t>T</w:t>
      </w:r>
      <w:r w:rsidRPr="009F4D03">
        <w:rPr>
          <w:rFonts w:eastAsiaTheme="minorEastAsia"/>
          <w:b/>
          <w:lang w:eastAsia="zh-CN"/>
        </w:rPr>
        <w:t>o meet the -13dBm/MHz requirement, the MPR is proposed as below:</w:t>
      </w:r>
    </w:p>
    <w:p w14:paraId="449D8D10" w14:textId="77777777" w:rsidR="009F4D03" w:rsidRPr="009F4D03" w:rsidRDefault="009F4D03" w:rsidP="009F4D03">
      <w:pPr>
        <w:pStyle w:val="aff8"/>
        <w:numPr>
          <w:ilvl w:val="0"/>
          <w:numId w:val="4"/>
        </w:numPr>
        <w:ind w:firstLineChars="0"/>
        <w:rPr>
          <w:rFonts w:eastAsiaTheme="minorEastAsia"/>
          <w:b/>
          <w:lang w:val="en-US" w:eastAsia="zh-CN"/>
        </w:rPr>
      </w:pPr>
      <w:r w:rsidRPr="009F4D03">
        <w:rPr>
          <w:rFonts w:eastAsiaTheme="minorEastAsia"/>
          <w:b/>
          <w:lang w:val="en-US" w:eastAsia="zh-CN"/>
        </w:rPr>
        <w:t>MA = 9.5; 0 ≤ B &lt; 4.32</w:t>
      </w:r>
    </w:p>
    <w:p w14:paraId="6B3983BD"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lastRenderedPageBreak/>
        <w:t>7; 4.32 ≤ B &lt; 6.48</w:t>
      </w:r>
    </w:p>
    <w:p w14:paraId="187FDD34"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7.5; 6.48 ≤ B &lt; 10.8</w:t>
      </w:r>
    </w:p>
    <w:p w14:paraId="7C55CAF6"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5.5; 10.8≤ B &lt; 18.36</w:t>
      </w:r>
    </w:p>
    <w:p w14:paraId="02582C9E"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7; 18.36≤ B &lt; 27</w:t>
      </w:r>
    </w:p>
    <w:p w14:paraId="0BB45695"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5; 27 ≤ B</w:t>
      </w:r>
    </w:p>
    <w:p w14:paraId="206A59EA" w14:textId="77777777" w:rsidR="009F4D03" w:rsidRPr="009F4D03" w:rsidRDefault="009F4D03" w:rsidP="009F4D03">
      <w:pPr>
        <w:pStyle w:val="aff8"/>
        <w:numPr>
          <w:ilvl w:val="0"/>
          <w:numId w:val="4"/>
        </w:numPr>
        <w:ind w:firstLineChars="0"/>
        <w:rPr>
          <w:rFonts w:eastAsiaTheme="minorEastAsia"/>
          <w:b/>
          <w:lang w:eastAsia="zh-CN"/>
        </w:rPr>
      </w:pPr>
      <w:r w:rsidRPr="009F4D03">
        <w:rPr>
          <w:rFonts w:eastAsiaTheme="minorEastAsia" w:hint="eastAsia"/>
          <w:b/>
          <w:lang w:eastAsia="zh-CN"/>
        </w:rPr>
        <w:t>T</w:t>
      </w:r>
      <w:r w:rsidRPr="009F4D03">
        <w:rPr>
          <w:rFonts w:eastAsiaTheme="minorEastAsia"/>
          <w:b/>
          <w:lang w:eastAsia="zh-CN"/>
        </w:rPr>
        <w:t>o meet the -30dBm/MHz requirement, the MPR is proposed as below:</w:t>
      </w:r>
    </w:p>
    <w:p w14:paraId="2B0830EE" w14:textId="77777777" w:rsidR="009F4D03" w:rsidRPr="009F4D03" w:rsidRDefault="009F4D03" w:rsidP="009F4D03">
      <w:pPr>
        <w:pStyle w:val="aff8"/>
        <w:numPr>
          <w:ilvl w:val="0"/>
          <w:numId w:val="4"/>
        </w:numPr>
        <w:ind w:firstLineChars="0"/>
        <w:rPr>
          <w:rFonts w:eastAsiaTheme="minorEastAsia"/>
          <w:b/>
          <w:lang w:val="en-US" w:eastAsia="zh-CN"/>
        </w:rPr>
      </w:pPr>
      <w:r w:rsidRPr="009F4D03">
        <w:rPr>
          <w:rFonts w:eastAsiaTheme="minorEastAsia"/>
          <w:b/>
          <w:lang w:val="en-US" w:eastAsia="zh-CN"/>
        </w:rPr>
        <w:t>MA = 12.5; 0 ≤ B &lt; 4.32</w:t>
      </w:r>
    </w:p>
    <w:p w14:paraId="7449D743"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8.5; 4.32 ≤ B &lt; 6.48</w:t>
      </w:r>
    </w:p>
    <w:p w14:paraId="4FD421C2"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11; 6.48 ≤ B &lt; 10.8</w:t>
      </w:r>
    </w:p>
    <w:p w14:paraId="181FEDD0"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7.5; 10.8≤ B &lt; 18.36</w:t>
      </w:r>
    </w:p>
    <w:p w14:paraId="1BF31257" w14:textId="77777777" w:rsidR="009F4D03" w:rsidRPr="009F4D03" w:rsidRDefault="009F4D03" w:rsidP="009F4D03">
      <w:pPr>
        <w:pStyle w:val="aff8"/>
        <w:numPr>
          <w:ilvl w:val="0"/>
          <w:numId w:val="4"/>
        </w:numPr>
        <w:ind w:firstLineChars="0"/>
        <w:jc w:val="center"/>
        <w:rPr>
          <w:rFonts w:eastAsiaTheme="minorEastAsia"/>
          <w:b/>
          <w:lang w:val="en-US" w:eastAsia="zh-CN"/>
        </w:rPr>
      </w:pPr>
      <w:r w:rsidRPr="009F4D03">
        <w:rPr>
          <w:rFonts w:eastAsiaTheme="minorEastAsia"/>
          <w:b/>
          <w:lang w:val="en-US" w:eastAsia="zh-CN"/>
        </w:rPr>
        <w:t>10; 18.36 ≤ B &lt; 27</w:t>
      </w:r>
    </w:p>
    <w:p w14:paraId="57135BE9" w14:textId="77777777" w:rsidR="009F4D03" w:rsidRPr="009F4D03" w:rsidRDefault="009F4D03" w:rsidP="009F4D03">
      <w:pPr>
        <w:pStyle w:val="aff8"/>
        <w:numPr>
          <w:ilvl w:val="0"/>
          <w:numId w:val="4"/>
        </w:numPr>
        <w:ind w:firstLineChars="0"/>
        <w:jc w:val="center"/>
        <w:rPr>
          <w:rFonts w:eastAsiaTheme="minorEastAsia"/>
          <w:b/>
          <w:lang w:eastAsia="zh-CN"/>
        </w:rPr>
      </w:pPr>
      <w:r w:rsidRPr="009F4D03">
        <w:rPr>
          <w:rFonts w:eastAsiaTheme="minorEastAsia"/>
          <w:b/>
          <w:lang w:val="en-US" w:eastAsia="zh-CN"/>
        </w:rPr>
        <w:t>7; 27 ≤ B</w:t>
      </w:r>
    </w:p>
    <w:p w14:paraId="3478A0BC" w14:textId="7F5ADD1E" w:rsidR="009F4D03" w:rsidRPr="00DA5819" w:rsidRDefault="009F4D03" w:rsidP="009F4D03">
      <w:pPr>
        <w:pStyle w:val="aff8"/>
        <w:numPr>
          <w:ilvl w:val="0"/>
          <w:numId w:val="4"/>
        </w:numPr>
        <w:ind w:firstLineChars="0"/>
        <w:jc w:val="center"/>
        <w:rPr>
          <w:rFonts w:eastAsiaTheme="minorEastAsia" w:hint="eastAsia"/>
          <w:b/>
          <w:lang w:eastAsia="zh-CN"/>
        </w:rPr>
      </w:pPr>
    </w:p>
    <w:p w14:paraId="12BB1FC5" w14:textId="77777777" w:rsidR="009F4D03" w:rsidRDefault="009F4D03" w:rsidP="009F4D0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2FBE8961" w14:textId="77777777" w:rsidR="009F4D03" w:rsidRDefault="009F4D03" w:rsidP="009F4D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5F218846" w14:textId="40249BAF" w:rsidR="009F4D03" w:rsidRDefault="009F4D03" w:rsidP="00FA2817">
      <w:pPr>
        <w:pStyle w:val="aff8"/>
        <w:overflowPunct/>
        <w:autoSpaceDE/>
        <w:autoSpaceDN/>
        <w:adjustRightInd/>
        <w:spacing w:after="120"/>
        <w:ind w:left="2376" w:firstLineChars="0" w:firstLine="0"/>
        <w:textAlignment w:val="auto"/>
        <w:rPr>
          <w:rFonts w:eastAsia="宋体"/>
          <w:szCs w:val="24"/>
          <w:lang w:eastAsia="zh-CN"/>
        </w:rPr>
      </w:pPr>
    </w:p>
    <w:p w14:paraId="4E6FA11E" w14:textId="6BFE9030" w:rsidR="00CF5B10" w:rsidRDefault="00CF5B10" w:rsidP="00CF5B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r>
        <w:rPr>
          <w:sz w:val="24"/>
          <w:szCs w:val="16"/>
        </w:rPr>
        <w:t xml:space="preserve"> </w:t>
      </w:r>
      <w:r>
        <w:rPr>
          <w:sz w:val="24"/>
          <w:szCs w:val="16"/>
        </w:rPr>
        <w:t>PSFCH</w:t>
      </w:r>
      <w:r>
        <w:rPr>
          <w:sz w:val="24"/>
          <w:szCs w:val="16"/>
        </w:rPr>
        <w:t xml:space="preserve"> MPR </w:t>
      </w:r>
    </w:p>
    <w:p w14:paraId="3498F86B" w14:textId="73CF98F1" w:rsidR="00794EB3" w:rsidRDefault="00794EB3" w:rsidP="00794EB3">
      <w:pPr>
        <w:pStyle w:val="4"/>
        <w:numPr>
          <w:ilvl w:val="0"/>
          <w:numId w:val="0"/>
        </w:numPr>
        <w:ind w:left="864" w:hanging="864"/>
      </w:pPr>
      <w:r w:rsidRPr="00045592">
        <w:t xml:space="preserve">Issue </w:t>
      </w:r>
      <w:r>
        <w:t>2</w:t>
      </w:r>
      <w:r w:rsidRPr="00045592">
        <w:t>-</w:t>
      </w:r>
      <w:r>
        <w:t>4</w:t>
      </w:r>
      <w:r>
        <w:t>-</w:t>
      </w:r>
      <w:r>
        <w:t>1</w:t>
      </w:r>
      <w:r w:rsidRPr="00045592">
        <w:t xml:space="preserve">: </w:t>
      </w:r>
      <w:r>
        <w:t>PC2 PSFCH MPR</w:t>
      </w:r>
    </w:p>
    <w:p w14:paraId="7EEE6B4E" w14:textId="77777777" w:rsidR="00794EB3" w:rsidRDefault="00794EB3" w:rsidP="00794E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5005123" w14:textId="77777777" w:rsidR="00794EB3" w:rsidRDefault="00794EB3" w:rsidP="00794EB3">
      <w:pPr>
        <w:pStyle w:val="TH"/>
        <w:rPr>
          <w:rFonts w:ascii="Times New Roman" w:hAnsi="Times New Roman"/>
        </w:rPr>
      </w:pPr>
      <w:r w:rsidRPr="00765700">
        <w:rPr>
          <w:rFonts w:ascii="Times New Roman" w:hAnsi="Times New Roman"/>
        </w:rPr>
        <w:t xml:space="preserve">Table </w:t>
      </w:r>
      <w:r>
        <w:rPr>
          <w:rFonts w:ascii="Times New Roman" w:hAnsi="Times New Roman"/>
        </w:rPr>
        <w:t>2-29</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PC2 PSFCH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794EB3" w:rsidRPr="00A1115A" w14:paraId="7270A02E" w14:textId="77777777" w:rsidTr="00DB1830">
        <w:trPr>
          <w:trHeight w:val="187"/>
          <w:jc w:val="center"/>
        </w:trPr>
        <w:tc>
          <w:tcPr>
            <w:tcW w:w="2256" w:type="dxa"/>
            <w:tcBorders>
              <w:bottom w:val="nil"/>
            </w:tcBorders>
            <w:shd w:val="clear" w:color="auto" w:fill="auto"/>
          </w:tcPr>
          <w:p w14:paraId="78355512" w14:textId="77777777" w:rsidR="00794EB3" w:rsidRPr="00E25E75" w:rsidRDefault="00794EB3" w:rsidP="00DB1830">
            <w:pPr>
              <w:pStyle w:val="TAH"/>
              <w:rPr>
                <w:sz w:val="20"/>
                <w:lang w:val="en-US"/>
              </w:rPr>
            </w:pPr>
            <w:r w:rsidRPr="00E25E75">
              <w:rPr>
                <w:sz w:val="20"/>
                <w:lang w:val="en-US"/>
              </w:rPr>
              <w:t>B</w:t>
            </w:r>
          </w:p>
        </w:tc>
        <w:tc>
          <w:tcPr>
            <w:tcW w:w="5714" w:type="dxa"/>
            <w:gridSpan w:val="3"/>
            <w:shd w:val="clear" w:color="auto" w:fill="auto"/>
          </w:tcPr>
          <w:p w14:paraId="310D9DEF" w14:textId="77777777" w:rsidR="00794EB3" w:rsidRPr="00E25E75" w:rsidRDefault="00794EB3" w:rsidP="00DB1830">
            <w:pPr>
              <w:pStyle w:val="TAH"/>
              <w:rPr>
                <w:sz w:val="20"/>
                <w:lang w:val="en-US"/>
              </w:rPr>
            </w:pPr>
            <w:r w:rsidRPr="00E25E75">
              <w:rPr>
                <w:rFonts w:hint="eastAsia"/>
                <w:sz w:val="20"/>
                <w:lang w:val="en-US"/>
              </w:rPr>
              <w:t>MPR</w:t>
            </w:r>
            <w:r w:rsidRPr="00E25E75">
              <w:rPr>
                <w:sz w:val="20"/>
                <w:lang w:val="en-US"/>
              </w:rPr>
              <w:t xml:space="preserve"> (dB) for IM3 frequency</w:t>
            </w:r>
          </w:p>
        </w:tc>
      </w:tr>
      <w:tr w:rsidR="00794EB3" w:rsidRPr="00A1115A" w14:paraId="59EBCE1E" w14:textId="77777777" w:rsidTr="00DB1830">
        <w:trPr>
          <w:trHeight w:val="187"/>
          <w:jc w:val="center"/>
        </w:trPr>
        <w:tc>
          <w:tcPr>
            <w:tcW w:w="2256" w:type="dxa"/>
            <w:tcBorders>
              <w:top w:val="nil"/>
              <w:bottom w:val="single" w:sz="4" w:space="0" w:color="auto"/>
            </w:tcBorders>
            <w:shd w:val="clear" w:color="auto" w:fill="auto"/>
          </w:tcPr>
          <w:p w14:paraId="65BDF40D" w14:textId="77777777" w:rsidR="00794EB3" w:rsidRPr="00E25E75" w:rsidRDefault="00794EB3" w:rsidP="00DB1830">
            <w:pPr>
              <w:pStyle w:val="TAH"/>
              <w:ind w:left="1200" w:hanging="400"/>
              <w:rPr>
                <w:sz w:val="20"/>
                <w:lang w:val="en-US"/>
              </w:rPr>
            </w:pPr>
          </w:p>
        </w:tc>
        <w:tc>
          <w:tcPr>
            <w:tcW w:w="1904" w:type="dxa"/>
            <w:tcBorders>
              <w:bottom w:val="single" w:sz="4" w:space="0" w:color="auto"/>
            </w:tcBorders>
            <w:shd w:val="clear" w:color="auto" w:fill="auto"/>
          </w:tcPr>
          <w:p w14:paraId="434893EE" w14:textId="77777777" w:rsidR="00794EB3" w:rsidRPr="00E25E75" w:rsidRDefault="00794EB3"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525FD8F1" w14:textId="77777777" w:rsidR="00794EB3" w:rsidRPr="00E25E75" w:rsidRDefault="00794EB3" w:rsidP="00DB1830">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42127A54" w14:textId="77777777" w:rsidR="00794EB3" w:rsidRPr="00E25E75" w:rsidRDefault="00794EB3"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794EB3" w:rsidRPr="00A1115A" w14:paraId="5AEABF90" w14:textId="77777777" w:rsidTr="00DB1830">
        <w:trPr>
          <w:trHeight w:val="187"/>
          <w:jc w:val="center"/>
        </w:trPr>
        <w:tc>
          <w:tcPr>
            <w:tcW w:w="2256" w:type="dxa"/>
            <w:tcBorders>
              <w:bottom w:val="single" w:sz="4" w:space="0" w:color="auto"/>
            </w:tcBorders>
            <w:shd w:val="clear" w:color="auto" w:fill="auto"/>
          </w:tcPr>
          <w:p w14:paraId="464F3A6D"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68814628"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11.5</w:t>
            </w:r>
          </w:p>
        </w:tc>
        <w:tc>
          <w:tcPr>
            <w:tcW w:w="1905" w:type="dxa"/>
            <w:tcBorders>
              <w:bottom w:val="single" w:sz="4" w:space="0" w:color="auto"/>
            </w:tcBorders>
            <w:shd w:val="clear" w:color="auto" w:fill="auto"/>
          </w:tcPr>
          <w:p w14:paraId="426D4F36"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13.0</w:t>
            </w:r>
          </w:p>
        </w:tc>
        <w:tc>
          <w:tcPr>
            <w:tcW w:w="1905" w:type="dxa"/>
            <w:tcBorders>
              <w:bottom w:val="single" w:sz="4" w:space="0" w:color="auto"/>
            </w:tcBorders>
          </w:tcPr>
          <w:p w14:paraId="7684ACEC"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13.0</w:t>
            </w:r>
          </w:p>
        </w:tc>
      </w:tr>
      <w:tr w:rsidR="00794EB3" w:rsidRPr="00A1115A" w14:paraId="6885A446" w14:textId="77777777" w:rsidTr="00DB1830">
        <w:trPr>
          <w:trHeight w:val="187"/>
          <w:jc w:val="center"/>
        </w:trPr>
        <w:tc>
          <w:tcPr>
            <w:tcW w:w="2256" w:type="dxa"/>
            <w:tcBorders>
              <w:top w:val="single" w:sz="4" w:space="0" w:color="auto"/>
              <w:bottom w:val="single" w:sz="4" w:space="0" w:color="auto"/>
            </w:tcBorders>
            <w:shd w:val="clear" w:color="auto" w:fill="auto"/>
            <w:vAlign w:val="center"/>
          </w:tcPr>
          <w:p w14:paraId="7AC3CB74"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446120AB"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12.0</w:t>
            </w:r>
          </w:p>
        </w:tc>
        <w:tc>
          <w:tcPr>
            <w:tcW w:w="1905" w:type="dxa"/>
            <w:tcBorders>
              <w:top w:val="single" w:sz="4" w:space="0" w:color="auto"/>
              <w:bottom w:val="single" w:sz="4" w:space="0" w:color="auto"/>
            </w:tcBorders>
            <w:shd w:val="clear" w:color="auto" w:fill="auto"/>
            <w:vAlign w:val="center"/>
          </w:tcPr>
          <w:p w14:paraId="5D2F1FF4"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13.5</w:t>
            </w:r>
          </w:p>
        </w:tc>
        <w:tc>
          <w:tcPr>
            <w:tcW w:w="1905" w:type="dxa"/>
            <w:tcBorders>
              <w:top w:val="single" w:sz="4" w:space="0" w:color="auto"/>
              <w:bottom w:val="single" w:sz="4" w:space="0" w:color="auto"/>
            </w:tcBorders>
            <w:vAlign w:val="center"/>
          </w:tcPr>
          <w:p w14:paraId="73E9B9B1"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14.0</w:t>
            </w:r>
          </w:p>
        </w:tc>
      </w:tr>
      <w:tr w:rsidR="00794EB3" w:rsidRPr="00A1115A" w14:paraId="645730CE" w14:textId="77777777" w:rsidTr="00DB1830">
        <w:trPr>
          <w:trHeight w:val="187"/>
          <w:jc w:val="center"/>
        </w:trPr>
        <w:tc>
          <w:tcPr>
            <w:tcW w:w="2256" w:type="dxa"/>
            <w:tcBorders>
              <w:top w:val="single" w:sz="4" w:space="0" w:color="auto"/>
            </w:tcBorders>
            <w:shd w:val="clear" w:color="auto" w:fill="auto"/>
            <w:vAlign w:val="center"/>
          </w:tcPr>
          <w:p w14:paraId="69FBFDB3"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0340A7EE"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4.0</w:t>
            </w:r>
          </w:p>
        </w:tc>
        <w:tc>
          <w:tcPr>
            <w:tcW w:w="1905" w:type="dxa"/>
            <w:tcBorders>
              <w:top w:val="single" w:sz="4" w:space="0" w:color="auto"/>
            </w:tcBorders>
            <w:shd w:val="clear" w:color="auto" w:fill="auto"/>
            <w:vAlign w:val="center"/>
          </w:tcPr>
          <w:p w14:paraId="6276F827"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10.0</w:t>
            </w:r>
          </w:p>
        </w:tc>
        <w:tc>
          <w:tcPr>
            <w:tcW w:w="1905" w:type="dxa"/>
            <w:tcBorders>
              <w:top w:val="single" w:sz="4" w:space="0" w:color="auto"/>
            </w:tcBorders>
            <w:vAlign w:val="center"/>
          </w:tcPr>
          <w:p w14:paraId="091ACDD6" w14:textId="77777777" w:rsidR="00794EB3" w:rsidRPr="00D94393" w:rsidRDefault="00794EB3" w:rsidP="00DB1830">
            <w:pPr>
              <w:pStyle w:val="TAL"/>
              <w:jc w:val="center"/>
              <w:rPr>
                <w:kern w:val="2"/>
                <w:sz w:val="20"/>
                <w:lang w:val="en-US" w:eastAsia="ko-KR"/>
              </w:rPr>
            </w:pPr>
            <w:r w:rsidRPr="00D94393">
              <w:rPr>
                <w:rFonts w:hint="eastAsia"/>
                <w:kern w:val="2"/>
                <w:sz w:val="20"/>
                <w:lang w:val="en-US" w:eastAsia="ko-KR"/>
              </w:rPr>
              <w:t>10.0</w:t>
            </w:r>
          </w:p>
        </w:tc>
      </w:tr>
    </w:tbl>
    <w:p w14:paraId="0E491E8D" w14:textId="77777777" w:rsidR="00794EB3" w:rsidRDefault="00794EB3" w:rsidP="00794EB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2625CB2F" w14:textId="77777777" w:rsidR="00794EB3" w:rsidRDefault="00794EB3" w:rsidP="00794EB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7E2B4E55" w14:textId="649086EA" w:rsidR="00794EB3" w:rsidRDefault="00794EB3" w:rsidP="00794EB3">
      <w:pPr>
        <w:rPr>
          <w:lang w:val="sv-SE" w:eastAsia="zh-CN"/>
        </w:rPr>
      </w:pPr>
    </w:p>
    <w:p w14:paraId="3F4D59BD" w14:textId="4B93B23A" w:rsidR="00794EB3" w:rsidRDefault="00794EB3" w:rsidP="00794EB3">
      <w:pPr>
        <w:pStyle w:val="4"/>
        <w:numPr>
          <w:ilvl w:val="0"/>
          <w:numId w:val="0"/>
        </w:numPr>
        <w:ind w:left="864" w:hanging="864"/>
      </w:pPr>
      <w:r w:rsidRPr="00045592">
        <w:t xml:space="preserve">Issue </w:t>
      </w:r>
      <w:r>
        <w:t>2</w:t>
      </w:r>
      <w:r w:rsidRPr="00045592">
        <w:t>-</w:t>
      </w:r>
      <w:r>
        <w:t>4-</w:t>
      </w:r>
      <w:r>
        <w:t>2</w:t>
      </w:r>
      <w:r w:rsidRPr="00045592">
        <w:t xml:space="preserve">: </w:t>
      </w:r>
      <w:r>
        <w:t>PC</w:t>
      </w:r>
      <w:r>
        <w:t>3</w:t>
      </w:r>
      <w:r>
        <w:t xml:space="preserve"> PSFCH MPR</w:t>
      </w:r>
    </w:p>
    <w:p w14:paraId="157887A5" w14:textId="77777777" w:rsidR="00794EB3" w:rsidRDefault="00794EB3" w:rsidP="00794E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43E81F2" w14:textId="77777777" w:rsidR="00794EB3" w:rsidRDefault="00794EB3" w:rsidP="00794EB3">
      <w:pPr>
        <w:pStyle w:val="TH"/>
        <w:numPr>
          <w:ilvl w:val="0"/>
          <w:numId w:val="4"/>
        </w:numPr>
        <w:rPr>
          <w:rFonts w:ascii="Times New Roman" w:hAnsi="Times New Roman"/>
        </w:rPr>
      </w:pPr>
      <w:r w:rsidRPr="00765700">
        <w:rPr>
          <w:rFonts w:ascii="Times New Roman" w:hAnsi="Times New Roman"/>
        </w:rPr>
        <w:t xml:space="preserve">Table </w:t>
      </w:r>
      <w:r>
        <w:rPr>
          <w:rFonts w:ascii="Times New Roman" w:hAnsi="Times New Roman"/>
        </w:rPr>
        <w:t>2-34</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PC3 PSFCH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794EB3" w:rsidRPr="00A1115A" w14:paraId="77D2E903" w14:textId="77777777" w:rsidTr="00DB1830">
        <w:trPr>
          <w:trHeight w:val="187"/>
          <w:jc w:val="center"/>
        </w:trPr>
        <w:tc>
          <w:tcPr>
            <w:tcW w:w="2256" w:type="dxa"/>
            <w:tcBorders>
              <w:bottom w:val="nil"/>
            </w:tcBorders>
            <w:shd w:val="clear" w:color="auto" w:fill="auto"/>
          </w:tcPr>
          <w:p w14:paraId="7D0C0F94" w14:textId="77777777" w:rsidR="00794EB3" w:rsidRPr="00E25E75" w:rsidRDefault="00794EB3" w:rsidP="00DB1830">
            <w:pPr>
              <w:pStyle w:val="TAH"/>
              <w:rPr>
                <w:sz w:val="20"/>
                <w:lang w:val="en-US"/>
              </w:rPr>
            </w:pPr>
            <w:r w:rsidRPr="00E25E75">
              <w:rPr>
                <w:sz w:val="20"/>
                <w:lang w:val="en-US"/>
              </w:rPr>
              <w:t>B</w:t>
            </w:r>
          </w:p>
        </w:tc>
        <w:tc>
          <w:tcPr>
            <w:tcW w:w="5714" w:type="dxa"/>
            <w:gridSpan w:val="3"/>
            <w:shd w:val="clear" w:color="auto" w:fill="auto"/>
          </w:tcPr>
          <w:p w14:paraId="52BEABD5" w14:textId="77777777" w:rsidR="00794EB3" w:rsidRPr="00E25E75" w:rsidRDefault="00794EB3" w:rsidP="00DB1830">
            <w:pPr>
              <w:pStyle w:val="TAH"/>
              <w:rPr>
                <w:sz w:val="20"/>
                <w:lang w:val="en-US"/>
              </w:rPr>
            </w:pPr>
            <w:r w:rsidRPr="00E25E75">
              <w:rPr>
                <w:rFonts w:hint="eastAsia"/>
                <w:sz w:val="20"/>
                <w:lang w:val="en-US"/>
              </w:rPr>
              <w:t>MPR</w:t>
            </w:r>
            <w:r w:rsidRPr="00E25E75">
              <w:rPr>
                <w:sz w:val="20"/>
                <w:lang w:val="en-US"/>
              </w:rPr>
              <w:t xml:space="preserve"> (dB) for IM3 frequency</w:t>
            </w:r>
          </w:p>
        </w:tc>
      </w:tr>
      <w:tr w:rsidR="00794EB3" w:rsidRPr="00A1115A" w14:paraId="0FB2214F" w14:textId="77777777" w:rsidTr="00DB1830">
        <w:trPr>
          <w:trHeight w:val="187"/>
          <w:jc w:val="center"/>
        </w:trPr>
        <w:tc>
          <w:tcPr>
            <w:tcW w:w="2256" w:type="dxa"/>
            <w:tcBorders>
              <w:top w:val="nil"/>
              <w:bottom w:val="single" w:sz="4" w:space="0" w:color="auto"/>
            </w:tcBorders>
            <w:shd w:val="clear" w:color="auto" w:fill="auto"/>
          </w:tcPr>
          <w:p w14:paraId="714201BC" w14:textId="77777777" w:rsidR="00794EB3" w:rsidRPr="00E25E75" w:rsidRDefault="00794EB3" w:rsidP="00DB1830">
            <w:pPr>
              <w:pStyle w:val="TAH"/>
              <w:ind w:left="1200" w:hanging="400"/>
              <w:rPr>
                <w:sz w:val="20"/>
                <w:lang w:val="en-US"/>
              </w:rPr>
            </w:pPr>
          </w:p>
        </w:tc>
        <w:tc>
          <w:tcPr>
            <w:tcW w:w="1904" w:type="dxa"/>
            <w:tcBorders>
              <w:bottom w:val="single" w:sz="4" w:space="0" w:color="auto"/>
            </w:tcBorders>
            <w:shd w:val="clear" w:color="auto" w:fill="auto"/>
          </w:tcPr>
          <w:p w14:paraId="0C498E00" w14:textId="77777777" w:rsidR="00794EB3" w:rsidRPr="00E25E75" w:rsidRDefault="00794EB3"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CD93D7C" w14:textId="77777777" w:rsidR="00794EB3" w:rsidRPr="00E25E75" w:rsidRDefault="00794EB3" w:rsidP="00DB1830">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3518B3AF" w14:textId="77777777" w:rsidR="00794EB3" w:rsidRPr="00E25E75" w:rsidRDefault="00794EB3"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794EB3" w:rsidRPr="00A1115A" w14:paraId="13704C88" w14:textId="77777777" w:rsidTr="00DB1830">
        <w:trPr>
          <w:trHeight w:val="187"/>
          <w:jc w:val="center"/>
        </w:trPr>
        <w:tc>
          <w:tcPr>
            <w:tcW w:w="2256" w:type="dxa"/>
            <w:tcBorders>
              <w:bottom w:val="single" w:sz="4" w:space="0" w:color="auto"/>
            </w:tcBorders>
            <w:shd w:val="clear" w:color="auto" w:fill="auto"/>
          </w:tcPr>
          <w:p w14:paraId="3FB49A48"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0E8F9A0B"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11.0</w:t>
            </w:r>
          </w:p>
        </w:tc>
        <w:tc>
          <w:tcPr>
            <w:tcW w:w="1905" w:type="dxa"/>
            <w:tcBorders>
              <w:bottom w:val="single" w:sz="4" w:space="0" w:color="auto"/>
            </w:tcBorders>
            <w:shd w:val="clear" w:color="auto" w:fill="auto"/>
          </w:tcPr>
          <w:p w14:paraId="36156253"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13.0</w:t>
            </w:r>
          </w:p>
        </w:tc>
        <w:tc>
          <w:tcPr>
            <w:tcW w:w="1905" w:type="dxa"/>
            <w:tcBorders>
              <w:bottom w:val="single" w:sz="4" w:space="0" w:color="auto"/>
            </w:tcBorders>
          </w:tcPr>
          <w:p w14:paraId="6D69EB2F"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13.0</w:t>
            </w:r>
          </w:p>
        </w:tc>
      </w:tr>
      <w:tr w:rsidR="00794EB3" w:rsidRPr="00A1115A" w14:paraId="7468699D" w14:textId="77777777" w:rsidTr="00DB1830">
        <w:trPr>
          <w:trHeight w:val="187"/>
          <w:jc w:val="center"/>
        </w:trPr>
        <w:tc>
          <w:tcPr>
            <w:tcW w:w="2256" w:type="dxa"/>
            <w:tcBorders>
              <w:top w:val="single" w:sz="4" w:space="0" w:color="auto"/>
              <w:bottom w:val="single" w:sz="4" w:space="0" w:color="auto"/>
            </w:tcBorders>
            <w:shd w:val="clear" w:color="auto" w:fill="auto"/>
            <w:vAlign w:val="center"/>
          </w:tcPr>
          <w:p w14:paraId="5634CAF5"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425AF2C5"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11.5</w:t>
            </w:r>
          </w:p>
        </w:tc>
        <w:tc>
          <w:tcPr>
            <w:tcW w:w="1905" w:type="dxa"/>
            <w:tcBorders>
              <w:top w:val="single" w:sz="4" w:space="0" w:color="auto"/>
              <w:bottom w:val="single" w:sz="4" w:space="0" w:color="auto"/>
            </w:tcBorders>
            <w:shd w:val="clear" w:color="auto" w:fill="auto"/>
            <w:vAlign w:val="center"/>
          </w:tcPr>
          <w:p w14:paraId="36203A45"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13.5</w:t>
            </w:r>
          </w:p>
        </w:tc>
        <w:tc>
          <w:tcPr>
            <w:tcW w:w="1905" w:type="dxa"/>
            <w:tcBorders>
              <w:top w:val="single" w:sz="4" w:space="0" w:color="auto"/>
              <w:bottom w:val="single" w:sz="4" w:space="0" w:color="auto"/>
            </w:tcBorders>
            <w:vAlign w:val="center"/>
          </w:tcPr>
          <w:p w14:paraId="0D684695"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14.0</w:t>
            </w:r>
          </w:p>
        </w:tc>
      </w:tr>
      <w:tr w:rsidR="00794EB3" w:rsidRPr="00A1115A" w14:paraId="697778E0" w14:textId="77777777" w:rsidTr="00DB1830">
        <w:trPr>
          <w:trHeight w:val="187"/>
          <w:jc w:val="center"/>
        </w:trPr>
        <w:tc>
          <w:tcPr>
            <w:tcW w:w="2256" w:type="dxa"/>
            <w:tcBorders>
              <w:top w:val="single" w:sz="4" w:space="0" w:color="auto"/>
            </w:tcBorders>
            <w:shd w:val="clear" w:color="auto" w:fill="auto"/>
            <w:vAlign w:val="center"/>
          </w:tcPr>
          <w:p w14:paraId="64A8A1AC" w14:textId="77777777" w:rsidR="00794EB3" w:rsidRPr="00E25E75" w:rsidRDefault="00794EB3" w:rsidP="00DB1830">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344F2438"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4.0</w:t>
            </w:r>
          </w:p>
        </w:tc>
        <w:tc>
          <w:tcPr>
            <w:tcW w:w="1905" w:type="dxa"/>
            <w:tcBorders>
              <w:top w:val="single" w:sz="4" w:space="0" w:color="auto"/>
            </w:tcBorders>
            <w:shd w:val="clear" w:color="auto" w:fill="auto"/>
            <w:vAlign w:val="center"/>
          </w:tcPr>
          <w:p w14:paraId="5B2D3EED"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9.5</w:t>
            </w:r>
          </w:p>
        </w:tc>
        <w:tc>
          <w:tcPr>
            <w:tcW w:w="1905" w:type="dxa"/>
            <w:tcBorders>
              <w:top w:val="single" w:sz="4" w:space="0" w:color="auto"/>
            </w:tcBorders>
            <w:vAlign w:val="center"/>
          </w:tcPr>
          <w:p w14:paraId="71D3E7FB" w14:textId="77777777" w:rsidR="00794EB3" w:rsidRPr="00D94393" w:rsidRDefault="00794EB3" w:rsidP="00DB1830">
            <w:pPr>
              <w:pStyle w:val="TAL"/>
              <w:jc w:val="center"/>
              <w:rPr>
                <w:kern w:val="2"/>
                <w:sz w:val="20"/>
                <w:lang w:val="en-US" w:eastAsia="ko-KR"/>
              </w:rPr>
            </w:pPr>
            <w:r w:rsidRPr="0010501C">
              <w:rPr>
                <w:rFonts w:hint="eastAsia"/>
                <w:kern w:val="2"/>
                <w:sz w:val="20"/>
                <w:lang w:val="en-US" w:eastAsia="ko-KR"/>
              </w:rPr>
              <w:t>9.5</w:t>
            </w:r>
          </w:p>
        </w:tc>
      </w:tr>
    </w:tbl>
    <w:p w14:paraId="2D812C3E" w14:textId="77777777" w:rsidR="00794EB3" w:rsidRDefault="00794EB3" w:rsidP="00794EB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lastRenderedPageBreak/>
        <w:t>M</w:t>
      </w:r>
      <w:r>
        <w:rPr>
          <w:rFonts w:eastAsia="宋体"/>
          <w:szCs w:val="24"/>
          <w:lang w:eastAsia="zh-CN"/>
        </w:rPr>
        <w:t>oderator Recommendation:</w:t>
      </w:r>
    </w:p>
    <w:p w14:paraId="1794B76C" w14:textId="54F5A173" w:rsidR="00794EB3" w:rsidRPr="00CF0465" w:rsidRDefault="00794EB3" w:rsidP="00794EB3">
      <w:pPr>
        <w:pStyle w:val="aff8"/>
        <w:numPr>
          <w:ilvl w:val="1"/>
          <w:numId w:val="4"/>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F</w:t>
      </w:r>
      <w:r>
        <w:rPr>
          <w:rFonts w:eastAsia="宋体"/>
          <w:szCs w:val="24"/>
          <w:lang w:eastAsia="zh-CN"/>
        </w:rPr>
        <w:t>urther consider the simulation results</w:t>
      </w:r>
    </w:p>
    <w:p w14:paraId="1FEE6BB0" w14:textId="77777777" w:rsidR="00794EB3" w:rsidRPr="00794EB3" w:rsidRDefault="00794EB3" w:rsidP="00794EB3">
      <w:pPr>
        <w:rPr>
          <w:rFonts w:hint="eastAsia"/>
          <w:lang w:val="en-US" w:eastAsia="zh-CN"/>
        </w:rPr>
      </w:pPr>
    </w:p>
    <w:p w14:paraId="050C3C32" w14:textId="4E21ED67" w:rsidR="00CF5B10" w:rsidRDefault="00CF5B10" w:rsidP="00CF5B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r>
        <w:rPr>
          <w:sz w:val="24"/>
          <w:szCs w:val="16"/>
        </w:rPr>
        <w:t xml:space="preserve"> </w:t>
      </w:r>
      <w:r>
        <w:rPr>
          <w:sz w:val="24"/>
          <w:szCs w:val="16"/>
        </w:rPr>
        <w:t>S-SSB</w:t>
      </w:r>
      <w:r>
        <w:rPr>
          <w:sz w:val="24"/>
          <w:szCs w:val="16"/>
        </w:rPr>
        <w:t xml:space="preserve"> MPR </w:t>
      </w:r>
    </w:p>
    <w:p w14:paraId="102634A1" w14:textId="6DB7B9D0" w:rsidR="00CF0465" w:rsidRDefault="00CF0465" w:rsidP="00CF0465">
      <w:pPr>
        <w:pStyle w:val="4"/>
        <w:numPr>
          <w:ilvl w:val="0"/>
          <w:numId w:val="0"/>
        </w:numPr>
        <w:ind w:left="864" w:hanging="864"/>
      </w:pPr>
      <w:r w:rsidRPr="00045592">
        <w:t xml:space="preserve">Issue </w:t>
      </w:r>
      <w:r>
        <w:t>2</w:t>
      </w:r>
      <w:r w:rsidRPr="00045592">
        <w:t>-</w:t>
      </w:r>
      <w:r>
        <w:t>5</w:t>
      </w:r>
      <w:r>
        <w:t>-1</w:t>
      </w:r>
      <w:r w:rsidRPr="00045592">
        <w:t xml:space="preserve">: </w:t>
      </w:r>
      <w:r>
        <w:t xml:space="preserve">PC2 </w:t>
      </w:r>
      <w:r>
        <w:t>S-SSB</w:t>
      </w:r>
      <w:r>
        <w:t xml:space="preserve"> MPR</w:t>
      </w:r>
    </w:p>
    <w:p w14:paraId="24BDCB99" w14:textId="77777777" w:rsidR="00CF0465" w:rsidRDefault="00CF0465" w:rsidP="00CF04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96F81DA" w14:textId="77777777" w:rsidR="00CF0465" w:rsidRDefault="00CF0465" w:rsidP="00CF0465">
      <w:pPr>
        <w:pStyle w:val="TH"/>
        <w:numPr>
          <w:ilvl w:val="0"/>
          <w:numId w:val="4"/>
        </w:numPr>
        <w:rPr>
          <w:rFonts w:ascii="Times New Roman" w:hAnsi="Times New Roman"/>
        </w:rPr>
      </w:pPr>
      <w:r w:rsidRPr="00765700">
        <w:rPr>
          <w:rFonts w:ascii="Times New Roman" w:hAnsi="Times New Roman"/>
        </w:rPr>
        <w:t xml:space="preserve">Table </w:t>
      </w:r>
      <w:r>
        <w:rPr>
          <w:rFonts w:ascii="Times New Roman" w:hAnsi="Times New Roman"/>
        </w:rPr>
        <w:t>2-40</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PC2 SSSB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CF0465" w:rsidRPr="00A1115A" w14:paraId="04665738" w14:textId="77777777" w:rsidTr="00DB1830">
        <w:trPr>
          <w:trHeight w:val="187"/>
          <w:jc w:val="center"/>
        </w:trPr>
        <w:tc>
          <w:tcPr>
            <w:tcW w:w="2256" w:type="dxa"/>
            <w:tcBorders>
              <w:bottom w:val="nil"/>
            </w:tcBorders>
            <w:shd w:val="clear" w:color="auto" w:fill="auto"/>
          </w:tcPr>
          <w:p w14:paraId="65D55166" w14:textId="77777777" w:rsidR="00CF0465" w:rsidRPr="00E25E75" w:rsidRDefault="00CF0465" w:rsidP="00DB1830">
            <w:pPr>
              <w:pStyle w:val="TAH"/>
              <w:rPr>
                <w:sz w:val="20"/>
                <w:lang w:val="en-US"/>
              </w:rPr>
            </w:pPr>
            <w:r w:rsidRPr="00E25E75">
              <w:rPr>
                <w:sz w:val="20"/>
                <w:lang w:val="en-US"/>
              </w:rPr>
              <w:t>B</w:t>
            </w:r>
          </w:p>
        </w:tc>
        <w:tc>
          <w:tcPr>
            <w:tcW w:w="5714" w:type="dxa"/>
            <w:gridSpan w:val="3"/>
            <w:shd w:val="clear" w:color="auto" w:fill="auto"/>
          </w:tcPr>
          <w:p w14:paraId="43A0A1A7" w14:textId="77777777" w:rsidR="00CF0465" w:rsidRPr="00E25E75" w:rsidRDefault="00CF0465" w:rsidP="00DB1830">
            <w:pPr>
              <w:pStyle w:val="TAH"/>
              <w:rPr>
                <w:sz w:val="20"/>
                <w:lang w:val="en-US"/>
              </w:rPr>
            </w:pPr>
            <w:r w:rsidRPr="00E25E75">
              <w:rPr>
                <w:rFonts w:hint="eastAsia"/>
                <w:sz w:val="20"/>
                <w:lang w:val="en-US"/>
              </w:rPr>
              <w:t>MPR</w:t>
            </w:r>
            <w:r w:rsidRPr="00E25E75">
              <w:rPr>
                <w:sz w:val="20"/>
                <w:lang w:val="en-US"/>
              </w:rPr>
              <w:t xml:space="preserve"> (dB) for IM3 frequency</w:t>
            </w:r>
          </w:p>
        </w:tc>
      </w:tr>
      <w:tr w:rsidR="00CF0465" w:rsidRPr="00A1115A" w14:paraId="6B9A0A4A" w14:textId="77777777" w:rsidTr="00DB1830">
        <w:trPr>
          <w:trHeight w:val="187"/>
          <w:jc w:val="center"/>
        </w:trPr>
        <w:tc>
          <w:tcPr>
            <w:tcW w:w="2256" w:type="dxa"/>
            <w:tcBorders>
              <w:top w:val="nil"/>
              <w:bottom w:val="single" w:sz="4" w:space="0" w:color="auto"/>
            </w:tcBorders>
            <w:shd w:val="clear" w:color="auto" w:fill="auto"/>
          </w:tcPr>
          <w:p w14:paraId="652CA0C3" w14:textId="77777777" w:rsidR="00CF0465" w:rsidRPr="00E25E75" w:rsidRDefault="00CF0465" w:rsidP="00DB1830">
            <w:pPr>
              <w:pStyle w:val="TAH"/>
              <w:ind w:left="1200" w:hanging="400"/>
              <w:rPr>
                <w:sz w:val="20"/>
                <w:lang w:val="en-US"/>
              </w:rPr>
            </w:pPr>
          </w:p>
        </w:tc>
        <w:tc>
          <w:tcPr>
            <w:tcW w:w="1904" w:type="dxa"/>
            <w:tcBorders>
              <w:bottom w:val="single" w:sz="4" w:space="0" w:color="auto"/>
            </w:tcBorders>
            <w:shd w:val="clear" w:color="auto" w:fill="auto"/>
          </w:tcPr>
          <w:p w14:paraId="7C203320" w14:textId="77777777" w:rsidR="00CF0465" w:rsidRPr="00E25E75" w:rsidRDefault="00CF0465"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7A564E1B" w14:textId="77777777" w:rsidR="00CF0465" w:rsidRPr="00E25E75" w:rsidRDefault="00CF0465" w:rsidP="00DB1830">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5BFF48D5" w14:textId="77777777" w:rsidR="00CF0465" w:rsidRPr="00E25E75" w:rsidRDefault="00CF0465"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CF0465" w:rsidRPr="00A1115A" w14:paraId="3AB7B9F4" w14:textId="77777777" w:rsidTr="00DB1830">
        <w:trPr>
          <w:trHeight w:val="187"/>
          <w:jc w:val="center"/>
        </w:trPr>
        <w:tc>
          <w:tcPr>
            <w:tcW w:w="2256" w:type="dxa"/>
            <w:tcBorders>
              <w:bottom w:val="single" w:sz="4" w:space="0" w:color="auto"/>
            </w:tcBorders>
            <w:shd w:val="clear" w:color="auto" w:fill="auto"/>
          </w:tcPr>
          <w:p w14:paraId="0F899CD7"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2D52A392"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13.0</w:t>
            </w:r>
          </w:p>
        </w:tc>
        <w:tc>
          <w:tcPr>
            <w:tcW w:w="1905" w:type="dxa"/>
            <w:tcBorders>
              <w:bottom w:val="single" w:sz="4" w:space="0" w:color="auto"/>
            </w:tcBorders>
            <w:shd w:val="clear" w:color="auto" w:fill="auto"/>
          </w:tcPr>
          <w:p w14:paraId="5659EC1C"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14.0</w:t>
            </w:r>
          </w:p>
        </w:tc>
        <w:tc>
          <w:tcPr>
            <w:tcW w:w="1905" w:type="dxa"/>
            <w:tcBorders>
              <w:bottom w:val="single" w:sz="4" w:space="0" w:color="auto"/>
            </w:tcBorders>
          </w:tcPr>
          <w:p w14:paraId="52C3C05E"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14.0</w:t>
            </w:r>
          </w:p>
        </w:tc>
      </w:tr>
      <w:tr w:rsidR="00CF0465" w:rsidRPr="00A1115A" w14:paraId="16BE70C9" w14:textId="77777777" w:rsidTr="00DB1830">
        <w:trPr>
          <w:trHeight w:val="187"/>
          <w:jc w:val="center"/>
        </w:trPr>
        <w:tc>
          <w:tcPr>
            <w:tcW w:w="2256" w:type="dxa"/>
            <w:tcBorders>
              <w:top w:val="single" w:sz="4" w:space="0" w:color="auto"/>
              <w:bottom w:val="single" w:sz="4" w:space="0" w:color="auto"/>
            </w:tcBorders>
            <w:shd w:val="clear" w:color="auto" w:fill="auto"/>
            <w:vAlign w:val="center"/>
          </w:tcPr>
          <w:p w14:paraId="35659D62"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165386FB"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14.0</w:t>
            </w:r>
          </w:p>
        </w:tc>
        <w:tc>
          <w:tcPr>
            <w:tcW w:w="1905" w:type="dxa"/>
            <w:tcBorders>
              <w:top w:val="single" w:sz="4" w:space="0" w:color="auto"/>
              <w:bottom w:val="single" w:sz="4" w:space="0" w:color="auto"/>
            </w:tcBorders>
            <w:shd w:val="clear" w:color="auto" w:fill="auto"/>
            <w:vAlign w:val="center"/>
          </w:tcPr>
          <w:p w14:paraId="1D6DFE83"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15.0</w:t>
            </w:r>
          </w:p>
        </w:tc>
        <w:tc>
          <w:tcPr>
            <w:tcW w:w="1905" w:type="dxa"/>
            <w:tcBorders>
              <w:top w:val="single" w:sz="4" w:space="0" w:color="auto"/>
              <w:bottom w:val="single" w:sz="4" w:space="0" w:color="auto"/>
            </w:tcBorders>
            <w:vAlign w:val="center"/>
          </w:tcPr>
          <w:p w14:paraId="1FC9AB54"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15.5</w:t>
            </w:r>
          </w:p>
        </w:tc>
      </w:tr>
      <w:tr w:rsidR="00CF0465" w:rsidRPr="00A1115A" w14:paraId="04ECDE6D" w14:textId="77777777" w:rsidTr="00DB1830">
        <w:trPr>
          <w:trHeight w:val="187"/>
          <w:jc w:val="center"/>
        </w:trPr>
        <w:tc>
          <w:tcPr>
            <w:tcW w:w="2256" w:type="dxa"/>
            <w:tcBorders>
              <w:top w:val="single" w:sz="4" w:space="0" w:color="auto"/>
            </w:tcBorders>
            <w:shd w:val="clear" w:color="auto" w:fill="auto"/>
            <w:vAlign w:val="center"/>
          </w:tcPr>
          <w:p w14:paraId="22F99C7F"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5CF586EE"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5.0</w:t>
            </w:r>
          </w:p>
        </w:tc>
        <w:tc>
          <w:tcPr>
            <w:tcW w:w="1905" w:type="dxa"/>
            <w:tcBorders>
              <w:top w:val="single" w:sz="4" w:space="0" w:color="auto"/>
            </w:tcBorders>
            <w:shd w:val="clear" w:color="auto" w:fill="auto"/>
            <w:vAlign w:val="center"/>
          </w:tcPr>
          <w:p w14:paraId="52464DA6"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8.5</w:t>
            </w:r>
          </w:p>
        </w:tc>
        <w:tc>
          <w:tcPr>
            <w:tcW w:w="1905" w:type="dxa"/>
            <w:tcBorders>
              <w:top w:val="single" w:sz="4" w:space="0" w:color="auto"/>
            </w:tcBorders>
            <w:vAlign w:val="center"/>
          </w:tcPr>
          <w:p w14:paraId="6E1DB670" w14:textId="77777777" w:rsidR="00CF0465" w:rsidRPr="00D94393" w:rsidRDefault="00CF0465" w:rsidP="00DB1830">
            <w:pPr>
              <w:pStyle w:val="TAL"/>
              <w:jc w:val="center"/>
              <w:rPr>
                <w:kern w:val="2"/>
                <w:sz w:val="20"/>
                <w:lang w:val="en-US" w:eastAsia="ko-KR"/>
              </w:rPr>
            </w:pPr>
            <w:r w:rsidRPr="00FE504C">
              <w:rPr>
                <w:rFonts w:eastAsia="Times New Roman" w:hint="eastAsia"/>
                <w:kern w:val="2"/>
                <w:sz w:val="20"/>
                <w:lang w:val="en-US" w:eastAsia="ko-KR"/>
              </w:rPr>
              <w:t>8.5</w:t>
            </w:r>
          </w:p>
        </w:tc>
      </w:tr>
    </w:tbl>
    <w:p w14:paraId="2E33CB60" w14:textId="77777777" w:rsidR="00CF0465" w:rsidRDefault="00CF0465" w:rsidP="00CF046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40DEADC" w14:textId="77777777" w:rsidR="00CF0465" w:rsidRDefault="00CF0465" w:rsidP="00CF04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74F7AA3F" w14:textId="77777777" w:rsidR="00CF0465" w:rsidRDefault="00CF0465" w:rsidP="00CF0465">
      <w:pPr>
        <w:rPr>
          <w:lang w:val="sv-SE" w:eastAsia="zh-CN"/>
        </w:rPr>
      </w:pPr>
    </w:p>
    <w:p w14:paraId="5C4B3928" w14:textId="0AEEAE10" w:rsidR="00CF0465" w:rsidRDefault="00CF0465" w:rsidP="00CF0465">
      <w:pPr>
        <w:pStyle w:val="4"/>
        <w:numPr>
          <w:ilvl w:val="0"/>
          <w:numId w:val="0"/>
        </w:numPr>
        <w:ind w:left="864" w:hanging="864"/>
      </w:pPr>
      <w:r w:rsidRPr="00045592">
        <w:t xml:space="preserve">Issue </w:t>
      </w:r>
      <w:r>
        <w:t>2</w:t>
      </w:r>
      <w:r w:rsidRPr="00045592">
        <w:t>-</w:t>
      </w:r>
      <w:r>
        <w:t>5</w:t>
      </w:r>
      <w:r>
        <w:t>-2</w:t>
      </w:r>
      <w:r w:rsidRPr="00045592">
        <w:t xml:space="preserve">: </w:t>
      </w:r>
      <w:r>
        <w:t xml:space="preserve">PC3 </w:t>
      </w:r>
      <w:r>
        <w:t>S-SSB</w:t>
      </w:r>
      <w:r>
        <w:t xml:space="preserve"> MPR</w:t>
      </w:r>
    </w:p>
    <w:p w14:paraId="4CDCA08D" w14:textId="77777777" w:rsidR="00CF0465" w:rsidRDefault="00CF0465" w:rsidP="00CF04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AC6D278" w14:textId="77777777" w:rsidR="00CF0465" w:rsidRDefault="00CF0465" w:rsidP="00CF0465">
      <w:pPr>
        <w:pStyle w:val="TH"/>
        <w:numPr>
          <w:ilvl w:val="0"/>
          <w:numId w:val="4"/>
        </w:numPr>
        <w:rPr>
          <w:rFonts w:ascii="Times New Roman" w:hAnsi="Times New Roman"/>
        </w:rPr>
      </w:pPr>
      <w:r w:rsidRPr="00765700">
        <w:rPr>
          <w:rFonts w:ascii="Times New Roman" w:hAnsi="Times New Roman"/>
        </w:rPr>
        <w:t xml:space="preserve">Table </w:t>
      </w:r>
      <w:r>
        <w:rPr>
          <w:rFonts w:ascii="Times New Roman" w:hAnsi="Times New Roman"/>
        </w:rPr>
        <w:t>2-45</w:t>
      </w:r>
      <w:r w:rsidRPr="00765700">
        <w:rPr>
          <w:rFonts w:ascii="Times New Roman" w:hAnsi="Times New Roman"/>
        </w:rPr>
        <w:t xml:space="preserve"> </w:t>
      </w:r>
      <w:r w:rsidRPr="004715FB">
        <w:rPr>
          <w:rFonts w:ascii="Times New Roman" w:hAnsi="Times New Roman"/>
        </w:rPr>
        <w:t xml:space="preserve">: </w:t>
      </w:r>
      <w:r>
        <w:rPr>
          <w:rFonts w:ascii="Times New Roman" w:hAnsi="Times New Roman"/>
        </w:rPr>
        <w:t xml:space="preserve">PC3 SSSB </w:t>
      </w:r>
      <w:r w:rsidRPr="004715FB">
        <w:rPr>
          <w:rFonts w:ascii="Times New Roman" w:hAnsi="Times New Roman"/>
        </w:rPr>
        <w:t xml:space="preserve">MPR </w:t>
      </w:r>
      <w:r>
        <w:rPr>
          <w:rFonts w:ascii="Times New Roman" w:hAnsi="Times New Roman"/>
        </w:rPr>
        <w:t xml:space="preserve">for SL non-contiguous 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1905"/>
        <w:gridCol w:w="1905"/>
      </w:tblGrid>
      <w:tr w:rsidR="00CF0465" w:rsidRPr="00A1115A" w14:paraId="64986859" w14:textId="77777777" w:rsidTr="00DB1830">
        <w:trPr>
          <w:trHeight w:val="187"/>
          <w:jc w:val="center"/>
        </w:trPr>
        <w:tc>
          <w:tcPr>
            <w:tcW w:w="2256" w:type="dxa"/>
            <w:tcBorders>
              <w:bottom w:val="nil"/>
            </w:tcBorders>
            <w:shd w:val="clear" w:color="auto" w:fill="auto"/>
          </w:tcPr>
          <w:p w14:paraId="0884F4BA" w14:textId="77777777" w:rsidR="00CF0465" w:rsidRPr="00E25E75" w:rsidRDefault="00CF0465" w:rsidP="00DB1830">
            <w:pPr>
              <w:pStyle w:val="TAH"/>
              <w:rPr>
                <w:sz w:val="20"/>
                <w:lang w:val="en-US"/>
              </w:rPr>
            </w:pPr>
            <w:r w:rsidRPr="00E25E75">
              <w:rPr>
                <w:sz w:val="20"/>
                <w:lang w:val="en-US"/>
              </w:rPr>
              <w:t>B</w:t>
            </w:r>
          </w:p>
        </w:tc>
        <w:tc>
          <w:tcPr>
            <w:tcW w:w="5714" w:type="dxa"/>
            <w:gridSpan w:val="3"/>
            <w:shd w:val="clear" w:color="auto" w:fill="auto"/>
          </w:tcPr>
          <w:p w14:paraId="6FAD40B6" w14:textId="77777777" w:rsidR="00CF0465" w:rsidRPr="00E25E75" w:rsidRDefault="00CF0465" w:rsidP="00DB1830">
            <w:pPr>
              <w:pStyle w:val="TAH"/>
              <w:rPr>
                <w:sz w:val="20"/>
                <w:lang w:val="en-US"/>
              </w:rPr>
            </w:pPr>
            <w:r w:rsidRPr="00E25E75">
              <w:rPr>
                <w:rFonts w:hint="eastAsia"/>
                <w:sz w:val="20"/>
                <w:lang w:val="en-US"/>
              </w:rPr>
              <w:t>MPR</w:t>
            </w:r>
            <w:r w:rsidRPr="00E25E75">
              <w:rPr>
                <w:sz w:val="20"/>
                <w:lang w:val="en-US"/>
              </w:rPr>
              <w:t xml:space="preserve"> (dB) for IM3 frequency</w:t>
            </w:r>
          </w:p>
        </w:tc>
      </w:tr>
      <w:tr w:rsidR="00CF0465" w:rsidRPr="00A1115A" w14:paraId="05CBB396" w14:textId="77777777" w:rsidTr="00DB1830">
        <w:trPr>
          <w:trHeight w:val="187"/>
          <w:jc w:val="center"/>
        </w:trPr>
        <w:tc>
          <w:tcPr>
            <w:tcW w:w="2256" w:type="dxa"/>
            <w:tcBorders>
              <w:top w:val="nil"/>
              <w:bottom w:val="single" w:sz="4" w:space="0" w:color="auto"/>
            </w:tcBorders>
            <w:shd w:val="clear" w:color="auto" w:fill="auto"/>
          </w:tcPr>
          <w:p w14:paraId="45E7FD44" w14:textId="77777777" w:rsidR="00CF0465" w:rsidRPr="00E25E75" w:rsidRDefault="00CF0465" w:rsidP="00DB1830">
            <w:pPr>
              <w:pStyle w:val="TAH"/>
              <w:ind w:left="1200" w:hanging="400"/>
              <w:rPr>
                <w:sz w:val="20"/>
                <w:lang w:val="en-US"/>
              </w:rPr>
            </w:pPr>
          </w:p>
        </w:tc>
        <w:tc>
          <w:tcPr>
            <w:tcW w:w="1904" w:type="dxa"/>
            <w:tcBorders>
              <w:bottom w:val="single" w:sz="4" w:space="0" w:color="auto"/>
            </w:tcBorders>
            <w:shd w:val="clear" w:color="auto" w:fill="auto"/>
          </w:tcPr>
          <w:p w14:paraId="6FEBF8DC" w14:textId="77777777" w:rsidR="00CF0465" w:rsidRPr="00E25E75" w:rsidRDefault="00CF0465" w:rsidP="00DB1830">
            <w:pPr>
              <w:pStyle w:val="TAH"/>
              <w:rPr>
                <w:sz w:val="20"/>
                <w:lang w:val="en-US"/>
              </w:rPr>
            </w:pPr>
            <w:r w:rsidRPr="00E25E75">
              <w:rPr>
                <w:rFonts w:ascii="Times New Roman" w:eastAsia="Yu Mincho" w:hAnsi="Times New Roman"/>
                <w:sz w:val="20"/>
              </w:rPr>
              <w:t>SEMfreq_-13</w:t>
            </w:r>
          </w:p>
        </w:tc>
        <w:tc>
          <w:tcPr>
            <w:tcW w:w="1905" w:type="dxa"/>
            <w:tcBorders>
              <w:bottom w:val="single" w:sz="4" w:space="0" w:color="auto"/>
            </w:tcBorders>
            <w:shd w:val="clear" w:color="auto" w:fill="auto"/>
          </w:tcPr>
          <w:p w14:paraId="4AB703FC" w14:textId="77777777" w:rsidR="00CF0465" w:rsidRPr="00E25E75" w:rsidRDefault="00CF0465" w:rsidP="00DB1830">
            <w:pPr>
              <w:pStyle w:val="TAH"/>
              <w:rPr>
                <w:sz w:val="20"/>
                <w:lang w:val="en-US"/>
              </w:rPr>
            </w:pPr>
            <w:r w:rsidRPr="00E25E75">
              <w:rPr>
                <w:rFonts w:ascii="Times New Roman" w:eastAsia="Yu Mincho" w:hAnsi="Times New Roman"/>
                <w:sz w:val="20"/>
              </w:rPr>
              <w:t>SEMfreq_-25</w:t>
            </w:r>
          </w:p>
        </w:tc>
        <w:tc>
          <w:tcPr>
            <w:tcW w:w="1905" w:type="dxa"/>
            <w:tcBorders>
              <w:bottom w:val="single" w:sz="4" w:space="0" w:color="auto"/>
            </w:tcBorders>
          </w:tcPr>
          <w:p w14:paraId="6A20C252" w14:textId="77777777" w:rsidR="00CF0465" w:rsidRPr="00E25E75" w:rsidRDefault="00CF0465" w:rsidP="00DB1830">
            <w:pPr>
              <w:pStyle w:val="TAH"/>
              <w:rPr>
                <w:rFonts w:ascii="Times New Roman" w:eastAsia="Yu Mincho" w:hAnsi="Times New Roman"/>
                <w:sz w:val="20"/>
              </w:rPr>
            </w:pPr>
            <w:r w:rsidRPr="00E25E75">
              <w:rPr>
                <w:rFonts w:ascii="Times New Roman" w:eastAsia="Yu Mincho" w:hAnsi="Times New Roman"/>
                <w:sz w:val="20"/>
              </w:rPr>
              <w:t>SEfreq_-30</w:t>
            </w:r>
          </w:p>
        </w:tc>
      </w:tr>
      <w:tr w:rsidR="00CF0465" w:rsidRPr="00A1115A" w14:paraId="00A4866E" w14:textId="77777777" w:rsidTr="00DB1830">
        <w:trPr>
          <w:trHeight w:val="187"/>
          <w:jc w:val="center"/>
        </w:trPr>
        <w:tc>
          <w:tcPr>
            <w:tcW w:w="2256" w:type="dxa"/>
            <w:tcBorders>
              <w:bottom w:val="single" w:sz="4" w:space="0" w:color="auto"/>
            </w:tcBorders>
            <w:shd w:val="clear" w:color="auto" w:fill="auto"/>
          </w:tcPr>
          <w:p w14:paraId="72B53544"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1x26dBm</w:t>
            </w:r>
          </w:p>
        </w:tc>
        <w:tc>
          <w:tcPr>
            <w:tcW w:w="1904" w:type="dxa"/>
            <w:tcBorders>
              <w:bottom w:val="single" w:sz="4" w:space="0" w:color="auto"/>
            </w:tcBorders>
            <w:shd w:val="clear" w:color="auto" w:fill="auto"/>
          </w:tcPr>
          <w:p w14:paraId="2CC95F40"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13.0</w:t>
            </w:r>
          </w:p>
        </w:tc>
        <w:tc>
          <w:tcPr>
            <w:tcW w:w="1905" w:type="dxa"/>
            <w:tcBorders>
              <w:bottom w:val="single" w:sz="4" w:space="0" w:color="auto"/>
            </w:tcBorders>
            <w:shd w:val="clear" w:color="auto" w:fill="auto"/>
          </w:tcPr>
          <w:p w14:paraId="4457E34E"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14.0</w:t>
            </w:r>
          </w:p>
        </w:tc>
        <w:tc>
          <w:tcPr>
            <w:tcW w:w="1905" w:type="dxa"/>
            <w:tcBorders>
              <w:bottom w:val="single" w:sz="4" w:space="0" w:color="auto"/>
            </w:tcBorders>
          </w:tcPr>
          <w:p w14:paraId="7AB804FE"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14.0</w:t>
            </w:r>
          </w:p>
        </w:tc>
      </w:tr>
      <w:tr w:rsidR="00CF0465" w:rsidRPr="00A1115A" w14:paraId="14F91E29" w14:textId="77777777" w:rsidTr="00DB1830">
        <w:trPr>
          <w:trHeight w:val="187"/>
          <w:jc w:val="center"/>
        </w:trPr>
        <w:tc>
          <w:tcPr>
            <w:tcW w:w="2256" w:type="dxa"/>
            <w:tcBorders>
              <w:top w:val="single" w:sz="4" w:space="0" w:color="auto"/>
              <w:bottom w:val="single" w:sz="4" w:space="0" w:color="auto"/>
            </w:tcBorders>
            <w:shd w:val="clear" w:color="auto" w:fill="auto"/>
            <w:vAlign w:val="center"/>
          </w:tcPr>
          <w:p w14:paraId="42C5CAB4"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2x23dBm + 1LO</w:t>
            </w:r>
          </w:p>
        </w:tc>
        <w:tc>
          <w:tcPr>
            <w:tcW w:w="1904" w:type="dxa"/>
            <w:tcBorders>
              <w:top w:val="single" w:sz="4" w:space="0" w:color="auto"/>
              <w:bottom w:val="single" w:sz="4" w:space="0" w:color="auto"/>
            </w:tcBorders>
            <w:shd w:val="clear" w:color="auto" w:fill="auto"/>
            <w:vAlign w:val="center"/>
          </w:tcPr>
          <w:p w14:paraId="38FE43B1"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14.0</w:t>
            </w:r>
          </w:p>
        </w:tc>
        <w:tc>
          <w:tcPr>
            <w:tcW w:w="1905" w:type="dxa"/>
            <w:tcBorders>
              <w:top w:val="single" w:sz="4" w:space="0" w:color="auto"/>
              <w:bottom w:val="single" w:sz="4" w:space="0" w:color="auto"/>
            </w:tcBorders>
            <w:shd w:val="clear" w:color="auto" w:fill="auto"/>
            <w:vAlign w:val="center"/>
          </w:tcPr>
          <w:p w14:paraId="0D77BC9D"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15.0</w:t>
            </w:r>
          </w:p>
        </w:tc>
        <w:tc>
          <w:tcPr>
            <w:tcW w:w="1905" w:type="dxa"/>
            <w:tcBorders>
              <w:top w:val="single" w:sz="4" w:space="0" w:color="auto"/>
              <w:bottom w:val="single" w:sz="4" w:space="0" w:color="auto"/>
            </w:tcBorders>
            <w:vAlign w:val="center"/>
          </w:tcPr>
          <w:p w14:paraId="458B884F"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15.5</w:t>
            </w:r>
          </w:p>
        </w:tc>
      </w:tr>
      <w:tr w:rsidR="00CF0465" w:rsidRPr="00A1115A" w14:paraId="23BE9EC0" w14:textId="77777777" w:rsidTr="00DB1830">
        <w:trPr>
          <w:trHeight w:val="187"/>
          <w:jc w:val="center"/>
        </w:trPr>
        <w:tc>
          <w:tcPr>
            <w:tcW w:w="2256" w:type="dxa"/>
            <w:tcBorders>
              <w:top w:val="single" w:sz="4" w:space="0" w:color="auto"/>
            </w:tcBorders>
            <w:shd w:val="clear" w:color="auto" w:fill="auto"/>
            <w:vAlign w:val="center"/>
          </w:tcPr>
          <w:p w14:paraId="3406CE1B" w14:textId="77777777" w:rsidR="00CF0465" w:rsidRPr="00E25E75" w:rsidRDefault="00CF0465" w:rsidP="00DB1830">
            <w:pPr>
              <w:jc w:val="center"/>
              <w:rPr>
                <w:rFonts w:ascii="Arial" w:eastAsia="Times New Roman" w:hAnsi="Arial"/>
                <w:lang w:eastAsia="en-GB"/>
              </w:rPr>
            </w:pPr>
            <w:r w:rsidRPr="009F33A8">
              <w:rPr>
                <w:rFonts w:ascii="Arial" w:eastAsia="Times New Roman" w:hAnsi="Arial" w:hint="eastAsia"/>
              </w:rPr>
              <w:t>2x23dBm + 2LO</w:t>
            </w:r>
          </w:p>
        </w:tc>
        <w:tc>
          <w:tcPr>
            <w:tcW w:w="1904" w:type="dxa"/>
            <w:tcBorders>
              <w:top w:val="single" w:sz="4" w:space="0" w:color="auto"/>
            </w:tcBorders>
            <w:shd w:val="clear" w:color="auto" w:fill="auto"/>
            <w:vAlign w:val="center"/>
          </w:tcPr>
          <w:p w14:paraId="041DB907"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5.0</w:t>
            </w:r>
          </w:p>
        </w:tc>
        <w:tc>
          <w:tcPr>
            <w:tcW w:w="1905" w:type="dxa"/>
            <w:tcBorders>
              <w:top w:val="single" w:sz="4" w:space="0" w:color="auto"/>
            </w:tcBorders>
            <w:shd w:val="clear" w:color="auto" w:fill="auto"/>
            <w:vAlign w:val="center"/>
          </w:tcPr>
          <w:p w14:paraId="03500582"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8.5</w:t>
            </w:r>
          </w:p>
        </w:tc>
        <w:tc>
          <w:tcPr>
            <w:tcW w:w="1905" w:type="dxa"/>
            <w:tcBorders>
              <w:top w:val="single" w:sz="4" w:space="0" w:color="auto"/>
            </w:tcBorders>
            <w:vAlign w:val="center"/>
          </w:tcPr>
          <w:p w14:paraId="2FEFF60A" w14:textId="77777777" w:rsidR="00CF0465" w:rsidRPr="00D94393" w:rsidRDefault="00CF0465" w:rsidP="00DB1830">
            <w:pPr>
              <w:pStyle w:val="TAL"/>
              <w:jc w:val="center"/>
              <w:rPr>
                <w:kern w:val="2"/>
                <w:sz w:val="20"/>
                <w:lang w:val="en-US" w:eastAsia="ko-KR"/>
              </w:rPr>
            </w:pPr>
            <w:r w:rsidRPr="00C06A48">
              <w:rPr>
                <w:rFonts w:eastAsia="Times New Roman" w:hint="eastAsia"/>
                <w:kern w:val="2"/>
                <w:sz w:val="20"/>
                <w:lang w:val="en-US" w:eastAsia="ko-KR"/>
              </w:rPr>
              <w:t>8.5</w:t>
            </w:r>
          </w:p>
        </w:tc>
      </w:tr>
    </w:tbl>
    <w:p w14:paraId="19F81A18" w14:textId="77777777" w:rsidR="00CF0465" w:rsidRDefault="00CF0465" w:rsidP="00CF046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1E7930A0" w14:textId="77777777" w:rsidR="00ED0863" w:rsidRDefault="00ED0863" w:rsidP="00ED086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consider the simulation results</w:t>
      </w:r>
    </w:p>
    <w:p w14:paraId="50B79FB7" w14:textId="1DF33BE5" w:rsidR="00CF5B10" w:rsidRDefault="00CF5B10" w:rsidP="00CF5B10">
      <w:pPr>
        <w:rPr>
          <w:lang w:val="sv-SE" w:eastAsia="zh-CN"/>
        </w:rPr>
      </w:pPr>
    </w:p>
    <w:p w14:paraId="174D856E" w14:textId="14047A25" w:rsidR="00E41AB0" w:rsidRDefault="00E41AB0" w:rsidP="00CF5B10">
      <w:pPr>
        <w:rPr>
          <w:lang w:val="sv-SE" w:eastAsia="zh-CN"/>
        </w:rPr>
      </w:pPr>
    </w:p>
    <w:p w14:paraId="34A555FF" w14:textId="438C408F" w:rsidR="00E41AB0" w:rsidRDefault="00E41AB0" w:rsidP="00E41AB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w:t>
      </w:r>
      <w:r>
        <w:rPr>
          <w:sz w:val="24"/>
          <w:szCs w:val="16"/>
        </w:rPr>
        <w:t xml:space="preserve"> </w:t>
      </w:r>
      <w:r>
        <w:rPr>
          <w:sz w:val="24"/>
          <w:szCs w:val="16"/>
        </w:rPr>
        <w:t>Other TX requirements</w:t>
      </w:r>
    </w:p>
    <w:p w14:paraId="446FEE9F" w14:textId="615E277B" w:rsidR="001942C1" w:rsidRDefault="001942C1" w:rsidP="001942C1">
      <w:pPr>
        <w:pStyle w:val="4"/>
        <w:numPr>
          <w:ilvl w:val="0"/>
          <w:numId w:val="0"/>
        </w:numPr>
        <w:ind w:left="864" w:hanging="864"/>
      </w:pPr>
      <w:r w:rsidRPr="00045592">
        <w:t xml:space="preserve">Issue </w:t>
      </w:r>
      <w:r>
        <w:t>2</w:t>
      </w:r>
      <w:r w:rsidRPr="00045592">
        <w:t>-</w:t>
      </w:r>
      <w:r>
        <w:t>6</w:t>
      </w:r>
      <w:r>
        <w:t>-</w:t>
      </w:r>
      <w:r>
        <w:t>1</w:t>
      </w:r>
      <w:r w:rsidRPr="00045592">
        <w:t xml:space="preserve">: </w:t>
      </w:r>
      <w:r>
        <w:t>Regulation related</w:t>
      </w:r>
    </w:p>
    <w:p w14:paraId="152226AD" w14:textId="28B1EFAE" w:rsidR="001942C1" w:rsidRDefault="001942C1" w:rsidP="001942C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Pr>
          <w:rFonts w:eastAsia="宋体"/>
          <w:szCs w:val="24"/>
          <w:lang w:eastAsia="zh-CN"/>
        </w:rPr>
        <w:t>:</w:t>
      </w:r>
    </w:p>
    <w:p w14:paraId="2B5AFDFB" w14:textId="6F728F76" w:rsidR="001942C1" w:rsidRDefault="001942C1" w:rsidP="001942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1 (LGE):</w:t>
      </w:r>
      <w:r>
        <w:rPr>
          <w:lang w:val="en-US" w:eastAsia="ko-KR"/>
        </w:rPr>
        <w:t xml:space="preserve"> It’s proposed that above mentioned observations are </w:t>
      </w:r>
      <w:proofErr w:type="gramStart"/>
      <w:r>
        <w:rPr>
          <w:lang w:val="en-US" w:eastAsia="ko-KR"/>
        </w:rPr>
        <w:t>taken into account</w:t>
      </w:r>
      <w:proofErr w:type="gramEnd"/>
      <w:r>
        <w:rPr>
          <w:lang w:val="en-US" w:eastAsia="ko-KR"/>
        </w:rPr>
        <w:t xml:space="preserve"> when Rel-19 side link RF requirements are discussed in RAN4-</w:t>
      </w:r>
    </w:p>
    <w:p w14:paraId="4D44BD0D" w14:textId="2A2E8879" w:rsidR="001942C1" w:rsidRDefault="001942C1" w:rsidP="001942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Proposal 2 (META): The EU regulation requirements to be captured under NS_33</w:t>
      </w:r>
    </w:p>
    <w:p w14:paraId="0974033C" w14:textId="77777777" w:rsidR="001942C1" w:rsidRDefault="001942C1" w:rsidP="001942C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42ACC6D9" w14:textId="34E45628" w:rsidR="001942C1" w:rsidRDefault="001942C1" w:rsidP="001942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 go with proposal 2</w:t>
      </w:r>
    </w:p>
    <w:p w14:paraId="36CA04D7" w14:textId="27D374CE" w:rsidR="001942C1" w:rsidRDefault="001942C1" w:rsidP="001942C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urther discuss how the regulation requirements to be applied under NS_33 during the A-MPR simulation</w:t>
      </w:r>
    </w:p>
    <w:p w14:paraId="769579D9" w14:textId="0F891499" w:rsidR="00E41AB0" w:rsidRDefault="00E41AB0" w:rsidP="00E41AB0">
      <w:pPr>
        <w:rPr>
          <w:lang w:val="sv-SE" w:eastAsia="zh-CN"/>
        </w:rPr>
      </w:pPr>
    </w:p>
    <w:p w14:paraId="135C8159" w14:textId="7612191C" w:rsidR="00A25ABD" w:rsidRDefault="00A25ABD" w:rsidP="00A25ABD">
      <w:pPr>
        <w:pStyle w:val="4"/>
        <w:numPr>
          <w:ilvl w:val="0"/>
          <w:numId w:val="0"/>
        </w:numPr>
        <w:ind w:left="864" w:hanging="864"/>
      </w:pPr>
      <w:r w:rsidRPr="00045592">
        <w:lastRenderedPageBreak/>
        <w:t xml:space="preserve">Issue </w:t>
      </w:r>
      <w:r>
        <w:t>2</w:t>
      </w:r>
      <w:r w:rsidRPr="00045592">
        <w:t>-</w:t>
      </w:r>
      <w:r>
        <w:t>6-</w:t>
      </w:r>
      <w:r>
        <w:t>2</w:t>
      </w:r>
      <w:r w:rsidRPr="00045592">
        <w:t xml:space="preserve">: </w:t>
      </w:r>
      <w:r>
        <w:t>TP to TR R4-2411651</w:t>
      </w:r>
    </w:p>
    <w:p w14:paraId="31E4BF6B" w14:textId="2F903A19" w:rsidR="00A25ABD" w:rsidRDefault="00A25ABD" w:rsidP="00A25A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r>
        <w:rPr>
          <w:rFonts w:eastAsia="宋体"/>
          <w:szCs w:val="24"/>
          <w:lang w:eastAsia="zh-CN"/>
        </w:rPr>
        <w:t>:</w:t>
      </w:r>
    </w:p>
    <w:p w14:paraId="4B119CD6" w14:textId="59CB19A9" w:rsidR="00A25ABD" w:rsidRDefault="00A25ABD" w:rsidP="00A25A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The</w:t>
      </w:r>
      <w:r>
        <w:rPr>
          <w:rFonts w:eastAsia="宋体"/>
          <w:szCs w:val="24"/>
          <w:lang w:eastAsia="zh-CN"/>
        </w:rPr>
        <w:t xml:space="preserve"> proposed text in the TP for clause 6.2.1 and 6.2.2</w:t>
      </w:r>
    </w:p>
    <w:p w14:paraId="5C8E9962" w14:textId="659F3212" w:rsidR="00A25ABD" w:rsidRDefault="00A25ABD" w:rsidP="00A25A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Recommendation:</w:t>
      </w:r>
    </w:p>
    <w:p w14:paraId="2750C4D7" w14:textId="3D71DE75" w:rsidR="00A25ABD" w:rsidRDefault="00A25ABD" w:rsidP="00A25A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or simulation assumption in 6.2.2, needs to together consider with issue 2-1-1</w:t>
      </w:r>
    </w:p>
    <w:p w14:paraId="18E7E583" w14:textId="77777777" w:rsidR="00A25ABD" w:rsidRPr="00E41AB0" w:rsidRDefault="00A25ABD" w:rsidP="00A25ABD">
      <w:pPr>
        <w:ind w:left="568"/>
        <w:rPr>
          <w:rFonts w:hint="eastAsia"/>
          <w:lang w:val="sv-SE" w:eastAsia="zh-CN"/>
        </w:rPr>
      </w:pPr>
    </w:p>
    <w:p w14:paraId="0ACEA53A" w14:textId="77777777" w:rsidR="00E41AB0" w:rsidRPr="00E41AB0" w:rsidRDefault="00E41AB0" w:rsidP="00CF5B10">
      <w:pPr>
        <w:rPr>
          <w:rFonts w:hint="eastAsia"/>
          <w:lang w:val="sv-SE" w:eastAsia="zh-CN"/>
        </w:rPr>
      </w:pPr>
    </w:p>
    <w:p w14:paraId="577569FB" w14:textId="77777777" w:rsidR="00CF5B10" w:rsidRPr="00CF5B10" w:rsidRDefault="00CF5B10" w:rsidP="00FA2817">
      <w:pPr>
        <w:pStyle w:val="aff8"/>
        <w:overflowPunct/>
        <w:autoSpaceDE/>
        <w:autoSpaceDN/>
        <w:adjustRightInd/>
        <w:spacing w:after="120"/>
        <w:ind w:left="2376" w:firstLineChars="0" w:firstLine="0"/>
        <w:textAlignment w:val="auto"/>
        <w:rPr>
          <w:rFonts w:eastAsia="宋体" w:hint="eastAsia"/>
          <w:szCs w:val="24"/>
          <w:lang w:val="sv-SE" w:eastAsia="zh-CN"/>
        </w:rPr>
      </w:pPr>
    </w:p>
    <w:p w14:paraId="6E407F54" w14:textId="7F5D4E59" w:rsidR="009F4D03" w:rsidRDefault="009F4D03">
      <w:pPr>
        <w:spacing w:after="0"/>
        <w:rPr>
          <w:szCs w:val="24"/>
          <w:lang w:eastAsia="zh-CN"/>
        </w:rPr>
      </w:pPr>
      <w:r>
        <w:rPr>
          <w:szCs w:val="24"/>
          <w:lang w:eastAsia="zh-CN"/>
        </w:rPr>
        <w:br w:type="page"/>
      </w:r>
    </w:p>
    <w:p w14:paraId="3993AF3C" w14:textId="77777777" w:rsidR="00147768" w:rsidRDefault="00147768">
      <w:pPr>
        <w:spacing w:after="0"/>
        <w:rPr>
          <w:szCs w:val="24"/>
          <w:lang w:eastAsia="zh-CN"/>
        </w:rPr>
      </w:pPr>
    </w:p>
    <w:p w14:paraId="4509F892" w14:textId="1740D339" w:rsidR="00147768" w:rsidRPr="00045592" w:rsidRDefault="00147768" w:rsidP="00147768">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t>UE RX RF requirement</w:t>
      </w:r>
    </w:p>
    <w:p w14:paraId="2A91C099" w14:textId="77777777" w:rsidR="00147768" w:rsidRPr="00CB0305" w:rsidRDefault="00147768" w:rsidP="0014776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97"/>
        <w:gridCol w:w="1050"/>
        <w:gridCol w:w="7582"/>
      </w:tblGrid>
      <w:tr w:rsidR="00147768" w:rsidRPr="00FC3AF5" w14:paraId="208CB95B" w14:textId="77777777" w:rsidTr="00280491">
        <w:trPr>
          <w:trHeight w:val="405"/>
        </w:trPr>
        <w:tc>
          <w:tcPr>
            <w:tcW w:w="997" w:type="dxa"/>
            <w:hideMark/>
          </w:tcPr>
          <w:p w14:paraId="349672F7" w14:textId="77777777" w:rsidR="00147768" w:rsidRPr="00FC3AF5" w:rsidRDefault="00147768" w:rsidP="00280491">
            <w:pPr>
              <w:rPr>
                <w:b/>
                <w:bCs/>
                <w:lang w:val="en-US" w:eastAsia="zh-CN"/>
              </w:rPr>
            </w:pPr>
            <w:proofErr w:type="spellStart"/>
            <w:r w:rsidRPr="00FC3AF5">
              <w:rPr>
                <w:b/>
                <w:bCs/>
                <w:lang w:eastAsia="zh-CN"/>
              </w:rPr>
              <w:t>TDoc</w:t>
            </w:r>
            <w:proofErr w:type="spellEnd"/>
          </w:p>
        </w:tc>
        <w:tc>
          <w:tcPr>
            <w:tcW w:w="1050" w:type="dxa"/>
          </w:tcPr>
          <w:p w14:paraId="0AC54F37" w14:textId="77777777" w:rsidR="00147768" w:rsidRPr="00FC3AF5" w:rsidRDefault="00147768" w:rsidP="00280491">
            <w:pPr>
              <w:rPr>
                <w:b/>
                <w:bCs/>
                <w:lang w:eastAsia="zh-CN"/>
              </w:rPr>
            </w:pPr>
            <w:r>
              <w:rPr>
                <w:b/>
                <w:bCs/>
                <w:lang w:eastAsia="zh-CN"/>
              </w:rPr>
              <w:t>Company</w:t>
            </w:r>
          </w:p>
        </w:tc>
        <w:tc>
          <w:tcPr>
            <w:tcW w:w="7582" w:type="dxa"/>
            <w:hideMark/>
          </w:tcPr>
          <w:p w14:paraId="4E7CB085" w14:textId="77777777" w:rsidR="00147768" w:rsidRPr="00FC3AF5" w:rsidRDefault="00147768" w:rsidP="00280491">
            <w:pPr>
              <w:rPr>
                <w:b/>
                <w:bCs/>
                <w:lang w:eastAsia="zh-CN"/>
              </w:rPr>
            </w:pPr>
            <w:r>
              <w:rPr>
                <w:b/>
                <w:bCs/>
                <w:lang w:eastAsia="zh-CN"/>
              </w:rPr>
              <w:t>Summary</w:t>
            </w:r>
          </w:p>
        </w:tc>
      </w:tr>
      <w:tr w:rsidR="00A22B53" w:rsidRPr="00FC3AF5" w14:paraId="6EA03321" w14:textId="77777777" w:rsidTr="00280491">
        <w:trPr>
          <w:trHeight w:val="50"/>
        </w:trPr>
        <w:tc>
          <w:tcPr>
            <w:tcW w:w="997" w:type="dxa"/>
          </w:tcPr>
          <w:p w14:paraId="51AFA622" w14:textId="6FF73DB2" w:rsidR="00A22B53" w:rsidRPr="00793D51" w:rsidRDefault="00793D51" w:rsidP="00A22B53">
            <w:pPr>
              <w:rPr>
                <w:bCs/>
                <w:lang w:eastAsia="zh-CN"/>
              </w:rPr>
            </w:pPr>
            <w:r w:rsidRPr="00793D51">
              <w:rPr>
                <w:bCs/>
                <w:lang w:eastAsia="zh-CN"/>
              </w:rPr>
              <w:t>R4-2411651</w:t>
            </w:r>
          </w:p>
        </w:tc>
        <w:tc>
          <w:tcPr>
            <w:tcW w:w="1050" w:type="dxa"/>
          </w:tcPr>
          <w:p w14:paraId="5A854A88" w14:textId="615AAF87" w:rsidR="00A22B53" w:rsidRPr="00AB5A8E" w:rsidRDefault="00793D51" w:rsidP="00A22B53">
            <w:pPr>
              <w:rPr>
                <w:lang w:eastAsia="zh-CN"/>
              </w:rPr>
            </w:pPr>
            <w:r w:rsidRPr="00793D51">
              <w:rPr>
                <w:lang w:eastAsia="zh-CN"/>
              </w:rPr>
              <w:t>Meta Ireland</w:t>
            </w:r>
          </w:p>
        </w:tc>
        <w:tc>
          <w:tcPr>
            <w:tcW w:w="7582" w:type="dxa"/>
            <w:vAlign w:val="bottom"/>
          </w:tcPr>
          <w:p w14:paraId="53869F75" w14:textId="61933F5D" w:rsidR="00A22B53" w:rsidRPr="00793D51" w:rsidRDefault="00793D51" w:rsidP="00793D51">
            <w:pPr>
              <w:widowControl w:val="0"/>
              <w:overflowPunct/>
              <w:autoSpaceDE/>
              <w:autoSpaceDN/>
              <w:adjustRightInd/>
              <w:spacing w:after="0" w:line="276" w:lineRule="auto"/>
              <w:jc w:val="both"/>
              <w:textAlignment w:val="auto"/>
            </w:pPr>
            <w:r w:rsidRPr="00793D51">
              <w:t>TP on TR38.787: Operating bands and UE RF requirements for intra-band non-contiguous SL CA UE</w:t>
            </w:r>
          </w:p>
        </w:tc>
      </w:tr>
      <w:tr w:rsidR="00A22B53" w:rsidRPr="00FC3AF5" w14:paraId="31BFAD68" w14:textId="77777777" w:rsidTr="00280491">
        <w:trPr>
          <w:trHeight w:val="50"/>
        </w:trPr>
        <w:tc>
          <w:tcPr>
            <w:tcW w:w="997" w:type="dxa"/>
          </w:tcPr>
          <w:p w14:paraId="1C130DFA" w14:textId="29094DE8" w:rsidR="00A22B53" w:rsidRPr="00793D51" w:rsidRDefault="00793D51" w:rsidP="00A22B53">
            <w:bookmarkStart w:id="115" w:name="_Hlk166679724"/>
            <w:r w:rsidRPr="00793D51">
              <w:t>R4-2412732</w:t>
            </w:r>
          </w:p>
        </w:tc>
        <w:tc>
          <w:tcPr>
            <w:tcW w:w="1050" w:type="dxa"/>
          </w:tcPr>
          <w:p w14:paraId="220C02EB" w14:textId="7AEE898B" w:rsidR="00A22B53" w:rsidRPr="00AB5A8E" w:rsidRDefault="00793D51" w:rsidP="00A22B53">
            <w:r w:rsidRPr="00793D51">
              <w:t>OPPO</w:t>
            </w:r>
          </w:p>
        </w:tc>
        <w:tc>
          <w:tcPr>
            <w:tcW w:w="7582" w:type="dxa"/>
            <w:vAlign w:val="bottom"/>
          </w:tcPr>
          <w:p w14:paraId="75C0854B" w14:textId="77777777" w:rsidR="00793D51" w:rsidRDefault="00793D51" w:rsidP="00793D51">
            <w:pPr>
              <w:rPr>
                <w:rFonts w:eastAsiaTheme="minorEastAsia"/>
                <w:b/>
                <w:sz w:val="19"/>
                <w:szCs w:val="19"/>
                <w:lang w:eastAsia="zh-CN"/>
              </w:rPr>
            </w:pPr>
            <w:r w:rsidRPr="00B05C16">
              <w:rPr>
                <w:rFonts w:eastAsiaTheme="minorEastAsia" w:hint="eastAsia"/>
                <w:b/>
                <w:sz w:val="19"/>
                <w:szCs w:val="19"/>
                <w:lang w:eastAsia="zh-CN"/>
              </w:rPr>
              <w:t>P</w:t>
            </w:r>
            <w:r w:rsidRPr="00B05C16">
              <w:rPr>
                <w:rFonts w:eastAsiaTheme="minorEastAsia"/>
                <w:b/>
                <w:sz w:val="19"/>
                <w:szCs w:val="19"/>
                <w:lang w:eastAsia="zh-CN"/>
              </w:rPr>
              <w:t>roposal 1: For intra-band non-contiguous CA</w:t>
            </w:r>
            <w:r>
              <w:rPr>
                <w:rFonts w:eastAsiaTheme="minorEastAsia"/>
                <w:b/>
                <w:sz w:val="19"/>
                <w:szCs w:val="19"/>
                <w:lang w:eastAsia="zh-CN"/>
              </w:rPr>
              <w:t xml:space="preserve"> REFSENS requirement</w:t>
            </w:r>
            <w:r w:rsidRPr="00B05C16">
              <w:rPr>
                <w:rFonts w:eastAsiaTheme="minorEastAsia"/>
                <w:b/>
                <w:sz w:val="19"/>
                <w:szCs w:val="19"/>
                <w:lang w:eastAsia="zh-CN"/>
              </w:rPr>
              <w:t>, current requirement in TS 38.101-1 subclause 7.3E.2A.1 apply.</w:t>
            </w:r>
          </w:p>
          <w:p w14:paraId="75C6806F" w14:textId="77777777" w:rsidR="00793D51" w:rsidRDefault="00793D51" w:rsidP="00793D51">
            <w:pPr>
              <w:rPr>
                <w:b/>
                <w:sz w:val="19"/>
                <w:szCs w:val="19"/>
              </w:rPr>
            </w:pPr>
            <w:r w:rsidRPr="00AD1DA3">
              <w:rPr>
                <w:rFonts w:eastAsiaTheme="minorEastAsia" w:hint="eastAsia"/>
                <w:b/>
                <w:lang w:val="en-US" w:eastAsia="zh-CN"/>
              </w:rPr>
              <w:t>P</w:t>
            </w:r>
            <w:r w:rsidRPr="00AD1DA3">
              <w:rPr>
                <w:rFonts w:eastAsiaTheme="minorEastAsia"/>
                <w:b/>
                <w:lang w:val="en-US" w:eastAsia="zh-CN"/>
              </w:rPr>
              <w:t>roposal 2: For intra-band non-contiguous Sidelink CA</w:t>
            </w:r>
            <w:r>
              <w:rPr>
                <w:rFonts w:eastAsiaTheme="minorEastAsia"/>
                <w:b/>
                <w:lang w:val="en-US" w:eastAsia="zh-CN"/>
              </w:rPr>
              <w:t xml:space="preserve"> </w:t>
            </w:r>
            <w:r w:rsidRPr="00944CA5">
              <w:rPr>
                <w:rFonts w:eastAsiaTheme="minorEastAsia"/>
                <w:b/>
                <w:lang w:val="en-US" w:eastAsia="zh-CN"/>
              </w:rPr>
              <w:t>maximum input level requirement</w:t>
            </w:r>
            <w:r w:rsidRPr="00AD1DA3">
              <w:rPr>
                <w:rFonts w:eastAsiaTheme="minorEastAsia"/>
                <w:b/>
                <w:lang w:val="en-US" w:eastAsia="zh-CN"/>
              </w:rPr>
              <w:t xml:space="preserve">, the </w:t>
            </w:r>
            <w:r w:rsidRPr="00AD1DA3">
              <w:rPr>
                <w:b/>
                <w:sz w:val="19"/>
                <w:szCs w:val="19"/>
              </w:rPr>
              <w:t>the UE shall meet the requirements for each sub-block as specified in Table 7.4-1 in TS 38.101-1.</w:t>
            </w:r>
          </w:p>
          <w:p w14:paraId="5B3A1BA2" w14:textId="77777777" w:rsidR="00793D51" w:rsidRPr="005168AA" w:rsidRDefault="00793D51" w:rsidP="00793D51">
            <w:pPr>
              <w:rPr>
                <w:rFonts w:eastAsiaTheme="minorEastAsia"/>
                <w:b/>
                <w:lang w:val="en-US" w:eastAsia="zh-CN"/>
              </w:rPr>
            </w:pPr>
            <w:r w:rsidRPr="005168AA">
              <w:rPr>
                <w:rFonts w:eastAsiaTheme="minorEastAsia"/>
                <w:b/>
                <w:lang w:val="en-US" w:eastAsia="zh-CN"/>
              </w:rPr>
              <w:t>Proposal 3: For ACS requirement, below text is proposed:</w:t>
            </w:r>
          </w:p>
          <w:p w14:paraId="5F42F2B0" w14:textId="77777777" w:rsidR="00793D51" w:rsidRPr="005168AA" w:rsidRDefault="00793D51" w:rsidP="00793D51">
            <w:pPr>
              <w:rPr>
                <w:rFonts w:eastAsiaTheme="minorEastAsia"/>
                <w:b/>
                <w:lang w:val="en-US" w:eastAsia="zh-CN"/>
              </w:rPr>
            </w:pPr>
            <w:r w:rsidRPr="005168AA">
              <w:rPr>
                <w:rFonts w:eastAsiaTheme="minorEastAsia" w:hint="eastAsia"/>
                <w:b/>
                <w:lang w:val="en-US" w:eastAsia="zh-CN"/>
              </w:rPr>
              <w:t>“</w:t>
            </w:r>
            <w:r w:rsidRPr="005168AA">
              <w:rPr>
                <w:b/>
                <w:sz w:val="19"/>
                <w:szCs w:val="19"/>
              </w:rPr>
              <w:t xml:space="preserve">the UE shall meet the requirements for each sub-block as specified in clauses 7.5E for one component carrier per sub-block. The UE shall fulfil the minimum requirements all values of a single adjacent channel interferer in-gap and out-of-gap up to a –25 dBm interferer power while all sidelink carriers are active. For the lower range of test parameters (Case 1), the interferer power </w:t>
            </w:r>
            <w:proofErr w:type="spellStart"/>
            <w:r w:rsidRPr="005168AA">
              <w:rPr>
                <w:b/>
                <w:sz w:val="19"/>
                <w:szCs w:val="19"/>
              </w:rPr>
              <w:t>P</w:t>
            </w:r>
            <w:r w:rsidRPr="005168AA">
              <w:rPr>
                <w:b/>
                <w:sz w:val="13"/>
                <w:szCs w:val="13"/>
              </w:rPr>
              <w:t>interferer</w:t>
            </w:r>
            <w:proofErr w:type="spellEnd"/>
            <w:r w:rsidRPr="005168AA">
              <w:rPr>
                <w:b/>
                <w:sz w:val="13"/>
                <w:szCs w:val="13"/>
              </w:rPr>
              <w:t xml:space="preserve"> </w:t>
            </w:r>
            <w:r w:rsidRPr="005168AA">
              <w:rPr>
                <w:b/>
                <w:sz w:val="19"/>
                <w:szCs w:val="19"/>
              </w:rPr>
              <w:t xml:space="preserve">shall be set to the maximum of the levels given by the carriers of the respective sub-blocks as specified in Table 7.5E-2 for one component carrier per sub-block. The wanted signal power levels for the carriers of each sub-block shall then be adjusted relative to </w:t>
            </w:r>
            <w:proofErr w:type="spellStart"/>
            <w:r w:rsidRPr="005168AA">
              <w:rPr>
                <w:b/>
                <w:sz w:val="19"/>
                <w:szCs w:val="19"/>
              </w:rPr>
              <w:t>P</w:t>
            </w:r>
            <w:r w:rsidRPr="005168AA">
              <w:rPr>
                <w:b/>
                <w:sz w:val="13"/>
                <w:szCs w:val="13"/>
              </w:rPr>
              <w:t>interferer</w:t>
            </w:r>
            <w:proofErr w:type="spellEnd"/>
            <w:r w:rsidRPr="005168AA">
              <w:rPr>
                <w:b/>
                <w:sz w:val="13"/>
                <w:szCs w:val="13"/>
              </w:rPr>
              <w:t xml:space="preserve"> </w:t>
            </w:r>
            <w:r w:rsidRPr="005168AA">
              <w:rPr>
                <w:b/>
                <w:sz w:val="19"/>
                <w:szCs w:val="19"/>
              </w:rPr>
              <w:t xml:space="preserve">in accordance with the ACS requirement for each sub-block (Table 7.5E-1). For the upper range of test parameters (Case 2) for which the interferer power </w:t>
            </w:r>
            <w:proofErr w:type="spellStart"/>
            <w:r w:rsidRPr="005168AA">
              <w:rPr>
                <w:b/>
                <w:sz w:val="19"/>
                <w:szCs w:val="19"/>
              </w:rPr>
              <w:t>P</w:t>
            </w:r>
            <w:r w:rsidRPr="005168AA">
              <w:rPr>
                <w:b/>
                <w:sz w:val="13"/>
                <w:szCs w:val="13"/>
              </w:rPr>
              <w:t>interferer</w:t>
            </w:r>
            <w:proofErr w:type="spellEnd"/>
            <w:r w:rsidRPr="005168AA">
              <w:rPr>
                <w:b/>
                <w:sz w:val="13"/>
                <w:szCs w:val="13"/>
              </w:rPr>
              <w:t xml:space="preserve"> </w:t>
            </w:r>
            <w:r w:rsidRPr="005168AA">
              <w:rPr>
                <w:b/>
                <w:sz w:val="19"/>
                <w:szCs w:val="19"/>
              </w:rPr>
              <w:t xml:space="preserve">is -25 dBm (Table 7.5E-3) the wanted signal power levels for the carriers of each sub-block shall be adjusted relative to </w:t>
            </w:r>
            <w:proofErr w:type="spellStart"/>
            <w:r w:rsidRPr="005168AA">
              <w:rPr>
                <w:b/>
                <w:sz w:val="19"/>
                <w:szCs w:val="19"/>
              </w:rPr>
              <w:t>P</w:t>
            </w:r>
            <w:r w:rsidRPr="005168AA">
              <w:rPr>
                <w:b/>
                <w:sz w:val="13"/>
                <w:szCs w:val="13"/>
              </w:rPr>
              <w:t>interferer</w:t>
            </w:r>
            <w:proofErr w:type="spellEnd"/>
            <w:r w:rsidRPr="005168AA">
              <w:rPr>
                <w:b/>
                <w:sz w:val="13"/>
                <w:szCs w:val="13"/>
              </w:rPr>
              <w:t xml:space="preserve"> </w:t>
            </w:r>
            <w:r w:rsidRPr="005168AA">
              <w:rPr>
                <w:b/>
                <w:sz w:val="19"/>
                <w:szCs w:val="19"/>
              </w:rPr>
              <w:t>like for Case 1.</w:t>
            </w:r>
            <w:r w:rsidRPr="005168AA">
              <w:rPr>
                <w:rFonts w:eastAsiaTheme="minorEastAsia" w:hint="eastAsia"/>
                <w:b/>
                <w:lang w:val="en-US" w:eastAsia="zh-CN"/>
              </w:rPr>
              <w:t>”</w:t>
            </w:r>
          </w:p>
          <w:p w14:paraId="266525CD" w14:textId="77777777" w:rsidR="00793D51" w:rsidRPr="001575DF" w:rsidRDefault="00793D51" w:rsidP="00793D51">
            <w:pPr>
              <w:rPr>
                <w:rFonts w:eastAsiaTheme="minorEastAsia"/>
                <w:b/>
                <w:lang w:val="en-US" w:eastAsia="zh-CN"/>
              </w:rPr>
            </w:pPr>
            <w:r w:rsidRPr="001575DF">
              <w:rPr>
                <w:rFonts w:eastAsiaTheme="minorEastAsia" w:hint="eastAsia"/>
                <w:b/>
                <w:lang w:val="en-US" w:eastAsia="zh-CN"/>
              </w:rPr>
              <w:t>P</w:t>
            </w:r>
            <w:r w:rsidRPr="001575DF">
              <w:rPr>
                <w:rFonts w:eastAsiaTheme="minorEastAsia"/>
                <w:b/>
                <w:lang w:val="en-US" w:eastAsia="zh-CN"/>
              </w:rPr>
              <w:t>roposal 4, for in-band blocking requirement,</w:t>
            </w:r>
          </w:p>
          <w:p w14:paraId="1167F77A" w14:textId="77777777" w:rsidR="00793D51" w:rsidRPr="001575DF" w:rsidRDefault="00793D51" w:rsidP="00793D51">
            <w:pPr>
              <w:rPr>
                <w:rFonts w:eastAsiaTheme="minorEastAsia"/>
                <w:b/>
                <w:lang w:val="en-US" w:eastAsia="zh-CN"/>
              </w:rPr>
            </w:pPr>
            <w:r w:rsidRPr="001575DF">
              <w:rPr>
                <w:b/>
                <w:sz w:val="19"/>
                <w:szCs w:val="19"/>
              </w:rPr>
              <w:t>the UE shall meet the requirements for each sub -block as specified in clause 7.6E.2 for one component carrier per sub-block. The requirements apply for in-gap and out-of-gap interferers while all sidelink carriers are active.</w:t>
            </w:r>
          </w:p>
          <w:p w14:paraId="5C8DBA2B" w14:textId="77777777" w:rsidR="00793D51" w:rsidRPr="001575DF" w:rsidRDefault="00793D51" w:rsidP="00793D51">
            <w:pPr>
              <w:rPr>
                <w:rFonts w:eastAsiaTheme="minorEastAsia"/>
                <w:b/>
                <w:sz w:val="19"/>
                <w:szCs w:val="19"/>
                <w:lang w:eastAsia="zh-CN"/>
              </w:rPr>
            </w:pPr>
            <w:r w:rsidRPr="001575DF">
              <w:rPr>
                <w:rFonts w:eastAsiaTheme="minorEastAsia" w:hint="eastAsia"/>
                <w:b/>
                <w:sz w:val="19"/>
                <w:szCs w:val="19"/>
                <w:lang w:eastAsia="zh-CN"/>
              </w:rPr>
              <w:t>P</w:t>
            </w:r>
            <w:r w:rsidRPr="001575DF">
              <w:rPr>
                <w:rFonts w:eastAsiaTheme="minorEastAsia"/>
                <w:b/>
                <w:sz w:val="19"/>
                <w:szCs w:val="19"/>
                <w:lang w:eastAsia="zh-CN"/>
              </w:rPr>
              <w:t xml:space="preserve">roposal 5, for out-of-band blocking requirement, </w:t>
            </w:r>
          </w:p>
          <w:p w14:paraId="442BDBF6" w14:textId="77777777" w:rsidR="00793D51" w:rsidRPr="001575DF" w:rsidRDefault="00793D51" w:rsidP="00793D51">
            <w:pPr>
              <w:rPr>
                <w:b/>
                <w:sz w:val="19"/>
                <w:szCs w:val="19"/>
              </w:rPr>
            </w:pPr>
            <w:r w:rsidRPr="001575DF">
              <w:rPr>
                <w:b/>
                <w:sz w:val="19"/>
                <w:szCs w:val="19"/>
              </w:rPr>
              <w:t>the UE shall meet the requirements for each sub-block as specified in clauses 7.6E.3 for one component carrier per sub-block, respectively. The requirements apply with all sidelink carriers active.</w:t>
            </w:r>
          </w:p>
          <w:p w14:paraId="61A24C20" w14:textId="77777777" w:rsidR="00793D51" w:rsidRPr="005901F4" w:rsidRDefault="00793D51" w:rsidP="00793D51">
            <w:pPr>
              <w:rPr>
                <w:rFonts w:eastAsiaTheme="minorEastAsia"/>
                <w:b/>
                <w:lang w:val="en-US" w:eastAsia="zh-CN"/>
              </w:rPr>
            </w:pPr>
            <w:r w:rsidRPr="005901F4">
              <w:rPr>
                <w:rFonts w:eastAsiaTheme="minorEastAsia" w:hint="eastAsia"/>
                <w:b/>
                <w:lang w:val="en-US" w:eastAsia="zh-CN"/>
              </w:rPr>
              <w:t>P</w:t>
            </w:r>
            <w:r w:rsidRPr="005901F4">
              <w:rPr>
                <w:rFonts w:eastAsiaTheme="minorEastAsia"/>
                <w:b/>
                <w:lang w:val="en-US" w:eastAsia="zh-CN"/>
              </w:rPr>
              <w:t>roposal 6</w:t>
            </w:r>
            <w:r w:rsidRPr="005901F4">
              <w:rPr>
                <w:rFonts w:eastAsiaTheme="minorEastAsia" w:hint="eastAsia"/>
                <w:b/>
                <w:lang w:val="en-US" w:eastAsia="zh-CN"/>
              </w:rPr>
              <w:t>,</w:t>
            </w:r>
            <w:r w:rsidRPr="005901F4">
              <w:rPr>
                <w:rFonts w:eastAsiaTheme="minorEastAsia"/>
                <w:b/>
                <w:lang w:val="en-US" w:eastAsia="zh-CN"/>
              </w:rPr>
              <w:t xml:space="preserve"> for spurious response requirement, </w:t>
            </w:r>
          </w:p>
          <w:p w14:paraId="2A4F46B6" w14:textId="77777777" w:rsidR="00793D51" w:rsidRPr="001575DF" w:rsidRDefault="00793D51" w:rsidP="00793D51">
            <w:pPr>
              <w:rPr>
                <w:b/>
                <w:sz w:val="19"/>
                <w:szCs w:val="19"/>
              </w:rPr>
            </w:pPr>
            <w:r w:rsidRPr="001575DF">
              <w:rPr>
                <w:b/>
                <w:sz w:val="19"/>
                <w:szCs w:val="19"/>
              </w:rPr>
              <w:t>the UE shall meet the requirements for each sub-block as specified in clauses 7.</w:t>
            </w:r>
            <w:r>
              <w:rPr>
                <w:b/>
                <w:sz w:val="19"/>
                <w:szCs w:val="19"/>
              </w:rPr>
              <w:t>7</w:t>
            </w:r>
            <w:r w:rsidRPr="001575DF">
              <w:rPr>
                <w:b/>
                <w:sz w:val="19"/>
                <w:szCs w:val="19"/>
              </w:rPr>
              <w:t>E for one component carrier per sub-block, respectively. The requirements apply with all sidelink carriers active.</w:t>
            </w:r>
          </w:p>
          <w:p w14:paraId="3E587ADA" w14:textId="77777777" w:rsidR="00793D51" w:rsidRPr="005901F4" w:rsidRDefault="00793D51" w:rsidP="00793D51">
            <w:pPr>
              <w:rPr>
                <w:rFonts w:eastAsiaTheme="minorEastAsia"/>
                <w:b/>
                <w:lang w:val="en-US" w:eastAsia="zh-CN"/>
              </w:rPr>
            </w:pPr>
            <w:r w:rsidRPr="005901F4">
              <w:rPr>
                <w:rFonts w:eastAsiaTheme="minorEastAsia" w:hint="eastAsia"/>
                <w:b/>
                <w:lang w:val="en-US" w:eastAsia="zh-CN"/>
              </w:rPr>
              <w:t>P</w:t>
            </w:r>
            <w:r w:rsidRPr="005901F4">
              <w:rPr>
                <w:rFonts w:eastAsiaTheme="minorEastAsia"/>
                <w:b/>
                <w:lang w:val="en-US" w:eastAsia="zh-CN"/>
              </w:rPr>
              <w:t xml:space="preserve">roposal </w:t>
            </w:r>
            <w:r>
              <w:rPr>
                <w:rFonts w:eastAsiaTheme="minorEastAsia"/>
                <w:b/>
                <w:lang w:val="en-US" w:eastAsia="zh-CN"/>
              </w:rPr>
              <w:t>7</w:t>
            </w:r>
            <w:r w:rsidRPr="005901F4">
              <w:rPr>
                <w:rFonts w:eastAsiaTheme="minorEastAsia" w:hint="eastAsia"/>
                <w:b/>
                <w:lang w:val="en-US" w:eastAsia="zh-CN"/>
              </w:rPr>
              <w:t>,</w:t>
            </w:r>
            <w:r w:rsidRPr="005901F4">
              <w:rPr>
                <w:rFonts w:eastAsiaTheme="minorEastAsia"/>
                <w:b/>
                <w:lang w:val="en-US" w:eastAsia="zh-CN"/>
              </w:rPr>
              <w:t xml:space="preserve"> for spurious response requirement, </w:t>
            </w:r>
          </w:p>
          <w:p w14:paraId="41D8B5B5" w14:textId="04D1691F" w:rsidR="00A22B53" w:rsidRPr="00793D51" w:rsidRDefault="00793D51" w:rsidP="00A22B53">
            <w:pPr>
              <w:rPr>
                <w:b/>
                <w:sz w:val="19"/>
                <w:szCs w:val="19"/>
              </w:rPr>
            </w:pPr>
            <w:r w:rsidRPr="001575DF">
              <w:rPr>
                <w:b/>
                <w:sz w:val="19"/>
                <w:szCs w:val="19"/>
              </w:rPr>
              <w:t>the UE shall meet the requirements for each sub-block as specified in clauses 7.</w:t>
            </w:r>
            <w:r>
              <w:rPr>
                <w:b/>
                <w:sz w:val="19"/>
                <w:szCs w:val="19"/>
              </w:rPr>
              <w:t>8</w:t>
            </w:r>
            <w:r w:rsidRPr="001575DF">
              <w:rPr>
                <w:b/>
                <w:sz w:val="19"/>
                <w:szCs w:val="19"/>
              </w:rPr>
              <w:t>E</w:t>
            </w:r>
            <w:r>
              <w:rPr>
                <w:b/>
                <w:sz w:val="19"/>
                <w:szCs w:val="19"/>
              </w:rPr>
              <w:t>.2</w:t>
            </w:r>
            <w:r w:rsidRPr="001575DF">
              <w:rPr>
                <w:b/>
                <w:sz w:val="19"/>
                <w:szCs w:val="19"/>
              </w:rPr>
              <w:t xml:space="preserve"> for one component carrier per sub-block, respectively. The requirements apply with all sidelink carriers active.</w:t>
            </w:r>
          </w:p>
        </w:tc>
      </w:tr>
      <w:bookmarkEnd w:id="115"/>
      <w:tr w:rsidR="00793D51" w:rsidRPr="00FC3AF5" w14:paraId="22788169" w14:textId="77777777" w:rsidTr="00280491">
        <w:trPr>
          <w:trHeight w:val="50"/>
        </w:trPr>
        <w:tc>
          <w:tcPr>
            <w:tcW w:w="997" w:type="dxa"/>
          </w:tcPr>
          <w:p w14:paraId="325ABBD9" w14:textId="316B9738" w:rsidR="00793D51" w:rsidRPr="00FC3AF5" w:rsidRDefault="00793D51" w:rsidP="00793D51">
            <w:pPr>
              <w:rPr>
                <w:b/>
                <w:bCs/>
                <w:u w:val="single"/>
                <w:lang w:eastAsia="zh-CN"/>
              </w:rPr>
            </w:pPr>
            <w:r w:rsidRPr="00793D51">
              <w:t>R4-2412735</w:t>
            </w:r>
          </w:p>
        </w:tc>
        <w:tc>
          <w:tcPr>
            <w:tcW w:w="1050" w:type="dxa"/>
          </w:tcPr>
          <w:p w14:paraId="5DE55430" w14:textId="064AB42B" w:rsidR="00793D51" w:rsidRPr="00AB5A8E" w:rsidRDefault="00793D51" w:rsidP="00793D51">
            <w:pPr>
              <w:rPr>
                <w:lang w:eastAsia="zh-CN"/>
              </w:rPr>
            </w:pPr>
            <w:r w:rsidRPr="00793D51">
              <w:t>OPPO</w:t>
            </w:r>
          </w:p>
        </w:tc>
        <w:tc>
          <w:tcPr>
            <w:tcW w:w="7582" w:type="dxa"/>
            <w:vAlign w:val="bottom"/>
          </w:tcPr>
          <w:p w14:paraId="41DBA5E8" w14:textId="7BFA0881" w:rsidR="00793D51" w:rsidRPr="00AE41CF" w:rsidRDefault="00793D51" w:rsidP="00793D51">
            <w:pPr>
              <w:rPr>
                <w:rFonts w:eastAsiaTheme="minorEastAsia"/>
                <w:b/>
                <w:lang w:eastAsia="zh-CN"/>
              </w:rPr>
            </w:pPr>
            <w:r w:rsidRPr="00793D51">
              <w:t>TP on TR38.787 on RX requirement for intra-band non-contiguous SL CA</w:t>
            </w:r>
          </w:p>
        </w:tc>
      </w:tr>
    </w:tbl>
    <w:p w14:paraId="4B02C9F1" w14:textId="654143DC" w:rsidR="00DF24E4" w:rsidRDefault="00DF24E4" w:rsidP="00396BA6">
      <w:pPr>
        <w:spacing w:after="120"/>
        <w:rPr>
          <w:szCs w:val="24"/>
          <w:lang w:eastAsia="zh-CN"/>
        </w:rPr>
      </w:pPr>
    </w:p>
    <w:p w14:paraId="77B9C245" w14:textId="2BE4B07B" w:rsidR="004C2CC2" w:rsidRPr="00805BE8" w:rsidRDefault="004C2CC2" w:rsidP="004C2CC2">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280491">
        <w:rPr>
          <w:sz w:val="24"/>
          <w:szCs w:val="16"/>
        </w:rPr>
        <w:t>RX requirements</w:t>
      </w:r>
    </w:p>
    <w:p w14:paraId="2C5ECE33" w14:textId="254497CE" w:rsidR="004C2CC2" w:rsidRPr="00CF77F7" w:rsidRDefault="004C2CC2" w:rsidP="004C2CC2">
      <w:pPr>
        <w:pStyle w:val="4"/>
        <w:numPr>
          <w:ilvl w:val="0"/>
          <w:numId w:val="0"/>
        </w:numPr>
        <w:ind w:left="864" w:hanging="864"/>
        <w:rPr>
          <w:lang w:val="en-US"/>
        </w:rPr>
      </w:pPr>
      <w:r w:rsidRPr="00045592">
        <w:t xml:space="preserve">Issue </w:t>
      </w:r>
      <w:r>
        <w:t>3</w:t>
      </w:r>
      <w:r w:rsidRPr="00045592">
        <w:t>-1</w:t>
      </w:r>
      <w:r>
        <w:t>-1</w:t>
      </w:r>
      <w:r w:rsidRPr="00045592">
        <w:t xml:space="preserve">: </w:t>
      </w:r>
      <w:r w:rsidR="00280491">
        <w:rPr>
          <w:szCs w:val="16"/>
        </w:rPr>
        <w:t>REFSENS</w:t>
      </w:r>
    </w:p>
    <w:p w14:paraId="4C193B31" w14:textId="77777777" w:rsidR="004C2CC2" w:rsidRDefault="004C2CC2" w:rsidP="004C2CC2">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7F009745" w14:textId="0E4186CF" w:rsidR="004C2CC2" w:rsidRDefault="004C2CC2" w:rsidP="004C2CC2">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w:t>
      </w:r>
      <w:r w:rsidR="00280491">
        <w:rPr>
          <w:rFonts w:eastAsia="宋体"/>
          <w:szCs w:val="24"/>
          <w:lang w:eastAsia="zh-CN"/>
        </w:rPr>
        <w:t>Meta</w:t>
      </w:r>
      <w:r>
        <w:rPr>
          <w:rFonts w:eastAsia="宋体"/>
          <w:szCs w:val="24"/>
          <w:lang w:eastAsia="zh-CN"/>
        </w:rPr>
        <w:t>)</w:t>
      </w:r>
      <w:r w:rsidRPr="00C77E85">
        <w:rPr>
          <w:rFonts w:eastAsia="宋体"/>
          <w:szCs w:val="24"/>
          <w:lang w:eastAsia="zh-CN"/>
        </w:rPr>
        <w:t xml:space="preserve">: </w:t>
      </w:r>
    </w:p>
    <w:p w14:paraId="02DD7524" w14:textId="19224EA5" w:rsidR="00F80FE1" w:rsidRPr="004746F4" w:rsidRDefault="00F80FE1" w:rsidP="004746F4">
      <w:pPr>
        <w:pStyle w:val="aff8"/>
        <w:numPr>
          <w:ilvl w:val="0"/>
          <w:numId w:val="4"/>
        </w:numPr>
        <w:ind w:firstLineChars="0"/>
        <w:rPr>
          <w:rFonts w:eastAsia="Malgun Gothic" w:hint="eastAsia"/>
          <w:lang w:val="en-US" w:eastAsia="ko-KR"/>
        </w:rPr>
      </w:pPr>
      <w:ins w:id="116" w:author="Suhwan Lim" w:date="2024-08-06T15:30: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 xml:space="preserve">contiguous </w:t>
        </w:r>
        <w:r w:rsidRPr="00F80FE1">
          <w:rPr>
            <w:rFonts w:eastAsia="Malgun Gothic" w:hint="eastAsia"/>
            <w:lang w:val="en-US" w:eastAsia="ko-KR"/>
          </w:rPr>
          <w:t xml:space="preserve">SL </w:t>
        </w:r>
        <w:r w:rsidRPr="00F80FE1">
          <w:rPr>
            <w:rFonts w:eastAsia="Malgun Gothic"/>
            <w:lang w:val="en-US" w:eastAsia="ko-KR"/>
          </w:rPr>
          <w:t xml:space="preserve">CA </w:t>
        </w:r>
        <w:r w:rsidRPr="00F80FE1">
          <w:rPr>
            <w:rFonts w:eastAsia="Malgun Gothic" w:hint="eastAsia"/>
            <w:lang w:val="en-US" w:eastAsia="ko-KR"/>
          </w:rPr>
          <w:t>UE in n47</w:t>
        </w:r>
        <w:r w:rsidRPr="00F80FE1">
          <w:rPr>
            <w:rFonts w:eastAsia="Malgun Gothic"/>
            <w:lang w:val="en-US" w:eastAsia="ko-KR"/>
          </w:rPr>
          <w:t xml:space="preserve">, the reference sensitivity requirement specified in Table 7.3E.2-1 </w:t>
        </w:r>
        <w:r w:rsidRPr="00F80FE1">
          <w:rPr>
            <w:rFonts w:eastAsia="Malgun Gothic" w:hint="eastAsia"/>
            <w:lang w:val="en-US" w:eastAsia="ko-KR"/>
          </w:rPr>
          <w:t xml:space="preserve">[3] </w:t>
        </w:r>
        <w:r w:rsidRPr="00F80FE1">
          <w:rPr>
            <w:rFonts w:eastAsia="Malgun Gothic"/>
            <w:lang w:val="en-US" w:eastAsia="ko-KR"/>
          </w:rPr>
          <w:t xml:space="preserve">shall apply for each </w:t>
        </w:r>
        <w:r w:rsidRPr="00F80FE1">
          <w:rPr>
            <w:rFonts w:eastAsia="Malgun Gothic" w:hint="eastAsia"/>
            <w:lang w:val="en-US" w:eastAsia="ko-KR"/>
          </w:rPr>
          <w:t>sub-block</w:t>
        </w:r>
        <w:r w:rsidRPr="00F80FE1">
          <w:rPr>
            <w:rFonts w:eastAsia="Malgun Gothic"/>
            <w:lang w:val="en-US" w:eastAsia="ko-KR"/>
          </w:rPr>
          <w:t xml:space="preserve"> with all carriers active. The requirement is applied for each </w:t>
        </w:r>
        <w:r w:rsidRPr="00F80FE1">
          <w:rPr>
            <w:rFonts w:eastAsia="Malgun Gothic" w:hint="eastAsia"/>
            <w:lang w:val="en-US" w:eastAsia="ko-KR"/>
          </w:rPr>
          <w:t>sub-block</w:t>
        </w:r>
        <w:r w:rsidRPr="00F80FE1">
          <w:rPr>
            <w:rFonts w:eastAsia="Malgun Gothic"/>
            <w:lang w:val="en-US" w:eastAsia="ko-KR"/>
          </w:rPr>
          <w:t xml:space="preserve"> reception when 2 </w:t>
        </w:r>
        <w:r w:rsidRPr="00F80FE1">
          <w:rPr>
            <w:rFonts w:eastAsia="Malgun Gothic" w:hint="eastAsia"/>
            <w:lang w:val="en-US" w:eastAsia="ko-KR"/>
          </w:rPr>
          <w:t>sub-block</w:t>
        </w:r>
        <w:r w:rsidRPr="00F80FE1">
          <w:rPr>
            <w:rFonts w:eastAsia="Malgun Gothic"/>
            <w:lang w:val="en-US" w:eastAsia="ko-KR"/>
          </w:rPr>
          <w:t xml:space="preserve"> transmissions are activated at the same time.</w:t>
        </w:r>
      </w:ins>
    </w:p>
    <w:p w14:paraId="63BEC1BB" w14:textId="6F8EAC79" w:rsidR="004C2CC2" w:rsidRDefault="004C2CC2" w:rsidP="004C2CC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Proposal </w:t>
      </w:r>
      <w:r w:rsidR="005F0D35">
        <w:rPr>
          <w:rFonts w:eastAsia="宋体"/>
          <w:szCs w:val="24"/>
          <w:lang w:eastAsia="zh-CN"/>
        </w:rPr>
        <w:t>2</w:t>
      </w:r>
      <w:r>
        <w:rPr>
          <w:rFonts w:eastAsia="宋体"/>
          <w:szCs w:val="24"/>
          <w:lang w:eastAsia="zh-CN"/>
        </w:rPr>
        <w:t xml:space="preserve"> (</w:t>
      </w:r>
      <w:r w:rsidR="005F0D35">
        <w:rPr>
          <w:rFonts w:eastAsia="宋体"/>
          <w:szCs w:val="24"/>
          <w:lang w:eastAsia="zh-CN"/>
        </w:rPr>
        <w:t>OPPO</w:t>
      </w:r>
      <w:r>
        <w:rPr>
          <w:rFonts w:eastAsia="宋体"/>
          <w:szCs w:val="24"/>
          <w:lang w:eastAsia="zh-CN"/>
        </w:rPr>
        <w:t>)</w:t>
      </w:r>
    </w:p>
    <w:p w14:paraId="4F7B8FC6" w14:textId="40D613FD" w:rsidR="004746F4" w:rsidRPr="004746F4" w:rsidRDefault="004746F4" w:rsidP="004746F4">
      <w:pPr>
        <w:pStyle w:val="aff8"/>
        <w:numPr>
          <w:ilvl w:val="0"/>
          <w:numId w:val="4"/>
        </w:numPr>
        <w:ind w:firstLineChars="0"/>
        <w:rPr>
          <w:rFonts w:hint="eastAsia"/>
        </w:rPr>
      </w:pPr>
      <w:ins w:id="117" w:author="ZR-OPPO" w:date="2024-08-08T21:17:00Z">
        <w:r w:rsidRPr="00FF0E1D">
          <w:t>For intra-band non-contiguous CA REFSENS requirement, current requirement in TS 38.101-1 subclause 7.3E.2A.1 apply.</w:t>
        </w:r>
      </w:ins>
    </w:p>
    <w:p w14:paraId="2E4ECA61" w14:textId="3FAC9684" w:rsidR="004C2CC2" w:rsidRDefault="004C2CC2" w:rsidP="004C2CC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5B17221D" w14:textId="15D009D8" w:rsidR="00FB18BD" w:rsidRDefault="004746F4" w:rsidP="00FB18B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an be merged</w:t>
      </w:r>
    </w:p>
    <w:p w14:paraId="34BDFEB0" w14:textId="1E46C084" w:rsidR="00280491" w:rsidRPr="00CF77F7" w:rsidRDefault="00280491" w:rsidP="00280491">
      <w:pPr>
        <w:pStyle w:val="4"/>
        <w:numPr>
          <w:ilvl w:val="0"/>
          <w:numId w:val="0"/>
        </w:numPr>
        <w:ind w:left="864" w:hanging="864"/>
        <w:rPr>
          <w:lang w:val="en-US"/>
        </w:rPr>
      </w:pPr>
      <w:r w:rsidRPr="00045592">
        <w:t xml:space="preserve">Issue </w:t>
      </w:r>
      <w:r>
        <w:t>3</w:t>
      </w:r>
      <w:r w:rsidRPr="00045592">
        <w:t>-1</w:t>
      </w:r>
      <w:r>
        <w:t>-2</w:t>
      </w:r>
      <w:r w:rsidRPr="00045592">
        <w:t xml:space="preserve">: </w:t>
      </w:r>
      <w:r>
        <w:rPr>
          <w:szCs w:val="16"/>
        </w:rPr>
        <w:t>Max input level</w:t>
      </w:r>
    </w:p>
    <w:p w14:paraId="77E082C5"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0B2973D7" w14:textId="78C0041F"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796B1B7C" w14:textId="235B75B4" w:rsidR="00F80FE1" w:rsidRPr="004746F4" w:rsidRDefault="00F80FE1" w:rsidP="004746F4">
      <w:pPr>
        <w:pStyle w:val="aff8"/>
        <w:numPr>
          <w:ilvl w:val="0"/>
          <w:numId w:val="4"/>
        </w:numPr>
        <w:ind w:firstLineChars="0"/>
        <w:rPr>
          <w:rFonts w:eastAsia="Malgun Gothic" w:hint="eastAsia"/>
          <w:lang w:val="en-US" w:eastAsia="ko-KR"/>
        </w:rPr>
      </w:pPr>
      <w:ins w:id="118" w:author="Suhwan Lim" w:date="2024-08-06T15:22: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 xml:space="preserve">s </w:t>
        </w:r>
      </w:ins>
      <w:ins w:id="119" w:author="Suhwan Lim" w:date="2024-08-06T15:23:00Z">
        <w:r w:rsidRPr="00F80FE1">
          <w:rPr>
            <w:rFonts w:eastAsia="Malgun Gothic" w:hint="eastAsia"/>
            <w:lang w:val="en-US" w:eastAsia="ko-KR"/>
          </w:rPr>
          <w:t xml:space="preserve">SL </w:t>
        </w:r>
      </w:ins>
      <w:ins w:id="120" w:author="Suhwan Lim" w:date="2024-08-06T15:22:00Z">
        <w:r w:rsidRPr="00F80FE1">
          <w:rPr>
            <w:rFonts w:eastAsia="Malgun Gothic" w:hint="eastAsia"/>
            <w:lang w:val="en-US" w:eastAsia="ko-KR"/>
          </w:rPr>
          <w:t>CA, the</w:t>
        </w:r>
        <w:r w:rsidRPr="00F80FE1">
          <w:rPr>
            <w:rFonts w:eastAsia="Malgun Gothic"/>
            <w:lang w:val="en-US" w:eastAsia="ko-KR"/>
          </w:rPr>
          <w:t xml:space="preserve"> maximum input level </w:t>
        </w:r>
        <w:r w:rsidRPr="00F80FE1">
          <w:rPr>
            <w:rFonts w:eastAsia="Malgun Gothic" w:hint="eastAsia"/>
            <w:lang w:val="en-US" w:eastAsia="ko-KR"/>
          </w:rPr>
          <w:t>requirements in Section 7.4E.1 [3] will be applied to each sub-block. T</w:t>
        </w:r>
        <w:r w:rsidRPr="00F80FE1">
          <w:rPr>
            <w:rFonts w:eastAsia="Malgun Gothic"/>
            <w:lang w:val="en-US" w:eastAsia="ko-KR"/>
          </w:rPr>
          <w:t xml:space="preserve">he throughput (&gt;= 95% T-put) </w:t>
        </w:r>
        <w:r w:rsidRPr="00F80FE1">
          <w:rPr>
            <w:rFonts w:eastAsia="Malgun Gothic" w:hint="eastAsia"/>
            <w:lang w:val="en-US" w:eastAsia="ko-KR"/>
          </w:rPr>
          <w:t xml:space="preserve">of each DL CC </w:t>
        </w:r>
        <w:r w:rsidRPr="00F80FE1">
          <w:rPr>
            <w:rFonts w:eastAsia="Malgun Gothic"/>
            <w:lang w:val="en-US" w:eastAsia="ko-KR"/>
          </w:rPr>
          <w:t xml:space="preserve">shall meet or exceed the minimum requirements for the specified reference measurement channel </w:t>
        </w:r>
        <w:r w:rsidRPr="00F80FE1">
          <w:rPr>
            <w:rFonts w:eastAsia="Malgun Gothic" w:hint="eastAsia"/>
            <w:lang w:val="en-US" w:eastAsia="ko-KR"/>
          </w:rPr>
          <w:t>in A.7.3 and A.7.4</w:t>
        </w:r>
        <w:r w:rsidRPr="00F80FE1">
          <w:rPr>
            <w:rFonts w:eastAsia="Malgun Gothic"/>
            <w:lang w:val="en-US" w:eastAsia="ko-KR"/>
          </w:rPr>
          <w:t>.</w:t>
        </w:r>
      </w:ins>
    </w:p>
    <w:p w14:paraId="504DB3B4" w14:textId="001F05AB"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41291B88" w14:textId="24C6B882" w:rsidR="004746F4" w:rsidRPr="004746F4" w:rsidRDefault="004746F4" w:rsidP="004746F4">
      <w:pPr>
        <w:pStyle w:val="aff8"/>
        <w:numPr>
          <w:ilvl w:val="0"/>
          <w:numId w:val="4"/>
        </w:numPr>
        <w:ind w:firstLineChars="0"/>
        <w:rPr>
          <w:rFonts w:eastAsia="等线" w:hint="eastAsia"/>
          <w:lang w:val="en-US" w:eastAsia="zh-CN"/>
        </w:rPr>
      </w:pPr>
      <w:ins w:id="121" w:author="ZR-OPPO" w:date="2024-08-08T21:17:00Z">
        <w:r w:rsidRPr="004746F4">
          <w:rPr>
            <w:rFonts w:eastAsia="等线"/>
            <w:lang w:val="en-US" w:eastAsia="zh-CN"/>
          </w:rPr>
          <w:t xml:space="preserve">For intra-band non-contiguous Sidelink CA maximum input level requirement, the </w:t>
        </w:r>
        <w:proofErr w:type="spellStart"/>
        <w:r w:rsidRPr="004746F4">
          <w:rPr>
            <w:rFonts w:eastAsia="等线"/>
            <w:lang w:val="en-US" w:eastAsia="zh-CN"/>
          </w:rPr>
          <w:t>the</w:t>
        </w:r>
        <w:proofErr w:type="spellEnd"/>
        <w:r w:rsidRPr="004746F4">
          <w:rPr>
            <w:rFonts w:eastAsia="等线"/>
            <w:lang w:val="en-US" w:eastAsia="zh-CN"/>
          </w:rPr>
          <w:t xml:space="preserve"> UE shall meet the requirements for each sub-block as specified in Table 7.4-1 in TS 38.101-1.</w:t>
        </w:r>
      </w:ins>
    </w:p>
    <w:p w14:paraId="4FF3EDDC"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5BF8F938" w14:textId="1B7E38C4" w:rsidR="00280491" w:rsidRDefault="004746F4"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an be merged</w:t>
      </w:r>
      <w:r>
        <w:rPr>
          <w:rFonts w:eastAsia="宋体"/>
          <w:szCs w:val="24"/>
          <w:lang w:eastAsia="zh-CN"/>
        </w:rPr>
        <w:t xml:space="preserve"> </w:t>
      </w:r>
    </w:p>
    <w:p w14:paraId="5FA3A9CE" w14:textId="4AA93EF4" w:rsidR="00280491" w:rsidRPr="00CF77F7" w:rsidRDefault="00280491" w:rsidP="00280491">
      <w:pPr>
        <w:pStyle w:val="4"/>
        <w:numPr>
          <w:ilvl w:val="0"/>
          <w:numId w:val="0"/>
        </w:numPr>
        <w:ind w:left="864" w:hanging="864"/>
        <w:rPr>
          <w:lang w:val="en-US"/>
        </w:rPr>
      </w:pPr>
      <w:r w:rsidRPr="00045592">
        <w:t xml:space="preserve">Issue </w:t>
      </w:r>
      <w:r>
        <w:t>3</w:t>
      </w:r>
      <w:r w:rsidRPr="00045592">
        <w:t>-1</w:t>
      </w:r>
      <w:r>
        <w:t>-3</w:t>
      </w:r>
      <w:r w:rsidRPr="00045592">
        <w:t xml:space="preserve">: </w:t>
      </w:r>
      <w:r>
        <w:rPr>
          <w:szCs w:val="16"/>
        </w:rPr>
        <w:t>ACS</w:t>
      </w:r>
    </w:p>
    <w:p w14:paraId="24B6288B"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7B3E14C4" w14:textId="08CA508A"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548078CD" w14:textId="2C4A192E" w:rsidR="00F80FE1" w:rsidRPr="004746F4" w:rsidRDefault="00F80FE1" w:rsidP="004746F4">
      <w:pPr>
        <w:pStyle w:val="aff8"/>
        <w:numPr>
          <w:ilvl w:val="0"/>
          <w:numId w:val="4"/>
        </w:numPr>
        <w:ind w:firstLineChars="0"/>
        <w:rPr>
          <w:rFonts w:eastAsia="Malgun Gothic" w:hint="eastAsia"/>
          <w:lang w:val="en-US" w:eastAsia="ko-KR"/>
        </w:rPr>
      </w:pPr>
      <w:ins w:id="122" w:author="Suhwan Lim" w:date="2024-08-06T15:32: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 xml:space="preserve">s SL CA, </w:t>
        </w:r>
        <w:r w:rsidRPr="00F80FE1">
          <w:rPr>
            <w:rFonts w:eastAsia="Malgun Gothic"/>
            <w:lang w:val="en-US" w:eastAsia="ko-KR"/>
          </w:rPr>
          <w:t xml:space="preserve">the UE shall fulfil the minimum requirement specified in Table </w:t>
        </w:r>
        <w:r w:rsidRPr="00F80FE1">
          <w:rPr>
            <w:rFonts w:eastAsia="Malgun Gothic" w:hint="eastAsia"/>
            <w:lang w:val="en-US" w:eastAsia="ko-KR"/>
          </w:rPr>
          <w:t xml:space="preserve">7.5E.1-1 to </w:t>
        </w:r>
        <w:r w:rsidRPr="00F80FE1">
          <w:rPr>
            <w:rFonts w:eastAsia="Malgun Gothic"/>
            <w:lang w:val="en-US" w:eastAsia="ko-KR"/>
          </w:rPr>
          <w:t xml:space="preserve">Table </w:t>
        </w:r>
        <w:r w:rsidRPr="00F80FE1">
          <w:rPr>
            <w:rFonts w:eastAsia="Malgun Gothic" w:hint="eastAsia"/>
            <w:lang w:val="en-US" w:eastAsia="ko-KR"/>
          </w:rPr>
          <w:t>7.5E.1-3 [3] per sub-block</w:t>
        </w:r>
        <w:r w:rsidRPr="00F80FE1">
          <w:rPr>
            <w:rFonts w:eastAsia="Malgun Gothic"/>
            <w:lang w:val="en-US" w:eastAsia="ko-KR"/>
          </w:rPr>
          <w:t xml:space="preserve"> where the throughput shall be ≥ 95% of the maximum throughput of the reference measurement channels as specified in Annex A.7.2</w:t>
        </w:r>
        <w:r w:rsidRPr="00F80FE1">
          <w:rPr>
            <w:rFonts w:eastAsia="Malgun Gothic" w:hint="eastAsia"/>
            <w:lang w:val="en-US" w:eastAsia="ko-KR"/>
          </w:rPr>
          <w:t xml:space="preserve"> while all DL carriers are active</w:t>
        </w:r>
        <w:r w:rsidRPr="00F80FE1">
          <w:rPr>
            <w:rFonts w:eastAsia="Malgun Gothic"/>
            <w:lang w:val="en-US" w:eastAsia="ko-KR"/>
          </w:rPr>
          <w:t>.</w:t>
        </w:r>
      </w:ins>
    </w:p>
    <w:p w14:paraId="17AF8CDB" w14:textId="636EC018"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7B14D792" w14:textId="77777777" w:rsidR="004746F4" w:rsidRPr="004746F4" w:rsidRDefault="004746F4" w:rsidP="004746F4">
      <w:pPr>
        <w:pStyle w:val="aff8"/>
        <w:numPr>
          <w:ilvl w:val="0"/>
          <w:numId w:val="4"/>
        </w:numPr>
        <w:ind w:firstLineChars="0"/>
        <w:rPr>
          <w:ins w:id="123" w:author="ZR-OPPO" w:date="2024-08-08T21:16:00Z"/>
          <w:rFonts w:eastAsia="等线" w:hint="eastAsia"/>
          <w:lang w:val="en-US" w:eastAsia="zh-CN"/>
        </w:rPr>
      </w:pPr>
      <w:ins w:id="124" w:author="ZR-OPPO" w:date="2024-08-08T21:16:00Z">
        <w:r w:rsidRPr="004746F4">
          <w:rPr>
            <w:rFonts w:eastAsia="等线"/>
            <w:lang w:val="en-US" w:eastAsia="zh-CN"/>
          </w:rPr>
          <w:t xml:space="preserve">For the ACS requirement, the UE shall meet the requirements for each sub-block as specified in clauses 7.5E </w:t>
        </w:r>
        <w:r w:rsidRPr="00FF0E1D">
          <w:t>in TS 38.101-1</w:t>
        </w:r>
        <w:r w:rsidRPr="004746F4">
          <w:rPr>
            <w:rFonts w:eastAsia="等线"/>
            <w:lang w:val="en-US" w:eastAsia="zh-CN"/>
          </w:rPr>
          <w:t xml:space="preserve"> for one component carrier per sub-block. The UE shall fulfil the minimum requirements all values of a single adjacent channel interferer in-gap and out-of-gap up to a –25 dBm interferer power while all sidelink carriers are active. For the lower range of test parameters (Case 1), the interferer power </w:t>
        </w:r>
        <w:proofErr w:type="spellStart"/>
        <w:r w:rsidRPr="004746F4">
          <w:rPr>
            <w:rFonts w:eastAsia="等线"/>
            <w:lang w:val="en-US" w:eastAsia="zh-CN"/>
          </w:rPr>
          <w:t>Pinterferer</w:t>
        </w:r>
        <w:proofErr w:type="spellEnd"/>
        <w:r w:rsidRPr="004746F4">
          <w:rPr>
            <w:rFonts w:eastAsia="等线"/>
            <w:lang w:val="en-US" w:eastAsia="zh-CN"/>
          </w:rPr>
          <w:t xml:space="preserve"> shall be set to the maximum of the levels given by the carriers of the respective sub-blocks as specified in Table 7.5E-2 </w:t>
        </w:r>
        <w:r w:rsidRPr="00FF0E1D">
          <w:t>in TS 38.101-1</w:t>
        </w:r>
        <w:r w:rsidRPr="004746F4">
          <w:rPr>
            <w:rFonts w:eastAsia="等线"/>
            <w:lang w:val="en-US" w:eastAsia="zh-CN"/>
          </w:rPr>
          <w:t xml:space="preserve"> for one component carrier per sub-block. The wanted signal power levels for the carriers of each sub-block shall then be adjusted relative to </w:t>
        </w:r>
        <w:proofErr w:type="spellStart"/>
        <w:r w:rsidRPr="004746F4">
          <w:rPr>
            <w:rFonts w:eastAsia="等线"/>
            <w:lang w:val="en-US" w:eastAsia="zh-CN"/>
          </w:rPr>
          <w:t>Pinterferer</w:t>
        </w:r>
        <w:proofErr w:type="spellEnd"/>
        <w:r w:rsidRPr="004746F4">
          <w:rPr>
            <w:rFonts w:eastAsia="等线"/>
            <w:lang w:val="en-US" w:eastAsia="zh-CN"/>
          </w:rPr>
          <w:t xml:space="preserve"> in accordance with the ACS requirement for each sub-block (Table 7.5E-1 </w:t>
        </w:r>
        <w:r w:rsidRPr="00FF0E1D">
          <w:t>in TS 38.101-1</w:t>
        </w:r>
        <w:r w:rsidRPr="004746F4">
          <w:rPr>
            <w:rFonts w:eastAsia="等线"/>
            <w:lang w:val="en-US" w:eastAsia="zh-CN"/>
          </w:rPr>
          <w:t xml:space="preserve">). For the upper range of test parameters (Case 2) for which the interferer power </w:t>
        </w:r>
        <w:proofErr w:type="spellStart"/>
        <w:r w:rsidRPr="004746F4">
          <w:rPr>
            <w:rFonts w:eastAsia="等线"/>
            <w:lang w:val="en-US" w:eastAsia="zh-CN"/>
          </w:rPr>
          <w:t>Pinterferer</w:t>
        </w:r>
        <w:proofErr w:type="spellEnd"/>
        <w:r w:rsidRPr="004746F4">
          <w:rPr>
            <w:rFonts w:eastAsia="等线"/>
            <w:lang w:val="en-US" w:eastAsia="zh-CN"/>
          </w:rPr>
          <w:t xml:space="preserve"> is -25 dBm (Table 7.5E-3 </w:t>
        </w:r>
        <w:r w:rsidRPr="00FF0E1D">
          <w:t>in TS 38.101-1</w:t>
        </w:r>
        <w:r w:rsidRPr="004746F4">
          <w:rPr>
            <w:rFonts w:eastAsia="等线"/>
            <w:lang w:val="en-US" w:eastAsia="zh-CN"/>
          </w:rPr>
          <w:t xml:space="preserve">) the wanted signal power levels for the carriers of each sub-block shall be adjusted relative to </w:t>
        </w:r>
        <w:proofErr w:type="spellStart"/>
        <w:r w:rsidRPr="004746F4">
          <w:rPr>
            <w:rFonts w:eastAsia="等线"/>
            <w:lang w:val="en-US" w:eastAsia="zh-CN"/>
          </w:rPr>
          <w:t>Pinterferer</w:t>
        </w:r>
        <w:proofErr w:type="spellEnd"/>
        <w:r w:rsidRPr="004746F4">
          <w:rPr>
            <w:rFonts w:eastAsia="等线"/>
            <w:lang w:val="en-US" w:eastAsia="zh-CN"/>
          </w:rPr>
          <w:t xml:space="preserve"> like for Case 1.</w:t>
        </w:r>
      </w:ins>
    </w:p>
    <w:p w14:paraId="44BB6588"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6432E02E" w14:textId="766D56F3" w:rsidR="00280491" w:rsidRDefault="004746F4"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an be merged</w:t>
      </w:r>
      <w:r>
        <w:rPr>
          <w:rFonts w:eastAsia="宋体"/>
          <w:szCs w:val="24"/>
          <w:lang w:eastAsia="zh-CN"/>
        </w:rPr>
        <w:t xml:space="preserve"> </w:t>
      </w:r>
    </w:p>
    <w:p w14:paraId="004D3301" w14:textId="29D25E89" w:rsidR="00280491" w:rsidRPr="00CF77F7" w:rsidRDefault="00280491" w:rsidP="00280491">
      <w:pPr>
        <w:pStyle w:val="4"/>
        <w:numPr>
          <w:ilvl w:val="0"/>
          <w:numId w:val="0"/>
        </w:numPr>
        <w:ind w:left="864" w:hanging="864"/>
        <w:rPr>
          <w:lang w:val="en-US"/>
        </w:rPr>
      </w:pPr>
      <w:r w:rsidRPr="00045592">
        <w:lastRenderedPageBreak/>
        <w:t xml:space="preserve">Issue </w:t>
      </w:r>
      <w:r>
        <w:t>3</w:t>
      </w:r>
      <w:r w:rsidRPr="00045592">
        <w:t>-1</w:t>
      </w:r>
      <w:r>
        <w:t>-4</w:t>
      </w:r>
      <w:r w:rsidRPr="00045592">
        <w:t xml:space="preserve">: </w:t>
      </w:r>
      <w:r>
        <w:rPr>
          <w:szCs w:val="16"/>
        </w:rPr>
        <w:t>In-band blocking</w:t>
      </w:r>
    </w:p>
    <w:p w14:paraId="2CAA5D52"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ECACFDC" w14:textId="381F5FD7"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42CCFCC3" w14:textId="77777777" w:rsidR="00F80FE1" w:rsidRPr="00F80FE1" w:rsidRDefault="00F80FE1" w:rsidP="00F80FE1">
      <w:pPr>
        <w:pStyle w:val="aff8"/>
        <w:numPr>
          <w:ilvl w:val="0"/>
          <w:numId w:val="4"/>
        </w:numPr>
        <w:ind w:firstLineChars="0"/>
        <w:rPr>
          <w:ins w:id="125" w:author="Suhwan Lim" w:date="2024-08-06T15:32:00Z"/>
          <w:rFonts w:eastAsia="Malgun Gothic"/>
          <w:lang w:val="en-US" w:eastAsia="ko-KR"/>
        </w:rPr>
      </w:pPr>
      <w:ins w:id="126" w:author="Suhwan Lim" w:date="2024-08-06T15:32:00Z">
        <w:r w:rsidRPr="00F80FE1">
          <w:rPr>
            <w:rFonts w:eastAsia="Malgun Gothic" w:hint="eastAsia"/>
            <w:lang w:val="en-US" w:eastAsia="ko-KR"/>
          </w:rPr>
          <w:t xml:space="preserve">To meet the in-band </w:t>
        </w:r>
        <w:r w:rsidRPr="00F80FE1">
          <w:rPr>
            <w:rFonts w:eastAsia="Malgun Gothic"/>
            <w:lang w:val="en-US" w:eastAsia="ko-KR"/>
          </w:rPr>
          <w:t>blocking</w:t>
        </w:r>
        <w:r w:rsidRPr="00F80FE1">
          <w:rPr>
            <w:rFonts w:eastAsia="Malgun Gothic" w:hint="eastAsia"/>
            <w:lang w:val="en-US" w:eastAsia="ko-KR"/>
          </w:rPr>
          <w:t xml:space="preserve"> requirements</w:t>
        </w:r>
        <w:r w:rsidRPr="00F80FE1">
          <w:rPr>
            <w:rFonts w:eastAsia="Malgun Gothic"/>
            <w:lang w:val="en-US" w:eastAsia="ko-KR"/>
          </w:rPr>
          <w:t xml:space="preserve"> </w:t>
        </w:r>
        <w:r w:rsidRPr="00F80FE1">
          <w:rPr>
            <w:rFonts w:eastAsia="Malgun Gothic" w:hint="eastAsia"/>
            <w:lang w:val="en-US" w:eastAsia="ko-KR"/>
          </w:rPr>
          <w:t>of the</w:t>
        </w:r>
        <w:r w:rsidRPr="00F80FE1">
          <w:rPr>
            <w:rFonts w:eastAsia="Malgun Gothic"/>
            <w:lang w:val="en-US" w:eastAsia="ko-KR"/>
          </w:rPr>
          <w:t xml:space="preserve">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 xml:space="preserve">s SL CA, </w:t>
        </w:r>
        <w:r w:rsidRPr="00F80FE1">
          <w:rPr>
            <w:rFonts w:eastAsia="Malgun Gothic"/>
            <w:lang w:val="en-US" w:eastAsia="ko-KR"/>
          </w:rPr>
          <w:t xml:space="preserve">the UE throughput shall be ≥ 95% of the maximum throughput of the reference measurement channels as specified in Annex A.7.2 with </w:t>
        </w:r>
        <w:r w:rsidRPr="00F80FE1">
          <w:rPr>
            <w:rFonts w:eastAsia="Malgun Gothic" w:hint="eastAsia"/>
            <w:lang w:val="en-US" w:eastAsia="ko-KR"/>
          </w:rPr>
          <w:t xml:space="preserve">the test </w:t>
        </w:r>
        <w:r w:rsidRPr="00F80FE1">
          <w:rPr>
            <w:rFonts w:eastAsia="Malgun Gothic"/>
            <w:lang w:val="en-US" w:eastAsia="ko-KR"/>
          </w:rPr>
          <w:t xml:space="preserve">parameters defined in </w:t>
        </w:r>
        <w:r w:rsidRPr="00F80FE1">
          <w:rPr>
            <w:rFonts w:eastAsia="Malgun Gothic" w:hint="eastAsia"/>
            <w:lang w:val="en-US" w:eastAsia="ko-KR"/>
          </w:rPr>
          <w:t>clause 7.6E.2.1 [3] per sub-</w:t>
        </w:r>
        <w:r w:rsidRPr="00F80FE1">
          <w:rPr>
            <w:rFonts w:eastAsia="Malgun Gothic"/>
            <w:lang w:val="en-US" w:eastAsia="ko-KR"/>
          </w:rPr>
          <w:t>block</w:t>
        </w:r>
        <w:r w:rsidRPr="00F80FE1">
          <w:rPr>
            <w:rFonts w:eastAsia="Malgun Gothic" w:hint="eastAsia"/>
            <w:lang w:val="en-US" w:eastAsia="ko-KR"/>
          </w:rPr>
          <w:t xml:space="preserve"> while </w:t>
        </w:r>
        <w:r w:rsidRPr="00F80FE1">
          <w:rPr>
            <w:rFonts w:eastAsia="Malgun Gothic"/>
            <w:lang w:val="en-US" w:eastAsia="ko-KR"/>
          </w:rPr>
          <w:t>all downlink carriers are active</w:t>
        </w:r>
        <w:r w:rsidRPr="00F80FE1">
          <w:rPr>
            <w:rFonts w:eastAsia="Malgun Gothic" w:hint="eastAsia"/>
            <w:lang w:val="en-US" w:eastAsia="ko-KR"/>
          </w:rPr>
          <w:t>.</w:t>
        </w:r>
      </w:ins>
    </w:p>
    <w:p w14:paraId="26AC8091" w14:textId="77777777" w:rsidR="00F80FE1" w:rsidRDefault="00F80FE1" w:rsidP="00280491">
      <w:pPr>
        <w:pStyle w:val="aff8"/>
        <w:numPr>
          <w:ilvl w:val="1"/>
          <w:numId w:val="4"/>
        </w:numPr>
        <w:overflowPunct/>
        <w:autoSpaceDE/>
        <w:autoSpaceDN/>
        <w:adjustRightInd/>
        <w:spacing w:after="120"/>
        <w:ind w:firstLineChars="0"/>
        <w:textAlignment w:val="auto"/>
        <w:rPr>
          <w:rFonts w:eastAsia="宋体"/>
          <w:szCs w:val="24"/>
          <w:lang w:eastAsia="zh-CN"/>
        </w:rPr>
      </w:pPr>
    </w:p>
    <w:p w14:paraId="6594EE35" w14:textId="2C7CDFDB" w:rsidR="00280491" w:rsidRDefault="00280491" w:rsidP="004746F4">
      <w:pPr>
        <w:pStyle w:val="aff8"/>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Proposal 2 (OPPO)</w:t>
      </w:r>
    </w:p>
    <w:p w14:paraId="4002E4E7" w14:textId="77777777" w:rsidR="004746F4" w:rsidRDefault="004746F4" w:rsidP="004746F4">
      <w:pPr>
        <w:ind w:left="100" w:hangingChars="50" w:hanging="100"/>
        <w:rPr>
          <w:ins w:id="127" w:author="ZR-OPPO" w:date="2024-08-08T21:16:00Z"/>
          <w:rFonts w:eastAsia="等线"/>
          <w:lang w:val="en-US" w:eastAsia="zh-CN"/>
        </w:rPr>
      </w:pPr>
      <w:ins w:id="128" w:author="ZR-OPPO" w:date="2024-08-08T21:16:00Z">
        <w:r>
          <w:rPr>
            <w:rFonts w:eastAsia="等线" w:hint="eastAsia"/>
            <w:lang w:val="en-US" w:eastAsia="zh-CN"/>
          </w:rPr>
          <w:t>For</w:t>
        </w:r>
        <w:r>
          <w:rPr>
            <w:rFonts w:eastAsia="等线"/>
            <w:lang w:val="en-US" w:eastAsia="zh-CN"/>
          </w:rPr>
          <w:t xml:space="preserve"> in-band blocking requirement, t</w:t>
        </w:r>
        <w:r w:rsidRPr="00FF0E1D">
          <w:rPr>
            <w:rFonts w:eastAsia="等线"/>
            <w:lang w:val="en-US" w:eastAsia="zh-CN"/>
          </w:rPr>
          <w:t xml:space="preserve">he UE shall meet the requirements for each sub -block as specified in clause 7.6E.2 </w:t>
        </w:r>
        <w:r w:rsidRPr="00FF0E1D">
          <w:t>in TS 38.101-1</w:t>
        </w:r>
        <w:r w:rsidRPr="00FF0E1D">
          <w:rPr>
            <w:rFonts w:eastAsia="等线"/>
            <w:lang w:val="en-US" w:eastAsia="zh-CN"/>
          </w:rPr>
          <w:t>for one component carrier per sub-block. The requirements apply for in-gap and out-of-gap interferers while all sidelink carriers are active.</w:t>
        </w:r>
      </w:ins>
    </w:p>
    <w:p w14:paraId="4DA4A2B5" w14:textId="77777777" w:rsidR="004746F4" w:rsidRPr="004746F4" w:rsidRDefault="004746F4" w:rsidP="004746F4">
      <w:pPr>
        <w:pStyle w:val="aff8"/>
        <w:overflowPunct/>
        <w:autoSpaceDE/>
        <w:autoSpaceDN/>
        <w:adjustRightInd/>
        <w:spacing w:after="120"/>
        <w:ind w:left="1656" w:firstLineChars="0" w:firstLine="0"/>
        <w:textAlignment w:val="auto"/>
        <w:rPr>
          <w:rFonts w:eastAsia="宋体" w:hint="eastAsia"/>
          <w:szCs w:val="24"/>
          <w:lang w:val="en-US" w:eastAsia="zh-CN"/>
        </w:rPr>
      </w:pPr>
    </w:p>
    <w:p w14:paraId="4D923F9F" w14:textId="77777777" w:rsidR="004746F4" w:rsidRDefault="004746F4" w:rsidP="004746F4">
      <w:pPr>
        <w:pStyle w:val="aff8"/>
        <w:overflowPunct/>
        <w:autoSpaceDE/>
        <w:autoSpaceDN/>
        <w:adjustRightInd/>
        <w:spacing w:after="120"/>
        <w:ind w:left="1656" w:firstLineChars="0" w:firstLine="0"/>
        <w:textAlignment w:val="auto"/>
        <w:rPr>
          <w:rFonts w:eastAsia="宋体" w:hint="eastAsia"/>
          <w:szCs w:val="24"/>
          <w:lang w:eastAsia="zh-CN"/>
        </w:rPr>
      </w:pPr>
    </w:p>
    <w:p w14:paraId="1D834571"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500BBFE4" w14:textId="207B643F" w:rsidR="00280491" w:rsidRDefault="004746F4"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an be merged</w:t>
      </w:r>
      <w:r>
        <w:rPr>
          <w:rFonts w:eastAsia="宋体"/>
          <w:szCs w:val="24"/>
          <w:lang w:eastAsia="zh-CN"/>
        </w:rPr>
        <w:t xml:space="preserve"> </w:t>
      </w:r>
    </w:p>
    <w:p w14:paraId="4BB3025C" w14:textId="766D7FA5" w:rsidR="00280491" w:rsidRPr="00CF77F7" w:rsidRDefault="00280491" w:rsidP="00280491">
      <w:pPr>
        <w:pStyle w:val="4"/>
        <w:numPr>
          <w:ilvl w:val="0"/>
          <w:numId w:val="0"/>
        </w:numPr>
        <w:ind w:left="864" w:hanging="864"/>
        <w:rPr>
          <w:lang w:val="en-US"/>
        </w:rPr>
      </w:pPr>
      <w:r w:rsidRPr="00045592">
        <w:t xml:space="preserve">Issue </w:t>
      </w:r>
      <w:r>
        <w:t>3</w:t>
      </w:r>
      <w:r w:rsidRPr="00045592">
        <w:t>-1</w:t>
      </w:r>
      <w:r>
        <w:t>-5</w:t>
      </w:r>
      <w:r w:rsidRPr="00045592">
        <w:t xml:space="preserve">: </w:t>
      </w:r>
      <w:r>
        <w:rPr>
          <w:szCs w:val="16"/>
        </w:rPr>
        <w:t>Out-of-band blocking</w:t>
      </w:r>
    </w:p>
    <w:p w14:paraId="2D6E61E8"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7EAEDCFD" w14:textId="11AE779D"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51EF866C" w14:textId="77777777" w:rsidR="00F80FE1" w:rsidRPr="00F80FE1" w:rsidRDefault="00F80FE1" w:rsidP="00F80FE1">
      <w:pPr>
        <w:pStyle w:val="aff8"/>
        <w:numPr>
          <w:ilvl w:val="0"/>
          <w:numId w:val="4"/>
        </w:numPr>
        <w:ind w:firstLineChars="0"/>
        <w:rPr>
          <w:rFonts w:eastAsia="Malgun Gothic" w:hint="eastAsia"/>
          <w:lang w:val="en-US" w:eastAsia="ko-KR"/>
        </w:rPr>
      </w:pPr>
      <w:ins w:id="129" w:author="Suhwan Lim" w:date="2024-08-06T15:32:00Z">
        <w:r w:rsidRPr="00F80FE1">
          <w:rPr>
            <w:rFonts w:eastAsia="Malgun Gothic" w:hint="eastAsia"/>
            <w:lang w:val="en-US" w:eastAsia="ko-KR"/>
          </w:rPr>
          <w:t xml:space="preserve">To meet the </w:t>
        </w:r>
        <w:r w:rsidRPr="00F80FE1">
          <w:rPr>
            <w:rFonts w:eastAsia="Malgun Gothic"/>
            <w:lang w:val="en-US" w:eastAsia="ko-KR"/>
          </w:rPr>
          <w:t>Out</w:t>
        </w:r>
        <w:r w:rsidRPr="00F80FE1">
          <w:rPr>
            <w:rFonts w:eastAsia="Malgun Gothic" w:hint="eastAsia"/>
            <w:lang w:val="en-US" w:eastAsia="ko-KR"/>
          </w:rPr>
          <w:t>-</w:t>
        </w:r>
        <w:r w:rsidRPr="00F80FE1">
          <w:rPr>
            <w:rFonts w:eastAsia="Malgun Gothic"/>
            <w:lang w:val="en-US" w:eastAsia="ko-KR"/>
          </w:rPr>
          <w:t>of</w:t>
        </w:r>
        <w:r w:rsidRPr="00F80FE1">
          <w:rPr>
            <w:rFonts w:eastAsia="Malgun Gothic" w:hint="eastAsia"/>
            <w:lang w:val="en-US" w:eastAsia="ko-KR"/>
          </w:rPr>
          <w:t xml:space="preserve">-band </w:t>
        </w:r>
        <w:r w:rsidRPr="00F80FE1">
          <w:rPr>
            <w:rFonts w:eastAsia="Malgun Gothic"/>
            <w:lang w:val="en-US" w:eastAsia="ko-KR"/>
          </w:rPr>
          <w:t>blocking</w:t>
        </w:r>
        <w:r w:rsidRPr="00F80FE1">
          <w:rPr>
            <w:rFonts w:eastAsia="Malgun Gothic" w:hint="eastAsia"/>
            <w:lang w:val="en-US" w:eastAsia="ko-KR"/>
          </w:rPr>
          <w:t xml:space="preserve"> requirements</w:t>
        </w:r>
        <w:r w:rsidRPr="00F80FE1">
          <w:rPr>
            <w:rFonts w:eastAsia="Malgun Gothic"/>
            <w:lang w:val="en-US" w:eastAsia="ko-KR"/>
          </w:rPr>
          <w:t xml:space="preserve"> </w:t>
        </w:r>
        <w:r w:rsidRPr="00F80FE1">
          <w:rPr>
            <w:rFonts w:eastAsia="Malgun Gothic" w:hint="eastAsia"/>
            <w:lang w:val="en-US" w:eastAsia="ko-KR"/>
          </w:rPr>
          <w:t>of the</w:t>
        </w:r>
        <w:r w:rsidRPr="00F80FE1">
          <w:rPr>
            <w:rFonts w:eastAsia="Malgun Gothic"/>
            <w:lang w:val="en-US" w:eastAsia="ko-KR"/>
          </w:rPr>
          <w:t xml:space="preserve">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 xml:space="preserve">s SL CA, </w:t>
        </w:r>
        <w:r w:rsidRPr="00F80FE1">
          <w:rPr>
            <w:rFonts w:eastAsia="Malgun Gothic"/>
            <w:lang w:val="en-US" w:eastAsia="ko-KR"/>
          </w:rPr>
          <w:t xml:space="preserve">the UE throughput shall be ≥ 95% of the maximum throughput of the reference measurement channels as specified in Annex A.7.2 with </w:t>
        </w:r>
        <w:r w:rsidRPr="00F80FE1">
          <w:rPr>
            <w:rFonts w:eastAsia="Malgun Gothic" w:hint="eastAsia"/>
            <w:lang w:val="en-US" w:eastAsia="ko-KR"/>
          </w:rPr>
          <w:t xml:space="preserve">test </w:t>
        </w:r>
        <w:r w:rsidRPr="00F80FE1">
          <w:rPr>
            <w:rFonts w:eastAsia="Malgun Gothic"/>
            <w:lang w:val="en-US" w:eastAsia="ko-KR"/>
          </w:rPr>
          <w:t xml:space="preserve">parameters defined in </w:t>
        </w:r>
        <w:r w:rsidRPr="00F80FE1">
          <w:rPr>
            <w:rFonts w:eastAsia="Malgun Gothic" w:hint="eastAsia"/>
            <w:lang w:val="en-US" w:eastAsia="ko-KR"/>
          </w:rPr>
          <w:t>clause 7.6E.3.1 [3] per sub-</w:t>
        </w:r>
        <w:r w:rsidRPr="00F80FE1">
          <w:rPr>
            <w:rFonts w:eastAsia="Malgun Gothic"/>
            <w:lang w:val="en-US" w:eastAsia="ko-KR"/>
          </w:rPr>
          <w:t>block</w:t>
        </w:r>
        <w:r w:rsidRPr="00F80FE1">
          <w:rPr>
            <w:rFonts w:eastAsia="Malgun Gothic" w:hint="eastAsia"/>
            <w:lang w:val="en-US" w:eastAsia="ko-KR"/>
          </w:rPr>
          <w:t xml:space="preserve"> while </w:t>
        </w:r>
        <w:r w:rsidRPr="00F80FE1">
          <w:rPr>
            <w:rFonts w:eastAsia="Malgun Gothic"/>
            <w:lang w:val="en-US" w:eastAsia="ko-KR"/>
          </w:rPr>
          <w:t>all downlink carriers are active</w:t>
        </w:r>
        <w:r w:rsidRPr="00F80FE1">
          <w:rPr>
            <w:rFonts w:eastAsia="Malgun Gothic" w:hint="eastAsia"/>
            <w:lang w:val="en-US" w:eastAsia="ko-KR"/>
          </w:rPr>
          <w:t>.</w:t>
        </w:r>
      </w:ins>
    </w:p>
    <w:p w14:paraId="6D2F7D87" w14:textId="77777777" w:rsidR="00F80FE1" w:rsidRDefault="00F80FE1" w:rsidP="004746F4">
      <w:pPr>
        <w:pStyle w:val="aff8"/>
        <w:overflowPunct/>
        <w:autoSpaceDE/>
        <w:autoSpaceDN/>
        <w:adjustRightInd/>
        <w:spacing w:after="120"/>
        <w:ind w:left="1656" w:firstLineChars="0" w:firstLine="0"/>
        <w:textAlignment w:val="auto"/>
        <w:rPr>
          <w:rFonts w:eastAsia="宋体" w:hint="eastAsia"/>
          <w:szCs w:val="24"/>
          <w:lang w:eastAsia="zh-CN"/>
        </w:rPr>
      </w:pPr>
    </w:p>
    <w:p w14:paraId="1560E2B4" w14:textId="063573F7" w:rsidR="00280491" w:rsidRDefault="00280491"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4BAE7C68" w14:textId="3D878C46" w:rsidR="004746F4" w:rsidRPr="004746F4" w:rsidRDefault="004746F4" w:rsidP="004746F4">
      <w:pPr>
        <w:pStyle w:val="aff8"/>
        <w:numPr>
          <w:ilvl w:val="0"/>
          <w:numId w:val="4"/>
        </w:numPr>
        <w:ind w:firstLineChars="0"/>
        <w:rPr>
          <w:rFonts w:eastAsia="等线" w:hint="eastAsia"/>
          <w:lang w:val="en-US" w:eastAsia="zh-CN"/>
        </w:rPr>
      </w:pPr>
      <w:ins w:id="130" w:author="ZR-OPPO" w:date="2024-08-08T21:16:00Z">
        <w:r w:rsidRPr="004746F4">
          <w:rPr>
            <w:rFonts w:eastAsia="等线"/>
            <w:lang w:val="en-US" w:eastAsia="zh-CN"/>
          </w:rPr>
          <w:t xml:space="preserve">For out-of-band blocking requirement, the UE shall meet the requirements for each sub-block as specified in clauses 7.6E.3 </w:t>
        </w:r>
        <w:r w:rsidRPr="00FF0E1D">
          <w:t>in TS 38.101-1</w:t>
        </w:r>
        <w:r w:rsidRPr="004746F4">
          <w:rPr>
            <w:rFonts w:eastAsia="等线"/>
            <w:lang w:val="en-US" w:eastAsia="zh-CN"/>
          </w:rPr>
          <w:t xml:space="preserve"> for one component carrier per sub-block, respectively. The requirements apply with all sidelink carriers active.</w:t>
        </w:r>
      </w:ins>
    </w:p>
    <w:p w14:paraId="26801987" w14:textId="77777777" w:rsidR="004746F4" w:rsidRDefault="004746F4" w:rsidP="004746F4">
      <w:pPr>
        <w:pStyle w:val="aff8"/>
        <w:overflowPunct/>
        <w:autoSpaceDE/>
        <w:autoSpaceDN/>
        <w:adjustRightInd/>
        <w:spacing w:after="120"/>
        <w:ind w:left="1656" w:firstLineChars="0" w:firstLine="0"/>
        <w:textAlignment w:val="auto"/>
        <w:rPr>
          <w:rFonts w:eastAsia="宋体" w:hint="eastAsia"/>
          <w:szCs w:val="24"/>
          <w:lang w:eastAsia="zh-CN"/>
        </w:rPr>
      </w:pPr>
    </w:p>
    <w:p w14:paraId="40E5D28E" w14:textId="77777777" w:rsidR="00280491" w:rsidRDefault="00280491" w:rsidP="002804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4BCB7025" w14:textId="1AA78C09" w:rsidR="00280491" w:rsidRDefault="004746F4" w:rsidP="0028049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an be merged</w:t>
      </w:r>
      <w:r>
        <w:rPr>
          <w:rFonts w:eastAsia="宋体"/>
          <w:szCs w:val="24"/>
          <w:lang w:eastAsia="zh-CN"/>
        </w:rPr>
        <w:t xml:space="preserve"> </w:t>
      </w:r>
    </w:p>
    <w:p w14:paraId="2ABB6B92" w14:textId="35FF2240" w:rsidR="00F80FE1" w:rsidRPr="00CF77F7" w:rsidRDefault="00F80FE1" w:rsidP="00F80FE1">
      <w:pPr>
        <w:pStyle w:val="4"/>
        <w:numPr>
          <w:ilvl w:val="0"/>
          <w:numId w:val="0"/>
        </w:numPr>
        <w:ind w:left="864" w:hanging="864"/>
        <w:rPr>
          <w:lang w:val="en-US"/>
        </w:rPr>
      </w:pPr>
      <w:r w:rsidRPr="00045592">
        <w:t xml:space="preserve">Issue </w:t>
      </w:r>
      <w:r>
        <w:t>3</w:t>
      </w:r>
      <w:r w:rsidRPr="00045592">
        <w:t>-1</w:t>
      </w:r>
      <w:r>
        <w:t>-</w:t>
      </w:r>
      <w:r>
        <w:t>6</w:t>
      </w:r>
      <w:r w:rsidRPr="00045592">
        <w:t xml:space="preserve">: </w:t>
      </w:r>
      <w:r>
        <w:rPr>
          <w:szCs w:val="16"/>
        </w:rPr>
        <w:t>Spuruious response</w:t>
      </w:r>
    </w:p>
    <w:p w14:paraId="731A82CC" w14:textId="77777777" w:rsidR="00F80FE1" w:rsidRDefault="00F80FE1" w:rsidP="00F80FE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B18C63E" w14:textId="1FE9E926" w:rsidR="00F80FE1" w:rsidRDefault="00F80FE1" w:rsidP="00F80FE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6BA21B49" w14:textId="5C758E96" w:rsidR="00F80FE1" w:rsidRPr="004746F4" w:rsidRDefault="00F80FE1" w:rsidP="004746F4">
      <w:pPr>
        <w:pStyle w:val="aff8"/>
        <w:numPr>
          <w:ilvl w:val="0"/>
          <w:numId w:val="4"/>
        </w:numPr>
        <w:ind w:firstLineChars="0"/>
        <w:rPr>
          <w:rFonts w:eastAsia="Malgun Gothic" w:hint="eastAsia"/>
          <w:lang w:val="en-US" w:eastAsia="ko-KR"/>
        </w:rPr>
      </w:pPr>
      <w:ins w:id="131" w:author="Suhwan Lim" w:date="2024-08-06T15:33: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s SL CA,</w:t>
        </w:r>
        <w:r w:rsidRPr="00F80FE1">
          <w:rPr>
            <w:rFonts w:eastAsia="Malgun Gothic"/>
            <w:lang w:val="en-US" w:eastAsia="ko-KR"/>
          </w:rPr>
          <w:t xml:space="preserve"> the UE throughput shall be ≥ 95% of the maximum throughput of the reference measurement channels as specified in Annex A.7.2 with </w:t>
        </w:r>
        <w:r w:rsidRPr="00F80FE1">
          <w:rPr>
            <w:rFonts w:eastAsia="Malgun Gothic" w:hint="eastAsia"/>
            <w:lang w:val="en-US" w:eastAsia="ko-KR"/>
          </w:rPr>
          <w:t xml:space="preserve">test </w:t>
        </w:r>
        <w:r w:rsidRPr="00F80FE1">
          <w:rPr>
            <w:rFonts w:eastAsia="Malgun Gothic"/>
            <w:lang w:val="en-US" w:eastAsia="ko-KR"/>
          </w:rPr>
          <w:t xml:space="preserve">parameters defined in </w:t>
        </w:r>
        <w:r w:rsidRPr="00F80FE1">
          <w:rPr>
            <w:rFonts w:eastAsia="Malgun Gothic" w:hint="eastAsia"/>
            <w:lang w:val="en-US" w:eastAsia="ko-KR"/>
          </w:rPr>
          <w:t>clause 7.7E.1 [3] per sub-</w:t>
        </w:r>
        <w:r w:rsidRPr="00F80FE1">
          <w:rPr>
            <w:rFonts w:eastAsia="Malgun Gothic"/>
            <w:lang w:val="en-US" w:eastAsia="ko-KR"/>
          </w:rPr>
          <w:t>block</w:t>
        </w:r>
        <w:r w:rsidRPr="00F80FE1">
          <w:rPr>
            <w:rFonts w:eastAsia="Malgun Gothic" w:hint="eastAsia"/>
            <w:lang w:val="en-US" w:eastAsia="ko-KR"/>
          </w:rPr>
          <w:t xml:space="preserve"> while </w:t>
        </w:r>
        <w:r w:rsidRPr="00F80FE1">
          <w:rPr>
            <w:rFonts w:eastAsia="Malgun Gothic"/>
            <w:lang w:val="en-US" w:eastAsia="ko-KR"/>
          </w:rPr>
          <w:t>all downlink carriers are active.</w:t>
        </w:r>
      </w:ins>
    </w:p>
    <w:p w14:paraId="607A155C" w14:textId="141D2F60" w:rsidR="00F80FE1" w:rsidRDefault="00F80FE1" w:rsidP="00F80F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3EAF3677" w14:textId="7DDD24D0" w:rsidR="004746F4" w:rsidRPr="004746F4" w:rsidRDefault="004746F4" w:rsidP="004746F4">
      <w:pPr>
        <w:pStyle w:val="aff8"/>
        <w:numPr>
          <w:ilvl w:val="0"/>
          <w:numId w:val="4"/>
        </w:numPr>
        <w:ind w:firstLineChars="0"/>
        <w:rPr>
          <w:rFonts w:eastAsia="等线" w:hint="eastAsia"/>
          <w:lang w:val="en-US" w:eastAsia="zh-CN"/>
        </w:rPr>
      </w:pPr>
      <w:ins w:id="132" w:author="ZR-OPPO" w:date="2024-08-08T21:16:00Z">
        <w:r w:rsidRPr="004746F4">
          <w:rPr>
            <w:rFonts w:eastAsia="等线" w:hint="eastAsia"/>
            <w:lang w:val="en-US" w:eastAsia="zh-CN"/>
          </w:rPr>
          <w:t>F</w:t>
        </w:r>
        <w:r w:rsidRPr="004746F4">
          <w:rPr>
            <w:rFonts w:eastAsia="等线"/>
            <w:lang w:val="en-US" w:eastAsia="zh-CN"/>
          </w:rPr>
          <w:t xml:space="preserve">or spurious response requirement, the UE shall meet the requirements for each sub-block as specified in clauses 7.7E </w:t>
        </w:r>
        <w:r w:rsidRPr="00FF0E1D">
          <w:t>in TS 38.101-1</w:t>
        </w:r>
        <w:r w:rsidRPr="004746F4">
          <w:rPr>
            <w:rFonts w:eastAsia="等线"/>
            <w:lang w:val="en-US" w:eastAsia="zh-CN"/>
          </w:rPr>
          <w:t>for one component carrier per sub-block, respectively. The requirements apply with all sidelink carriers active.</w:t>
        </w:r>
      </w:ins>
    </w:p>
    <w:p w14:paraId="46924649" w14:textId="77777777" w:rsidR="00F80FE1" w:rsidRDefault="00F80FE1" w:rsidP="00F80FE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749F2C84" w14:textId="0FB2BF6D" w:rsidR="00F80FE1" w:rsidRDefault="004746F4" w:rsidP="00F80F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an be merged</w:t>
      </w:r>
      <w:r>
        <w:rPr>
          <w:rFonts w:eastAsia="宋体"/>
          <w:szCs w:val="24"/>
          <w:lang w:eastAsia="zh-CN"/>
        </w:rPr>
        <w:t xml:space="preserve"> </w:t>
      </w:r>
    </w:p>
    <w:p w14:paraId="6407E1A8" w14:textId="07D6328D" w:rsidR="00F80FE1" w:rsidRPr="00CF77F7" w:rsidRDefault="00F80FE1" w:rsidP="00F80FE1">
      <w:pPr>
        <w:pStyle w:val="4"/>
        <w:numPr>
          <w:ilvl w:val="0"/>
          <w:numId w:val="0"/>
        </w:numPr>
        <w:ind w:left="864" w:hanging="864"/>
        <w:rPr>
          <w:lang w:val="en-US"/>
        </w:rPr>
      </w:pPr>
      <w:r w:rsidRPr="00045592">
        <w:lastRenderedPageBreak/>
        <w:t xml:space="preserve">Issue </w:t>
      </w:r>
      <w:r>
        <w:t>3</w:t>
      </w:r>
      <w:r w:rsidRPr="00045592">
        <w:t>-1</w:t>
      </w:r>
      <w:r>
        <w:t>-</w:t>
      </w:r>
      <w:r>
        <w:t>7</w:t>
      </w:r>
      <w:r w:rsidRPr="00045592">
        <w:t xml:space="preserve">: </w:t>
      </w:r>
      <w:r>
        <w:rPr>
          <w:szCs w:val="16"/>
        </w:rPr>
        <w:t>Inter-modulation</w:t>
      </w:r>
    </w:p>
    <w:p w14:paraId="1D68D9D4" w14:textId="77777777" w:rsidR="00F80FE1" w:rsidRDefault="00F80FE1" w:rsidP="00F80FE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5A794DCA" w14:textId="157F3980" w:rsidR="00F80FE1" w:rsidRDefault="00F80FE1" w:rsidP="00F80FE1">
      <w:pPr>
        <w:pStyle w:val="aff8"/>
        <w:numPr>
          <w:ilvl w:val="1"/>
          <w:numId w:val="4"/>
        </w:numPr>
        <w:overflowPunct/>
        <w:autoSpaceDE/>
        <w:autoSpaceDN/>
        <w:adjustRightInd/>
        <w:spacing w:after="120"/>
        <w:ind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1 (Meta)</w:t>
      </w:r>
      <w:r w:rsidRPr="00C77E85">
        <w:rPr>
          <w:rFonts w:eastAsia="宋体"/>
          <w:szCs w:val="24"/>
          <w:lang w:eastAsia="zh-CN"/>
        </w:rPr>
        <w:t xml:space="preserve">: </w:t>
      </w:r>
    </w:p>
    <w:p w14:paraId="4CCDB1E0" w14:textId="738F55CB" w:rsidR="00F80FE1" w:rsidRPr="004746F4" w:rsidRDefault="00F80FE1" w:rsidP="004746F4">
      <w:pPr>
        <w:pStyle w:val="aff8"/>
        <w:numPr>
          <w:ilvl w:val="0"/>
          <w:numId w:val="4"/>
        </w:numPr>
        <w:ind w:firstLineChars="0"/>
        <w:rPr>
          <w:rFonts w:eastAsia="Malgun Gothic" w:hint="eastAsia"/>
          <w:lang w:val="en-US" w:eastAsia="ko-KR"/>
        </w:rPr>
      </w:pPr>
      <w:ins w:id="133" w:author="Suhwan Lim" w:date="2024-08-06T15:35:00Z">
        <w:r w:rsidRPr="00F80FE1">
          <w:rPr>
            <w:rFonts w:eastAsia="Malgun Gothic"/>
            <w:lang w:val="en-US" w:eastAsia="ko-KR"/>
          </w:rPr>
          <w:t xml:space="preserve">For intra-band </w:t>
        </w:r>
        <w:r w:rsidRPr="00F80FE1">
          <w:rPr>
            <w:rFonts w:eastAsia="Malgun Gothic" w:hint="eastAsia"/>
            <w:lang w:val="en-US" w:eastAsia="ko-KR"/>
          </w:rPr>
          <w:t>non-</w:t>
        </w:r>
        <w:r w:rsidRPr="00F80FE1">
          <w:rPr>
            <w:rFonts w:eastAsia="Malgun Gothic"/>
            <w:lang w:val="en-US" w:eastAsia="ko-KR"/>
          </w:rPr>
          <w:t>contiguou</w:t>
        </w:r>
        <w:r w:rsidRPr="00F80FE1">
          <w:rPr>
            <w:rFonts w:eastAsia="Malgun Gothic" w:hint="eastAsia"/>
            <w:lang w:val="en-US" w:eastAsia="ko-KR"/>
          </w:rPr>
          <w:t>s SL CA</w:t>
        </w:r>
        <w:r w:rsidRPr="00F80FE1">
          <w:rPr>
            <w:rFonts w:eastAsia="Malgun Gothic"/>
            <w:lang w:val="en-US" w:eastAsia="ko-KR"/>
          </w:rPr>
          <w:t xml:space="preserve">, the UE throughput shall be ≥ 95% of the maximum throughput of the reference measurement channels as specified in Annex A.7.2 with </w:t>
        </w:r>
        <w:r w:rsidRPr="00F80FE1">
          <w:rPr>
            <w:rFonts w:eastAsia="Malgun Gothic" w:hint="eastAsia"/>
            <w:lang w:val="en-US" w:eastAsia="ko-KR"/>
          </w:rPr>
          <w:t xml:space="preserve">test </w:t>
        </w:r>
        <w:r w:rsidRPr="00F80FE1">
          <w:rPr>
            <w:rFonts w:eastAsia="Malgun Gothic"/>
            <w:lang w:val="en-US" w:eastAsia="ko-KR"/>
          </w:rPr>
          <w:t xml:space="preserve">parameters defined in </w:t>
        </w:r>
        <w:r w:rsidRPr="00F80FE1">
          <w:rPr>
            <w:rFonts w:eastAsia="Malgun Gothic" w:hint="eastAsia"/>
            <w:lang w:val="en-US" w:eastAsia="ko-KR"/>
          </w:rPr>
          <w:t>clause 7.8E.2.1 [3] per sub-</w:t>
        </w:r>
        <w:r w:rsidRPr="00F80FE1">
          <w:rPr>
            <w:rFonts w:eastAsia="Malgun Gothic"/>
            <w:lang w:val="en-US" w:eastAsia="ko-KR"/>
          </w:rPr>
          <w:t>block</w:t>
        </w:r>
        <w:r w:rsidRPr="00F80FE1">
          <w:rPr>
            <w:rFonts w:eastAsia="Malgun Gothic" w:hint="eastAsia"/>
            <w:lang w:val="en-US" w:eastAsia="ko-KR"/>
          </w:rPr>
          <w:t xml:space="preserve"> while </w:t>
        </w:r>
        <w:r w:rsidRPr="00F80FE1">
          <w:rPr>
            <w:rFonts w:eastAsia="Malgun Gothic"/>
            <w:lang w:val="en-US" w:eastAsia="ko-KR"/>
          </w:rPr>
          <w:t>all downlink carriers are active.</w:t>
        </w:r>
      </w:ins>
    </w:p>
    <w:p w14:paraId="7AAA2BED" w14:textId="79EFBDFB" w:rsidR="00F80FE1" w:rsidRDefault="00F80FE1" w:rsidP="00F80F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(OPPO)</w:t>
      </w:r>
    </w:p>
    <w:p w14:paraId="7D5837EC" w14:textId="35AEA40C" w:rsidR="004746F4" w:rsidRPr="004746F4" w:rsidRDefault="004746F4" w:rsidP="004746F4">
      <w:pPr>
        <w:pStyle w:val="aff8"/>
        <w:numPr>
          <w:ilvl w:val="0"/>
          <w:numId w:val="4"/>
        </w:numPr>
        <w:ind w:firstLineChars="0"/>
        <w:rPr>
          <w:rFonts w:eastAsia="等线" w:hint="eastAsia"/>
          <w:lang w:val="en-US" w:eastAsia="zh-CN"/>
        </w:rPr>
      </w:pPr>
      <w:ins w:id="134" w:author="ZR-OPPO" w:date="2024-08-08T21:16:00Z">
        <w:r w:rsidRPr="004746F4">
          <w:rPr>
            <w:rFonts w:eastAsia="等线" w:hint="eastAsia"/>
            <w:lang w:val="en-US" w:eastAsia="zh-CN"/>
          </w:rPr>
          <w:t>F</w:t>
        </w:r>
        <w:r w:rsidRPr="004746F4">
          <w:rPr>
            <w:rFonts w:eastAsia="等线"/>
            <w:lang w:val="en-US" w:eastAsia="zh-CN"/>
          </w:rPr>
          <w:t xml:space="preserve">or intermodulation characteristics, the UE shall meet the requirements for each sub-block as specified in clauses 7.8E.2 </w:t>
        </w:r>
        <w:r w:rsidRPr="00FF0E1D">
          <w:t>in TS 38.101-1</w:t>
        </w:r>
        <w:r w:rsidRPr="004746F4">
          <w:rPr>
            <w:rFonts w:eastAsia="等线"/>
            <w:lang w:val="en-US" w:eastAsia="zh-CN"/>
          </w:rPr>
          <w:t xml:space="preserve"> for one component carrier per sub-block, respectively. The requirements apply with all sidelink carriers active.</w:t>
        </w:r>
      </w:ins>
    </w:p>
    <w:p w14:paraId="6D64125D" w14:textId="77777777" w:rsidR="00F80FE1" w:rsidRDefault="00F80FE1" w:rsidP="00F80FE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Recommendation:</w:t>
      </w:r>
    </w:p>
    <w:p w14:paraId="33216FF3" w14:textId="7D3506B2" w:rsidR="00F80FE1" w:rsidRDefault="004746F4" w:rsidP="00F80FE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an be merged</w:t>
      </w:r>
      <w:r>
        <w:rPr>
          <w:rFonts w:eastAsia="宋体"/>
          <w:szCs w:val="24"/>
          <w:lang w:eastAsia="zh-CN"/>
        </w:rPr>
        <w:t xml:space="preserve"> </w:t>
      </w:r>
    </w:p>
    <w:p w14:paraId="13D544B6" w14:textId="77777777" w:rsidR="004C2CC2" w:rsidRPr="00147768" w:rsidRDefault="004C2CC2" w:rsidP="00396BA6">
      <w:pPr>
        <w:spacing w:after="120"/>
        <w:rPr>
          <w:szCs w:val="24"/>
          <w:lang w:eastAsia="zh-CN"/>
        </w:rPr>
      </w:pPr>
    </w:p>
    <w:p w14:paraId="47F933E8" w14:textId="77777777" w:rsidR="00C77E85" w:rsidRDefault="00C77E85">
      <w:pPr>
        <w:spacing w:after="0"/>
        <w:rPr>
          <w:rFonts w:ascii="Arial" w:hAnsi="Arial"/>
          <w:sz w:val="24"/>
          <w:szCs w:val="16"/>
          <w:lang w:val="sv-SE" w:eastAsia="zh-CN"/>
        </w:rPr>
      </w:pPr>
      <w:r>
        <w:rPr>
          <w:sz w:val="24"/>
          <w:szCs w:val="16"/>
        </w:rPr>
        <w:br w:type="page"/>
      </w:r>
    </w:p>
    <w:sectPr w:rsidR="00C77E85" w:rsidSect="002F5036">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5463C" w14:textId="77777777" w:rsidR="00AB57F5" w:rsidRDefault="00AB57F5">
      <w:r>
        <w:separator/>
      </w:r>
    </w:p>
  </w:endnote>
  <w:endnote w:type="continuationSeparator" w:id="0">
    <w:p w14:paraId="6EFB2DA1" w14:textId="77777777" w:rsidR="00AB57F5" w:rsidRDefault="00AB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3BF95" w14:textId="77777777" w:rsidR="00AB57F5" w:rsidRDefault="00AB57F5">
      <w:r>
        <w:separator/>
      </w:r>
    </w:p>
  </w:footnote>
  <w:footnote w:type="continuationSeparator" w:id="0">
    <w:p w14:paraId="75487C72" w14:textId="77777777" w:rsidR="00AB57F5" w:rsidRDefault="00AB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9336D"/>
    <w:multiLevelType w:val="hybridMultilevel"/>
    <w:tmpl w:val="7BB8E232"/>
    <w:lvl w:ilvl="0" w:tplc="12466F1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F0C26BF"/>
    <w:multiLevelType w:val="hybridMultilevel"/>
    <w:tmpl w:val="60E0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D28749A"/>
    <w:multiLevelType w:val="multilevel"/>
    <w:tmpl w:val="3D28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5"/>
  </w:num>
  <w:num w:numId="4">
    <w:abstractNumId w:val="2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7"/>
  </w:num>
  <w:num w:numId="18">
    <w:abstractNumId w:val="4"/>
  </w:num>
  <w:num w:numId="19">
    <w:abstractNumId w:val="3"/>
  </w:num>
  <w:num w:numId="20">
    <w:abstractNumId w:val="1"/>
  </w:num>
  <w:num w:numId="21">
    <w:abstractNumId w:val="15"/>
  </w:num>
  <w:num w:numId="22">
    <w:abstractNumId w:val="15"/>
  </w:num>
  <w:num w:numId="23">
    <w:abstractNumId w:val="12"/>
  </w:num>
  <w:num w:numId="24">
    <w:abstractNumId w:val="6"/>
  </w:num>
  <w:num w:numId="25">
    <w:abstractNumId w:val="19"/>
  </w:num>
  <w:num w:numId="26">
    <w:abstractNumId w:val="17"/>
  </w:num>
  <w:num w:numId="27">
    <w:abstractNumId w:val="2"/>
  </w:num>
  <w:num w:numId="28">
    <w:abstractNumId w:val="23"/>
  </w:num>
  <w:num w:numId="29">
    <w:abstractNumId w:val="13"/>
  </w:num>
  <w:num w:numId="30">
    <w:abstractNumId w:val="8"/>
  </w:num>
  <w:num w:numId="31">
    <w:abstractNumId w:val="5"/>
  </w:num>
  <w:num w:numId="32">
    <w:abstractNumId w:val="15"/>
  </w:num>
  <w:num w:numId="33">
    <w:abstractNumId w:val="24"/>
  </w:num>
  <w:num w:numId="34">
    <w:abstractNumId w:val="22"/>
  </w:num>
  <w:num w:numId="35">
    <w:abstractNumId w:val="11"/>
  </w:num>
  <w:num w:numId="36">
    <w:abstractNumId w:val="17"/>
    <w:lvlOverride w:ilvl="0">
      <w:startOverride w:val="1"/>
    </w:lvlOverride>
  </w:num>
  <w:num w:numId="37">
    <w:abstractNumId w:val="19"/>
    <w:lvlOverride w:ilvl="0">
      <w:startOverride w:val="1"/>
    </w:lvlOverride>
  </w:num>
  <w:num w:numId="38">
    <w:abstractNumId w:val="20"/>
  </w:num>
  <w:num w:numId="39">
    <w:abstractNumId w:val="9"/>
  </w:num>
  <w:num w:numId="40">
    <w:abstractNumId w:val="14"/>
  </w:num>
  <w:num w:numId="41">
    <w:abstractNumId w:val="18"/>
  </w:num>
  <w:num w:numId="42">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R-OPPO">
    <w15:presenceInfo w15:providerId="None" w15:userId="ZR-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1845"/>
    <w:rsid w:val="0000223C"/>
    <w:rsid w:val="00003FC6"/>
    <w:rsid w:val="000040DC"/>
    <w:rsid w:val="00004165"/>
    <w:rsid w:val="0000504F"/>
    <w:rsid w:val="000055A5"/>
    <w:rsid w:val="00010133"/>
    <w:rsid w:val="00010FC8"/>
    <w:rsid w:val="00011B8E"/>
    <w:rsid w:val="00013A97"/>
    <w:rsid w:val="00013DC3"/>
    <w:rsid w:val="00020C56"/>
    <w:rsid w:val="00022DDE"/>
    <w:rsid w:val="000242B8"/>
    <w:rsid w:val="00025EC9"/>
    <w:rsid w:val="00026ACC"/>
    <w:rsid w:val="00026C3A"/>
    <w:rsid w:val="00027366"/>
    <w:rsid w:val="0003171D"/>
    <w:rsid w:val="00031C1D"/>
    <w:rsid w:val="00035C50"/>
    <w:rsid w:val="00037572"/>
    <w:rsid w:val="00037AC7"/>
    <w:rsid w:val="00040262"/>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7FF6"/>
    <w:rsid w:val="00080D82"/>
    <w:rsid w:val="00081692"/>
    <w:rsid w:val="000827A0"/>
    <w:rsid w:val="00082C46"/>
    <w:rsid w:val="00085A0E"/>
    <w:rsid w:val="00087548"/>
    <w:rsid w:val="000931F9"/>
    <w:rsid w:val="00093E7E"/>
    <w:rsid w:val="00094D80"/>
    <w:rsid w:val="00094DB8"/>
    <w:rsid w:val="00095297"/>
    <w:rsid w:val="0009634F"/>
    <w:rsid w:val="000A01D4"/>
    <w:rsid w:val="000A102E"/>
    <w:rsid w:val="000A1830"/>
    <w:rsid w:val="000A39D3"/>
    <w:rsid w:val="000A4121"/>
    <w:rsid w:val="000A4AA3"/>
    <w:rsid w:val="000A550E"/>
    <w:rsid w:val="000A6B5B"/>
    <w:rsid w:val="000B0960"/>
    <w:rsid w:val="000B1A55"/>
    <w:rsid w:val="000B20BB"/>
    <w:rsid w:val="000B2EF6"/>
    <w:rsid w:val="000B2FA6"/>
    <w:rsid w:val="000B40EB"/>
    <w:rsid w:val="000B43A7"/>
    <w:rsid w:val="000B4AA0"/>
    <w:rsid w:val="000B5931"/>
    <w:rsid w:val="000B5CF4"/>
    <w:rsid w:val="000C0D0C"/>
    <w:rsid w:val="000C2553"/>
    <w:rsid w:val="000C38C3"/>
    <w:rsid w:val="000C4549"/>
    <w:rsid w:val="000C5F87"/>
    <w:rsid w:val="000C6BBD"/>
    <w:rsid w:val="000D09FD"/>
    <w:rsid w:val="000D19DE"/>
    <w:rsid w:val="000D2582"/>
    <w:rsid w:val="000D44FB"/>
    <w:rsid w:val="000D466E"/>
    <w:rsid w:val="000D4A01"/>
    <w:rsid w:val="000D4A96"/>
    <w:rsid w:val="000D4EE9"/>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85E"/>
    <w:rsid w:val="00113F36"/>
    <w:rsid w:val="00117BD6"/>
    <w:rsid w:val="001206C2"/>
    <w:rsid w:val="00120CD8"/>
    <w:rsid w:val="00121978"/>
    <w:rsid w:val="0012255D"/>
    <w:rsid w:val="00123422"/>
    <w:rsid w:val="00124B6A"/>
    <w:rsid w:val="00130462"/>
    <w:rsid w:val="001318CD"/>
    <w:rsid w:val="00134B3D"/>
    <w:rsid w:val="00136263"/>
    <w:rsid w:val="00136713"/>
    <w:rsid w:val="00136CE1"/>
    <w:rsid w:val="00136D4C"/>
    <w:rsid w:val="0014046B"/>
    <w:rsid w:val="001410E5"/>
    <w:rsid w:val="00142538"/>
    <w:rsid w:val="00142BB9"/>
    <w:rsid w:val="00142E6B"/>
    <w:rsid w:val="00144F96"/>
    <w:rsid w:val="00147768"/>
    <w:rsid w:val="00151EAC"/>
    <w:rsid w:val="00153026"/>
    <w:rsid w:val="00153528"/>
    <w:rsid w:val="00154E68"/>
    <w:rsid w:val="00157B15"/>
    <w:rsid w:val="00157CE2"/>
    <w:rsid w:val="001604A1"/>
    <w:rsid w:val="001620A3"/>
    <w:rsid w:val="00162548"/>
    <w:rsid w:val="001635DA"/>
    <w:rsid w:val="0017089B"/>
    <w:rsid w:val="00172183"/>
    <w:rsid w:val="00173055"/>
    <w:rsid w:val="00173BB6"/>
    <w:rsid w:val="00174157"/>
    <w:rsid w:val="00174EDD"/>
    <w:rsid w:val="001751AB"/>
    <w:rsid w:val="00175A3F"/>
    <w:rsid w:val="00180E09"/>
    <w:rsid w:val="00182317"/>
    <w:rsid w:val="00182A79"/>
    <w:rsid w:val="00183D4C"/>
    <w:rsid w:val="00183F6D"/>
    <w:rsid w:val="0018670E"/>
    <w:rsid w:val="00186A3B"/>
    <w:rsid w:val="00190A77"/>
    <w:rsid w:val="0019219A"/>
    <w:rsid w:val="00192C7E"/>
    <w:rsid w:val="00192D65"/>
    <w:rsid w:val="001942C1"/>
    <w:rsid w:val="00195077"/>
    <w:rsid w:val="001A033F"/>
    <w:rsid w:val="001A08AA"/>
    <w:rsid w:val="001A134A"/>
    <w:rsid w:val="001A59CB"/>
    <w:rsid w:val="001A707C"/>
    <w:rsid w:val="001B0D79"/>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6C4D"/>
    <w:rsid w:val="001E72EA"/>
    <w:rsid w:val="001F0B20"/>
    <w:rsid w:val="001F5E49"/>
    <w:rsid w:val="001F70F3"/>
    <w:rsid w:val="00200A62"/>
    <w:rsid w:val="00201E2C"/>
    <w:rsid w:val="00203740"/>
    <w:rsid w:val="00203CB3"/>
    <w:rsid w:val="00205508"/>
    <w:rsid w:val="002058A2"/>
    <w:rsid w:val="00205C9A"/>
    <w:rsid w:val="00206DD4"/>
    <w:rsid w:val="0021350D"/>
    <w:rsid w:val="002138EA"/>
    <w:rsid w:val="002139EA"/>
    <w:rsid w:val="00213F84"/>
    <w:rsid w:val="00214FBD"/>
    <w:rsid w:val="00221E08"/>
    <w:rsid w:val="00222897"/>
    <w:rsid w:val="00222B0C"/>
    <w:rsid w:val="00232780"/>
    <w:rsid w:val="00235394"/>
    <w:rsid w:val="00235577"/>
    <w:rsid w:val="00236442"/>
    <w:rsid w:val="00236B05"/>
    <w:rsid w:val="002371B2"/>
    <w:rsid w:val="00240C2F"/>
    <w:rsid w:val="002435CA"/>
    <w:rsid w:val="0024469F"/>
    <w:rsid w:val="00250B5B"/>
    <w:rsid w:val="0025114D"/>
    <w:rsid w:val="002524F0"/>
    <w:rsid w:val="00252DB8"/>
    <w:rsid w:val="002537BC"/>
    <w:rsid w:val="00254887"/>
    <w:rsid w:val="00254B07"/>
    <w:rsid w:val="00255C58"/>
    <w:rsid w:val="002605D9"/>
    <w:rsid w:val="00260EC7"/>
    <w:rsid w:val="00261539"/>
    <w:rsid w:val="0026179F"/>
    <w:rsid w:val="00262AEE"/>
    <w:rsid w:val="00264504"/>
    <w:rsid w:val="002666AE"/>
    <w:rsid w:val="00266CF7"/>
    <w:rsid w:val="00266F74"/>
    <w:rsid w:val="00270FED"/>
    <w:rsid w:val="00274E1A"/>
    <w:rsid w:val="00274E25"/>
    <w:rsid w:val="0027528C"/>
    <w:rsid w:val="002758CA"/>
    <w:rsid w:val="00275AAF"/>
    <w:rsid w:val="00277173"/>
    <w:rsid w:val="002775B1"/>
    <w:rsid w:val="002775B9"/>
    <w:rsid w:val="00280491"/>
    <w:rsid w:val="002811C4"/>
    <w:rsid w:val="00281DCD"/>
    <w:rsid w:val="00282213"/>
    <w:rsid w:val="002824F4"/>
    <w:rsid w:val="00284016"/>
    <w:rsid w:val="0028447A"/>
    <w:rsid w:val="002858BF"/>
    <w:rsid w:val="002939AF"/>
    <w:rsid w:val="00293E56"/>
    <w:rsid w:val="002941B0"/>
    <w:rsid w:val="00294491"/>
    <w:rsid w:val="00294BDE"/>
    <w:rsid w:val="002979C0"/>
    <w:rsid w:val="002A088F"/>
    <w:rsid w:val="002A0CED"/>
    <w:rsid w:val="002A2F64"/>
    <w:rsid w:val="002A4CD0"/>
    <w:rsid w:val="002A750C"/>
    <w:rsid w:val="002A7DA6"/>
    <w:rsid w:val="002B0C2F"/>
    <w:rsid w:val="002B4C61"/>
    <w:rsid w:val="002B4D73"/>
    <w:rsid w:val="002B4F60"/>
    <w:rsid w:val="002B5063"/>
    <w:rsid w:val="002B516C"/>
    <w:rsid w:val="002B5B69"/>
    <w:rsid w:val="002B5E1D"/>
    <w:rsid w:val="002B60C1"/>
    <w:rsid w:val="002C034C"/>
    <w:rsid w:val="002C182F"/>
    <w:rsid w:val="002C2638"/>
    <w:rsid w:val="002C4570"/>
    <w:rsid w:val="002C4B52"/>
    <w:rsid w:val="002C58E4"/>
    <w:rsid w:val="002C7199"/>
    <w:rsid w:val="002D03E5"/>
    <w:rsid w:val="002D36EB"/>
    <w:rsid w:val="002D6BDF"/>
    <w:rsid w:val="002E15B1"/>
    <w:rsid w:val="002E2CE9"/>
    <w:rsid w:val="002E3BF7"/>
    <w:rsid w:val="002E403E"/>
    <w:rsid w:val="002E4C74"/>
    <w:rsid w:val="002F0D4B"/>
    <w:rsid w:val="002F158C"/>
    <w:rsid w:val="002F4093"/>
    <w:rsid w:val="002F5036"/>
    <w:rsid w:val="002F5636"/>
    <w:rsid w:val="003022A5"/>
    <w:rsid w:val="00302ACB"/>
    <w:rsid w:val="00307E51"/>
    <w:rsid w:val="00311363"/>
    <w:rsid w:val="0031187A"/>
    <w:rsid w:val="00312CB9"/>
    <w:rsid w:val="00313477"/>
    <w:rsid w:val="00315867"/>
    <w:rsid w:val="00321150"/>
    <w:rsid w:val="003260D7"/>
    <w:rsid w:val="0033014C"/>
    <w:rsid w:val="0033052D"/>
    <w:rsid w:val="003364B0"/>
    <w:rsid w:val="00336697"/>
    <w:rsid w:val="00336E8E"/>
    <w:rsid w:val="003418CB"/>
    <w:rsid w:val="00343040"/>
    <w:rsid w:val="003436D0"/>
    <w:rsid w:val="003521EC"/>
    <w:rsid w:val="00352B85"/>
    <w:rsid w:val="00355746"/>
    <w:rsid w:val="00355873"/>
    <w:rsid w:val="0035660F"/>
    <w:rsid w:val="00356B34"/>
    <w:rsid w:val="003628B9"/>
    <w:rsid w:val="00362D8F"/>
    <w:rsid w:val="00363C26"/>
    <w:rsid w:val="00366BFA"/>
    <w:rsid w:val="00367724"/>
    <w:rsid w:val="003710BA"/>
    <w:rsid w:val="00372441"/>
    <w:rsid w:val="003770F6"/>
    <w:rsid w:val="00383E37"/>
    <w:rsid w:val="003851E6"/>
    <w:rsid w:val="00390A4A"/>
    <w:rsid w:val="003918FF"/>
    <w:rsid w:val="00393042"/>
    <w:rsid w:val="00394AD5"/>
    <w:rsid w:val="00395C44"/>
    <w:rsid w:val="0039642D"/>
    <w:rsid w:val="00396BA6"/>
    <w:rsid w:val="003978FB"/>
    <w:rsid w:val="003A0741"/>
    <w:rsid w:val="003A159D"/>
    <w:rsid w:val="003A2B9E"/>
    <w:rsid w:val="003A2E40"/>
    <w:rsid w:val="003A4098"/>
    <w:rsid w:val="003A4632"/>
    <w:rsid w:val="003A51A0"/>
    <w:rsid w:val="003A6F36"/>
    <w:rsid w:val="003A764B"/>
    <w:rsid w:val="003B0158"/>
    <w:rsid w:val="003B40B6"/>
    <w:rsid w:val="003B459E"/>
    <w:rsid w:val="003B56DB"/>
    <w:rsid w:val="003B755E"/>
    <w:rsid w:val="003C228E"/>
    <w:rsid w:val="003C4EC7"/>
    <w:rsid w:val="003C4F68"/>
    <w:rsid w:val="003C51E7"/>
    <w:rsid w:val="003C6893"/>
    <w:rsid w:val="003C69C5"/>
    <w:rsid w:val="003C6DE2"/>
    <w:rsid w:val="003D0595"/>
    <w:rsid w:val="003D1EFD"/>
    <w:rsid w:val="003D28BF"/>
    <w:rsid w:val="003D4215"/>
    <w:rsid w:val="003D4C47"/>
    <w:rsid w:val="003D4FD7"/>
    <w:rsid w:val="003D5519"/>
    <w:rsid w:val="003D7719"/>
    <w:rsid w:val="003E40EE"/>
    <w:rsid w:val="003E5A28"/>
    <w:rsid w:val="003E605C"/>
    <w:rsid w:val="003F1833"/>
    <w:rsid w:val="003F1977"/>
    <w:rsid w:val="003F1C1B"/>
    <w:rsid w:val="003F3A2F"/>
    <w:rsid w:val="003F4288"/>
    <w:rsid w:val="003F6DD1"/>
    <w:rsid w:val="003F712A"/>
    <w:rsid w:val="00401144"/>
    <w:rsid w:val="0040266D"/>
    <w:rsid w:val="00403AC2"/>
    <w:rsid w:val="00404831"/>
    <w:rsid w:val="00404841"/>
    <w:rsid w:val="00407661"/>
    <w:rsid w:val="00410314"/>
    <w:rsid w:val="00412063"/>
    <w:rsid w:val="0041243E"/>
    <w:rsid w:val="00412EB1"/>
    <w:rsid w:val="00413DDE"/>
    <w:rsid w:val="0041404A"/>
    <w:rsid w:val="00414118"/>
    <w:rsid w:val="00414435"/>
    <w:rsid w:val="00416084"/>
    <w:rsid w:val="00416713"/>
    <w:rsid w:val="00420753"/>
    <w:rsid w:val="00423BA2"/>
    <w:rsid w:val="00424F8C"/>
    <w:rsid w:val="00426275"/>
    <w:rsid w:val="00427162"/>
    <w:rsid w:val="004271BA"/>
    <w:rsid w:val="00430497"/>
    <w:rsid w:val="00430EA5"/>
    <w:rsid w:val="00431E11"/>
    <w:rsid w:val="004334CF"/>
    <w:rsid w:val="00433D7A"/>
    <w:rsid w:val="004349B2"/>
    <w:rsid w:val="004349D9"/>
    <w:rsid w:val="00434DC1"/>
    <w:rsid w:val="004350F4"/>
    <w:rsid w:val="00440844"/>
    <w:rsid w:val="004412A0"/>
    <w:rsid w:val="00442337"/>
    <w:rsid w:val="00446408"/>
    <w:rsid w:val="00450F27"/>
    <w:rsid w:val="004510E5"/>
    <w:rsid w:val="00452CC2"/>
    <w:rsid w:val="00454E76"/>
    <w:rsid w:val="00454FBF"/>
    <w:rsid w:val="00456205"/>
    <w:rsid w:val="00456332"/>
    <w:rsid w:val="00456A75"/>
    <w:rsid w:val="00457A11"/>
    <w:rsid w:val="00457B7D"/>
    <w:rsid w:val="00461E39"/>
    <w:rsid w:val="00462D3A"/>
    <w:rsid w:val="00463521"/>
    <w:rsid w:val="0046367A"/>
    <w:rsid w:val="00463735"/>
    <w:rsid w:val="00465372"/>
    <w:rsid w:val="0046668A"/>
    <w:rsid w:val="00471125"/>
    <w:rsid w:val="0047437A"/>
    <w:rsid w:val="004746F4"/>
    <w:rsid w:val="00474845"/>
    <w:rsid w:val="00475888"/>
    <w:rsid w:val="0047658D"/>
    <w:rsid w:val="00480E42"/>
    <w:rsid w:val="004826A7"/>
    <w:rsid w:val="004827B6"/>
    <w:rsid w:val="00483DBF"/>
    <w:rsid w:val="00484C5D"/>
    <w:rsid w:val="004852F2"/>
    <w:rsid w:val="0048543E"/>
    <w:rsid w:val="004868C1"/>
    <w:rsid w:val="0048750F"/>
    <w:rsid w:val="004901E5"/>
    <w:rsid w:val="004907E9"/>
    <w:rsid w:val="004940A0"/>
    <w:rsid w:val="0049613B"/>
    <w:rsid w:val="004A17E9"/>
    <w:rsid w:val="004A348D"/>
    <w:rsid w:val="004A495F"/>
    <w:rsid w:val="004A5343"/>
    <w:rsid w:val="004A5CE4"/>
    <w:rsid w:val="004A5FC4"/>
    <w:rsid w:val="004A639D"/>
    <w:rsid w:val="004A7544"/>
    <w:rsid w:val="004B1A5E"/>
    <w:rsid w:val="004B2806"/>
    <w:rsid w:val="004B6B0F"/>
    <w:rsid w:val="004B6B97"/>
    <w:rsid w:val="004C2B9B"/>
    <w:rsid w:val="004C2CC2"/>
    <w:rsid w:val="004C54E5"/>
    <w:rsid w:val="004C6505"/>
    <w:rsid w:val="004C7DC8"/>
    <w:rsid w:val="004D0AFE"/>
    <w:rsid w:val="004D21B0"/>
    <w:rsid w:val="004D737D"/>
    <w:rsid w:val="004E14B6"/>
    <w:rsid w:val="004E1AD2"/>
    <w:rsid w:val="004E2659"/>
    <w:rsid w:val="004E3409"/>
    <w:rsid w:val="004E39EE"/>
    <w:rsid w:val="004E475C"/>
    <w:rsid w:val="004E56E0"/>
    <w:rsid w:val="004E7329"/>
    <w:rsid w:val="004F2CB0"/>
    <w:rsid w:val="004F41CC"/>
    <w:rsid w:val="004F6776"/>
    <w:rsid w:val="004F6CE5"/>
    <w:rsid w:val="004F70E1"/>
    <w:rsid w:val="004F7C38"/>
    <w:rsid w:val="005017F7"/>
    <w:rsid w:val="00501FA7"/>
    <w:rsid w:val="00502F11"/>
    <w:rsid w:val="005034DC"/>
    <w:rsid w:val="00505229"/>
    <w:rsid w:val="00505BFA"/>
    <w:rsid w:val="005071B4"/>
    <w:rsid w:val="00507687"/>
    <w:rsid w:val="005117A9"/>
    <w:rsid w:val="00511F57"/>
    <w:rsid w:val="00515CBE"/>
    <w:rsid w:val="00515E2B"/>
    <w:rsid w:val="00517AA7"/>
    <w:rsid w:val="00517DAD"/>
    <w:rsid w:val="0052150A"/>
    <w:rsid w:val="00522A7E"/>
    <w:rsid w:val="00522F20"/>
    <w:rsid w:val="0052461D"/>
    <w:rsid w:val="0052493B"/>
    <w:rsid w:val="00525B7B"/>
    <w:rsid w:val="00526C55"/>
    <w:rsid w:val="005308DB"/>
    <w:rsid w:val="00530A2E"/>
    <w:rsid w:val="00530FBE"/>
    <w:rsid w:val="00533159"/>
    <w:rsid w:val="00533182"/>
    <w:rsid w:val="005339DB"/>
    <w:rsid w:val="00534C89"/>
    <w:rsid w:val="00535810"/>
    <w:rsid w:val="00541573"/>
    <w:rsid w:val="005423E6"/>
    <w:rsid w:val="0054348A"/>
    <w:rsid w:val="00545A26"/>
    <w:rsid w:val="00545E57"/>
    <w:rsid w:val="005476D5"/>
    <w:rsid w:val="00551B51"/>
    <w:rsid w:val="00557373"/>
    <w:rsid w:val="005621CC"/>
    <w:rsid w:val="00565778"/>
    <w:rsid w:val="00565AAD"/>
    <w:rsid w:val="00571777"/>
    <w:rsid w:val="00572E3F"/>
    <w:rsid w:val="00573BBA"/>
    <w:rsid w:val="00574FA6"/>
    <w:rsid w:val="00580FF5"/>
    <w:rsid w:val="00583C8F"/>
    <w:rsid w:val="0058519C"/>
    <w:rsid w:val="0058731D"/>
    <w:rsid w:val="0059149A"/>
    <w:rsid w:val="00594704"/>
    <w:rsid w:val="005956EE"/>
    <w:rsid w:val="00597156"/>
    <w:rsid w:val="00597EBA"/>
    <w:rsid w:val="005A083E"/>
    <w:rsid w:val="005A2391"/>
    <w:rsid w:val="005A3B3C"/>
    <w:rsid w:val="005B0147"/>
    <w:rsid w:val="005B2F05"/>
    <w:rsid w:val="005B398D"/>
    <w:rsid w:val="005B4802"/>
    <w:rsid w:val="005C0560"/>
    <w:rsid w:val="005C1EA6"/>
    <w:rsid w:val="005D0B99"/>
    <w:rsid w:val="005D308E"/>
    <w:rsid w:val="005D3A48"/>
    <w:rsid w:val="005D3E08"/>
    <w:rsid w:val="005D7AF8"/>
    <w:rsid w:val="005E17BF"/>
    <w:rsid w:val="005E21FD"/>
    <w:rsid w:val="005E366A"/>
    <w:rsid w:val="005E529D"/>
    <w:rsid w:val="005E7C21"/>
    <w:rsid w:val="005F0D35"/>
    <w:rsid w:val="005F186A"/>
    <w:rsid w:val="005F2145"/>
    <w:rsid w:val="00600A5C"/>
    <w:rsid w:val="006016E1"/>
    <w:rsid w:val="00602D27"/>
    <w:rsid w:val="00604896"/>
    <w:rsid w:val="006144A1"/>
    <w:rsid w:val="00615EBB"/>
    <w:rsid w:val="00616096"/>
    <w:rsid w:val="006160A2"/>
    <w:rsid w:val="006233B2"/>
    <w:rsid w:val="006302AA"/>
    <w:rsid w:val="00633491"/>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84EDC"/>
    <w:rsid w:val="00685997"/>
    <w:rsid w:val="00692A68"/>
    <w:rsid w:val="00694CB0"/>
    <w:rsid w:val="00695D85"/>
    <w:rsid w:val="006A02F1"/>
    <w:rsid w:val="006A30A2"/>
    <w:rsid w:val="006A36B3"/>
    <w:rsid w:val="006A3AC4"/>
    <w:rsid w:val="006A5749"/>
    <w:rsid w:val="006A6D23"/>
    <w:rsid w:val="006B1C8F"/>
    <w:rsid w:val="006B25DE"/>
    <w:rsid w:val="006B46BA"/>
    <w:rsid w:val="006B4D4D"/>
    <w:rsid w:val="006B7F84"/>
    <w:rsid w:val="006C1602"/>
    <w:rsid w:val="006C1C3B"/>
    <w:rsid w:val="006C4E43"/>
    <w:rsid w:val="006C643E"/>
    <w:rsid w:val="006C77BF"/>
    <w:rsid w:val="006D1090"/>
    <w:rsid w:val="006D2932"/>
    <w:rsid w:val="006D3671"/>
    <w:rsid w:val="006D4176"/>
    <w:rsid w:val="006D5722"/>
    <w:rsid w:val="006E0A73"/>
    <w:rsid w:val="006E0FEE"/>
    <w:rsid w:val="006E1821"/>
    <w:rsid w:val="006E1FC4"/>
    <w:rsid w:val="006E5556"/>
    <w:rsid w:val="006E66E9"/>
    <w:rsid w:val="006E6C11"/>
    <w:rsid w:val="006F0803"/>
    <w:rsid w:val="006F2A60"/>
    <w:rsid w:val="006F2B9A"/>
    <w:rsid w:val="006F7C0C"/>
    <w:rsid w:val="00700755"/>
    <w:rsid w:val="0070646B"/>
    <w:rsid w:val="00707951"/>
    <w:rsid w:val="007101F8"/>
    <w:rsid w:val="0071138B"/>
    <w:rsid w:val="007130A2"/>
    <w:rsid w:val="00714760"/>
    <w:rsid w:val="00715450"/>
    <w:rsid w:val="00715463"/>
    <w:rsid w:val="007158BC"/>
    <w:rsid w:val="0072784E"/>
    <w:rsid w:val="00730655"/>
    <w:rsid w:val="00731D77"/>
    <w:rsid w:val="00732360"/>
    <w:rsid w:val="00733764"/>
    <w:rsid w:val="0073390A"/>
    <w:rsid w:val="00734E64"/>
    <w:rsid w:val="00736B37"/>
    <w:rsid w:val="00737B08"/>
    <w:rsid w:val="00740A35"/>
    <w:rsid w:val="007435FB"/>
    <w:rsid w:val="007470F7"/>
    <w:rsid w:val="007520B4"/>
    <w:rsid w:val="00752462"/>
    <w:rsid w:val="0075330E"/>
    <w:rsid w:val="00753834"/>
    <w:rsid w:val="007540DB"/>
    <w:rsid w:val="00755DF8"/>
    <w:rsid w:val="007637A2"/>
    <w:rsid w:val="007655D5"/>
    <w:rsid w:val="00766CF9"/>
    <w:rsid w:val="00775EF1"/>
    <w:rsid w:val="007763C1"/>
    <w:rsid w:val="00777400"/>
    <w:rsid w:val="00777E82"/>
    <w:rsid w:val="00781359"/>
    <w:rsid w:val="00785B95"/>
    <w:rsid w:val="00785C7E"/>
    <w:rsid w:val="00786921"/>
    <w:rsid w:val="007872E2"/>
    <w:rsid w:val="00793C06"/>
    <w:rsid w:val="00793D51"/>
    <w:rsid w:val="007942D6"/>
    <w:rsid w:val="00794EB3"/>
    <w:rsid w:val="007A1EAA"/>
    <w:rsid w:val="007A2EB0"/>
    <w:rsid w:val="007A67A8"/>
    <w:rsid w:val="007A79FD"/>
    <w:rsid w:val="007B0B9D"/>
    <w:rsid w:val="007B26E3"/>
    <w:rsid w:val="007B347B"/>
    <w:rsid w:val="007B553F"/>
    <w:rsid w:val="007B5869"/>
    <w:rsid w:val="007B5A43"/>
    <w:rsid w:val="007B709B"/>
    <w:rsid w:val="007C1343"/>
    <w:rsid w:val="007C1A25"/>
    <w:rsid w:val="007C25D0"/>
    <w:rsid w:val="007C493E"/>
    <w:rsid w:val="007C5EF1"/>
    <w:rsid w:val="007C5F96"/>
    <w:rsid w:val="007C6369"/>
    <w:rsid w:val="007C7BF5"/>
    <w:rsid w:val="007D19B7"/>
    <w:rsid w:val="007D313F"/>
    <w:rsid w:val="007D430D"/>
    <w:rsid w:val="007D75E5"/>
    <w:rsid w:val="007D773E"/>
    <w:rsid w:val="007E066E"/>
    <w:rsid w:val="007E1356"/>
    <w:rsid w:val="007E191D"/>
    <w:rsid w:val="007E20FC"/>
    <w:rsid w:val="007E4CC8"/>
    <w:rsid w:val="007E4E51"/>
    <w:rsid w:val="007E4F28"/>
    <w:rsid w:val="007E7062"/>
    <w:rsid w:val="007F02D4"/>
    <w:rsid w:val="007F0E1E"/>
    <w:rsid w:val="007F1F14"/>
    <w:rsid w:val="007F29A7"/>
    <w:rsid w:val="008004B4"/>
    <w:rsid w:val="008018A6"/>
    <w:rsid w:val="00801F68"/>
    <w:rsid w:val="00805BE8"/>
    <w:rsid w:val="00806EB0"/>
    <w:rsid w:val="008111DA"/>
    <w:rsid w:val="00811D27"/>
    <w:rsid w:val="00812843"/>
    <w:rsid w:val="00814509"/>
    <w:rsid w:val="00814D35"/>
    <w:rsid w:val="00816078"/>
    <w:rsid w:val="008177E3"/>
    <w:rsid w:val="0082365F"/>
    <w:rsid w:val="008239FA"/>
    <w:rsid w:val="00823AA9"/>
    <w:rsid w:val="00824647"/>
    <w:rsid w:val="008255B9"/>
    <w:rsid w:val="00825CD8"/>
    <w:rsid w:val="00827324"/>
    <w:rsid w:val="00827E61"/>
    <w:rsid w:val="008355EA"/>
    <w:rsid w:val="00837458"/>
    <w:rsid w:val="00837AAE"/>
    <w:rsid w:val="00841A91"/>
    <w:rsid w:val="008429AD"/>
    <w:rsid w:val="008429DB"/>
    <w:rsid w:val="00850C75"/>
    <w:rsid w:val="00850E39"/>
    <w:rsid w:val="00851790"/>
    <w:rsid w:val="0085477A"/>
    <w:rsid w:val="00855107"/>
    <w:rsid w:val="00855173"/>
    <w:rsid w:val="008557D9"/>
    <w:rsid w:val="00855BF7"/>
    <w:rsid w:val="00856214"/>
    <w:rsid w:val="00862089"/>
    <w:rsid w:val="00866D5B"/>
    <w:rsid w:val="00866FF5"/>
    <w:rsid w:val="008712CA"/>
    <w:rsid w:val="0087332D"/>
    <w:rsid w:val="00873E1F"/>
    <w:rsid w:val="00874C16"/>
    <w:rsid w:val="00882236"/>
    <w:rsid w:val="00884802"/>
    <w:rsid w:val="0088650D"/>
    <w:rsid w:val="00886D1F"/>
    <w:rsid w:val="00887B04"/>
    <w:rsid w:val="0089045C"/>
    <w:rsid w:val="00891EE1"/>
    <w:rsid w:val="00893987"/>
    <w:rsid w:val="00895319"/>
    <w:rsid w:val="008955CB"/>
    <w:rsid w:val="008963EF"/>
    <w:rsid w:val="0089688E"/>
    <w:rsid w:val="008A12C9"/>
    <w:rsid w:val="008A1FBE"/>
    <w:rsid w:val="008A7E3B"/>
    <w:rsid w:val="008B3194"/>
    <w:rsid w:val="008B5AE7"/>
    <w:rsid w:val="008C1F5C"/>
    <w:rsid w:val="008C20DC"/>
    <w:rsid w:val="008C60E9"/>
    <w:rsid w:val="008C78D5"/>
    <w:rsid w:val="008D076F"/>
    <w:rsid w:val="008D09C2"/>
    <w:rsid w:val="008D0E21"/>
    <w:rsid w:val="008D1B7C"/>
    <w:rsid w:val="008D1F0D"/>
    <w:rsid w:val="008D2363"/>
    <w:rsid w:val="008D6657"/>
    <w:rsid w:val="008D7482"/>
    <w:rsid w:val="008E1F60"/>
    <w:rsid w:val="008E307E"/>
    <w:rsid w:val="008E7C41"/>
    <w:rsid w:val="008F1199"/>
    <w:rsid w:val="008F1511"/>
    <w:rsid w:val="008F34DD"/>
    <w:rsid w:val="008F4DD1"/>
    <w:rsid w:val="008F5E90"/>
    <w:rsid w:val="008F6056"/>
    <w:rsid w:val="008F735F"/>
    <w:rsid w:val="00902C07"/>
    <w:rsid w:val="00903F7E"/>
    <w:rsid w:val="00905804"/>
    <w:rsid w:val="00906668"/>
    <w:rsid w:val="009101E2"/>
    <w:rsid w:val="00913D89"/>
    <w:rsid w:val="00915D73"/>
    <w:rsid w:val="00916077"/>
    <w:rsid w:val="00916FAD"/>
    <w:rsid w:val="009170A2"/>
    <w:rsid w:val="009177CB"/>
    <w:rsid w:val="009208A6"/>
    <w:rsid w:val="00924514"/>
    <w:rsid w:val="00926039"/>
    <w:rsid w:val="009270B0"/>
    <w:rsid w:val="00927222"/>
    <w:rsid w:val="00927316"/>
    <w:rsid w:val="009309A8"/>
    <w:rsid w:val="00930FAF"/>
    <w:rsid w:val="0093133D"/>
    <w:rsid w:val="0093276D"/>
    <w:rsid w:val="00933D12"/>
    <w:rsid w:val="00934231"/>
    <w:rsid w:val="00937065"/>
    <w:rsid w:val="00940285"/>
    <w:rsid w:val="00940DBD"/>
    <w:rsid w:val="009415B0"/>
    <w:rsid w:val="009471ED"/>
    <w:rsid w:val="00947E7E"/>
    <w:rsid w:val="00950613"/>
    <w:rsid w:val="0095139A"/>
    <w:rsid w:val="00952B24"/>
    <w:rsid w:val="00952EAF"/>
    <w:rsid w:val="00953E16"/>
    <w:rsid w:val="009542AC"/>
    <w:rsid w:val="00957005"/>
    <w:rsid w:val="00961BB2"/>
    <w:rsid w:val="00962108"/>
    <w:rsid w:val="009638D6"/>
    <w:rsid w:val="00963C9A"/>
    <w:rsid w:val="00967301"/>
    <w:rsid w:val="0097408E"/>
    <w:rsid w:val="00974494"/>
    <w:rsid w:val="00974BB2"/>
    <w:rsid w:val="00974FA7"/>
    <w:rsid w:val="009756E5"/>
    <w:rsid w:val="00976EC6"/>
    <w:rsid w:val="00977A8C"/>
    <w:rsid w:val="00981776"/>
    <w:rsid w:val="00983910"/>
    <w:rsid w:val="0098778E"/>
    <w:rsid w:val="009879FF"/>
    <w:rsid w:val="00993220"/>
    <w:rsid w:val="009932AC"/>
    <w:rsid w:val="00993C46"/>
    <w:rsid w:val="00994351"/>
    <w:rsid w:val="00996A8F"/>
    <w:rsid w:val="009978BD"/>
    <w:rsid w:val="009A0DAE"/>
    <w:rsid w:val="009A1DBF"/>
    <w:rsid w:val="009A20CA"/>
    <w:rsid w:val="009A68E6"/>
    <w:rsid w:val="009A7598"/>
    <w:rsid w:val="009B11E4"/>
    <w:rsid w:val="009B1CA3"/>
    <w:rsid w:val="009B1DF8"/>
    <w:rsid w:val="009B3D20"/>
    <w:rsid w:val="009B4730"/>
    <w:rsid w:val="009B4962"/>
    <w:rsid w:val="009B4B22"/>
    <w:rsid w:val="009B5418"/>
    <w:rsid w:val="009B608D"/>
    <w:rsid w:val="009B61B4"/>
    <w:rsid w:val="009B62BA"/>
    <w:rsid w:val="009B64B2"/>
    <w:rsid w:val="009C0727"/>
    <w:rsid w:val="009C3C80"/>
    <w:rsid w:val="009C492F"/>
    <w:rsid w:val="009C7E44"/>
    <w:rsid w:val="009D0A1F"/>
    <w:rsid w:val="009D2FF2"/>
    <w:rsid w:val="009D3226"/>
    <w:rsid w:val="009D3385"/>
    <w:rsid w:val="009D3D1F"/>
    <w:rsid w:val="009D535A"/>
    <w:rsid w:val="009D793C"/>
    <w:rsid w:val="009D7E37"/>
    <w:rsid w:val="009E16A9"/>
    <w:rsid w:val="009E1B99"/>
    <w:rsid w:val="009E24EB"/>
    <w:rsid w:val="009E28EA"/>
    <w:rsid w:val="009E375F"/>
    <w:rsid w:val="009E39D4"/>
    <w:rsid w:val="009E3F8D"/>
    <w:rsid w:val="009E433B"/>
    <w:rsid w:val="009E5401"/>
    <w:rsid w:val="009E7247"/>
    <w:rsid w:val="009F022C"/>
    <w:rsid w:val="009F114F"/>
    <w:rsid w:val="009F265F"/>
    <w:rsid w:val="009F2B6D"/>
    <w:rsid w:val="009F4594"/>
    <w:rsid w:val="009F4D03"/>
    <w:rsid w:val="009F5381"/>
    <w:rsid w:val="00A025F5"/>
    <w:rsid w:val="00A049C4"/>
    <w:rsid w:val="00A061C2"/>
    <w:rsid w:val="00A0660D"/>
    <w:rsid w:val="00A0758F"/>
    <w:rsid w:val="00A07BF6"/>
    <w:rsid w:val="00A1570A"/>
    <w:rsid w:val="00A17866"/>
    <w:rsid w:val="00A17DDD"/>
    <w:rsid w:val="00A211B4"/>
    <w:rsid w:val="00A21A0C"/>
    <w:rsid w:val="00A21C71"/>
    <w:rsid w:val="00A21D0A"/>
    <w:rsid w:val="00A223CF"/>
    <w:rsid w:val="00A22841"/>
    <w:rsid w:val="00A22B53"/>
    <w:rsid w:val="00A22D90"/>
    <w:rsid w:val="00A23F66"/>
    <w:rsid w:val="00A25ABD"/>
    <w:rsid w:val="00A25B0F"/>
    <w:rsid w:val="00A26E29"/>
    <w:rsid w:val="00A2747B"/>
    <w:rsid w:val="00A32029"/>
    <w:rsid w:val="00A325E0"/>
    <w:rsid w:val="00A33DDF"/>
    <w:rsid w:val="00A34547"/>
    <w:rsid w:val="00A376B7"/>
    <w:rsid w:val="00A41BF5"/>
    <w:rsid w:val="00A42FC8"/>
    <w:rsid w:val="00A44778"/>
    <w:rsid w:val="00A468E2"/>
    <w:rsid w:val="00A469E7"/>
    <w:rsid w:val="00A4701E"/>
    <w:rsid w:val="00A476ED"/>
    <w:rsid w:val="00A53A5B"/>
    <w:rsid w:val="00A55ADC"/>
    <w:rsid w:val="00A604A4"/>
    <w:rsid w:val="00A61B7D"/>
    <w:rsid w:val="00A64341"/>
    <w:rsid w:val="00A64557"/>
    <w:rsid w:val="00A65033"/>
    <w:rsid w:val="00A6605B"/>
    <w:rsid w:val="00A66ADC"/>
    <w:rsid w:val="00A7094E"/>
    <w:rsid w:val="00A7147D"/>
    <w:rsid w:val="00A72FDD"/>
    <w:rsid w:val="00A74141"/>
    <w:rsid w:val="00A75603"/>
    <w:rsid w:val="00A81B15"/>
    <w:rsid w:val="00A82337"/>
    <w:rsid w:val="00A837FF"/>
    <w:rsid w:val="00A84052"/>
    <w:rsid w:val="00A84DC8"/>
    <w:rsid w:val="00A85447"/>
    <w:rsid w:val="00A85DBC"/>
    <w:rsid w:val="00A87722"/>
    <w:rsid w:val="00A87FEB"/>
    <w:rsid w:val="00A901F3"/>
    <w:rsid w:val="00A93F9F"/>
    <w:rsid w:val="00A9420E"/>
    <w:rsid w:val="00A952BD"/>
    <w:rsid w:val="00A954F8"/>
    <w:rsid w:val="00A971C3"/>
    <w:rsid w:val="00A97648"/>
    <w:rsid w:val="00AA1CFD"/>
    <w:rsid w:val="00AA2239"/>
    <w:rsid w:val="00AA2652"/>
    <w:rsid w:val="00AA33D2"/>
    <w:rsid w:val="00AA69E8"/>
    <w:rsid w:val="00AB075C"/>
    <w:rsid w:val="00AB0C57"/>
    <w:rsid w:val="00AB1195"/>
    <w:rsid w:val="00AB1EAF"/>
    <w:rsid w:val="00AB4182"/>
    <w:rsid w:val="00AB492F"/>
    <w:rsid w:val="00AB57F5"/>
    <w:rsid w:val="00AB5A8E"/>
    <w:rsid w:val="00AC14EE"/>
    <w:rsid w:val="00AC25B3"/>
    <w:rsid w:val="00AC27DB"/>
    <w:rsid w:val="00AC2B4A"/>
    <w:rsid w:val="00AC4515"/>
    <w:rsid w:val="00AC6D6B"/>
    <w:rsid w:val="00AD1212"/>
    <w:rsid w:val="00AD39E5"/>
    <w:rsid w:val="00AD59FB"/>
    <w:rsid w:val="00AD7736"/>
    <w:rsid w:val="00AE10CE"/>
    <w:rsid w:val="00AE41CF"/>
    <w:rsid w:val="00AE485B"/>
    <w:rsid w:val="00AE70D4"/>
    <w:rsid w:val="00AE7868"/>
    <w:rsid w:val="00AF0407"/>
    <w:rsid w:val="00AF049B"/>
    <w:rsid w:val="00AF1DF1"/>
    <w:rsid w:val="00AF450E"/>
    <w:rsid w:val="00AF4816"/>
    <w:rsid w:val="00AF4D8B"/>
    <w:rsid w:val="00B01170"/>
    <w:rsid w:val="00B02EED"/>
    <w:rsid w:val="00B04097"/>
    <w:rsid w:val="00B04F86"/>
    <w:rsid w:val="00B050F4"/>
    <w:rsid w:val="00B067CA"/>
    <w:rsid w:val="00B0724A"/>
    <w:rsid w:val="00B110F2"/>
    <w:rsid w:val="00B11C52"/>
    <w:rsid w:val="00B12B26"/>
    <w:rsid w:val="00B163F8"/>
    <w:rsid w:val="00B16F1C"/>
    <w:rsid w:val="00B225AA"/>
    <w:rsid w:val="00B2472D"/>
    <w:rsid w:val="00B24CA0"/>
    <w:rsid w:val="00B2549F"/>
    <w:rsid w:val="00B30407"/>
    <w:rsid w:val="00B30618"/>
    <w:rsid w:val="00B344B8"/>
    <w:rsid w:val="00B347B6"/>
    <w:rsid w:val="00B35D5D"/>
    <w:rsid w:val="00B4108D"/>
    <w:rsid w:val="00B42F23"/>
    <w:rsid w:val="00B476EF"/>
    <w:rsid w:val="00B51F89"/>
    <w:rsid w:val="00B53D23"/>
    <w:rsid w:val="00B57265"/>
    <w:rsid w:val="00B6046E"/>
    <w:rsid w:val="00B61660"/>
    <w:rsid w:val="00B633AE"/>
    <w:rsid w:val="00B65050"/>
    <w:rsid w:val="00B665D2"/>
    <w:rsid w:val="00B6737C"/>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A259A"/>
    <w:rsid w:val="00BA259C"/>
    <w:rsid w:val="00BA29D3"/>
    <w:rsid w:val="00BA307F"/>
    <w:rsid w:val="00BA5280"/>
    <w:rsid w:val="00BB1128"/>
    <w:rsid w:val="00BB14F1"/>
    <w:rsid w:val="00BB199A"/>
    <w:rsid w:val="00BB3470"/>
    <w:rsid w:val="00BB3953"/>
    <w:rsid w:val="00BB572E"/>
    <w:rsid w:val="00BB74FD"/>
    <w:rsid w:val="00BC129E"/>
    <w:rsid w:val="00BC5982"/>
    <w:rsid w:val="00BC60BF"/>
    <w:rsid w:val="00BC675A"/>
    <w:rsid w:val="00BD09C0"/>
    <w:rsid w:val="00BD180F"/>
    <w:rsid w:val="00BD28BF"/>
    <w:rsid w:val="00BD2D12"/>
    <w:rsid w:val="00BD6404"/>
    <w:rsid w:val="00BE33AE"/>
    <w:rsid w:val="00BF046F"/>
    <w:rsid w:val="00BF317A"/>
    <w:rsid w:val="00BF3C47"/>
    <w:rsid w:val="00BF4B9A"/>
    <w:rsid w:val="00BF599C"/>
    <w:rsid w:val="00BF6D92"/>
    <w:rsid w:val="00BF6FD4"/>
    <w:rsid w:val="00C01D50"/>
    <w:rsid w:val="00C04FC1"/>
    <w:rsid w:val="00C056DC"/>
    <w:rsid w:val="00C07BA0"/>
    <w:rsid w:val="00C07C5C"/>
    <w:rsid w:val="00C11A25"/>
    <w:rsid w:val="00C1329B"/>
    <w:rsid w:val="00C1358A"/>
    <w:rsid w:val="00C1572F"/>
    <w:rsid w:val="00C24C05"/>
    <w:rsid w:val="00C24D2F"/>
    <w:rsid w:val="00C26222"/>
    <w:rsid w:val="00C31283"/>
    <w:rsid w:val="00C31D63"/>
    <w:rsid w:val="00C33B49"/>
    <w:rsid w:val="00C33C48"/>
    <w:rsid w:val="00C340E5"/>
    <w:rsid w:val="00C34704"/>
    <w:rsid w:val="00C35AA7"/>
    <w:rsid w:val="00C36395"/>
    <w:rsid w:val="00C404C3"/>
    <w:rsid w:val="00C406F3"/>
    <w:rsid w:val="00C43BA1"/>
    <w:rsid w:val="00C43DAB"/>
    <w:rsid w:val="00C45081"/>
    <w:rsid w:val="00C45B85"/>
    <w:rsid w:val="00C46EF8"/>
    <w:rsid w:val="00C47F08"/>
    <w:rsid w:val="00C50FEC"/>
    <w:rsid w:val="00C514A6"/>
    <w:rsid w:val="00C51D28"/>
    <w:rsid w:val="00C536F6"/>
    <w:rsid w:val="00C561E4"/>
    <w:rsid w:val="00C56946"/>
    <w:rsid w:val="00C5739F"/>
    <w:rsid w:val="00C57CF0"/>
    <w:rsid w:val="00C63557"/>
    <w:rsid w:val="00C649BD"/>
    <w:rsid w:val="00C65891"/>
    <w:rsid w:val="00C66AC9"/>
    <w:rsid w:val="00C66E2F"/>
    <w:rsid w:val="00C724D3"/>
    <w:rsid w:val="00C72951"/>
    <w:rsid w:val="00C7382C"/>
    <w:rsid w:val="00C74D12"/>
    <w:rsid w:val="00C77655"/>
    <w:rsid w:val="00C77DD9"/>
    <w:rsid w:val="00C77E85"/>
    <w:rsid w:val="00C82DDF"/>
    <w:rsid w:val="00C83BE6"/>
    <w:rsid w:val="00C84B79"/>
    <w:rsid w:val="00C85354"/>
    <w:rsid w:val="00C86ABA"/>
    <w:rsid w:val="00C92EBD"/>
    <w:rsid w:val="00C93B64"/>
    <w:rsid w:val="00C943F3"/>
    <w:rsid w:val="00CA0541"/>
    <w:rsid w:val="00CA0782"/>
    <w:rsid w:val="00CA08C6"/>
    <w:rsid w:val="00CA0A77"/>
    <w:rsid w:val="00CA25D8"/>
    <w:rsid w:val="00CA2729"/>
    <w:rsid w:val="00CA27CE"/>
    <w:rsid w:val="00CA3057"/>
    <w:rsid w:val="00CA3F5F"/>
    <w:rsid w:val="00CA45F8"/>
    <w:rsid w:val="00CA4778"/>
    <w:rsid w:val="00CB0305"/>
    <w:rsid w:val="00CB33C7"/>
    <w:rsid w:val="00CB6DA7"/>
    <w:rsid w:val="00CB70BD"/>
    <w:rsid w:val="00CB7E4C"/>
    <w:rsid w:val="00CC181E"/>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39B6"/>
    <w:rsid w:val="00CE60E1"/>
    <w:rsid w:val="00CF0465"/>
    <w:rsid w:val="00CF0EFD"/>
    <w:rsid w:val="00CF4156"/>
    <w:rsid w:val="00CF5B10"/>
    <w:rsid w:val="00CF77F7"/>
    <w:rsid w:val="00D0036C"/>
    <w:rsid w:val="00D02D2E"/>
    <w:rsid w:val="00D03D00"/>
    <w:rsid w:val="00D05C30"/>
    <w:rsid w:val="00D07987"/>
    <w:rsid w:val="00D10052"/>
    <w:rsid w:val="00D11359"/>
    <w:rsid w:val="00D11A85"/>
    <w:rsid w:val="00D11F22"/>
    <w:rsid w:val="00D13D96"/>
    <w:rsid w:val="00D14AB5"/>
    <w:rsid w:val="00D15CE3"/>
    <w:rsid w:val="00D15EC3"/>
    <w:rsid w:val="00D20EA7"/>
    <w:rsid w:val="00D2258C"/>
    <w:rsid w:val="00D247FA"/>
    <w:rsid w:val="00D24853"/>
    <w:rsid w:val="00D24E92"/>
    <w:rsid w:val="00D3188C"/>
    <w:rsid w:val="00D35551"/>
    <w:rsid w:val="00D35F9B"/>
    <w:rsid w:val="00D36784"/>
    <w:rsid w:val="00D36B69"/>
    <w:rsid w:val="00D37C32"/>
    <w:rsid w:val="00D408DD"/>
    <w:rsid w:val="00D40AB7"/>
    <w:rsid w:val="00D4165A"/>
    <w:rsid w:val="00D425C7"/>
    <w:rsid w:val="00D42E35"/>
    <w:rsid w:val="00D45D72"/>
    <w:rsid w:val="00D51181"/>
    <w:rsid w:val="00D51C64"/>
    <w:rsid w:val="00D51EC9"/>
    <w:rsid w:val="00D520E4"/>
    <w:rsid w:val="00D53A38"/>
    <w:rsid w:val="00D56723"/>
    <w:rsid w:val="00D575DD"/>
    <w:rsid w:val="00D57B9F"/>
    <w:rsid w:val="00D57DFA"/>
    <w:rsid w:val="00D62166"/>
    <w:rsid w:val="00D62BD2"/>
    <w:rsid w:val="00D64F5A"/>
    <w:rsid w:val="00D65A3E"/>
    <w:rsid w:val="00D67FCF"/>
    <w:rsid w:val="00D709CE"/>
    <w:rsid w:val="00D71F73"/>
    <w:rsid w:val="00D76BF7"/>
    <w:rsid w:val="00D7738A"/>
    <w:rsid w:val="00D7767C"/>
    <w:rsid w:val="00D7772F"/>
    <w:rsid w:val="00D80786"/>
    <w:rsid w:val="00D8157D"/>
    <w:rsid w:val="00D81CAB"/>
    <w:rsid w:val="00D8576F"/>
    <w:rsid w:val="00D861CD"/>
    <w:rsid w:val="00D8677F"/>
    <w:rsid w:val="00D97AF4"/>
    <w:rsid w:val="00D97F0C"/>
    <w:rsid w:val="00DA3A86"/>
    <w:rsid w:val="00DA45C8"/>
    <w:rsid w:val="00DA5819"/>
    <w:rsid w:val="00DA6DD7"/>
    <w:rsid w:val="00DB1596"/>
    <w:rsid w:val="00DB15A5"/>
    <w:rsid w:val="00DB7A70"/>
    <w:rsid w:val="00DB7C32"/>
    <w:rsid w:val="00DC03EC"/>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5FD"/>
    <w:rsid w:val="00DF0FB6"/>
    <w:rsid w:val="00DF24E4"/>
    <w:rsid w:val="00DF278E"/>
    <w:rsid w:val="00DF4F5E"/>
    <w:rsid w:val="00E0107F"/>
    <w:rsid w:val="00E01C41"/>
    <w:rsid w:val="00E01ECE"/>
    <w:rsid w:val="00E0227D"/>
    <w:rsid w:val="00E0461C"/>
    <w:rsid w:val="00E04ACA"/>
    <w:rsid w:val="00E04B84"/>
    <w:rsid w:val="00E06466"/>
    <w:rsid w:val="00E06835"/>
    <w:rsid w:val="00E06FDA"/>
    <w:rsid w:val="00E07A3E"/>
    <w:rsid w:val="00E10137"/>
    <w:rsid w:val="00E134A1"/>
    <w:rsid w:val="00E160A5"/>
    <w:rsid w:val="00E1713D"/>
    <w:rsid w:val="00E173F2"/>
    <w:rsid w:val="00E201DC"/>
    <w:rsid w:val="00E20A43"/>
    <w:rsid w:val="00E23210"/>
    <w:rsid w:val="00E23898"/>
    <w:rsid w:val="00E26DD9"/>
    <w:rsid w:val="00E27BBF"/>
    <w:rsid w:val="00E319F1"/>
    <w:rsid w:val="00E33CD2"/>
    <w:rsid w:val="00E35465"/>
    <w:rsid w:val="00E371A2"/>
    <w:rsid w:val="00E40E90"/>
    <w:rsid w:val="00E41AB0"/>
    <w:rsid w:val="00E44E1D"/>
    <w:rsid w:val="00E45C7E"/>
    <w:rsid w:val="00E47A8D"/>
    <w:rsid w:val="00E531EB"/>
    <w:rsid w:val="00E54874"/>
    <w:rsid w:val="00E54B6F"/>
    <w:rsid w:val="00E55210"/>
    <w:rsid w:val="00E55ACA"/>
    <w:rsid w:val="00E57B74"/>
    <w:rsid w:val="00E60811"/>
    <w:rsid w:val="00E6098E"/>
    <w:rsid w:val="00E65852"/>
    <w:rsid w:val="00E65BC6"/>
    <w:rsid w:val="00E661FF"/>
    <w:rsid w:val="00E67648"/>
    <w:rsid w:val="00E726EB"/>
    <w:rsid w:val="00E72A84"/>
    <w:rsid w:val="00E72C65"/>
    <w:rsid w:val="00E72CF1"/>
    <w:rsid w:val="00E76D4D"/>
    <w:rsid w:val="00E80012"/>
    <w:rsid w:val="00E80B52"/>
    <w:rsid w:val="00E824C3"/>
    <w:rsid w:val="00E840B3"/>
    <w:rsid w:val="00E84D10"/>
    <w:rsid w:val="00E8629F"/>
    <w:rsid w:val="00E900B6"/>
    <w:rsid w:val="00E91008"/>
    <w:rsid w:val="00E92760"/>
    <w:rsid w:val="00E9374E"/>
    <w:rsid w:val="00E94F54"/>
    <w:rsid w:val="00E966A2"/>
    <w:rsid w:val="00E96ABC"/>
    <w:rsid w:val="00E97AD5"/>
    <w:rsid w:val="00EA1111"/>
    <w:rsid w:val="00EA3B4F"/>
    <w:rsid w:val="00EA3B89"/>
    <w:rsid w:val="00EA3C24"/>
    <w:rsid w:val="00EA4221"/>
    <w:rsid w:val="00EA73DF"/>
    <w:rsid w:val="00EB6075"/>
    <w:rsid w:val="00EB61AE"/>
    <w:rsid w:val="00EB6A12"/>
    <w:rsid w:val="00EC2A59"/>
    <w:rsid w:val="00EC322D"/>
    <w:rsid w:val="00EC49BC"/>
    <w:rsid w:val="00EC69F4"/>
    <w:rsid w:val="00ED0863"/>
    <w:rsid w:val="00ED2DEA"/>
    <w:rsid w:val="00ED383A"/>
    <w:rsid w:val="00EE1080"/>
    <w:rsid w:val="00EF153F"/>
    <w:rsid w:val="00EF1EC5"/>
    <w:rsid w:val="00EF4C88"/>
    <w:rsid w:val="00EF55EB"/>
    <w:rsid w:val="00EF57F1"/>
    <w:rsid w:val="00EF7866"/>
    <w:rsid w:val="00F00DCC"/>
    <w:rsid w:val="00F0156F"/>
    <w:rsid w:val="00F04445"/>
    <w:rsid w:val="00F04E15"/>
    <w:rsid w:val="00F05AC8"/>
    <w:rsid w:val="00F05E0B"/>
    <w:rsid w:val="00F07167"/>
    <w:rsid w:val="00F072D8"/>
    <w:rsid w:val="00F07CE0"/>
    <w:rsid w:val="00F115F5"/>
    <w:rsid w:val="00F1161D"/>
    <w:rsid w:val="00F13C6D"/>
    <w:rsid w:val="00F13D05"/>
    <w:rsid w:val="00F16590"/>
    <w:rsid w:val="00F1679D"/>
    <w:rsid w:val="00F1682C"/>
    <w:rsid w:val="00F17981"/>
    <w:rsid w:val="00F20B91"/>
    <w:rsid w:val="00F21139"/>
    <w:rsid w:val="00F2337A"/>
    <w:rsid w:val="00F235C3"/>
    <w:rsid w:val="00F24B8B"/>
    <w:rsid w:val="00F24E63"/>
    <w:rsid w:val="00F26842"/>
    <w:rsid w:val="00F30D2E"/>
    <w:rsid w:val="00F345AF"/>
    <w:rsid w:val="00F35516"/>
    <w:rsid w:val="00F35790"/>
    <w:rsid w:val="00F37964"/>
    <w:rsid w:val="00F37C6A"/>
    <w:rsid w:val="00F4136D"/>
    <w:rsid w:val="00F4212E"/>
    <w:rsid w:val="00F42C20"/>
    <w:rsid w:val="00F43E2E"/>
    <w:rsid w:val="00F43E34"/>
    <w:rsid w:val="00F5019D"/>
    <w:rsid w:val="00F504F8"/>
    <w:rsid w:val="00F510F5"/>
    <w:rsid w:val="00F53053"/>
    <w:rsid w:val="00F5373F"/>
    <w:rsid w:val="00F53FE2"/>
    <w:rsid w:val="00F557F9"/>
    <w:rsid w:val="00F55FE1"/>
    <w:rsid w:val="00F5755D"/>
    <w:rsid w:val="00F575FF"/>
    <w:rsid w:val="00F618EF"/>
    <w:rsid w:val="00F65582"/>
    <w:rsid w:val="00F65E9E"/>
    <w:rsid w:val="00F66E75"/>
    <w:rsid w:val="00F75111"/>
    <w:rsid w:val="00F77EB0"/>
    <w:rsid w:val="00F80FE1"/>
    <w:rsid w:val="00F844A0"/>
    <w:rsid w:val="00F847ED"/>
    <w:rsid w:val="00F8511F"/>
    <w:rsid w:val="00F87CDD"/>
    <w:rsid w:val="00F933F0"/>
    <w:rsid w:val="00F937A3"/>
    <w:rsid w:val="00F93BBD"/>
    <w:rsid w:val="00F94715"/>
    <w:rsid w:val="00F9575D"/>
    <w:rsid w:val="00F95BC3"/>
    <w:rsid w:val="00F96A3D"/>
    <w:rsid w:val="00FA08C2"/>
    <w:rsid w:val="00FA2638"/>
    <w:rsid w:val="00FA2817"/>
    <w:rsid w:val="00FA4718"/>
    <w:rsid w:val="00FA5848"/>
    <w:rsid w:val="00FA5D89"/>
    <w:rsid w:val="00FA6899"/>
    <w:rsid w:val="00FA7F3D"/>
    <w:rsid w:val="00FB18BD"/>
    <w:rsid w:val="00FB1F1D"/>
    <w:rsid w:val="00FB38D8"/>
    <w:rsid w:val="00FC00DD"/>
    <w:rsid w:val="00FC051F"/>
    <w:rsid w:val="00FC06FF"/>
    <w:rsid w:val="00FC079C"/>
    <w:rsid w:val="00FC2112"/>
    <w:rsid w:val="00FC3AF5"/>
    <w:rsid w:val="00FC45F4"/>
    <w:rsid w:val="00FC69B4"/>
    <w:rsid w:val="00FD0694"/>
    <w:rsid w:val="00FD0CF2"/>
    <w:rsid w:val="00FD25BE"/>
    <w:rsid w:val="00FD299C"/>
    <w:rsid w:val="00FD2E70"/>
    <w:rsid w:val="00FD6D4A"/>
    <w:rsid w:val="00FD7AA7"/>
    <w:rsid w:val="00FE5634"/>
    <w:rsid w:val="00FE5F18"/>
    <w:rsid w:val="00FE6A47"/>
    <w:rsid w:val="00FE7AD8"/>
    <w:rsid w:val="00FF1FCB"/>
    <w:rsid w:val="00FF2F8A"/>
    <w:rsid w:val="00FF52D4"/>
    <w:rsid w:val="00FF6AA4"/>
    <w:rsid w:val="00FF6B09"/>
    <w:rsid w:val="00FF73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uiPriority w:val="9"/>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清單段落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f7"/>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等线" w:eastAsia="等线" w:hAnsi="等线" w:cs="Calibri"/>
      <w:sz w:val="21"/>
      <w:szCs w:val="21"/>
      <w:lang w:val="en-US"/>
    </w:rPr>
  </w:style>
  <w:style w:type="table" w:customStyle="1" w:styleId="33">
    <w:name w:val="网格型3"/>
    <w:basedOn w:val="a1"/>
    <w:next w:val="aff7"/>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f7"/>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7"/>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7"/>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FC3AF5"/>
    <w:rPr>
      <w:color w:val="605E5C"/>
      <w:shd w:val="clear" w:color="auto" w:fill="E1DFDD"/>
    </w:rPr>
  </w:style>
  <w:style w:type="paragraph" w:customStyle="1" w:styleId="affa">
    <w:basedOn w:val="a"/>
    <w:next w:val="aff8"/>
    <w:uiPriority w:val="34"/>
    <w:qFormat/>
    <w:rsid w:val="00A21D0A"/>
    <w:pPr>
      <w:overflowPunct w:val="0"/>
      <w:autoSpaceDE w:val="0"/>
      <w:autoSpaceDN w:val="0"/>
      <w:adjustRightInd w:val="0"/>
      <w:ind w:left="720"/>
      <w:contextualSpacing/>
      <w:textAlignment w:val="baseline"/>
    </w:pPr>
    <w:rPr>
      <w:rFonts w:eastAsia="等线"/>
      <w:lang w:eastAsia="en-GB"/>
    </w:rPr>
  </w:style>
  <w:style w:type="paragraph" w:customStyle="1" w:styleId="affb">
    <w:basedOn w:val="a"/>
    <w:next w:val="aff8"/>
    <w:uiPriority w:val="34"/>
    <w:qFormat/>
    <w:rsid w:val="00313477"/>
    <w:pPr>
      <w:overflowPunct w:val="0"/>
      <w:autoSpaceDE w:val="0"/>
      <w:autoSpaceDN w:val="0"/>
      <w:adjustRightInd w:val="0"/>
      <w:ind w:left="720"/>
      <w:contextualSpacing/>
      <w:textAlignment w:val="baseline"/>
    </w:pPr>
    <w:rPr>
      <w:rFonts w:eastAsia="等线"/>
      <w:lang w:eastAsia="en-GB"/>
    </w:rPr>
  </w:style>
  <w:style w:type="paragraph" w:customStyle="1" w:styleId="affc">
    <w:basedOn w:val="a"/>
    <w:next w:val="aff8"/>
    <w:uiPriority w:val="34"/>
    <w:qFormat/>
    <w:rsid w:val="00526C55"/>
    <w:pPr>
      <w:overflowPunct w:val="0"/>
      <w:autoSpaceDE w:val="0"/>
      <w:autoSpaceDN w:val="0"/>
      <w:adjustRightInd w:val="0"/>
      <w:ind w:left="720"/>
      <w:contextualSpacing/>
      <w:textAlignment w:val="baseline"/>
    </w:pPr>
    <w:rPr>
      <w:rFonts w:eastAsia="等线"/>
      <w:lang w:eastAsia="en-GB"/>
    </w:rPr>
  </w:style>
  <w:style w:type="paragraph" w:customStyle="1" w:styleId="affd">
    <w:basedOn w:val="a"/>
    <w:next w:val="aff8"/>
    <w:uiPriority w:val="34"/>
    <w:qFormat/>
    <w:rsid w:val="006D5722"/>
    <w:pPr>
      <w:overflowPunct w:val="0"/>
      <w:autoSpaceDE w:val="0"/>
      <w:autoSpaceDN w:val="0"/>
      <w:adjustRightInd w:val="0"/>
      <w:ind w:left="720"/>
      <w:contextualSpacing/>
      <w:textAlignment w:val="baseline"/>
    </w:pPr>
    <w:rPr>
      <w:rFonts w:eastAsia="等线"/>
      <w:lang w:eastAsia="en-GB"/>
    </w:rPr>
  </w:style>
  <w:style w:type="paragraph" w:customStyle="1" w:styleId="textintend1">
    <w:name w:val="text intend 1"/>
    <w:basedOn w:val="a"/>
    <w:rsid w:val="00F05E0B"/>
    <w:pPr>
      <w:numPr>
        <w:numId w:val="41"/>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090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45837960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2711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7594-40A4-4EE5-B9EA-D3FCFDC0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1426</TotalTime>
  <Pages>19</Pages>
  <Words>3637</Words>
  <Characters>20734</Characters>
  <Application>Microsoft Office Word</Application>
  <DocSecurity>0</DocSecurity>
  <Lines>172</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ZR-OPPO</cp:lastModifiedBy>
  <cp:revision>84</cp:revision>
  <cp:lastPrinted>2019-04-25T01:09:00Z</cp:lastPrinted>
  <dcterms:created xsi:type="dcterms:W3CDTF">2024-04-12T09:01:00Z</dcterms:created>
  <dcterms:modified xsi:type="dcterms:W3CDTF">2024-08-13T12:03:00Z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1712657371</vt:lpwstr>
  </property>
</Properties>
</file>