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886BA" w14:textId="19F2EC36" w:rsidR="000C5C3E" w:rsidRPr="00E77857" w:rsidRDefault="000C5C3E" w:rsidP="000C5C3E">
      <w:pPr>
        <w:tabs>
          <w:tab w:val="right" w:pos="9072"/>
        </w:tabs>
        <w:rPr>
          <w:rFonts w:ascii="Arial" w:hAnsi="Arial" w:cs="Arial"/>
          <w:sz w:val="28"/>
        </w:rPr>
      </w:pPr>
      <w:r w:rsidRPr="00E77857">
        <w:rPr>
          <w:rFonts w:ascii="Arial" w:hAnsi="Arial" w:cs="Arial"/>
          <w:sz w:val="28"/>
        </w:rPr>
        <w:t>3GPP TSG-RAN WG4 Meeting #</w:t>
      </w:r>
      <w:r>
        <w:rPr>
          <w:rFonts w:ascii="Arial" w:hAnsi="Arial" w:cs="Arial"/>
          <w:sz w:val="28"/>
        </w:rPr>
        <w:t xml:space="preserve"> 112</w:t>
      </w:r>
      <w:r w:rsidRPr="00E77857">
        <w:rPr>
          <w:rFonts w:ascii="Arial" w:hAnsi="Arial" w:cs="Arial"/>
          <w:sz w:val="28"/>
        </w:rPr>
        <w:tab/>
        <w:t>R4-</w:t>
      </w:r>
      <w:r>
        <w:rPr>
          <w:rFonts w:ascii="Arial" w:hAnsi="Arial" w:cs="Arial"/>
          <w:sz w:val="28"/>
        </w:rPr>
        <w:t>24</w:t>
      </w:r>
      <w:r w:rsidR="002B2B97">
        <w:rPr>
          <w:rFonts w:ascii="Arial" w:hAnsi="Arial" w:cs="Arial"/>
          <w:sz w:val="28"/>
        </w:rPr>
        <w:t>1</w:t>
      </w:r>
      <w:r w:rsidR="00B202D8">
        <w:rPr>
          <w:rFonts w:ascii="Arial" w:hAnsi="Arial" w:cs="Arial"/>
          <w:sz w:val="28"/>
        </w:rPr>
        <w:t>2590</w:t>
      </w:r>
    </w:p>
    <w:p w14:paraId="77D55B58" w14:textId="77777777" w:rsidR="000C5C3E" w:rsidRPr="00E77857" w:rsidRDefault="000C5C3E" w:rsidP="000C5C3E">
      <w:pPr>
        <w:tabs>
          <w:tab w:val="right" w:pos="9781"/>
        </w:tabs>
        <w:rPr>
          <w:rFonts w:ascii="Arial" w:hAnsi="Arial" w:cs="Arial"/>
          <w:sz w:val="28"/>
        </w:rPr>
      </w:pPr>
      <w:r w:rsidRPr="00795544">
        <w:rPr>
          <w:rFonts w:ascii="Arial" w:hAnsi="Arial" w:cs="Arial"/>
          <w:sz w:val="28"/>
        </w:rPr>
        <w:t xml:space="preserve">Maastricht, Netherlands, 19th – 23rd August </w:t>
      </w:r>
      <w:r w:rsidRPr="00034F99">
        <w:rPr>
          <w:rFonts w:ascii="Arial" w:hAnsi="Arial" w:cs="Arial"/>
          <w:sz w:val="28"/>
        </w:rPr>
        <w:t>202</w:t>
      </w:r>
      <w:r>
        <w:rPr>
          <w:rFonts w:ascii="Arial" w:hAnsi="Arial" w:cs="Arial"/>
          <w:sz w:val="28"/>
        </w:rPr>
        <w:t>4</w:t>
      </w:r>
    </w:p>
    <w:p w14:paraId="4F1E2DA3" w14:textId="77777777" w:rsidR="000C5C3E" w:rsidRPr="00E77857" w:rsidRDefault="000C5C3E" w:rsidP="000C5C3E">
      <w:pPr>
        <w:tabs>
          <w:tab w:val="left" w:pos="1985"/>
        </w:tabs>
        <w:rPr>
          <w:rFonts w:ascii="Arial" w:hAnsi="Arial"/>
          <w:b/>
        </w:rPr>
      </w:pPr>
    </w:p>
    <w:p w14:paraId="53C9AAFE" w14:textId="77777777" w:rsidR="000C5C3E" w:rsidRPr="00595E28" w:rsidRDefault="000C5C3E" w:rsidP="000C5C3E">
      <w:pPr>
        <w:tabs>
          <w:tab w:val="left" w:pos="1985"/>
        </w:tabs>
        <w:rPr>
          <w:rFonts w:ascii="Arial" w:hAnsi="Arial"/>
          <w:lang w:val="en-GB"/>
        </w:rPr>
      </w:pPr>
      <w:r w:rsidRPr="00595E28">
        <w:rPr>
          <w:rFonts w:ascii="Arial" w:hAnsi="Arial"/>
          <w:b/>
          <w:lang w:val="en-GB"/>
        </w:rPr>
        <w:t>Agenda Item:</w:t>
      </w:r>
      <w:r w:rsidRPr="00595E28">
        <w:rPr>
          <w:rFonts w:ascii="Arial" w:hAnsi="Arial"/>
          <w:lang w:val="en-GB"/>
        </w:rPr>
        <w:tab/>
      </w:r>
      <w:bookmarkStart w:id="0" w:name="Source"/>
      <w:bookmarkEnd w:id="0"/>
      <w:r>
        <w:rPr>
          <w:rFonts w:ascii="Arial" w:hAnsi="Arial"/>
          <w:b/>
          <w:lang w:val="en-GB"/>
        </w:rPr>
        <w:t>8.2.4.1</w:t>
      </w:r>
    </w:p>
    <w:p w14:paraId="7AB1B7DF" w14:textId="12435021" w:rsidR="000C5C3E" w:rsidRPr="00E00A26" w:rsidRDefault="000C5C3E" w:rsidP="000C5C3E">
      <w:pPr>
        <w:tabs>
          <w:tab w:val="left" w:pos="1985"/>
        </w:tabs>
        <w:rPr>
          <w:rFonts w:ascii="Arial" w:hAnsi="Arial"/>
        </w:rPr>
      </w:pPr>
      <w:r w:rsidRPr="00E00A26">
        <w:rPr>
          <w:rFonts w:ascii="Arial" w:hAnsi="Arial"/>
          <w:b/>
        </w:rPr>
        <w:t xml:space="preserve">Source: </w:t>
      </w:r>
      <w:r w:rsidRPr="00E00A26">
        <w:rPr>
          <w:rFonts w:ascii="Arial" w:hAnsi="Arial"/>
          <w:b/>
        </w:rPr>
        <w:tab/>
      </w:r>
      <w:r>
        <w:rPr>
          <w:rFonts w:ascii="Arial" w:hAnsi="Arial"/>
          <w:b/>
        </w:rPr>
        <w:t>Nokia</w:t>
      </w:r>
      <w:r w:rsidR="001955E0">
        <w:rPr>
          <w:rFonts w:ascii="Arial" w:hAnsi="Arial"/>
          <w:b/>
        </w:rPr>
        <w:t>, Fujitsu</w:t>
      </w:r>
    </w:p>
    <w:p w14:paraId="0B237A28" w14:textId="79013B42" w:rsidR="00452885" w:rsidRPr="00E00A26" w:rsidRDefault="00452885" w:rsidP="00452885">
      <w:pPr>
        <w:tabs>
          <w:tab w:val="left" w:pos="1985"/>
        </w:tabs>
        <w:ind w:left="1985" w:hanging="1985"/>
        <w:rPr>
          <w:rFonts w:ascii="Arial" w:hAnsi="Arial" w:cs="Arial"/>
          <w:b/>
        </w:rPr>
      </w:pPr>
      <w:r w:rsidRPr="00E00A26">
        <w:rPr>
          <w:rFonts w:ascii="Arial" w:hAnsi="Arial"/>
          <w:b/>
        </w:rPr>
        <w:t>Title:</w:t>
      </w:r>
      <w:r w:rsidRPr="00E00A26">
        <w:rPr>
          <w:rFonts w:ascii="Arial" w:hAnsi="Arial"/>
        </w:rPr>
        <w:t xml:space="preserve"> </w:t>
      </w:r>
      <w:r w:rsidRPr="00E00A26">
        <w:rPr>
          <w:rFonts w:ascii="Arial" w:hAnsi="Arial"/>
        </w:rPr>
        <w:tab/>
      </w:r>
      <w:bookmarkStart w:id="1" w:name="Title"/>
      <w:bookmarkEnd w:id="1"/>
      <w:r w:rsidR="000B00FC">
        <w:rPr>
          <w:rFonts w:ascii="Arial" w:hAnsi="Arial" w:cs="Arial"/>
          <w:b/>
        </w:rPr>
        <w:t>TP to TR 38.92</w:t>
      </w:r>
      <w:r w:rsidR="000C5C3E">
        <w:rPr>
          <w:rFonts w:ascii="Arial" w:hAnsi="Arial" w:cs="Arial"/>
          <w:b/>
        </w:rPr>
        <w:t>2</w:t>
      </w:r>
      <w:r w:rsidR="000B00FC">
        <w:rPr>
          <w:rFonts w:ascii="Arial" w:hAnsi="Arial" w:cs="Arial"/>
          <w:b/>
        </w:rPr>
        <w:t xml:space="preserve">: </w:t>
      </w:r>
      <w:r w:rsidR="000C5C3E">
        <w:rPr>
          <w:rFonts w:ascii="Arial" w:hAnsi="Arial" w:cs="Arial"/>
          <w:b/>
        </w:rPr>
        <w:t>Revisions of</w:t>
      </w:r>
      <w:r w:rsidR="00DD1B5A">
        <w:rPr>
          <w:rFonts w:ascii="Arial" w:hAnsi="Arial" w:cs="Arial"/>
          <w:b/>
        </w:rPr>
        <w:t xml:space="preserve"> </w:t>
      </w:r>
      <w:r w:rsidR="00F74C34">
        <w:rPr>
          <w:rFonts w:ascii="Arial" w:hAnsi="Arial" w:cs="Arial"/>
          <w:b/>
        </w:rPr>
        <w:t>s</w:t>
      </w:r>
      <w:r w:rsidR="00A22781">
        <w:rPr>
          <w:rFonts w:ascii="Arial" w:hAnsi="Arial" w:cs="Arial"/>
          <w:b/>
        </w:rPr>
        <w:t xml:space="preserve">ystem level simulation assumptions for </w:t>
      </w:r>
      <w:r w:rsidR="001B6A4F">
        <w:rPr>
          <w:rFonts w:ascii="Arial" w:hAnsi="Arial" w:cs="Arial"/>
          <w:b/>
        </w:rPr>
        <w:t>s</w:t>
      </w:r>
      <w:r w:rsidR="001B6A4F" w:rsidRPr="001B6A4F">
        <w:rPr>
          <w:rFonts w:ascii="Arial" w:hAnsi="Arial" w:cs="Arial"/>
          <w:b/>
        </w:rPr>
        <w:t>tudy on IMT parameters for</w:t>
      </w:r>
      <w:r w:rsidR="000C5C3E">
        <w:rPr>
          <w:rFonts w:ascii="Arial" w:hAnsi="Arial" w:cs="Arial"/>
          <w:b/>
        </w:rPr>
        <w:t xml:space="preserve"> </w:t>
      </w:r>
      <w:r w:rsidR="000C5C3E" w:rsidRPr="00795544">
        <w:rPr>
          <w:rFonts w:ascii="Arial" w:hAnsi="Arial" w:cs="Arial"/>
          <w:b/>
        </w:rPr>
        <w:t xml:space="preserve">14800 to 15350 MHz </w:t>
      </w:r>
      <w:r w:rsidR="000C5C3E">
        <w:rPr>
          <w:rFonts w:ascii="Arial" w:hAnsi="Arial" w:cs="Arial"/>
          <w:b/>
        </w:rPr>
        <w:t>f</w:t>
      </w:r>
      <w:r w:rsidR="000C5C3E" w:rsidRPr="00795544">
        <w:rPr>
          <w:rFonts w:ascii="Arial" w:hAnsi="Arial" w:cs="Arial"/>
          <w:b/>
        </w:rPr>
        <w:t xml:space="preserve">requency </w:t>
      </w:r>
      <w:r w:rsidR="000C5C3E">
        <w:rPr>
          <w:rFonts w:ascii="Arial" w:hAnsi="Arial" w:cs="Arial"/>
          <w:b/>
        </w:rPr>
        <w:t>r</w:t>
      </w:r>
      <w:r w:rsidR="000C5C3E" w:rsidRPr="00795544">
        <w:rPr>
          <w:rFonts w:ascii="Arial" w:hAnsi="Arial" w:cs="Arial"/>
          <w:b/>
        </w:rPr>
        <w:t>ange</w:t>
      </w:r>
    </w:p>
    <w:p w14:paraId="6B120BA6" w14:textId="77777777" w:rsidR="00452885" w:rsidRPr="00E00A26" w:rsidRDefault="00452885" w:rsidP="00452885">
      <w:pPr>
        <w:tabs>
          <w:tab w:val="left" w:pos="1985"/>
        </w:tabs>
        <w:rPr>
          <w:rFonts w:ascii="Arial" w:hAnsi="Arial"/>
          <w:b/>
        </w:rPr>
      </w:pPr>
      <w:r w:rsidRPr="00E00A26">
        <w:rPr>
          <w:rFonts w:ascii="Arial" w:hAnsi="Arial"/>
          <w:b/>
        </w:rPr>
        <w:t>Document for:</w:t>
      </w:r>
      <w:r w:rsidRPr="00E00A26">
        <w:rPr>
          <w:rFonts w:ascii="Arial" w:hAnsi="Arial"/>
        </w:rPr>
        <w:tab/>
      </w:r>
      <w:bookmarkStart w:id="2" w:name="DocumentFor"/>
      <w:bookmarkEnd w:id="2"/>
      <w:r w:rsidRPr="00E00A26">
        <w:rPr>
          <w:rFonts w:ascii="Arial" w:hAnsi="Arial"/>
          <w:b/>
        </w:rPr>
        <w:t>Approval</w:t>
      </w:r>
    </w:p>
    <w:p w14:paraId="2E55C535" w14:textId="77777777" w:rsidR="00452885" w:rsidRPr="00E00A26" w:rsidRDefault="00452885" w:rsidP="00452885">
      <w:pPr>
        <w:pBdr>
          <w:bottom w:val="single" w:sz="4" w:space="1" w:color="auto"/>
        </w:pBdr>
        <w:rPr>
          <w:rFonts w:ascii="Arial" w:hAnsi="Arial" w:cs="Arial"/>
        </w:rPr>
      </w:pPr>
    </w:p>
    <w:p w14:paraId="2B7B5D4B" w14:textId="77777777" w:rsidR="00452885" w:rsidRPr="00E00A26" w:rsidRDefault="00452885" w:rsidP="00452885">
      <w:pPr>
        <w:rPr>
          <w:rFonts w:ascii="Arial" w:hAnsi="Arial" w:cs="Arial"/>
        </w:rPr>
      </w:pPr>
    </w:p>
    <w:p w14:paraId="36B6D453" w14:textId="77777777" w:rsidR="00452885" w:rsidRPr="00E00A26" w:rsidRDefault="00452885" w:rsidP="00452885">
      <w:pPr>
        <w:keepNext/>
        <w:spacing w:after="240"/>
        <w:ind w:right="284"/>
        <w:outlineLvl w:val="0"/>
        <w:rPr>
          <w:rFonts w:ascii="Arial" w:hAnsi="Arial"/>
          <w:b/>
          <w:sz w:val="24"/>
        </w:rPr>
      </w:pPr>
      <w:r w:rsidRPr="00E00A26">
        <w:rPr>
          <w:rFonts w:ascii="Arial" w:hAnsi="Arial"/>
          <w:b/>
          <w:sz w:val="24"/>
        </w:rPr>
        <w:t>1.</w:t>
      </w:r>
      <w:r w:rsidRPr="00E00A26">
        <w:rPr>
          <w:rFonts w:ascii="Arial" w:hAnsi="Arial"/>
          <w:b/>
          <w:sz w:val="24"/>
        </w:rPr>
        <w:tab/>
        <w:t>Introduction</w:t>
      </w:r>
    </w:p>
    <w:p w14:paraId="1DB90000" w14:textId="77777777" w:rsidR="000C5C3E" w:rsidRDefault="000C5C3E" w:rsidP="000C5C3E">
      <w:pPr>
        <w:pStyle w:val="BodyText"/>
        <w:snapToGrid w:val="0"/>
        <w:rPr>
          <w:bCs/>
        </w:rPr>
      </w:pPr>
      <w:r>
        <w:rPr>
          <w:color w:val="000000"/>
        </w:rPr>
        <w:t>The</w:t>
      </w:r>
      <w:r w:rsidRPr="00B27937">
        <w:rPr>
          <w:color w:val="000000"/>
        </w:rPr>
        <w:t xml:space="preserve"> </w:t>
      </w:r>
      <w:r>
        <w:rPr>
          <w:color w:val="000000"/>
        </w:rPr>
        <w:t>S</w:t>
      </w:r>
      <w:r w:rsidRPr="00B27937">
        <w:rPr>
          <w:color w:val="000000"/>
        </w:rPr>
        <w:t xml:space="preserve">I </w:t>
      </w:r>
      <w:r w:rsidRPr="00AF5C43">
        <w:rPr>
          <w:color w:val="000000"/>
        </w:rPr>
        <w:t xml:space="preserve">on IMT parameters for 4400 to 4800 MHz, 7125 to 8400 MHz and 14800 to 15350 MHz </w:t>
      </w:r>
      <w:r w:rsidRPr="00B27937">
        <w:rPr>
          <w:color w:val="000000"/>
        </w:rPr>
        <w:t xml:space="preserve">was approved at TSG RAN#103 [1]. One of </w:t>
      </w:r>
      <w:r>
        <w:rPr>
          <w:color w:val="000000"/>
        </w:rPr>
        <w:t xml:space="preserve">the </w:t>
      </w:r>
      <w:r w:rsidRPr="00B27937">
        <w:rPr>
          <w:color w:val="000000"/>
        </w:rPr>
        <w:t xml:space="preserve">objectives of this </w:t>
      </w:r>
      <w:r>
        <w:rPr>
          <w:color w:val="000000"/>
        </w:rPr>
        <w:t>S</w:t>
      </w:r>
      <w:r w:rsidRPr="00B27937">
        <w:rPr>
          <w:color w:val="000000"/>
        </w:rPr>
        <w:t>I is to</w:t>
      </w:r>
      <w:r>
        <w:rPr>
          <w:color w:val="000000"/>
        </w:rPr>
        <w:t xml:space="preserve"> study</w:t>
      </w:r>
      <w:r w:rsidRPr="002F6DC2">
        <w:rPr>
          <w:bCs/>
        </w:rPr>
        <w:t xml:space="preserve"> the IMT parameters relevant for sharing and compatibility for </w:t>
      </w:r>
      <w:r>
        <w:rPr>
          <w:bCs/>
        </w:rPr>
        <w:t xml:space="preserve">14800 to 15350 MHz </w:t>
      </w:r>
      <w:r w:rsidRPr="002F6DC2">
        <w:rPr>
          <w:bCs/>
        </w:rPr>
        <w:t>frequency range</w:t>
      </w:r>
      <w:r>
        <w:rPr>
          <w:bCs/>
        </w:rPr>
        <w:t>.</w:t>
      </w:r>
    </w:p>
    <w:p w14:paraId="5D41B9C5" w14:textId="77777777" w:rsidR="000C5C3E" w:rsidRDefault="000C5C3E" w:rsidP="000C5C3E">
      <w:pPr>
        <w:pStyle w:val="BodyText"/>
        <w:snapToGrid w:val="0"/>
        <w:rPr>
          <w:color w:val="000000"/>
          <w:szCs w:val="20"/>
        </w:rPr>
      </w:pPr>
      <w:r w:rsidRPr="00DC28D5">
        <w:rPr>
          <w:color w:val="000000"/>
          <w:szCs w:val="20"/>
        </w:rPr>
        <w:t xml:space="preserve">This study item aims as answering requests from ITU-R WP5D regarding NR in these frequencies for IMT [2]. Two set of parameters requested by ITU-R WP5D are the ACLR and ACS of BS and UE </w:t>
      </w:r>
      <w:r w:rsidRPr="002C3BA7">
        <w:rPr>
          <w:color w:val="000000"/>
          <w:szCs w:val="20"/>
        </w:rPr>
        <w:t>for 14800 to 15350 MHz frequency range</w:t>
      </w:r>
      <w:r w:rsidRPr="00DC28D5">
        <w:rPr>
          <w:color w:val="000000"/>
          <w:szCs w:val="20"/>
        </w:rPr>
        <w:t>. Currently, different sets of ACLR and ACS are specified in RAN4 specifications [3, 4, 5] for NR BS and UE in FR1 and FR2 based on coexistence studies as recorded in TR 38.803 [6]. Therefore, coexistence stud</w:t>
      </w:r>
      <w:r>
        <w:rPr>
          <w:color w:val="000000"/>
          <w:szCs w:val="20"/>
        </w:rPr>
        <w:t>y</w:t>
      </w:r>
      <w:r w:rsidRPr="00DC28D5">
        <w:rPr>
          <w:color w:val="000000"/>
          <w:szCs w:val="20"/>
        </w:rPr>
        <w:t xml:space="preserve"> will need to be carried out to provide answers to ITU-R WP5D on these parameters with sound technical justifications from coexistence perspective.</w:t>
      </w:r>
    </w:p>
    <w:p w14:paraId="6B453374" w14:textId="55D3DD14" w:rsidR="000C5C3E" w:rsidRDefault="000C5C3E" w:rsidP="000C5C3E">
      <w:pPr>
        <w:pStyle w:val="BodyText"/>
        <w:snapToGrid w:val="0"/>
        <w:rPr>
          <w:color w:val="000000"/>
          <w:szCs w:val="20"/>
        </w:rPr>
      </w:pPr>
      <w:r>
        <w:rPr>
          <w:color w:val="000000"/>
          <w:szCs w:val="20"/>
        </w:rPr>
        <w:t>The text proposal</w:t>
      </w:r>
      <w:r w:rsidRPr="00030788">
        <w:rPr>
          <w:color w:val="000000"/>
          <w:szCs w:val="20"/>
        </w:rPr>
        <w:t xml:space="preserve"> on </w:t>
      </w:r>
      <w:r>
        <w:rPr>
          <w:color w:val="000000"/>
          <w:szCs w:val="20"/>
        </w:rPr>
        <w:t>the s</w:t>
      </w:r>
      <w:r w:rsidRPr="00030788">
        <w:rPr>
          <w:color w:val="000000"/>
          <w:szCs w:val="20"/>
        </w:rPr>
        <w:t xml:space="preserve">imulation </w:t>
      </w:r>
      <w:r>
        <w:rPr>
          <w:color w:val="000000"/>
          <w:szCs w:val="20"/>
        </w:rPr>
        <w:t>a</w:t>
      </w:r>
      <w:r w:rsidRPr="00030788">
        <w:rPr>
          <w:color w:val="000000"/>
          <w:szCs w:val="20"/>
        </w:rPr>
        <w:t>ssumptions</w:t>
      </w:r>
      <w:r>
        <w:rPr>
          <w:color w:val="000000"/>
          <w:szCs w:val="20"/>
        </w:rPr>
        <w:t xml:space="preserve"> for the </w:t>
      </w:r>
      <w:r w:rsidRPr="00DC28D5">
        <w:rPr>
          <w:color w:val="000000"/>
          <w:szCs w:val="20"/>
        </w:rPr>
        <w:t>coexistence study</w:t>
      </w:r>
      <w:r>
        <w:rPr>
          <w:color w:val="000000"/>
          <w:szCs w:val="20"/>
        </w:rPr>
        <w:t xml:space="preserve"> was agreed in RAN4#111 [7]. </w:t>
      </w:r>
      <w:r w:rsidRPr="00DC28D5">
        <w:rPr>
          <w:color w:val="000000"/>
          <w:szCs w:val="20"/>
        </w:rPr>
        <w:t>This contribution pro</w:t>
      </w:r>
      <w:r>
        <w:rPr>
          <w:color w:val="000000"/>
          <w:szCs w:val="20"/>
        </w:rPr>
        <w:t>pose</w:t>
      </w:r>
      <w:r w:rsidRPr="00DC28D5">
        <w:rPr>
          <w:color w:val="000000"/>
          <w:szCs w:val="20"/>
        </w:rPr>
        <w:t xml:space="preserve">s </w:t>
      </w:r>
      <w:r>
        <w:rPr>
          <w:color w:val="000000"/>
          <w:szCs w:val="20"/>
        </w:rPr>
        <w:t>revisions to the agreed</w:t>
      </w:r>
      <w:r w:rsidRPr="00DC28D5">
        <w:rPr>
          <w:color w:val="000000"/>
          <w:szCs w:val="20"/>
        </w:rPr>
        <w:t xml:space="preserve"> assumptions</w:t>
      </w:r>
      <w:r>
        <w:rPr>
          <w:color w:val="000000"/>
          <w:szCs w:val="20"/>
        </w:rPr>
        <w:t xml:space="preserve"> in TR 39.822 [8] based on the simulation results provided in [9]</w:t>
      </w:r>
      <w:r w:rsidR="0094424E">
        <w:rPr>
          <w:color w:val="000000"/>
          <w:szCs w:val="20"/>
        </w:rPr>
        <w:t xml:space="preserve"> and the proposals made in [10]</w:t>
      </w:r>
      <w:r w:rsidRPr="00DC28D5">
        <w:rPr>
          <w:color w:val="000000"/>
          <w:szCs w:val="20"/>
        </w:rPr>
        <w:t>.</w:t>
      </w:r>
      <w:r w:rsidR="00B01187">
        <w:rPr>
          <w:color w:val="000000"/>
          <w:szCs w:val="20"/>
        </w:rPr>
        <w:t xml:space="preserve"> </w:t>
      </w:r>
      <w:r w:rsidR="00B202D8">
        <w:rPr>
          <w:color w:val="000000"/>
          <w:szCs w:val="20"/>
        </w:rPr>
        <w:t>Note that the BS height is updated to 20 m to be the s</w:t>
      </w:r>
      <w:r w:rsidR="00B202D8" w:rsidRPr="00B202D8">
        <w:rPr>
          <w:color w:val="000000"/>
          <w:szCs w:val="20"/>
        </w:rPr>
        <w:t xml:space="preserve">ame as </w:t>
      </w:r>
      <w:r w:rsidR="00B202D8">
        <w:rPr>
          <w:color w:val="000000"/>
          <w:szCs w:val="20"/>
        </w:rPr>
        <w:t xml:space="preserve">the </w:t>
      </w:r>
      <w:r w:rsidR="00B202D8" w:rsidRPr="00B202D8">
        <w:rPr>
          <w:color w:val="000000"/>
          <w:szCs w:val="20"/>
        </w:rPr>
        <w:t>BS height (urban) in TR 38.921</w:t>
      </w:r>
      <w:r w:rsidR="00B202D8">
        <w:rPr>
          <w:color w:val="000000"/>
          <w:szCs w:val="20"/>
        </w:rPr>
        <w:t xml:space="preserve"> [11], and t</w:t>
      </w:r>
      <w:r w:rsidR="00B01187">
        <w:rPr>
          <w:color w:val="000000"/>
          <w:szCs w:val="20"/>
        </w:rPr>
        <w:t>he redundant clauses related to ASS BS without sub-array antenna are deleted to avoid ambiguity.</w:t>
      </w:r>
    </w:p>
    <w:p w14:paraId="5EC81B9F" w14:textId="77777777" w:rsidR="00753AF2" w:rsidRPr="00452885" w:rsidRDefault="00753AF2" w:rsidP="00753AF2">
      <w:pPr>
        <w:pStyle w:val="BodyText"/>
        <w:snapToGrid w:val="0"/>
        <w:rPr>
          <w:rFonts w:eastAsia="SimSun"/>
          <w:szCs w:val="21"/>
          <w:lang w:val="en-GB" w:eastAsia="zh-CN"/>
        </w:rPr>
      </w:pPr>
    </w:p>
    <w:p w14:paraId="3DD898C6" w14:textId="77777777" w:rsidR="00753AF2" w:rsidRPr="00E00A26" w:rsidRDefault="00753AF2" w:rsidP="00753AF2">
      <w:pPr>
        <w:keepNext/>
        <w:spacing w:after="240"/>
        <w:ind w:right="284"/>
        <w:outlineLvl w:val="0"/>
        <w:rPr>
          <w:rFonts w:ascii="Arial" w:hAnsi="Arial"/>
          <w:b/>
          <w:sz w:val="24"/>
        </w:rPr>
      </w:pPr>
      <w:r>
        <w:rPr>
          <w:rFonts w:ascii="Arial" w:hAnsi="Arial"/>
          <w:b/>
          <w:sz w:val="24"/>
        </w:rPr>
        <w:t>2</w:t>
      </w:r>
      <w:r w:rsidRPr="00E00A26">
        <w:rPr>
          <w:rFonts w:ascii="Arial" w:hAnsi="Arial"/>
          <w:b/>
          <w:sz w:val="24"/>
        </w:rPr>
        <w:t>.</w:t>
      </w:r>
      <w:r w:rsidRPr="00E00A26">
        <w:rPr>
          <w:rFonts w:ascii="Arial" w:hAnsi="Arial"/>
          <w:b/>
          <w:sz w:val="24"/>
        </w:rPr>
        <w:tab/>
      </w:r>
      <w:r w:rsidR="000B00FC">
        <w:rPr>
          <w:rFonts w:ascii="Arial" w:hAnsi="Arial"/>
          <w:b/>
          <w:sz w:val="24"/>
        </w:rPr>
        <w:t>Text proposal</w:t>
      </w:r>
    </w:p>
    <w:p w14:paraId="3969C0FE" w14:textId="77777777" w:rsidR="00052A45" w:rsidRPr="00D349E0" w:rsidRDefault="00052A45" w:rsidP="00052A45">
      <w:pPr>
        <w:rPr>
          <w:b/>
        </w:rPr>
      </w:pPr>
      <w:bookmarkStart w:id="3" w:name="_Toc5942621"/>
      <w:r w:rsidRPr="00D349E0">
        <w:rPr>
          <w:b/>
        </w:rPr>
        <w:t>&lt;</w:t>
      </w:r>
      <w:r>
        <w:rPr>
          <w:b/>
        </w:rPr>
        <w:t xml:space="preserve">Start of </w:t>
      </w:r>
      <w:r w:rsidR="00CB67AA">
        <w:rPr>
          <w:b/>
        </w:rPr>
        <w:t>text proposal</w:t>
      </w:r>
      <w:r w:rsidRPr="00D349E0">
        <w:rPr>
          <w:b/>
        </w:rPr>
        <w:t>&gt;</w:t>
      </w:r>
    </w:p>
    <w:p w14:paraId="186D25FC" w14:textId="77777777" w:rsidR="00377CAB" w:rsidRPr="00377CAB" w:rsidRDefault="00377CAB" w:rsidP="00377CAB">
      <w:pPr>
        <w:keepNext/>
        <w:keepLines/>
        <w:spacing w:before="120" w:after="180"/>
        <w:outlineLvl w:val="2"/>
        <w:rPr>
          <w:rFonts w:ascii="Arial" w:hAnsi="Arial"/>
          <w:sz w:val="28"/>
          <w:szCs w:val="20"/>
          <w:lang w:val="en-GB"/>
        </w:rPr>
      </w:pPr>
      <w:bookmarkStart w:id="4" w:name="_Toc66100995"/>
      <w:bookmarkStart w:id="5" w:name="_Toc67990352"/>
      <w:bookmarkStart w:id="6" w:name="_Toc98749963"/>
      <w:bookmarkStart w:id="7" w:name="_Toc165559057"/>
      <w:bookmarkEnd w:id="3"/>
      <w:r w:rsidRPr="00377CAB">
        <w:rPr>
          <w:rFonts w:ascii="Arial" w:hAnsi="Arial"/>
          <w:sz w:val="28"/>
          <w:szCs w:val="20"/>
          <w:lang w:val="en-GB"/>
        </w:rPr>
        <w:t>6.1.1</w:t>
      </w:r>
      <w:r w:rsidRPr="00377CAB">
        <w:rPr>
          <w:rFonts w:ascii="Arial" w:hAnsi="Arial"/>
          <w:sz w:val="28"/>
          <w:szCs w:val="20"/>
          <w:lang w:val="en-GB"/>
        </w:rPr>
        <w:tab/>
        <w:t>Co-existence simulation scenarios</w:t>
      </w:r>
      <w:bookmarkEnd w:id="4"/>
      <w:bookmarkEnd w:id="5"/>
      <w:bookmarkEnd w:id="6"/>
      <w:bookmarkEnd w:id="7"/>
    </w:p>
    <w:p w14:paraId="2E56E374" w14:textId="77777777" w:rsidR="00377CAB" w:rsidRPr="00377CAB" w:rsidRDefault="00377CAB" w:rsidP="00377CAB">
      <w:pPr>
        <w:spacing w:after="180"/>
        <w:rPr>
          <w:szCs w:val="20"/>
          <w:lang w:val="en-GB" w:eastAsia="ja-JP"/>
        </w:rPr>
      </w:pPr>
      <w:r w:rsidRPr="00377CAB">
        <w:rPr>
          <w:szCs w:val="20"/>
          <w:lang w:val="en-GB"/>
        </w:rPr>
        <w:t xml:space="preserve">Table </w:t>
      </w:r>
      <w:r w:rsidRPr="00377CAB">
        <w:rPr>
          <w:szCs w:val="20"/>
          <w:lang w:val="en-GB" w:eastAsia="ja-JP"/>
        </w:rPr>
        <w:t>6.1</w:t>
      </w:r>
      <w:r w:rsidRPr="00377CAB">
        <w:rPr>
          <w:szCs w:val="20"/>
          <w:lang w:val="en-GB"/>
        </w:rPr>
        <w:t>.1 summarizes the proposed initial simulation scenarios</w:t>
      </w:r>
      <w:r w:rsidRPr="00377CAB">
        <w:rPr>
          <w:rFonts w:hint="eastAsia"/>
          <w:szCs w:val="20"/>
          <w:lang w:val="en-GB" w:eastAsia="ja-JP"/>
        </w:rPr>
        <w:t xml:space="preserve"> for </w:t>
      </w:r>
      <w:r w:rsidRPr="00377CAB">
        <w:rPr>
          <w:rFonts w:eastAsia="SimSun"/>
          <w:szCs w:val="21"/>
          <w:lang w:val="en-GB" w:eastAsia="zh-CN"/>
        </w:rPr>
        <w:t>14800 - 15350 MHz</w:t>
      </w:r>
      <w:r w:rsidRPr="00377CAB">
        <w:rPr>
          <w:szCs w:val="20"/>
          <w:lang w:val="en-GB"/>
        </w:rPr>
        <w:t>.</w:t>
      </w:r>
    </w:p>
    <w:p w14:paraId="5660A7BD" w14:textId="77777777" w:rsidR="00377CAB" w:rsidRPr="00377CAB" w:rsidRDefault="00377CAB" w:rsidP="00377CAB">
      <w:pPr>
        <w:keepNext/>
        <w:keepLines/>
        <w:spacing w:before="60" w:after="180"/>
        <w:jc w:val="center"/>
        <w:rPr>
          <w:rFonts w:ascii="Arial" w:hAnsi="Arial"/>
          <w:b/>
          <w:szCs w:val="20"/>
          <w:lang w:val="en-GB" w:eastAsia="ja-JP"/>
        </w:rPr>
      </w:pPr>
      <w:r w:rsidRPr="00377CAB">
        <w:rPr>
          <w:rFonts w:ascii="Arial" w:hAnsi="Arial"/>
          <w:b/>
          <w:szCs w:val="20"/>
          <w:lang w:val="en-GB"/>
        </w:rPr>
        <w:t xml:space="preserve">Table </w:t>
      </w:r>
      <w:r w:rsidRPr="00377CAB">
        <w:rPr>
          <w:rFonts w:ascii="Arial" w:hAnsi="Arial"/>
          <w:b/>
          <w:szCs w:val="20"/>
          <w:lang w:val="en-GB" w:eastAsia="ja-JP"/>
        </w:rPr>
        <w:t>6.1.1-</w:t>
      </w:r>
      <w:r w:rsidRPr="00377CAB">
        <w:rPr>
          <w:rFonts w:ascii="Arial" w:hAnsi="Arial" w:hint="eastAsia"/>
          <w:b/>
          <w:szCs w:val="20"/>
          <w:lang w:val="en-GB" w:eastAsia="ja-JP"/>
        </w:rPr>
        <w:t>1:</w:t>
      </w:r>
      <w:r w:rsidRPr="00377CAB">
        <w:rPr>
          <w:rFonts w:ascii="Arial" w:hAnsi="Arial"/>
          <w:b/>
          <w:szCs w:val="20"/>
          <w:lang w:val="en-GB"/>
        </w:rPr>
        <w:t xml:space="preserve"> Summary of </w:t>
      </w:r>
      <w:r w:rsidRPr="00377CAB">
        <w:rPr>
          <w:rFonts w:ascii="Arial" w:hAnsi="Arial" w:hint="eastAsia"/>
          <w:b/>
          <w:szCs w:val="20"/>
          <w:lang w:val="en-GB" w:eastAsia="ja-JP"/>
        </w:rPr>
        <w:t xml:space="preserve">initial </w:t>
      </w:r>
      <w:r w:rsidRPr="00377CAB">
        <w:rPr>
          <w:rFonts w:ascii="Arial" w:hAnsi="Arial"/>
          <w:b/>
          <w:szCs w:val="20"/>
          <w:lang w:val="en-GB"/>
        </w:rPr>
        <w:t>simulation scenarios</w:t>
      </w:r>
      <w:r w:rsidRPr="00377CAB">
        <w:rPr>
          <w:rFonts w:ascii="Arial" w:hAnsi="Arial" w:hint="eastAsia"/>
          <w:b/>
          <w:szCs w:val="20"/>
          <w:lang w:val="en-GB" w:eastAsia="ja-JP"/>
        </w:rPr>
        <w:t xml:space="preserve"> for </w:t>
      </w:r>
      <w:r w:rsidRPr="00377CAB">
        <w:rPr>
          <w:rFonts w:ascii="Arial" w:eastAsia="SimSun" w:hAnsi="Arial"/>
          <w:b/>
          <w:szCs w:val="21"/>
          <w:lang w:val="en-GB" w:eastAsia="zh-CN"/>
        </w:rPr>
        <w:t>14800 - 15350 MHz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1177"/>
        <w:gridCol w:w="1577"/>
        <w:gridCol w:w="1327"/>
        <w:gridCol w:w="1177"/>
        <w:gridCol w:w="1177"/>
        <w:gridCol w:w="1247"/>
        <w:gridCol w:w="1100"/>
      </w:tblGrid>
      <w:tr w:rsidR="00377CAB" w:rsidRPr="00377CAB" w14:paraId="197AC94B" w14:textId="77777777" w:rsidTr="00016E39">
        <w:trPr>
          <w:jc w:val="center"/>
        </w:trPr>
        <w:tc>
          <w:tcPr>
            <w:tcW w:w="264" w:type="pct"/>
            <w:shd w:val="clear" w:color="auto" w:fill="auto"/>
          </w:tcPr>
          <w:p w14:paraId="550FEC41" w14:textId="77777777" w:rsidR="00377CAB" w:rsidRPr="00377CAB" w:rsidRDefault="00377CAB" w:rsidP="00377CAB">
            <w:pPr>
              <w:keepNext/>
              <w:keepLines/>
              <w:jc w:val="center"/>
              <w:rPr>
                <w:rFonts w:ascii="Arial" w:hAnsi="Arial"/>
                <w:b/>
                <w:sz w:val="18"/>
                <w:szCs w:val="20"/>
                <w:lang w:val="en-GB" w:eastAsia="ja-JP"/>
              </w:rPr>
            </w:pPr>
            <w:r w:rsidRPr="00377CAB">
              <w:rPr>
                <w:rFonts w:ascii="Arial" w:hAnsi="Arial" w:hint="eastAsia"/>
                <w:b/>
                <w:sz w:val="18"/>
                <w:szCs w:val="20"/>
                <w:lang w:val="en-GB" w:eastAsia="ja-JP"/>
              </w:rPr>
              <w:t>No.</w:t>
            </w:r>
          </w:p>
        </w:tc>
        <w:tc>
          <w:tcPr>
            <w:tcW w:w="677" w:type="pct"/>
          </w:tcPr>
          <w:p w14:paraId="5EE75759" w14:textId="77777777" w:rsidR="00377CAB" w:rsidRPr="00377CAB" w:rsidRDefault="00377CAB" w:rsidP="00377CAB">
            <w:pPr>
              <w:keepNext/>
              <w:keepLines/>
              <w:jc w:val="center"/>
              <w:rPr>
                <w:rFonts w:ascii="Arial" w:hAnsi="Arial"/>
                <w:b/>
                <w:sz w:val="18"/>
                <w:szCs w:val="20"/>
                <w:lang w:val="en-GB" w:eastAsia="ja-JP"/>
              </w:rPr>
            </w:pPr>
            <w:r w:rsidRPr="00377CAB">
              <w:rPr>
                <w:rFonts w:ascii="Arial" w:hAnsi="Arial" w:hint="eastAsia"/>
                <w:b/>
                <w:sz w:val="18"/>
                <w:szCs w:val="20"/>
                <w:lang w:val="en-GB" w:eastAsia="ja-JP"/>
              </w:rPr>
              <w:t>Usage scenario</w:t>
            </w:r>
          </w:p>
        </w:tc>
        <w:tc>
          <w:tcPr>
            <w:tcW w:w="677" w:type="pct"/>
            <w:shd w:val="clear" w:color="auto" w:fill="auto"/>
          </w:tcPr>
          <w:p w14:paraId="6C0ED416" w14:textId="77777777" w:rsidR="00377CAB" w:rsidRPr="00377CAB" w:rsidRDefault="00377CAB" w:rsidP="00377CAB">
            <w:pPr>
              <w:keepNext/>
              <w:keepLines/>
              <w:jc w:val="center"/>
              <w:rPr>
                <w:rFonts w:ascii="Arial" w:hAnsi="Arial"/>
                <w:b/>
                <w:sz w:val="18"/>
                <w:szCs w:val="20"/>
                <w:lang w:val="en-GB" w:eastAsia="ja-JP"/>
              </w:rPr>
            </w:pPr>
            <w:r w:rsidRPr="00377CAB">
              <w:rPr>
                <w:rFonts w:ascii="Arial" w:hAnsi="Arial" w:hint="eastAsia"/>
                <w:b/>
                <w:sz w:val="18"/>
                <w:szCs w:val="20"/>
                <w:lang w:val="en-GB" w:eastAsia="ja-JP"/>
              </w:rPr>
              <w:t>Aggressor</w:t>
            </w:r>
          </w:p>
        </w:tc>
        <w:tc>
          <w:tcPr>
            <w:tcW w:w="677" w:type="pct"/>
            <w:shd w:val="clear" w:color="auto" w:fill="auto"/>
          </w:tcPr>
          <w:p w14:paraId="0FEB3945" w14:textId="77777777" w:rsidR="00377CAB" w:rsidRPr="00377CAB" w:rsidRDefault="00377CAB" w:rsidP="00377CAB">
            <w:pPr>
              <w:keepNext/>
              <w:keepLines/>
              <w:jc w:val="center"/>
              <w:rPr>
                <w:rFonts w:ascii="Arial" w:hAnsi="Arial"/>
                <w:b/>
                <w:sz w:val="18"/>
                <w:szCs w:val="20"/>
                <w:lang w:val="en-GB" w:eastAsia="ja-JP"/>
              </w:rPr>
            </w:pPr>
            <w:r w:rsidRPr="00377CAB">
              <w:rPr>
                <w:rFonts w:ascii="Arial" w:hAnsi="Arial" w:hint="eastAsia"/>
                <w:b/>
                <w:sz w:val="18"/>
                <w:szCs w:val="20"/>
                <w:lang w:val="en-GB" w:eastAsia="ja-JP"/>
              </w:rPr>
              <w:t>Victim</w:t>
            </w:r>
          </w:p>
        </w:tc>
        <w:tc>
          <w:tcPr>
            <w:tcW w:w="677" w:type="pct"/>
            <w:shd w:val="clear" w:color="auto" w:fill="auto"/>
          </w:tcPr>
          <w:p w14:paraId="4E00C77C" w14:textId="77777777" w:rsidR="00377CAB" w:rsidRPr="00377CAB" w:rsidRDefault="00377CAB" w:rsidP="00377CAB">
            <w:pPr>
              <w:keepNext/>
              <w:keepLines/>
              <w:jc w:val="center"/>
              <w:rPr>
                <w:rFonts w:ascii="Arial" w:hAnsi="Arial"/>
                <w:b/>
                <w:sz w:val="18"/>
                <w:szCs w:val="20"/>
                <w:lang w:val="en-GB" w:eastAsia="ja-JP"/>
              </w:rPr>
            </w:pPr>
            <w:r w:rsidRPr="00377CAB">
              <w:rPr>
                <w:rFonts w:ascii="Arial" w:hAnsi="Arial" w:hint="eastAsia"/>
                <w:b/>
                <w:sz w:val="18"/>
                <w:szCs w:val="20"/>
                <w:lang w:val="en-GB" w:eastAsia="ja-JP"/>
              </w:rPr>
              <w:t>Direction</w:t>
            </w:r>
          </w:p>
        </w:tc>
        <w:tc>
          <w:tcPr>
            <w:tcW w:w="677" w:type="pct"/>
          </w:tcPr>
          <w:p w14:paraId="0EF1BB76" w14:textId="77777777" w:rsidR="00377CAB" w:rsidRPr="00377CAB" w:rsidRDefault="00377CAB" w:rsidP="00377CAB">
            <w:pPr>
              <w:keepNext/>
              <w:keepLines/>
              <w:jc w:val="center"/>
              <w:rPr>
                <w:rFonts w:ascii="Arial" w:hAnsi="Arial"/>
                <w:b/>
                <w:sz w:val="18"/>
                <w:szCs w:val="20"/>
                <w:lang w:val="en-GB" w:eastAsia="ja-JP"/>
              </w:rPr>
            </w:pPr>
            <w:r w:rsidRPr="00377CAB">
              <w:rPr>
                <w:rFonts w:ascii="Arial" w:hAnsi="Arial" w:hint="eastAsia"/>
                <w:b/>
                <w:sz w:val="18"/>
                <w:szCs w:val="20"/>
                <w:lang w:val="en-GB" w:eastAsia="ja-JP"/>
              </w:rPr>
              <w:t>Simulation frequency</w:t>
            </w:r>
          </w:p>
        </w:tc>
        <w:tc>
          <w:tcPr>
            <w:tcW w:w="676" w:type="pct"/>
            <w:shd w:val="clear" w:color="auto" w:fill="auto"/>
          </w:tcPr>
          <w:p w14:paraId="6AB1686B" w14:textId="77777777" w:rsidR="00377CAB" w:rsidRPr="00377CAB" w:rsidRDefault="00377CAB" w:rsidP="00377CAB">
            <w:pPr>
              <w:keepNext/>
              <w:keepLines/>
              <w:jc w:val="center"/>
              <w:rPr>
                <w:rFonts w:ascii="Arial" w:hAnsi="Arial"/>
                <w:b/>
                <w:sz w:val="18"/>
                <w:szCs w:val="20"/>
                <w:lang w:val="en-GB" w:eastAsia="ja-JP"/>
              </w:rPr>
            </w:pPr>
            <w:r w:rsidRPr="00377CAB">
              <w:rPr>
                <w:rFonts w:ascii="Arial" w:hAnsi="Arial" w:hint="eastAsia"/>
                <w:b/>
                <w:sz w:val="18"/>
                <w:szCs w:val="20"/>
                <w:lang w:val="en-GB" w:eastAsia="ja-JP"/>
              </w:rPr>
              <w:t>Deployment Scenario</w:t>
            </w:r>
          </w:p>
        </w:tc>
        <w:tc>
          <w:tcPr>
            <w:tcW w:w="674" w:type="pct"/>
          </w:tcPr>
          <w:p w14:paraId="32FFC6CF" w14:textId="77777777" w:rsidR="00377CAB" w:rsidRPr="00377CAB" w:rsidRDefault="00377CAB" w:rsidP="00377CAB">
            <w:pPr>
              <w:keepNext/>
              <w:keepLines/>
              <w:jc w:val="center"/>
              <w:rPr>
                <w:rFonts w:ascii="Arial" w:hAnsi="Arial"/>
                <w:b/>
                <w:sz w:val="18"/>
                <w:szCs w:val="20"/>
                <w:lang w:val="en-GB" w:eastAsia="ja-JP"/>
              </w:rPr>
            </w:pPr>
            <w:r w:rsidRPr="00377CAB">
              <w:rPr>
                <w:rFonts w:ascii="Arial" w:hAnsi="Arial"/>
                <w:b/>
                <w:sz w:val="18"/>
                <w:szCs w:val="20"/>
                <w:lang w:val="en-GB" w:eastAsia="ja-JP"/>
              </w:rPr>
              <w:t>Priority</w:t>
            </w:r>
          </w:p>
        </w:tc>
      </w:tr>
      <w:tr w:rsidR="00377CAB" w:rsidRPr="00377CAB" w14:paraId="58D272C9" w14:textId="77777777" w:rsidTr="00016E39">
        <w:trPr>
          <w:jc w:val="center"/>
        </w:trPr>
        <w:tc>
          <w:tcPr>
            <w:tcW w:w="264" w:type="pct"/>
            <w:vAlign w:val="center"/>
          </w:tcPr>
          <w:p w14:paraId="168910C6"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1</w:t>
            </w:r>
          </w:p>
        </w:tc>
        <w:tc>
          <w:tcPr>
            <w:tcW w:w="677" w:type="pct"/>
            <w:vAlign w:val="center"/>
          </w:tcPr>
          <w:p w14:paraId="23553D32"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eMBB</w:t>
            </w:r>
          </w:p>
        </w:tc>
        <w:tc>
          <w:tcPr>
            <w:tcW w:w="677" w:type="pct"/>
          </w:tcPr>
          <w:p w14:paraId="181962A9" w14:textId="0BEB8B7E"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 xml:space="preserve">NR, </w:t>
            </w:r>
            <w:ins w:id="8" w:author="Author">
              <w:r w:rsidR="005C67F5">
                <w:rPr>
                  <w:rFonts w:ascii="Arial" w:hAnsi="Arial"/>
                  <w:sz w:val="18"/>
                  <w:szCs w:val="20"/>
                  <w:lang w:val="en-GB" w:eastAsia="ja-JP"/>
                </w:rPr>
                <w:t>100/200/</w:t>
              </w:r>
              <w:r>
                <w:rPr>
                  <w:rFonts w:ascii="Arial" w:hAnsi="Arial"/>
                  <w:sz w:val="18"/>
                  <w:szCs w:val="20"/>
                  <w:lang w:val="en-GB" w:eastAsia="ja-JP"/>
                </w:rPr>
                <w:t>400</w:t>
              </w:r>
            </w:ins>
            <w:del w:id="9" w:author="Author">
              <w:r w:rsidRPr="00377CAB" w:rsidDel="00377CAB">
                <w:rPr>
                  <w:rFonts w:ascii="Arial" w:hAnsi="Arial" w:hint="eastAsia"/>
                  <w:sz w:val="18"/>
                  <w:szCs w:val="20"/>
                  <w:lang w:val="en-GB" w:eastAsia="ja-JP"/>
                </w:rPr>
                <w:delText xml:space="preserve">TBD </w:delText>
              </w:r>
            </w:del>
            <w:r w:rsidRPr="00377CAB">
              <w:rPr>
                <w:rFonts w:ascii="Arial" w:hAnsi="Arial" w:hint="eastAsia"/>
                <w:sz w:val="18"/>
                <w:szCs w:val="20"/>
                <w:lang w:val="en-GB" w:eastAsia="ja-JP"/>
              </w:rPr>
              <w:t>MHz</w:t>
            </w:r>
          </w:p>
        </w:tc>
        <w:tc>
          <w:tcPr>
            <w:tcW w:w="677" w:type="pct"/>
          </w:tcPr>
          <w:p w14:paraId="20EAA96A" w14:textId="3DAB0CE9" w:rsidR="00377CAB" w:rsidRPr="00377CAB" w:rsidRDefault="00377CAB" w:rsidP="00377CAB">
            <w:pPr>
              <w:keepNext/>
              <w:keepLines/>
              <w:jc w:val="center"/>
              <w:rPr>
                <w:rFonts w:ascii="Arial" w:hAnsi="Arial"/>
                <w:sz w:val="18"/>
                <w:szCs w:val="20"/>
                <w:lang w:val="en-GB" w:eastAsia="ja-JP"/>
              </w:rPr>
            </w:pPr>
            <w:del w:id="10" w:author="Author">
              <w:r w:rsidRPr="00377CAB" w:rsidDel="005C67F5">
                <w:rPr>
                  <w:rFonts w:ascii="Arial" w:hAnsi="Arial" w:hint="eastAsia"/>
                  <w:sz w:val="18"/>
                  <w:szCs w:val="20"/>
                  <w:lang w:val="en-GB" w:eastAsia="ja-JP"/>
                </w:rPr>
                <w:delText xml:space="preserve">NR, </w:delText>
              </w:r>
              <w:r w:rsidRPr="00377CAB" w:rsidDel="00377CAB">
                <w:rPr>
                  <w:rFonts w:ascii="Arial" w:hAnsi="Arial" w:hint="eastAsia"/>
                  <w:sz w:val="18"/>
                  <w:szCs w:val="20"/>
                  <w:lang w:val="en-GB" w:eastAsia="ja-JP"/>
                </w:rPr>
                <w:delText>TBD</w:delText>
              </w:r>
              <w:r w:rsidRPr="00377CAB" w:rsidDel="005C67F5">
                <w:rPr>
                  <w:rFonts w:ascii="Arial" w:hAnsi="Arial" w:hint="eastAsia"/>
                  <w:sz w:val="18"/>
                  <w:szCs w:val="20"/>
                  <w:lang w:val="en-GB" w:eastAsia="ja-JP"/>
                </w:rPr>
                <w:delText xml:space="preserve"> MHz</w:delText>
              </w:r>
            </w:del>
            <w:ins w:id="11" w:author="Author">
              <w:r w:rsidR="005C67F5">
                <w:rPr>
                  <w:rFonts w:ascii="Arial" w:hAnsi="Arial"/>
                  <w:sz w:val="18"/>
                  <w:szCs w:val="20"/>
                  <w:lang w:val="en-GB" w:eastAsia="ja-JP"/>
                </w:rPr>
                <w:t>Same as aggressor</w:t>
              </w:r>
            </w:ins>
          </w:p>
        </w:tc>
        <w:tc>
          <w:tcPr>
            <w:tcW w:w="677" w:type="pct"/>
            <w:vAlign w:val="center"/>
          </w:tcPr>
          <w:p w14:paraId="65720DF0"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DL to DL</w:t>
            </w:r>
          </w:p>
        </w:tc>
        <w:tc>
          <w:tcPr>
            <w:tcW w:w="677" w:type="pct"/>
          </w:tcPr>
          <w:p w14:paraId="638DA67F"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sz w:val="18"/>
                <w:szCs w:val="20"/>
                <w:lang w:val="en-GB" w:eastAsia="ja-JP"/>
              </w:rPr>
              <w:t>15</w:t>
            </w:r>
            <w:r w:rsidRPr="00377CAB">
              <w:rPr>
                <w:rFonts w:ascii="Arial" w:hAnsi="Arial" w:hint="eastAsia"/>
                <w:sz w:val="18"/>
                <w:szCs w:val="20"/>
                <w:lang w:val="en-GB" w:eastAsia="ja-JP"/>
              </w:rPr>
              <w:t xml:space="preserve"> GHz</w:t>
            </w:r>
          </w:p>
        </w:tc>
        <w:tc>
          <w:tcPr>
            <w:tcW w:w="676" w:type="pct"/>
            <w:vAlign w:val="center"/>
          </w:tcPr>
          <w:p w14:paraId="4C394F12"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Indoor hotspot</w:t>
            </w:r>
          </w:p>
        </w:tc>
        <w:tc>
          <w:tcPr>
            <w:tcW w:w="674" w:type="pct"/>
          </w:tcPr>
          <w:p w14:paraId="4D9B45D2"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sz w:val="18"/>
                <w:szCs w:val="20"/>
                <w:lang w:val="en-GB" w:eastAsia="ja-JP"/>
              </w:rPr>
              <w:t>Second</w:t>
            </w:r>
          </w:p>
        </w:tc>
      </w:tr>
      <w:tr w:rsidR="00377CAB" w:rsidRPr="00377CAB" w14:paraId="0EDE16EF" w14:textId="77777777" w:rsidTr="00016E39">
        <w:trPr>
          <w:jc w:val="center"/>
        </w:trPr>
        <w:tc>
          <w:tcPr>
            <w:tcW w:w="264" w:type="pct"/>
            <w:vAlign w:val="center"/>
          </w:tcPr>
          <w:p w14:paraId="1C8A7FA2"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2</w:t>
            </w:r>
          </w:p>
        </w:tc>
        <w:tc>
          <w:tcPr>
            <w:tcW w:w="677" w:type="pct"/>
            <w:vAlign w:val="center"/>
          </w:tcPr>
          <w:p w14:paraId="084F31F0"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eMBB</w:t>
            </w:r>
          </w:p>
        </w:tc>
        <w:tc>
          <w:tcPr>
            <w:tcW w:w="677" w:type="pct"/>
          </w:tcPr>
          <w:p w14:paraId="613B6D9F" w14:textId="1FDF68B6"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 xml:space="preserve">NR, </w:t>
            </w:r>
            <w:ins w:id="12" w:author="Author">
              <w:r w:rsidR="005C67F5">
                <w:rPr>
                  <w:rFonts w:ascii="Arial" w:hAnsi="Arial"/>
                  <w:sz w:val="18"/>
                  <w:szCs w:val="20"/>
                  <w:lang w:val="en-GB" w:eastAsia="ja-JP"/>
                </w:rPr>
                <w:t>100/200/</w:t>
              </w:r>
              <w:r>
                <w:rPr>
                  <w:rFonts w:ascii="Arial" w:hAnsi="Arial"/>
                  <w:sz w:val="18"/>
                  <w:szCs w:val="20"/>
                  <w:lang w:val="en-GB" w:eastAsia="ja-JP"/>
                </w:rPr>
                <w:t>400</w:t>
              </w:r>
            </w:ins>
            <w:del w:id="13" w:author="Author">
              <w:r w:rsidRPr="00377CAB" w:rsidDel="00377CAB">
                <w:rPr>
                  <w:rFonts w:ascii="Arial" w:hAnsi="Arial" w:hint="eastAsia"/>
                  <w:sz w:val="18"/>
                  <w:szCs w:val="20"/>
                  <w:lang w:val="en-GB" w:eastAsia="ja-JP"/>
                </w:rPr>
                <w:delText>TBD</w:delText>
              </w:r>
            </w:del>
            <w:r w:rsidRPr="00377CAB">
              <w:rPr>
                <w:rFonts w:ascii="Arial" w:hAnsi="Arial" w:hint="eastAsia"/>
                <w:sz w:val="18"/>
                <w:szCs w:val="20"/>
                <w:lang w:val="en-GB" w:eastAsia="ja-JP"/>
              </w:rPr>
              <w:t xml:space="preserve"> MHz</w:t>
            </w:r>
          </w:p>
        </w:tc>
        <w:tc>
          <w:tcPr>
            <w:tcW w:w="677" w:type="pct"/>
          </w:tcPr>
          <w:p w14:paraId="3FE957C2" w14:textId="2089D9EC" w:rsidR="00377CAB" w:rsidRPr="00377CAB" w:rsidRDefault="005C67F5" w:rsidP="00377CAB">
            <w:pPr>
              <w:keepNext/>
              <w:keepLines/>
              <w:jc w:val="center"/>
              <w:rPr>
                <w:rFonts w:ascii="Arial" w:hAnsi="Arial"/>
                <w:sz w:val="18"/>
                <w:szCs w:val="20"/>
                <w:lang w:val="en-GB" w:eastAsia="ja-JP"/>
              </w:rPr>
            </w:pPr>
            <w:ins w:id="14" w:author="Author">
              <w:r>
                <w:rPr>
                  <w:rFonts w:ascii="Arial" w:hAnsi="Arial"/>
                  <w:sz w:val="18"/>
                  <w:szCs w:val="20"/>
                  <w:lang w:val="en-GB" w:eastAsia="ja-JP"/>
                </w:rPr>
                <w:t>Same as aggressor</w:t>
              </w:r>
            </w:ins>
            <w:del w:id="15" w:author="Author">
              <w:r w:rsidR="00377CAB" w:rsidRPr="00377CAB" w:rsidDel="005C67F5">
                <w:rPr>
                  <w:rFonts w:ascii="Arial" w:hAnsi="Arial" w:hint="eastAsia"/>
                  <w:sz w:val="18"/>
                  <w:szCs w:val="20"/>
                  <w:lang w:val="en-GB" w:eastAsia="ja-JP"/>
                </w:rPr>
                <w:delText xml:space="preserve">NR, </w:delText>
              </w:r>
              <w:r w:rsidR="00377CAB" w:rsidRPr="00377CAB" w:rsidDel="00377CAB">
                <w:rPr>
                  <w:rFonts w:ascii="Arial" w:hAnsi="Arial" w:hint="eastAsia"/>
                  <w:sz w:val="18"/>
                  <w:szCs w:val="20"/>
                  <w:lang w:val="en-GB" w:eastAsia="ja-JP"/>
                </w:rPr>
                <w:delText>TBD</w:delText>
              </w:r>
              <w:r w:rsidR="00377CAB" w:rsidRPr="00377CAB" w:rsidDel="005C67F5">
                <w:rPr>
                  <w:rFonts w:ascii="Arial" w:hAnsi="Arial" w:hint="eastAsia"/>
                  <w:sz w:val="18"/>
                  <w:szCs w:val="20"/>
                  <w:lang w:val="en-GB" w:eastAsia="ja-JP"/>
                </w:rPr>
                <w:delText xml:space="preserve"> MHz</w:delText>
              </w:r>
            </w:del>
          </w:p>
        </w:tc>
        <w:tc>
          <w:tcPr>
            <w:tcW w:w="677" w:type="pct"/>
            <w:vAlign w:val="center"/>
          </w:tcPr>
          <w:p w14:paraId="75D89600"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DL to DL</w:t>
            </w:r>
          </w:p>
        </w:tc>
        <w:tc>
          <w:tcPr>
            <w:tcW w:w="677" w:type="pct"/>
          </w:tcPr>
          <w:p w14:paraId="10FF66C1"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sz w:val="18"/>
                <w:szCs w:val="20"/>
                <w:lang w:val="en-GB" w:eastAsia="ja-JP"/>
              </w:rPr>
              <w:t>15</w:t>
            </w:r>
            <w:r w:rsidRPr="00377CAB">
              <w:rPr>
                <w:rFonts w:ascii="Arial" w:hAnsi="Arial" w:hint="eastAsia"/>
                <w:sz w:val="18"/>
                <w:szCs w:val="20"/>
                <w:lang w:val="en-GB" w:eastAsia="ja-JP"/>
              </w:rPr>
              <w:t xml:space="preserve"> GHz</w:t>
            </w:r>
          </w:p>
        </w:tc>
        <w:tc>
          <w:tcPr>
            <w:tcW w:w="676" w:type="pct"/>
            <w:vAlign w:val="center"/>
          </w:tcPr>
          <w:p w14:paraId="3115AB31"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Urban macro</w:t>
            </w:r>
          </w:p>
        </w:tc>
        <w:tc>
          <w:tcPr>
            <w:tcW w:w="674" w:type="pct"/>
          </w:tcPr>
          <w:p w14:paraId="27554FAB"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sz w:val="18"/>
                <w:szCs w:val="20"/>
                <w:lang w:val="en-GB" w:eastAsia="ja-JP"/>
              </w:rPr>
              <w:t>First</w:t>
            </w:r>
          </w:p>
        </w:tc>
      </w:tr>
      <w:tr w:rsidR="00377CAB" w:rsidRPr="00377CAB" w14:paraId="4F485C43" w14:textId="77777777" w:rsidTr="00016E39">
        <w:trPr>
          <w:jc w:val="center"/>
        </w:trPr>
        <w:tc>
          <w:tcPr>
            <w:tcW w:w="264" w:type="pct"/>
            <w:vAlign w:val="center"/>
          </w:tcPr>
          <w:p w14:paraId="7922910F"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3</w:t>
            </w:r>
          </w:p>
        </w:tc>
        <w:tc>
          <w:tcPr>
            <w:tcW w:w="677" w:type="pct"/>
            <w:vAlign w:val="center"/>
          </w:tcPr>
          <w:p w14:paraId="3E23DC2B"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eMBB</w:t>
            </w:r>
          </w:p>
        </w:tc>
        <w:tc>
          <w:tcPr>
            <w:tcW w:w="677" w:type="pct"/>
          </w:tcPr>
          <w:p w14:paraId="00C230DF" w14:textId="6DD68218"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NR,</w:t>
            </w:r>
            <w:ins w:id="16" w:author="Author">
              <w:r w:rsidR="005C67F5">
                <w:rPr>
                  <w:rFonts w:ascii="Arial" w:hAnsi="Arial"/>
                  <w:sz w:val="18"/>
                  <w:szCs w:val="20"/>
                  <w:lang w:val="en-GB" w:eastAsia="ja-JP"/>
                </w:rPr>
                <w:t xml:space="preserve"> 100/200/</w:t>
              </w:r>
            </w:ins>
            <w:r w:rsidRPr="00377CAB">
              <w:rPr>
                <w:rFonts w:ascii="Arial" w:hAnsi="Arial" w:hint="eastAsia"/>
                <w:sz w:val="18"/>
                <w:szCs w:val="20"/>
                <w:lang w:val="en-GB" w:eastAsia="ja-JP"/>
              </w:rPr>
              <w:t xml:space="preserve"> </w:t>
            </w:r>
            <w:ins w:id="17" w:author="Author">
              <w:r>
                <w:rPr>
                  <w:rFonts w:ascii="Arial" w:hAnsi="Arial"/>
                  <w:sz w:val="18"/>
                  <w:szCs w:val="20"/>
                  <w:lang w:val="en-GB" w:eastAsia="ja-JP"/>
                </w:rPr>
                <w:t>400</w:t>
              </w:r>
            </w:ins>
            <w:del w:id="18" w:author="Author">
              <w:r w:rsidRPr="00377CAB" w:rsidDel="00377CAB">
                <w:rPr>
                  <w:rFonts w:ascii="Arial" w:hAnsi="Arial" w:hint="eastAsia"/>
                  <w:sz w:val="18"/>
                  <w:szCs w:val="20"/>
                  <w:lang w:val="en-GB" w:eastAsia="ja-JP"/>
                </w:rPr>
                <w:delText xml:space="preserve">TBD </w:delText>
              </w:r>
            </w:del>
            <w:r w:rsidRPr="00377CAB">
              <w:rPr>
                <w:rFonts w:ascii="Arial" w:hAnsi="Arial" w:hint="eastAsia"/>
                <w:sz w:val="18"/>
                <w:szCs w:val="20"/>
                <w:lang w:val="en-GB" w:eastAsia="ja-JP"/>
              </w:rPr>
              <w:t>MHz</w:t>
            </w:r>
          </w:p>
        </w:tc>
        <w:tc>
          <w:tcPr>
            <w:tcW w:w="677" w:type="pct"/>
          </w:tcPr>
          <w:p w14:paraId="34D986EC" w14:textId="52572A73" w:rsidR="00377CAB" w:rsidRPr="00377CAB" w:rsidRDefault="005C67F5" w:rsidP="00377CAB">
            <w:pPr>
              <w:keepNext/>
              <w:keepLines/>
              <w:jc w:val="center"/>
              <w:rPr>
                <w:rFonts w:ascii="Arial" w:hAnsi="Arial"/>
                <w:sz w:val="18"/>
                <w:szCs w:val="20"/>
                <w:lang w:val="en-GB" w:eastAsia="ja-JP"/>
              </w:rPr>
            </w:pPr>
            <w:ins w:id="19" w:author="Author">
              <w:r>
                <w:rPr>
                  <w:rFonts w:ascii="Arial" w:hAnsi="Arial"/>
                  <w:sz w:val="18"/>
                  <w:szCs w:val="20"/>
                  <w:lang w:val="en-GB" w:eastAsia="ja-JP"/>
                </w:rPr>
                <w:t>Same as aggressor</w:t>
              </w:r>
            </w:ins>
            <w:del w:id="20" w:author="Author">
              <w:r w:rsidR="00377CAB" w:rsidRPr="00377CAB" w:rsidDel="005C67F5">
                <w:rPr>
                  <w:rFonts w:ascii="Arial" w:hAnsi="Arial" w:hint="eastAsia"/>
                  <w:sz w:val="18"/>
                  <w:szCs w:val="20"/>
                  <w:lang w:val="en-GB" w:eastAsia="ja-JP"/>
                </w:rPr>
                <w:delText xml:space="preserve">NR, </w:delText>
              </w:r>
              <w:r w:rsidR="00377CAB" w:rsidRPr="00377CAB" w:rsidDel="00377CAB">
                <w:rPr>
                  <w:rFonts w:ascii="Arial" w:hAnsi="Arial" w:hint="eastAsia"/>
                  <w:sz w:val="18"/>
                  <w:szCs w:val="20"/>
                  <w:lang w:val="en-GB" w:eastAsia="ja-JP"/>
                </w:rPr>
                <w:delText>TBD</w:delText>
              </w:r>
              <w:r w:rsidR="00377CAB" w:rsidRPr="00377CAB" w:rsidDel="005C67F5">
                <w:rPr>
                  <w:rFonts w:ascii="Arial" w:hAnsi="Arial" w:hint="eastAsia"/>
                  <w:sz w:val="18"/>
                  <w:szCs w:val="20"/>
                  <w:lang w:val="en-GB" w:eastAsia="ja-JP"/>
                </w:rPr>
                <w:delText xml:space="preserve"> MHz</w:delText>
              </w:r>
            </w:del>
          </w:p>
        </w:tc>
        <w:tc>
          <w:tcPr>
            <w:tcW w:w="677" w:type="pct"/>
            <w:vAlign w:val="center"/>
          </w:tcPr>
          <w:p w14:paraId="1819D026"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DL to DL</w:t>
            </w:r>
          </w:p>
        </w:tc>
        <w:tc>
          <w:tcPr>
            <w:tcW w:w="677" w:type="pct"/>
          </w:tcPr>
          <w:p w14:paraId="3152FA90"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sz w:val="18"/>
                <w:szCs w:val="20"/>
                <w:lang w:val="en-GB" w:eastAsia="ja-JP"/>
              </w:rPr>
              <w:t>15</w:t>
            </w:r>
            <w:r w:rsidRPr="00377CAB">
              <w:rPr>
                <w:rFonts w:ascii="Arial" w:hAnsi="Arial" w:hint="eastAsia"/>
                <w:sz w:val="18"/>
                <w:szCs w:val="20"/>
                <w:lang w:val="en-GB" w:eastAsia="ja-JP"/>
              </w:rPr>
              <w:t xml:space="preserve"> GHz</w:t>
            </w:r>
          </w:p>
        </w:tc>
        <w:tc>
          <w:tcPr>
            <w:tcW w:w="676" w:type="pct"/>
            <w:vAlign w:val="center"/>
          </w:tcPr>
          <w:p w14:paraId="576343B6"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Dense urban</w:t>
            </w:r>
          </w:p>
        </w:tc>
        <w:tc>
          <w:tcPr>
            <w:tcW w:w="674" w:type="pct"/>
          </w:tcPr>
          <w:p w14:paraId="162973B3"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sz w:val="18"/>
                <w:szCs w:val="20"/>
                <w:lang w:val="en-GB" w:eastAsia="ja-JP"/>
              </w:rPr>
              <w:t>Third</w:t>
            </w:r>
          </w:p>
        </w:tc>
      </w:tr>
      <w:tr w:rsidR="00377CAB" w:rsidRPr="00377CAB" w14:paraId="1A9DAA47" w14:textId="77777777" w:rsidTr="00016E39">
        <w:trPr>
          <w:jc w:val="center"/>
        </w:trPr>
        <w:tc>
          <w:tcPr>
            <w:tcW w:w="264" w:type="pct"/>
            <w:vAlign w:val="center"/>
          </w:tcPr>
          <w:p w14:paraId="2608660F"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4</w:t>
            </w:r>
          </w:p>
        </w:tc>
        <w:tc>
          <w:tcPr>
            <w:tcW w:w="677" w:type="pct"/>
            <w:vAlign w:val="center"/>
          </w:tcPr>
          <w:p w14:paraId="2B40209F"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eMBB</w:t>
            </w:r>
          </w:p>
        </w:tc>
        <w:tc>
          <w:tcPr>
            <w:tcW w:w="677" w:type="pct"/>
          </w:tcPr>
          <w:p w14:paraId="56303F10" w14:textId="2182AF19"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 xml:space="preserve">NR, </w:t>
            </w:r>
            <w:ins w:id="21" w:author="Author">
              <w:r w:rsidR="005C67F5">
                <w:rPr>
                  <w:rFonts w:ascii="Arial" w:hAnsi="Arial"/>
                  <w:sz w:val="18"/>
                  <w:szCs w:val="20"/>
                  <w:lang w:val="en-GB" w:eastAsia="ja-JP"/>
                </w:rPr>
                <w:t>100/200/</w:t>
              </w:r>
              <w:r>
                <w:rPr>
                  <w:rFonts w:ascii="Arial" w:hAnsi="Arial"/>
                  <w:sz w:val="18"/>
                  <w:szCs w:val="20"/>
                  <w:lang w:val="en-GB" w:eastAsia="ja-JP"/>
                </w:rPr>
                <w:t>400</w:t>
              </w:r>
            </w:ins>
            <w:del w:id="22" w:author="Author">
              <w:r w:rsidRPr="00377CAB" w:rsidDel="00377CAB">
                <w:rPr>
                  <w:rFonts w:ascii="Arial" w:hAnsi="Arial" w:hint="eastAsia"/>
                  <w:sz w:val="18"/>
                  <w:szCs w:val="20"/>
                  <w:lang w:val="en-GB" w:eastAsia="ja-JP"/>
                </w:rPr>
                <w:delText>TBD</w:delText>
              </w:r>
            </w:del>
            <w:r w:rsidRPr="00377CAB">
              <w:rPr>
                <w:rFonts w:ascii="Arial" w:hAnsi="Arial" w:hint="eastAsia"/>
                <w:sz w:val="18"/>
                <w:szCs w:val="20"/>
                <w:lang w:val="en-GB" w:eastAsia="ja-JP"/>
              </w:rPr>
              <w:t xml:space="preserve"> MHz</w:t>
            </w:r>
          </w:p>
        </w:tc>
        <w:tc>
          <w:tcPr>
            <w:tcW w:w="677" w:type="pct"/>
          </w:tcPr>
          <w:p w14:paraId="13F037B6" w14:textId="02F92FBA" w:rsidR="00377CAB" w:rsidRPr="00377CAB" w:rsidRDefault="005C67F5" w:rsidP="00377CAB">
            <w:pPr>
              <w:keepNext/>
              <w:keepLines/>
              <w:jc w:val="center"/>
              <w:rPr>
                <w:rFonts w:ascii="Arial" w:hAnsi="Arial"/>
                <w:sz w:val="18"/>
                <w:szCs w:val="20"/>
                <w:lang w:val="en-GB" w:eastAsia="ja-JP"/>
              </w:rPr>
            </w:pPr>
            <w:ins w:id="23" w:author="Author">
              <w:r>
                <w:rPr>
                  <w:rFonts w:ascii="Arial" w:hAnsi="Arial"/>
                  <w:sz w:val="18"/>
                  <w:szCs w:val="20"/>
                  <w:lang w:val="en-GB" w:eastAsia="ja-JP"/>
                </w:rPr>
                <w:t>Same as aggressor</w:t>
              </w:r>
            </w:ins>
            <w:del w:id="24" w:author="Author">
              <w:r w:rsidR="00377CAB" w:rsidRPr="00377CAB" w:rsidDel="005C67F5">
                <w:rPr>
                  <w:rFonts w:ascii="Arial" w:hAnsi="Arial" w:hint="eastAsia"/>
                  <w:sz w:val="18"/>
                  <w:szCs w:val="20"/>
                  <w:lang w:val="en-GB" w:eastAsia="ja-JP"/>
                </w:rPr>
                <w:delText xml:space="preserve">NR, </w:delText>
              </w:r>
              <w:r w:rsidR="00377CAB" w:rsidRPr="00377CAB" w:rsidDel="00377CAB">
                <w:rPr>
                  <w:rFonts w:ascii="Arial" w:hAnsi="Arial" w:hint="eastAsia"/>
                  <w:sz w:val="18"/>
                  <w:szCs w:val="20"/>
                  <w:lang w:val="en-GB" w:eastAsia="ja-JP"/>
                </w:rPr>
                <w:delText>TBD</w:delText>
              </w:r>
              <w:r w:rsidR="00377CAB" w:rsidRPr="00377CAB" w:rsidDel="005C67F5">
                <w:rPr>
                  <w:rFonts w:ascii="Arial" w:hAnsi="Arial" w:hint="eastAsia"/>
                  <w:sz w:val="18"/>
                  <w:szCs w:val="20"/>
                  <w:lang w:val="en-GB" w:eastAsia="ja-JP"/>
                </w:rPr>
                <w:delText xml:space="preserve"> MHz</w:delText>
              </w:r>
            </w:del>
          </w:p>
        </w:tc>
        <w:tc>
          <w:tcPr>
            <w:tcW w:w="677" w:type="pct"/>
            <w:vAlign w:val="center"/>
          </w:tcPr>
          <w:p w14:paraId="0195EE01"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UL to UL</w:t>
            </w:r>
          </w:p>
        </w:tc>
        <w:tc>
          <w:tcPr>
            <w:tcW w:w="677" w:type="pct"/>
          </w:tcPr>
          <w:p w14:paraId="6FD84845"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sz w:val="18"/>
                <w:szCs w:val="20"/>
                <w:lang w:val="en-GB" w:eastAsia="ja-JP"/>
              </w:rPr>
              <w:t>15</w:t>
            </w:r>
            <w:r w:rsidRPr="00377CAB">
              <w:rPr>
                <w:rFonts w:ascii="Arial" w:hAnsi="Arial" w:hint="eastAsia"/>
                <w:sz w:val="18"/>
                <w:szCs w:val="20"/>
                <w:lang w:val="en-GB" w:eastAsia="ja-JP"/>
              </w:rPr>
              <w:t xml:space="preserve"> GHz</w:t>
            </w:r>
          </w:p>
        </w:tc>
        <w:tc>
          <w:tcPr>
            <w:tcW w:w="676" w:type="pct"/>
            <w:vAlign w:val="center"/>
          </w:tcPr>
          <w:p w14:paraId="575969D7"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Indoor hotspot</w:t>
            </w:r>
          </w:p>
        </w:tc>
        <w:tc>
          <w:tcPr>
            <w:tcW w:w="674" w:type="pct"/>
          </w:tcPr>
          <w:p w14:paraId="1C3E3C58"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sz w:val="18"/>
                <w:szCs w:val="20"/>
                <w:lang w:val="en-GB" w:eastAsia="ja-JP"/>
              </w:rPr>
              <w:t>Second</w:t>
            </w:r>
          </w:p>
        </w:tc>
      </w:tr>
      <w:tr w:rsidR="00377CAB" w:rsidRPr="00377CAB" w14:paraId="247092B0" w14:textId="77777777" w:rsidTr="00016E39">
        <w:trPr>
          <w:jc w:val="center"/>
        </w:trPr>
        <w:tc>
          <w:tcPr>
            <w:tcW w:w="264" w:type="pct"/>
            <w:vAlign w:val="center"/>
          </w:tcPr>
          <w:p w14:paraId="2D9A2303"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5</w:t>
            </w:r>
          </w:p>
        </w:tc>
        <w:tc>
          <w:tcPr>
            <w:tcW w:w="677" w:type="pct"/>
            <w:vAlign w:val="center"/>
          </w:tcPr>
          <w:p w14:paraId="0D3DECEE"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eMBB</w:t>
            </w:r>
          </w:p>
        </w:tc>
        <w:tc>
          <w:tcPr>
            <w:tcW w:w="677" w:type="pct"/>
          </w:tcPr>
          <w:p w14:paraId="1BB71AD7" w14:textId="5D242E4E"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 xml:space="preserve">NR, </w:t>
            </w:r>
            <w:ins w:id="25" w:author="Author">
              <w:r w:rsidR="005C67F5">
                <w:rPr>
                  <w:rFonts w:ascii="Arial" w:hAnsi="Arial"/>
                  <w:sz w:val="18"/>
                  <w:szCs w:val="20"/>
                  <w:lang w:val="en-GB" w:eastAsia="ja-JP"/>
                </w:rPr>
                <w:t>100/200/</w:t>
              </w:r>
              <w:r>
                <w:rPr>
                  <w:rFonts w:ascii="Arial" w:hAnsi="Arial"/>
                  <w:sz w:val="18"/>
                  <w:szCs w:val="20"/>
                  <w:lang w:val="en-GB" w:eastAsia="ja-JP"/>
                </w:rPr>
                <w:t>400</w:t>
              </w:r>
            </w:ins>
            <w:del w:id="26" w:author="Author">
              <w:r w:rsidRPr="00377CAB" w:rsidDel="00377CAB">
                <w:rPr>
                  <w:rFonts w:ascii="Arial" w:hAnsi="Arial" w:hint="eastAsia"/>
                  <w:sz w:val="18"/>
                  <w:szCs w:val="20"/>
                  <w:lang w:val="en-GB" w:eastAsia="ja-JP"/>
                </w:rPr>
                <w:delText>TBD</w:delText>
              </w:r>
            </w:del>
            <w:r w:rsidRPr="00377CAB">
              <w:rPr>
                <w:rFonts w:ascii="Arial" w:hAnsi="Arial" w:hint="eastAsia"/>
                <w:sz w:val="18"/>
                <w:szCs w:val="20"/>
                <w:lang w:val="en-GB" w:eastAsia="ja-JP"/>
              </w:rPr>
              <w:t xml:space="preserve"> MHz</w:t>
            </w:r>
          </w:p>
        </w:tc>
        <w:tc>
          <w:tcPr>
            <w:tcW w:w="677" w:type="pct"/>
          </w:tcPr>
          <w:p w14:paraId="5A8D5C4E" w14:textId="0C85C533" w:rsidR="00377CAB" w:rsidRPr="00377CAB" w:rsidRDefault="005C67F5" w:rsidP="00377CAB">
            <w:pPr>
              <w:keepNext/>
              <w:keepLines/>
              <w:jc w:val="center"/>
              <w:rPr>
                <w:rFonts w:ascii="Arial" w:hAnsi="Arial"/>
                <w:sz w:val="18"/>
                <w:szCs w:val="20"/>
                <w:lang w:val="en-GB" w:eastAsia="ja-JP"/>
              </w:rPr>
            </w:pPr>
            <w:ins w:id="27" w:author="Author">
              <w:r>
                <w:rPr>
                  <w:rFonts w:ascii="Arial" w:hAnsi="Arial"/>
                  <w:sz w:val="18"/>
                  <w:szCs w:val="20"/>
                  <w:lang w:val="en-GB" w:eastAsia="ja-JP"/>
                </w:rPr>
                <w:t>Same as aggressor</w:t>
              </w:r>
            </w:ins>
            <w:del w:id="28" w:author="Author">
              <w:r w:rsidR="00377CAB" w:rsidRPr="00377CAB" w:rsidDel="005C67F5">
                <w:rPr>
                  <w:rFonts w:ascii="Arial" w:hAnsi="Arial" w:hint="eastAsia"/>
                  <w:sz w:val="18"/>
                  <w:szCs w:val="20"/>
                  <w:lang w:val="en-GB" w:eastAsia="ja-JP"/>
                </w:rPr>
                <w:delText xml:space="preserve">NR, </w:delText>
              </w:r>
              <w:r w:rsidR="00377CAB" w:rsidRPr="00377CAB" w:rsidDel="00377CAB">
                <w:rPr>
                  <w:rFonts w:ascii="Arial" w:hAnsi="Arial" w:hint="eastAsia"/>
                  <w:sz w:val="18"/>
                  <w:szCs w:val="20"/>
                  <w:lang w:val="en-GB" w:eastAsia="ja-JP"/>
                </w:rPr>
                <w:delText>TBD</w:delText>
              </w:r>
              <w:r w:rsidR="00377CAB" w:rsidRPr="00377CAB" w:rsidDel="005C67F5">
                <w:rPr>
                  <w:rFonts w:ascii="Arial" w:hAnsi="Arial" w:hint="eastAsia"/>
                  <w:sz w:val="18"/>
                  <w:szCs w:val="20"/>
                  <w:lang w:val="en-GB" w:eastAsia="ja-JP"/>
                </w:rPr>
                <w:delText xml:space="preserve"> MHz</w:delText>
              </w:r>
            </w:del>
          </w:p>
        </w:tc>
        <w:tc>
          <w:tcPr>
            <w:tcW w:w="677" w:type="pct"/>
            <w:vAlign w:val="center"/>
          </w:tcPr>
          <w:p w14:paraId="7C1B10FF"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UL to UL</w:t>
            </w:r>
          </w:p>
        </w:tc>
        <w:tc>
          <w:tcPr>
            <w:tcW w:w="677" w:type="pct"/>
          </w:tcPr>
          <w:p w14:paraId="3567FFB9"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sz w:val="18"/>
                <w:szCs w:val="20"/>
                <w:lang w:val="en-GB" w:eastAsia="ja-JP"/>
              </w:rPr>
              <w:t>15</w:t>
            </w:r>
            <w:r w:rsidRPr="00377CAB">
              <w:rPr>
                <w:rFonts w:ascii="Arial" w:hAnsi="Arial" w:hint="eastAsia"/>
                <w:sz w:val="18"/>
                <w:szCs w:val="20"/>
                <w:lang w:val="en-GB" w:eastAsia="ja-JP"/>
              </w:rPr>
              <w:t xml:space="preserve"> GHz</w:t>
            </w:r>
          </w:p>
        </w:tc>
        <w:tc>
          <w:tcPr>
            <w:tcW w:w="676" w:type="pct"/>
            <w:vAlign w:val="center"/>
          </w:tcPr>
          <w:p w14:paraId="71CA2410"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Urban macro</w:t>
            </w:r>
          </w:p>
        </w:tc>
        <w:tc>
          <w:tcPr>
            <w:tcW w:w="674" w:type="pct"/>
          </w:tcPr>
          <w:p w14:paraId="72D65B11"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sz w:val="18"/>
                <w:szCs w:val="20"/>
                <w:lang w:val="en-GB" w:eastAsia="ja-JP"/>
              </w:rPr>
              <w:t>First</w:t>
            </w:r>
          </w:p>
        </w:tc>
      </w:tr>
      <w:tr w:rsidR="00377CAB" w:rsidRPr="00377CAB" w14:paraId="45714C99" w14:textId="77777777" w:rsidTr="00016E39">
        <w:trPr>
          <w:jc w:val="center"/>
        </w:trPr>
        <w:tc>
          <w:tcPr>
            <w:tcW w:w="264" w:type="pct"/>
            <w:vAlign w:val="center"/>
          </w:tcPr>
          <w:p w14:paraId="0DB838FE"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6</w:t>
            </w:r>
          </w:p>
        </w:tc>
        <w:tc>
          <w:tcPr>
            <w:tcW w:w="677" w:type="pct"/>
            <w:vAlign w:val="center"/>
          </w:tcPr>
          <w:p w14:paraId="6F6F0D96"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eMBB</w:t>
            </w:r>
          </w:p>
        </w:tc>
        <w:tc>
          <w:tcPr>
            <w:tcW w:w="677" w:type="pct"/>
          </w:tcPr>
          <w:p w14:paraId="12691EDE" w14:textId="35E3FCC5"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 xml:space="preserve">NR, </w:t>
            </w:r>
            <w:ins w:id="29" w:author="Author">
              <w:r w:rsidR="005C67F5">
                <w:rPr>
                  <w:rFonts w:ascii="Arial" w:hAnsi="Arial"/>
                  <w:sz w:val="18"/>
                  <w:szCs w:val="20"/>
                  <w:lang w:val="en-GB" w:eastAsia="ja-JP"/>
                </w:rPr>
                <w:t>100/200/</w:t>
              </w:r>
              <w:r>
                <w:rPr>
                  <w:rFonts w:ascii="Arial" w:hAnsi="Arial"/>
                  <w:sz w:val="18"/>
                  <w:szCs w:val="20"/>
                  <w:lang w:val="en-GB" w:eastAsia="ja-JP"/>
                </w:rPr>
                <w:t>400</w:t>
              </w:r>
            </w:ins>
            <w:del w:id="30" w:author="Author">
              <w:r w:rsidRPr="00377CAB" w:rsidDel="00377CAB">
                <w:rPr>
                  <w:rFonts w:ascii="Arial" w:hAnsi="Arial" w:hint="eastAsia"/>
                  <w:sz w:val="18"/>
                  <w:szCs w:val="20"/>
                  <w:lang w:val="en-GB" w:eastAsia="ja-JP"/>
                </w:rPr>
                <w:delText>TBD</w:delText>
              </w:r>
            </w:del>
            <w:r w:rsidRPr="00377CAB">
              <w:rPr>
                <w:rFonts w:ascii="Arial" w:hAnsi="Arial" w:hint="eastAsia"/>
                <w:sz w:val="18"/>
                <w:szCs w:val="20"/>
                <w:lang w:val="en-GB" w:eastAsia="ja-JP"/>
              </w:rPr>
              <w:t xml:space="preserve"> MHz</w:t>
            </w:r>
          </w:p>
        </w:tc>
        <w:tc>
          <w:tcPr>
            <w:tcW w:w="677" w:type="pct"/>
          </w:tcPr>
          <w:p w14:paraId="65D1E95D" w14:textId="3FDF6101" w:rsidR="00377CAB" w:rsidRPr="00377CAB" w:rsidRDefault="005C67F5" w:rsidP="00377CAB">
            <w:pPr>
              <w:keepNext/>
              <w:keepLines/>
              <w:jc w:val="center"/>
              <w:rPr>
                <w:rFonts w:ascii="Arial" w:hAnsi="Arial"/>
                <w:sz w:val="18"/>
                <w:szCs w:val="20"/>
                <w:lang w:val="en-GB" w:eastAsia="ja-JP"/>
              </w:rPr>
            </w:pPr>
            <w:ins w:id="31" w:author="Author">
              <w:r>
                <w:rPr>
                  <w:rFonts w:ascii="Arial" w:hAnsi="Arial"/>
                  <w:sz w:val="18"/>
                  <w:szCs w:val="20"/>
                  <w:lang w:val="en-GB" w:eastAsia="ja-JP"/>
                </w:rPr>
                <w:t>Same as aggressor</w:t>
              </w:r>
            </w:ins>
            <w:del w:id="32" w:author="Author">
              <w:r w:rsidR="00377CAB" w:rsidRPr="00377CAB" w:rsidDel="005C67F5">
                <w:rPr>
                  <w:rFonts w:ascii="Arial" w:hAnsi="Arial" w:hint="eastAsia"/>
                  <w:sz w:val="18"/>
                  <w:szCs w:val="20"/>
                  <w:lang w:val="en-GB" w:eastAsia="ja-JP"/>
                </w:rPr>
                <w:delText xml:space="preserve">NR, </w:delText>
              </w:r>
              <w:r w:rsidR="00377CAB" w:rsidRPr="00377CAB" w:rsidDel="00377CAB">
                <w:rPr>
                  <w:rFonts w:ascii="Arial" w:hAnsi="Arial" w:hint="eastAsia"/>
                  <w:sz w:val="18"/>
                  <w:szCs w:val="20"/>
                  <w:lang w:val="en-GB" w:eastAsia="ja-JP"/>
                </w:rPr>
                <w:delText>TBD</w:delText>
              </w:r>
              <w:r w:rsidR="00377CAB" w:rsidRPr="00377CAB" w:rsidDel="005C67F5">
                <w:rPr>
                  <w:rFonts w:ascii="Arial" w:hAnsi="Arial" w:hint="eastAsia"/>
                  <w:sz w:val="18"/>
                  <w:szCs w:val="20"/>
                  <w:lang w:val="en-GB" w:eastAsia="ja-JP"/>
                </w:rPr>
                <w:delText xml:space="preserve"> MHz</w:delText>
              </w:r>
            </w:del>
          </w:p>
        </w:tc>
        <w:tc>
          <w:tcPr>
            <w:tcW w:w="677" w:type="pct"/>
            <w:vAlign w:val="center"/>
          </w:tcPr>
          <w:p w14:paraId="40F26FE6"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UL to UL</w:t>
            </w:r>
          </w:p>
        </w:tc>
        <w:tc>
          <w:tcPr>
            <w:tcW w:w="677" w:type="pct"/>
          </w:tcPr>
          <w:p w14:paraId="2FBB9F9A"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sz w:val="18"/>
                <w:szCs w:val="20"/>
                <w:lang w:val="en-GB" w:eastAsia="ja-JP"/>
              </w:rPr>
              <w:t>15</w:t>
            </w:r>
            <w:r w:rsidRPr="00377CAB">
              <w:rPr>
                <w:rFonts w:ascii="Arial" w:hAnsi="Arial" w:hint="eastAsia"/>
                <w:sz w:val="18"/>
                <w:szCs w:val="20"/>
                <w:lang w:val="en-GB" w:eastAsia="ja-JP"/>
              </w:rPr>
              <w:t xml:space="preserve"> GHz</w:t>
            </w:r>
          </w:p>
        </w:tc>
        <w:tc>
          <w:tcPr>
            <w:tcW w:w="676" w:type="pct"/>
            <w:vAlign w:val="center"/>
          </w:tcPr>
          <w:p w14:paraId="4BE690A4"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Dense urban</w:t>
            </w:r>
          </w:p>
        </w:tc>
        <w:tc>
          <w:tcPr>
            <w:tcW w:w="674" w:type="pct"/>
          </w:tcPr>
          <w:p w14:paraId="6747B82C"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sz w:val="18"/>
                <w:szCs w:val="20"/>
                <w:lang w:val="en-GB" w:eastAsia="ja-JP"/>
              </w:rPr>
              <w:t>Third</w:t>
            </w:r>
          </w:p>
        </w:tc>
      </w:tr>
    </w:tbl>
    <w:p w14:paraId="2694508A" w14:textId="77777777" w:rsidR="00377CAB" w:rsidRPr="00377CAB" w:rsidRDefault="00377CAB" w:rsidP="00377CAB">
      <w:pPr>
        <w:spacing w:after="180"/>
        <w:rPr>
          <w:szCs w:val="20"/>
          <w:lang w:val="en-GB"/>
        </w:rPr>
      </w:pPr>
    </w:p>
    <w:p w14:paraId="2483B84B" w14:textId="2F5B908E" w:rsidR="00377CAB" w:rsidRPr="00E33751" w:rsidRDefault="00377CAB" w:rsidP="00377CAB">
      <w:pPr>
        <w:spacing w:after="180"/>
        <w:rPr>
          <w:rFonts w:eastAsia="MS Mincho"/>
          <w:b/>
          <w:bCs/>
          <w:szCs w:val="20"/>
          <w:lang w:val="en-GB" w:eastAsia="ja-JP"/>
        </w:rPr>
      </w:pPr>
      <w:r w:rsidRPr="00E33751">
        <w:rPr>
          <w:rFonts w:eastAsia="MS Mincho"/>
          <w:b/>
          <w:bCs/>
          <w:szCs w:val="20"/>
          <w:lang w:val="en-GB" w:eastAsia="ja-JP"/>
        </w:rPr>
        <w:lastRenderedPageBreak/>
        <w:t>&lt;</w:t>
      </w:r>
      <w:r>
        <w:rPr>
          <w:rFonts w:eastAsia="MS Mincho"/>
          <w:b/>
          <w:bCs/>
          <w:szCs w:val="20"/>
          <w:lang w:val="en-GB" w:eastAsia="ja-JP"/>
        </w:rPr>
        <w:t>Next change</w:t>
      </w:r>
      <w:r w:rsidRPr="00E33751">
        <w:rPr>
          <w:rFonts w:eastAsia="MS Mincho"/>
          <w:b/>
          <w:bCs/>
          <w:szCs w:val="20"/>
          <w:lang w:val="en-GB" w:eastAsia="ja-JP"/>
        </w:rPr>
        <w:t>&gt;</w:t>
      </w:r>
    </w:p>
    <w:p w14:paraId="6C3E79F8" w14:textId="77777777" w:rsidR="00377CAB" w:rsidRPr="00377CAB" w:rsidRDefault="00377CAB" w:rsidP="00377CAB">
      <w:pPr>
        <w:keepNext/>
        <w:keepLines/>
        <w:spacing w:before="120" w:after="180"/>
        <w:ind w:left="1701" w:hanging="1701"/>
        <w:outlineLvl w:val="4"/>
        <w:rPr>
          <w:rFonts w:ascii="Arial" w:hAnsi="Arial"/>
          <w:sz w:val="22"/>
          <w:szCs w:val="20"/>
          <w:lang w:val="en-GB" w:eastAsia="ja-JP"/>
        </w:rPr>
      </w:pPr>
      <w:bookmarkStart w:id="33" w:name="_Toc494384407"/>
      <w:bookmarkStart w:id="34" w:name="_Toc98750616"/>
      <w:r w:rsidRPr="00377CAB">
        <w:rPr>
          <w:rFonts w:ascii="Arial" w:hAnsi="Arial"/>
          <w:sz w:val="22"/>
          <w:szCs w:val="20"/>
          <w:lang w:val="en-GB" w:eastAsia="ja-JP"/>
        </w:rPr>
        <w:t>6.1</w:t>
      </w:r>
      <w:r w:rsidRPr="00377CAB">
        <w:rPr>
          <w:rFonts w:ascii="Arial" w:hAnsi="Arial" w:hint="eastAsia"/>
          <w:sz w:val="22"/>
          <w:szCs w:val="20"/>
          <w:lang w:val="en-GB" w:eastAsia="ja-JP"/>
        </w:rPr>
        <w:t>.2.1.1</w:t>
      </w:r>
      <w:r w:rsidRPr="00377CAB">
        <w:rPr>
          <w:rFonts w:ascii="Arial" w:hAnsi="Arial" w:hint="eastAsia"/>
          <w:sz w:val="22"/>
          <w:szCs w:val="20"/>
          <w:lang w:val="en-GB" w:eastAsia="ja-JP"/>
        </w:rPr>
        <w:tab/>
        <w:t>Urban macro</w:t>
      </w:r>
      <w:bookmarkEnd w:id="33"/>
      <w:bookmarkEnd w:id="34"/>
    </w:p>
    <w:p w14:paraId="33DA13C2" w14:textId="77777777" w:rsidR="00377CAB" w:rsidRPr="00377CAB" w:rsidRDefault="00377CAB" w:rsidP="00377CAB">
      <w:pPr>
        <w:spacing w:after="180"/>
        <w:rPr>
          <w:szCs w:val="20"/>
          <w:lang w:val="en-GB" w:eastAsia="ja-JP"/>
        </w:rPr>
      </w:pPr>
      <w:r w:rsidRPr="00377CAB">
        <w:rPr>
          <w:rFonts w:hint="eastAsia"/>
          <w:szCs w:val="20"/>
          <w:lang w:val="en-GB" w:eastAsia="ja-JP"/>
        </w:rPr>
        <w:t xml:space="preserve">Details on urban macro network layout model are listed in Table </w:t>
      </w:r>
      <w:r w:rsidRPr="00377CAB">
        <w:rPr>
          <w:szCs w:val="20"/>
          <w:lang w:val="en-GB" w:eastAsia="ja-JP"/>
        </w:rPr>
        <w:t>6.1</w:t>
      </w:r>
      <w:r w:rsidRPr="00377CAB">
        <w:rPr>
          <w:rFonts w:hint="eastAsia"/>
          <w:szCs w:val="20"/>
          <w:lang w:val="en-GB" w:eastAsia="ja-JP"/>
        </w:rPr>
        <w:t xml:space="preserve">.2.1.1-1 and </w:t>
      </w:r>
      <w:r w:rsidRPr="00377CAB">
        <w:rPr>
          <w:szCs w:val="20"/>
          <w:lang w:val="en-GB" w:eastAsia="ja-JP"/>
        </w:rPr>
        <w:t>6.1</w:t>
      </w:r>
      <w:r w:rsidRPr="00377CAB">
        <w:rPr>
          <w:rFonts w:hint="eastAsia"/>
          <w:szCs w:val="20"/>
          <w:lang w:val="en-GB" w:eastAsia="ja-JP"/>
        </w:rPr>
        <w:t>.2.1.1-2.</w:t>
      </w:r>
    </w:p>
    <w:p w14:paraId="5034CC46" w14:textId="77777777" w:rsidR="00377CAB" w:rsidRPr="00377CAB" w:rsidRDefault="00377CAB" w:rsidP="00377CAB">
      <w:pPr>
        <w:keepNext/>
        <w:keepLines/>
        <w:spacing w:before="60" w:after="180"/>
        <w:jc w:val="center"/>
        <w:rPr>
          <w:rFonts w:ascii="Arial" w:hAnsi="Arial"/>
          <w:b/>
          <w:szCs w:val="20"/>
          <w:lang w:val="en-GB"/>
        </w:rPr>
      </w:pPr>
      <w:r w:rsidRPr="00377CAB">
        <w:rPr>
          <w:rFonts w:ascii="Arial" w:hAnsi="Arial"/>
          <w:b/>
          <w:szCs w:val="20"/>
          <w:lang w:val="en-GB"/>
        </w:rPr>
        <w:t xml:space="preserve">Table </w:t>
      </w:r>
      <w:r w:rsidRPr="00377CAB">
        <w:rPr>
          <w:rFonts w:ascii="Arial" w:hAnsi="Arial"/>
          <w:b/>
          <w:szCs w:val="20"/>
          <w:lang w:val="en-GB" w:eastAsia="ja-JP"/>
        </w:rPr>
        <w:t>6.1</w:t>
      </w:r>
      <w:r w:rsidRPr="00377CAB">
        <w:rPr>
          <w:rFonts w:ascii="Arial" w:hAnsi="Arial"/>
          <w:b/>
          <w:szCs w:val="20"/>
          <w:lang w:val="en-GB"/>
        </w:rPr>
        <w:t>.</w:t>
      </w:r>
      <w:r w:rsidRPr="00377CAB">
        <w:rPr>
          <w:rFonts w:ascii="Arial" w:hAnsi="Arial" w:hint="eastAsia"/>
          <w:b/>
          <w:szCs w:val="20"/>
          <w:lang w:val="en-GB" w:eastAsia="ja-JP"/>
        </w:rPr>
        <w:t>2.1.1-</w:t>
      </w:r>
      <w:r w:rsidRPr="00377CAB">
        <w:rPr>
          <w:rFonts w:ascii="Arial" w:hAnsi="Arial"/>
          <w:b/>
          <w:szCs w:val="20"/>
          <w:lang w:val="en-GB"/>
        </w:rPr>
        <w:t>1</w:t>
      </w:r>
      <w:r w:rsidRPr="00377CAB">
        <w:rPr>
          <w:rFonts w:ascii="Arial" w:hAnsi="Arial" w:hint="eastAsia"/>
          <w:b/>
          <w:szCs w:val="20"/>
          <w:lang w:val="en-GB" w:eastAsia="ja-JP"/>
        </w:rPr>
        <w:t xml:space="preserve">: </w:t>
      </w:r>
      <w:r w:rsidRPr="00377CAB">
        <w:rPr>
          <w:rFonts w:ascii="Arial" w:hAnsi="Arial"/>
          <w:b/>
          <w:szCs w:val="20"/>
          <w:lang w:val="en-GB"/>
        </w:rPr>
        <w:t>Single operator layout</w:t>
      </w:r>
      <w:r w:rsidRPr="00377CAB">
        <w:rPr>
          <w:rFonts w:ascii="Arial" w:hAnsi="Arial" w:hint="eastAsia"/>
          <w:b/>
          <w:szCs w:val="20"/>
          <w:lang w:val="en-GB" w:eastAsia="ja-JP"/>
        </w:rPr>
        <w:t xml:space="preserve"> for urban macro</w:t>
      </w:r>
    </w:p>
    <w:tbl>
      <w:tblPr>
        <w:tblW w:w="9520" w:type="dxa"/>
        <w:tblCellMar>
          <w:left w:w="0" w:type="dxa"/>
          <w:right w:w="0" w:type="dxa"/>
        </w:tblCellMar>
        <w:tblLook w:val="01E0" w:firstRow="1" w:lastRow="1" w:firstColumn="1" w:lastColumn="1" w:noHBand="0" w:noVBand="0"/>
      </w:tblPr>
      <w:tblGrid>
        <w:gridCol w:w="1600"/>
        <w:gridCol w:w="2680"/>
        <w:gridCol w:w="2680"/>
        <w:gridCol w:w="2560"/>
      </w:tblGrid>
      <w:tr w:rsidR="00377CAB" w:rsidRPr="00377CAB" w14:paraId="180B5625" w14:textId="77777777" w:rsidTr="00016E39">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8D6842" w14:textId="77777777" w:rsidR="00377CAB" w:rsidRPr="00377CAB" w:rsidRDefault="00377CAB" w:rsidP="00377CAB">
            <w:pPr>
              <w:keepNext/>
              <w:keepLines/>
              <w:jc w:val="center"/>
              <w:rPr>
                <w:rFonts w:ascii="Arial" w:eastAsia="MS PGothic" w:hAnsi="Arial" w:cs="Arial"/>
                <w:b/>
                <w:sz w:val="18"/>
                <w:szCs w:val="20"/>
                <w:lang w:eastAsia="ja-JP"/>
              </w:rPr>
            </w:pPr>
            <w:r w:rsidRPr="00377CAB">
              <w:rPr>
                <w:rFonts w:ascii="Arial" w:hAnsi="Arial"/>
                <w:b/>
                <w:kern w:val="24"/>
                <w:sz w:val="18"/>
                <w:szCs w:val="20"/>
                <w:lang w:val="en-GB" w:eastAsia="ja-JP"/>
              </w:rPr>
              <w:t>Parameters</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E562C1" w14:textId="77777777" w:rsidR="00377CAB" w:rsidRPr="00377CAB" w:rsidRDefault="00377CAB" w:rsidP="00377CAB">
            <w:pPr>
              <w:keepNext/>
              <w:keepLines/>
              <w:jc w:val="center"/>
              <w:rPr>
                <w:rFonts w:ascii="Arial" w:eastAsia="MS PGothic" w:hAnsi="Arial" w:cs="Arial"/>
                <w:b/>
                <w:sz w:val="18"/>
                <w:szCs w:val="20"/>
                <w:lang w:eastAsia="ja-JP"/>
              </w:rPr>
            </w:pPr>
            <w:r w:rsidRPr="00377CAB">
              <w:rPr>
                <w:rFonts w:ascii="Arial" w:hAnsi="Arial"/>
                <w:b/>
                <w:kern w:val="24"/>
                <w:sz w:val="18"/>
                <w:szCs w:val="20"/>
                <w:lang w:val="en-GB" w:eastAsia="ja-JP"/>
              </w:rPr>
              <w:t>Values</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0A311F" w14:textId="77777777" w:rsidR="00377CAB" w:rsidRPr="00377CAB" w:rsidRDefault="00377CAB" w:rsidP="00377CAB">
            <w:pPr>
              <w:keepNext/>
              <w:keepLines/>
              <w:jc w:val="center"/>
              <w:rPr>
                <w:rFonts w:ascii="Arial" w:eastAsia="MS PGothic" w:hAnsi="Arial" w:cs="Arial"/>
                <w:b/>
                <w:sz w:val="18"/>
                <w:szCs w:val="20"/>
                <w:lang w:eastAsia="ja-JP"/>
              </w:rPr>
            </w:pPr>
            <w:r w:rsidRPr="00377CAB">
              <w:rPr>
                <w:rFonts w:ascii="Arial" w:hAnsi="Arial"/>
                <w:b/>
                <w:kern w:val="24"/>
                <w:sz w:val="18"/>
                <w:szCs w:val="20"/>
                <w:lang w:val="en-GB" w:eastAsia="ja-JP"/>
              </w:rPr>
              <w:t>Remark</w:t>
            </w:r>
          </w:p>
        </w:tc>
      </w:tr>
      <w:tr w:rsidR="00377CAB" w:rsidRPr="00377CAB" w14:paraId="48E8F193" w14:textId="77777777" w:rsidTr="00016E39">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F481DE"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Network layout</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26CC83"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eastAsia="ja-JP"/>
              </w:rPr>
              <w:t>hexagonal grid, 19 macro sites, 3 sectors per site with wrap around</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806D2B"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 </w:t>
            </w:r>
          </w:p>
        </w:tc>
      </w:tr>
      <w:tr w:rsidR="00377CAB" w:rsidRPr="00377CAB" w14:paraId="60AE92CC" w14:textId="77777777" w:rsidTr="00016E39">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885DE9"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Inter-site distance</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9876E64" w14:textId="77777777" w:rsidR="00377CAB" w:rsidRPr="00377CAB" w:rsidRDefault="00377CAB" w:rsidP="00377CAB">
            <w:pPr>
              <w:keepNext/>
              <w:keepLines/>
              <w:jc w:val="center"/>
              <w:rPr>
                <w:rFonts w:ascii="Arial" w:hAnsi="Arial" w:cs="Arial"/>
                <w:sz w:val="18"/>
                <w:szCs w:val="20"/>
                <w:lang w:eastAsia="ja-JP"/>
              </w:rPr>
            </w:pPr>
            <w:r w:rsidRPr="00377CAB">
              <w:rPr>
                <w:rFonts w:ascii="Arial" w:hAnsi="Arial" w:cs="Arial"/>
                <w:sz w:val="18"/>
                <w:szCs w:val="20"/>
                <w:lang w:eastAsia="ja-JP"/>
              </w:rPr>
              <w:t xml:space="preserve">450 </w:t>
            </w:r>
            <w:r w:rsidRPr="00377CAB">
              <w:rPr>
                <w:rFonts w:ascii="Arial" w:hAnsi="Arial" w:cs="Arial" w:hint="eastAsia"/>
                <w:sz w:val="18"/>
                <w:szCs w:val="20"/>
                <w:lang w:eastAsia="ja-JP"/>
              </w:rPr>
              <w:t>m</w:t>
            </w:r>
            <w:r w:rsidRPr="00377CAB">
              <w:rPr>
                <w:rFonts w:ascii="Arial" w:hAnsi="Arial" w:cs="Arial"/>
                <w:sz w:val="18"/>
                <w:szCs w:val="20"/>
                <w:lang w:eastAsia="ja-JP"/>
              </w:rPr>
              <w:t xml:space="preserve"> (first priority)</w:t>
            </w:r>
          </w:p>
          <w:p w14:paraId="4BA2B563" w14:textId="77777777" w:rsidR="00377CAB" w:rsidRPr="00377CAB" w:rsidRDefault="00377CAB" w:rsidP="00377CAB">
            <w:pPr>
              <w:keepNext/>
              <w:keepLines/>
              <w:jc w:val="center"/>
              <w:rPr>
                <w:rFonts w:ascii="Arial" w:hAnsi="Arial" w:cs="Arial"/>
                <w:sz w:val="18"/>
                <w:szCs w:val="20"/>
                <w:lang w:eastAsia="ja-JP"/>
              </w:rPr>
            </w:pPr>
            <w:r w:rsidRPr="00377CAB">
              <w:rPr>
                <w:rFonts w:ascii="Arial" w:hAnsi="Arial" w:cs="Arial"/>
                <w:sz w:val="18"/>
                <w:szCs w:val="20"/>
                <w:lang w:eastAsia="ja-JP"/>
              </w:rPr>
              <w:t>350 m (second priority)</w:t>
            </w:r>
          </w:p>
          <w:p w14:paraId="3C15869C" w14:textId="77777777" w:rsidR="00377CAB" w:rsidRPr="00377CAB" w:rsidRDefault="00377CAB" w:rsidP="00377CAB">
            <w:pPr>
              <w:keepNext/>
              <w:keepLines/>
              <w:jc w:val="center"/>
              <w:rPr>
                <w:rFonts w:ascii="Arial" w:hAnsi="Arial" w:cs="Arial"/>
                <w:sz w:val="18"/>
                <w:szCs w:val="20"/>
                <w:lang w:eastAsia="ja-JP"/>
              </w:rPr>
            </w:pPr>
            <w:r w:rsidRPr="00377CAB">
              <w:rPr>
                <w:rFonts w:ascii="Arial" w:hAnsi="Arial" w:cs="Arial"/>
                <w:sz w:val="18"/>
                <w:szCs w:val="20"/>
                <w:lang w:eastAsia="ja-JP"/>
              </w:rPr>
              <w:t>Other (third priority)</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0D9DAE0" w14:textId="77777777" w:rsidR="00377CAB" w:rsidRPr="00377CAB" w:rsidRDefault="00377CAB" w:rsidP="00377CAB">
            <w:pPr>
              <w:keepNext/>
              <w:keepLines/>
              <w:jc w:val="center"/>
              <w:rPr>
                <w:rFonts w:ascii="Arial" w:eastAsia="MS PGothic" w:hAnsi="Arial" w:cs="Arial"/>
                <w:sz w:val="18"/>
                <w:szCs w:val="20"/>
                <w:lang w:eastAsia="ja-JP"/>
              </w:rPr>
            </w:pPr>
          </w:p>
        </w:tc>
      </w:tr>
      <w:tr w:rsidR="00377CAB" w:rsidRPr="00377CAB" w14:paraId="212ED950" w14:textId="77777777" w:rsidTr="00016E39">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428AA1"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BS antenna height</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CD1942" w14:textId="2C36E038"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2</w:t>
            </w:r>
            <w:ins w:id="35" w:author="Author">
              <w:r>
                <w:rPr>
                  <w:rFonts w:ascii="Arial" w:hAnsi="Arial"/>
                  <w:kern w:val="24"/>
                  <w:sz w:val="18"/>
                  <w:szCs w:val="20"/>
                  <w:lang w:val="en-GB" w:eastAsia="ja-JP"/>
                </w:rPr>
                <w:t>0</w:t>
              </w:r>
            </w:ins>
            <w:del w:id="36" w:author="Author">
              <w:r w:rsidRPr="00377CAB" w:rsidDel="00377CAB">
                <w:rPr>
                  <w:rFonts w:ascii="Arial" w:hAnsi="Arial"/>
                  <w:kern w:val="24"/>
                  <w:sz w:val="18"/>
                  <w:szCs w:val="20"/>
                  <w:lang w:val="en-GB" w:eastAsia="ja-JP"/>
                </w:rPr>
                <w:delText>5</w:delText>
              </w:r>
            </w:del>
            <w:r w:rsidRPr="00377CAB">
              <w:rPr>
                <w:rFonts w:ascii="Arial" w:hAnsi="Arial"/>
                <w:kern w:val="24"/>
                <w:sz w:val="18"/>
                <w:szCs w:val="20"/>
                <w:lang w:val="en-GB" w:eastAsia="ja-JP"/>
              </w:rPr>
              <w:t xml:space="preserve"> m</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4EB97E" w14:textId="175C952F"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 </w:t>
            </w:r>
          </w:p>
        </w:tc>
      </w:tr>
      <w:tr w:rsidR="00377CAB" w:rsidRPr="00377CAB" w14:paraId="7682E8B2" w14:textId="77777777" w:rsidTr="00016E39">
        <w:tc>
          <w:tcPr>
            <w:tcW w:w="16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5390EF"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UE location</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EBD427"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Outdoor/indoor</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369FE7"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Outdoor and indoor</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A1428C"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 </w:t>
            </w:r>
          </w:p>
        </w:tc>
      </w:tr>
      <w:tr w:rsidR="00377CAB" w:rsidRPr="00377CAB" w14:paraId="3AD3C575" w14:textId="77777777" w:rsidTr="00016E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25EDD3" w14:textId="77777777" w:rsidR="00377CAB" w:rsidRPr="00377CAB" w:rsidRDefault="00377CAB" w:rsidP="00377CAB">
            <w:pPr>
              <w:keepNext/>
              <w:keepLines/>
              <w:jc w:val="center"/>
              <w:rPr>
                <w:rFonts w:ascii="Arial" w:eastAsia="MS PGothic" w:hAnsi="Arial" w:cs="Arial"/>
                <w:sz w:val="18"/>
                <w:szCs w:val="20"/>
                <w:lang w:eastAsia="ja-JP"/>
              </w:rPr>
            </w:pP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21868E"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Indoor UE ratio</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33B354" w14:textId="2F6151FB" w:rsidR="00377CAB" w:rsidRPr="00377CAB" w:rsidRDefault="00377CAB" w:rsidP="00377CAB">
            <w:pPr>
              <w:keepNext/>
              <w:keepLines/>
              <w:jc w:val="center"/>
              <w:rPr>
                <w:rFonts w:ascii="Arial" w:hAnsi="Arial" w:cs="Arial"/>
                <w:sz w:val="18"/>
                <w:szCs w:val="20"/>
                <w:lang w:eastAsia="ja-JP"/>
              </w:rPr>
            </w:pPr>
            <w:r w:rsidRPr="00377CAB">
              <w:rPr>
                <w:rFonts w:ascii="Arial" w:hAnsi="Arial" w:hint="eastAsia"/>
                <w:kern w:val="24"/>
                <w:sz w:val="18"/>
                <w:szCs w:val="20"/>
                <w:lang w:val="en-GB" w:eastAsia="ja-JP"/>
              </w:rPr>
              <w:t>20</w:t>
            </w:r>
            <w:r w:rsidRPr="00377CAB">
              <w:rPr>
                <w:rFonts w:ascii="Arial" w:hAnsi="Arial"/>
                <w:kern w:val="24"/>
                <w:sz w:val="18"/>
                <w:szCs w:val="20"/>
                <w:lang w:val="en-GB" w:eastAsia="ja-JP"/>
              </w:rPr>
              <w:t>/0</w:t>
            </w:r>
            <w:r w:rsidRPr="00377CAB">
              <w:rPr>
                <w:rFonts w:ascii="Arial" w:hAnsi="Arial" w:hint="eastAsia"/>
                <w:kern w:val="24"/>
                <w:sz w:val="18"/>
                <w:szCs w:val="20"/>
                <w:lang w:val="en-GB" w:eastAsia="ja-JP"/>
              </w:rPr>
              <w:t>%</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736AC4" w14:textId="77777777" w:rsidR="00377CAB" w:rsidRPr="00377CAB" w:rsidRDefault="00377CAB" w:rsidP="00377CAB">
            <w:pPr>
              <w:keepNext/>
              <w:keepLines/>
              <w:jc w:val="center"/>
              <w:rPr>
                <w:rFonts w:ascii="Arial" w:hAnsi="Arial" w:cs="Arial"/>
                <w:sz w:val="18"/>
                <w:szCs w:val="20"/>
                <w:lang w:eastAsia="ja-JP"/>
              </w:rPr>
            </w:pPr>
          </w:p>
        </w:tc>
      </w:tr>
      <w:tr w:rsidR="00377CAB" w:rsidRPr="00377CAB" w14:paraId="0CBF660F" w14:textId="77777777" w:rsidTr="00016E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4AF4B0" w14:textId="77777777" w:rsidR="00377CAB" w:rsidRPr="00377CAB" w:rsidRDefault="00377CAB" w:rsidP="00377CAB">
            <w:pPr>
              <w:keepNext/>
              <w:keepLines/>
              <w:jc w:val="center"/>
              <w:rPr>
                <w:rFonts w:ascii="Arial" w:eastAsia="MS PGothic" w:hAnsi="Arial" w:cs="Arial"/>
                <w:sz w:val="18"/>
                <w:szCs w:val="20"/>
                <w:lang w:eastAsia="ja-JP"/>
              </w:rPr>
            </w:pP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9A064F"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Low/high Penetration loss ratio</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106FF"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50% low loss, 50% high loss</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A6600B"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 </w:t>
            </w:r>
          </w:p>
        </w:tc>
      </w:tr>
      <w:tr w:rsidR="00377CAB" w:rsidRPr="00377CAB" w14:paraId="2784875C" w14:textId="77777777" w:rsidTr="00016E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BAFBAF" w14:textId="77777777" w:rsidR="00377CAB" w:rsidRPr="00377CAB" w:rsidRDefault="00377CAB" w:rsidP="00377CAB">
            <w:pPr>
              <w:keepNext/>
              <w:keepLines/>
              <w:jc w:val="center"/>
              <w:rPr>
                <w:rFonts w:ascii="Arial" w:eastAsia="MS PGothic" w:hAnsi="Arial" w:cs="Arial"/>
                <w:sz w:val="18"/>
                <w:szCs w:val="20"/>
                <w:lang w:eastAsia="ja-JP"/>
              </w:rPr>
            </w:pP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561ED3"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LOS/NLOS</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E94B9C"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LOS and NLOS</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067A0A" w14:textId="77777777" w:rsidR="00377CAB" w:rsidRPr="00377CAB" w:rsidRDefault="00377CAB" w:rsidP="00377CAB">
            <w:pPr>
              <w:keepNext/>
              <w:keepLines/>
              <w:jc w:val="center"/>
              <w:rPr>
                <w:rFonts w:ascii="Arial" w:eastAsia="MS PGothic" w:hAnsi="Arial" w:cs="Arial"/>
                <w:sz w:val="18"/>
                <w:szCs w:val="20"/>
                <w:lang w:eastAsia="ja-JP"/>
              </w:rPr>
            </w:pPr>
          </w:p>
        </w:tc>
      </w:tr>
      <w:tr w:rsidR="00377CAB" w:rsidRPr="00377CAB" w14:paraId="55D556DC" w14:textId="77777777" w:rsidTr="00016E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4990F7" w14:textId="77777777" w:rsidR="00377CAB" w:rsidRPr="00377CAB" w:rsidRDefault="00377CAB" w:rsidP="00377CAB">
            <w:pPr>
              <w:keepNext/>
              <w:keepLines/>
              <w:jc w:val="center"/>
              <w:rPr>
                <w:rFonts w:ascii="Arial" w:eastAsia="MS PGothic" w:hAnsi="Arial" w:cs="Arial"/>
                <w:sz w:val="18"/>
                <w:szCs w:val="20"/>
                <w:lang w:eastAsia="ja-JP"/>
              </w:rPr>
            </w:pP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4B2493"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UE antenna height</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C71B3C"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nl-NL" w:eastAsia="ja-JP"/>
              </w:rPr>
              <w:t>Same as 3D-UMa in TR 36.873</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6C7BC7"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 </w:t>
            </w:r>
          </w:p>
        </w:tc>
      </w:tr>
      <w:tr w:rsidR="00377CAB" w:rsidRPr="00377CAB" w14:paraId="369E6F6C" w14:textId="77777777" w:rsidTr="00016E39">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722064"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UE distribution (horizontal)</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51A0CD"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Uniform</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92B7B5"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 </w:t>
            </w:r>
          </w:p>
        </w:tc>
      </w:tr>
      <w:tr w:rsidR="00377CAB" w:rsidRPr="00377CAB" w14:paraId="4E409A68" w14:textId="77777777" w:rsidTr="00016E39">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2565D0" w14:textId="77777777" w:rsidR="00377CAB" w:rsidRPr="00377CAB" w:rsidRDefault="00377CAB" w:rsidP="00377CAB">
            <w:pPr>
              <w:keepNext/>
              <w:keepLines/>
              <w:jc w:val="center"/>
              <w:rPr>
                <w:rFonts w:ascii="Arial" w:eastAsia="MS PGothic" w:hAnsi="Arial" w:cs="Arial"/>
                <w:sz w:val="18"/>
                <w:szCs w:val="20"/>
                <w:lang w:val="fr-FR" w:eastAsia="ja-JP"/>
              </w:rPr>
            </w:pPr>
            <w:r w:rsidRPr="00377CAB">
              <w:rPr>
                <w:rFonts w:ascii="Arial" w:hAnsi="Arial"/>
                <w:kern w:val="24"/>
                <w:sz w:val="18"/>
                <w:szCs w:val="20"/>
                <w:lang w:val="fr-FR" w:eastAsia="ja-JP"/>
              </w:rPr>
              <w:t>Minimum BS - UE distance (2D)</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BFC5C2"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35 m</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12A495"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 </w:t>
            </w:r>
          </w:p>
        </w:tc>
      </w:tr>
      <w:tr w:rsidR="00377CAB" w:rsidRPr="00377CAB" w14:paraId="60813F56" w14:textId="77777777" w:rsidTr="00016E39">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05D0D"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Channel model</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AE8A53"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UMa</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FD5A63" w14:textId="77777777" w:rsidR="00377CAB" w:rsidRPr="00377CAB" w:rsidRDefault="00377CAB" w:rsidP="00377CAB">
            <w:pPr>
              <w:keepNext/>
              <w:keepLines/>
              <w:jc w:val="center"/>
              <w:rPr>
                <w:rFonts w:ascii="Arial" w:eastAsia="MS PGothic" w:hAnsi="Arial" w:cs="Arial"/>
                <w:sz w:val="18"/>
                <w:szCs w:val="20"/>
                <w:lang w:eastAsia="ja-JP"/>
              </w:rPr>
            </w:pPr>
          </w:p>
        </w:tc>
      </w:tr>
      <w:tr w:rsidR="00377CAB" w:rsidRPr="00377CAB" w14:paraId="693A8FC0" w14:textId="77777777" w:rsidTr="00016E39">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67A8FF"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Shadowing correlation</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CB27E8"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Between cells: 1.0</w:t>
            </w:r>
          </w:p>
          <w:p w14:paraId="24C6F75A"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Between sites: 0.5</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0C0C25"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 </w:t>
            </w:r>
          </w:p>
        </w:tc>
      </w:tr>
    </w:tbl>
    <w:p w14:paraId="06A9AE51" w14:textId="77777777" w:rsidR="00377CAB" w:rsidRPr="00377CAB" w:rsidRDefault="00377CAB" w:rsidP="00377CAB">
      <w:pPr>
        <w:spacing w:after="180"/>
        <w:rPr>
          <w:szCs w:val="20"/>
          <w:lang w:val="en-GB" w:eastAsia="ja-JP"/>
        </w:rPr>
      </w:pPr>
    </w:p>
    <w:p w14:paraId="36911A51" w14:textId="77777777" w:rsidR="00377CAB" w:rsidRPr="00377CAB" w:rsidRDefault="00377CAB" w:rsidP="00377CAB">
      <w:pPr>
        <w:keepNext/>
        <w:keepLines/>
        <w:spacing w:before="60" w:after="180"/>
        <w:jc w:val="center"/>
        <w:rPr>
          <w:rFonts w:ascii="Arial" w:hAnsi="Arial"/>
          <w:b/>
          <w:szCs w:val="20"/>
          <w:lang w:val="en-GB"/>
        </w:rPr>
      </w:pPr>
      <w:r w:rsidRPr="00377CAB">
        <w:rPr>
          <w:rFonts w:ascii="Arial" w:hAnsi="Arial"/>
          <w:b/>
          <w:szCs w:val="20"/>
          <w:lang w:val="en-GB"/>
        </w:rPr>
        <w:t xml:space="preserve">Table </w:t>
      </w:r>
      <w:r w:rsidRPr="00377CAB">
        <w:rPr>
          <w:rFonts w:ascii="Arial" w:hAnsi="Arial"/>
          <w:b/>
          <w:szCs w:val="20"/>
          <w:lang w:val="en-GB" w:eastAsia="ja-JP"/>
        </w:rPr>
        <w:t>6.1</w:t>
      </w:r>
      <w:r w:rsidRPr="00377CAB">
        <w:rPr>
          <w:rFonts w:ascii="Arial" w:hAnsi="Arial"/>
          <w:b/>
          <w:szCs w:val="20"/>
          <w:lang w:val="en-GB"/>
        </w:rPr>
        <w:t>.</w:t>
      </w:r>
      <w:r w:rsidRPr="00377CAB">
        <w:rPr>
          <w:rFonts w:ascii="Arial" w:hAnsi="Arial" w:hint="eastAsia"/>
          <w:b/>
          <w:szCs w:val="20"/>
          <w:lang w:val="en-GB" w:eastAsia="ja-JP"/>
        </w:rPr>
        <w:t xml:space="preserve">2.1.1-2: Multi </w:t>
      </w:r>
      <w:r w:rsidRPr="00377CAB">
        <w:rPr>
          <w:rFonts w:ascii="Arial" w:hAnsi="Arial"/>
          <w:b/>
          <w:szCs w:val="20"/>
          <w:lang w:val="en-GB"/>
        </w:rPr>
        <w:t>operator</w:t>
      </w:r>
      <w:r w:rsidRPr="00377CAB">
        <w:rPr>
          <w:rFonts w:ascii="Arial" w:hAnsi="Arial" w:hint="eastAsia"/>
          <w:b/>
          <w:szCs w:val="20"/>
          <w:lang w:val="en-GB" w:eastAsia="ja-JP"/>
        </w:rPr>
        <w:t>s</w:t>
      </w:r>
      <w:r w:rsidRPr="00377CAB">
        <w:rPr>
          <w:rFonts w:ascii="Arial" w:hAnsi="Arial"/>
          <w:b/>
          <w:szCs w:val="20"/>
          <w:lang w:val="en-GB"/>
        </w:rPr>
        <w:t xml:space="preserve"> layout</w:t>
      </w:r>
      <w:r w:rsidRPr="00377CAB">
        <w:rPr>
          <w:rFonts w:ascii="Arial" w:hAnsi="Arial" w:hint="eastAsia"/>
          <w:b/>
          <w:szCs w:val="20"/>
          <w:lang w:val="en-GB" w:eastAsia="ja-JP"/>
        </w:rPr>
        <w:t xml:space="preserve"> for urban macro</w:t>
      </w:r>
    </w:p>
    <w:tbl>
      <w:tblPr>
        <w:tblW w:w="9464" w:type="dxa"/>
        <w:tblCellMar>
          <w:left w:w="0" w:type="dxa"/>
          <w:right w:w="0" w:type="dxa"/>
        </w:tblCellMar>
        <w:tblLook w:val="01E0" w:firstRow="1" w:lastRow="1" w:firstColumn="1" w:lastColumn="1" w:noHBand="0" w:noVBand="0"/>
      </w:tblPr>
      <w:tblGrid>
        <w:gridCol w:w="2943"/>
        <w:gridCol w:w="4017"/>
        <w:gridCol w:w="2504"/>
      </w:tblGrid>
      <w:tr w:rsidR="00377CAB" w:rsidRPr="00377CAB" w14:paraId="63C75F57" w14:textId="77777777" w:rsidTr="00016E39">
        <w:tc>
          <w:tcPr>
            <w:tcW w:w="29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AB5470" w14:textId="77777777" w:rsidR="00377CAB" w:rsidRPr="00377CAB" w:rsidRDefault="00377CAB" w:rsidP="00377CAB">
            <w:pPr>
              <w:keepNext/>
              <w:keepLines/>
              <w:jc w:val="center"/>
              <w:rPr>
                <w:rFonts w:ascii="Arial" w:eastAsia="MS PGothic" w:hAnsi="Arial" w:cs="Arial"/>
                <w:b/>
                <w:sz w:val="18"/>
                <w:szCs w:val="20"/>
                <w:lang w:eastAsia="ja-JP"/>
              </w:rPr>
            </w:pPr>
            <w:r w:rsidRPr="00377CAB">
              <w:rPr>
                <w:rFonts w:ascii="Arial" w:hAnsi="Arial"/>
                <w:b/>
                <w:kern w:val="24"/>
                <w:sz w:val="18"/>
                <w:szCs w:val="20"/>
                <w:lang w:val="en-GB" w:eastAsia="ja-JP"/>
              </w:rPr>
              <w:t>Parameters</w:t>
            </w:r>
          </w:p>
        </w:tc>
        <w:tc>
          <w:tcPr>
            <w:tcW w:w="40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D343AD" w14:textId="77777777" w:rsidR="00377CAB" w:rsidRPr="00377CAB" w:rsidRDefault="00377CAB" w:rsidP="00377CAB">
            <w:pPr>
              <w:keepNext/>
              <w:keepLines/>
              <w:jc w:val="center"/>
              <w:rPr>
                <w:rFonts w:ascii="Arial" w:eastAsia="MS PGothic" w:hAnsi="Arial" w:cs="Arial"/>
                <w:b/>
                <w:sz w:val="18"/>
                <w:szCs w:val="20"/>
                <w:lang w:eastAsia="ja-JP"/>
              </w:rPr>
            </w:pPr>
            <w:r w:rsidRPr="00377CAB">
              <w:rPr>
                <w:rFonts w:ascii="Arial" w:hAnsi="Arial"/>
                <w:b/>
                <w:kern w:val="24"/>
                <w:sz w:val="18"/>
                <w:szCs w:val="20"/>
                <w:lang w:val="en-GB" w:eastAsia="ja-JP"/>
              </w:rPr>
              <w:t>Values</w:t>
            </w:r>
          </w:p>
        </w:tc>
        <w:tc>
          <w:tcPr>
            <w:tcW w:w="25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D80867" w14:textId="77777777" w:rsidR="00377CAB" w:rsidRPr="00377CAB" w:rsidRDefault="00377CAB" w:rsidP="00377CAB">
            <w:pPr>
              <w:keepNext/>
              <w:keepLines/>
              <w:jc w:val="center"/>
              <w:rPr>
                <w:rFonts w:ascii="Arial" w:eastAsia="MS PGothic" w:hAnsi="Arial" w:cs="Arial"/>
                <w:b/>
                <w:sz w:val="18"/>
                <w:szCs w:val="20"/>
                <w:lang w:eastAsia="ja-JP"/>
              </w:rPr>
            </w:pPr>
            <w:r w:rsidRPr="00377CAB">
              <w:rPr>
                <w:rFonts w:ascii="Arial" w:hAnsi="Arial"/>
                <w:b/>
                <w:kern w:val="24"/>
                <w:sz w:val="18"/>
                <w:szCs w:val="20"/>
                <w:lang w:val="en-GB" w:eastAsia="ja-JP"/>
              </w:rPr>
              <w:t>Remark</w:t>
            </w:r>
          </w:p>
        </w:tc>
      </w:tr>
      <w:tr w:rsidR="00377CAB" w:rsidRPr="00377CAB" w14:paraId="183AF5F8" w14:textId="77777777" w:rsidTr="00016E39">
        <w:tc>
          <w:tcPr>
            <w:tcW w:w="29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A16A30"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Multi operators layout</w:t>
            </w:r>
          </w:p>
        </w:tc>
        <w:tc>
          <w:tcPr>
            <w:tcW w:w="40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9353DF" w14:textId="77777777" w:rsidR="00377CAB" w:rsidRDefault="00377CAB" w:rsidP="00377CAB">
            <w:pPr>
              <w:keepNext/>
              <w:keepLines/>
              <w:jc w:val="center"/>
              <w:rPr>
                <w:ins w:id="37" w:author="Author"/>
                <w:rFonts w:ascii="Arial" w:hAnsi="Arial"/>
                <w:kern w:val="24"/>
                <w:sz w:val="18"/>
                <w:szCs w:val="20"/>
                <w:lang w:val="en-GB" w:eastAsia="ja-JP"/>
              </w:rPr>
            </w:pPr>
            <w:r w:rsidRPr="00377CAB">
              <w:rPr>
                <w:rFonts w:ascii="Arial" w:hAnsi="Arial"/>
                <w:kern w:val="24"/>
                <w:sz w:val="18"/>
                <w:szCs w:val="20"/>
                <w:lang w:val="en-GB" w:eastAsia="ja-JP"/>
              </w:rPr>
              <w:t>Coordinated/un-coordinated operation</w:t>
            </w:r>
            <w:r w:rsidRPr="00377CAB">
              <w:rPr>
                <w:rFonts w:ascii="Arial" w:hAnsi="Arial" w:hint="eastAsia"/>
                <w:kern w:val="24"/>
                <w:sz w:val="18"/>
                <w:szCs w:val="20"/>
                <w:lang w:val="en-GB" w:eastAsia="ja-JP"/>
              </w:rPr>
              <w:t xml:space="preserve"> (0</w:t>
            </w:r>
            <w:r w:rsidRPr="00377CAB">
              <w:rPr>
                <w:rFonts w:ascii="Arial" w:hAnsi="Arial"/>
                <w:kern w:val="24"/>
                <w:sz w:val="18"/>
                <w:szCs w:val="20"/>
                <w:lang w:val="en-GB" w:eastAsia="ja-JP"/>
              </w:rPr>
              <w:t>/100</w:t>
            </w:r>
            <w:r w:rsidRPr="00377CAB">
              <w:rPr>
                <w:rFonts w:ascii="Arial" w:hAnsi="Arial" w:hint="eastAsia"/>
                <w:kern w:val="24"/>
                <w:sz w:val="18"/>
                <w:szCs w:val="20"/>
                <w:lang w:val="en-GB" w:eastAsia="ja-JP"/>
              </w:rPr>
              <w:t>% Grid Shift)</w:t>
            </w:r>
            <w:ins w:id="38" w:author="Author">
              <w:r w:rsidR="0076688D">
                <w:rPr>
                  <w:rFonts w:ascii="Arial" w:hAnsi="Arial"/>
                  <w:kern w:val="24"/>
                  <w:sz w:val="18"/>
                  <w:szCs w:val="20"/>
                  <w:lang w:val="en-GB" w:eastAsia="ja-JP"/>
                </w:rPr>
                <w:t xml:space="preserve"> for FR1-like UE</w:t>
              </w:r>
            </w:ins>
          </w:p>
          <w:p w14:paraId="3573AE9F" w14:textId="764AAB59" w:rsidR="0076688D" w:rsidRPr="00377CAB" w:rsidRDefault="0076688D" w:rsidP="00377CAB">
            <w:pPr>
              <w:keepNext/>
              <w:keepLines/>
              <w:jc w:val="center"/>
              <w:rPr>
                <w:rFonts w:ascii="Arial" w:eastAsia="MS PGothic" w:hAnsi="Arial" w:cs="Arial"/>
                <w:sz w:val="18"/>
                <w:szCs w:val="20"/>
                <w:lang w:eastAsia="ja-JP"/>
              </w:rPr>
            </w:pPr>
            <w:ins w:id="39" w:author="Author">
              <w:r>
                <w:rPr>
                  <w:rFonts w:ascii="Arial" w:hAnsi="Arial"/>
                  <w:kern w:val="24"/>
                  <w:sz w:val="18"/>
                  <w:szCs w:val="20"/>
                  <w:lang w:val="en-GB" w:eastAsia="ja-JP"/>
                </w:rPr>
                <w:t>C</w:t>
              </w:r>
              <w:r w:rsidRPr="00377CAB">
                <w:rPr>
                  <w:rFonts w:ascii="Arial" w:hAnsi="Arial"/>
                  <w:kern w:val="24"/>
                  <w:sz w:val="18"/>
                  <w:szCs w:val="20"/>
                  <w:lang w:val="en-GB" w:eastAsia="ja-JP"/>
                </w:rPr>
                <w:t>oordinated operation</w:t>
              </w:r>
              <w:r w:rsidRPr="00377CAB">
                <w:rPr>
                  <w:rFonts w:ascii="Arial" w:hAnsi="Arial" w:hint="eastAsia"/>
                  <w:kern w:val="24"/>
                  <w:sz w:val="18"/>
                  <w:szCs w:val="20"/>
                  <w:lang w:val="en-GB" w:eastAsia="ja-JP"/>
                </w:rPr>
                <w:t xml:space="preserve"> (0% Grid Shift)</w:t>
              </w:r>
              <w:r>
                <w:rPr>
                  <w:rFonts w:ascii="Arial" w:hAnsi="Arial"/>
                  <w:kern w:val="24"/>
                  <w:sz w:val="18"/>
                  <w:szCs w:val="20"/>
                  <w:lang w:val="en-GB" w:eastAsia="ja-JP"/>
                </w:rPr>
                <w:t xml:space="preserve"> for FR</w:t>
              </w:r>
              <w:r>
                <w:rPr>
                  <w:rFonts w:ascii="Arial" w:hAnsi="Arial"/>
                  <w:kern w:val="24"/>
                  <w:sz w:val="18"/>
                  <w:szCs w:val="20"/>
                  <w:lang w:val="en-GB" w:eastAsia="ja-JP"/>
                </w:rPr>
                <w:t>2</w:t>
              </w:r>
              <w:r>
                <w:rPr>
                  <w:rFonts w:ascii="Arial" w:hAnsi="Arial"/>
                  <w:kern w:val="24"/>
                  <w:sz w:val="18"/>
                  <w:szCs w:val="20"/>
                  <w:lang w:val="en-GB" w:eastAsia="ja-JP"/>
                </w:rPr>
                <w:t>-like UE</w:t>
              </w:r>
            </w:ins>
          </w:p>
        </w:tc>
        <w:tc>
          <w:tcPr>
            <w:tcW w:w="25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FED4EA" w14:textId="77777777" w:rsidR="00377CAB" w:rsidRPr="00377CAB" w:rsidRDefault="00377CAB" w:rsidP="00377CAB">
            <w:pPr>
              <w:keepNext/>
              <w:keepLines/>
              <w:jc w:val="center"/>
              <w:rPr>
                <w:rFonts w:ascii="Arial" w:hAnsi="Arial" w:cs="Arial"/>
                <w:sz w:val="18"/>
                <w:szCs w:val="20"/>
                <w:lang w:eastAsia="ja-JP"/>
              </w:rPr>
            </w:pPr>
            <w:r w:rsidRPr="00377CAB">
              <w:rPr>
                <w:rFonts w:ascii="Arial" w:hAnsi="Arial"/>
                <w:kern w:val="24"/>
                <w:sz w:val="18"/>
                <w:szCs w:val="20"/>
                <w:lang w:val="en-GB" w:eastAsia="ja-JP"/>
              </w:rPr>
              <w:t> </w:t>
            </w:r>
          </w:p>
        </w:tc>
      </w:tr>
    </w:tbl>
    <w:p w14:paraId="28FAE038" w14:textId="77777777" w:rsidR="00377CAB" w:rsidRPr="00377CAB" w:rsidRDefault="00377CAB" w:rsidP="00377CAB">
      <w:pPr>
        <w:keepNext/>
        <w:keepLines/>
        <w:spacing w:before="60" w:after="180"/>
        <w:jc w:val="center"/>
        <w:rPr>
          <w:rFonts w:ascii="Arial" w:hAnsi="Arial"/>
          <w:b/>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6497"/>
      </w:tblGrid>
      <w:tr w:rsidR="00377CAB" w:rsidRPr="00377CAB" w14:paraId="61C34402" w14:textId="77777777" w:rsidTr="00016E39">
        <w:tc>
          <w:tcPr>
            <w:tcW w:w="2943" w:type="dxa"/>
            <w:shd w:val="clear" w:color="auto" w:fill="auto"/>
          </w:tcPr>
          <w:p w14:paraId="3B7895DE" w14:textId="77777777" w:rsidR="00377CAB" w:rsidRPr="00377CAB" w:rsidRDefault="00377CAB" w:rsidP="00377CAB">
            <w:pPr>
              <w:spacing w:after="180"/>
              <w:rPr>
                <w:rFonts w:ascii="Arial" w:eastAsia="SimSun" w:hAnsi="Arial"/>
                <w:kern w:val="24"/>
                <w:szCs w:val="20"/>
                <w:lang w:val="en-GB" w:eastAsia="ja-JP"/>
              </w:rPr>
            </w:pPr>
            <w:r w:rsidRPr="00377CAB">
              <w:rPr>
                <w:rFonts w:ascii="Arial" w:eastAsia="SimSun" w:hAnsi="Arial"/>
                <w:kern w:val="24"/>
                <w:szCs w:val="20"/>
                <w:lang w:val="en-GB" w:eastAsia="ja-JP"/>
              </w:rPr>
              <w:t>Coordinated Operation: each network with co-location of sites</w:t>
            </w:r>
          </w:p>
          <w:p w14:paraId="1C1A311B" w14:textId="77777777" w:rsidR="00377CAB" w:rsidRPr="00377CAB" w:rsidRDefault="00377CAB" w:rsidP="00377CAB">
            <w:pPr>
              <w:spacing w:after="180"/>
              <w:rPr>
                <w:rFonts w:ascii="Tms Rmn" w:hAnsi="Tms Rmn"/>
                <w:szCs w:val="20"/>
                <w:lang w:eastAsia="ja-JP"/>
              </w:rPr>
            </w:pPr>
          </w:p>
        </w:tc>
        <w:tc>
          <w:tcPr>
            <w:tcW w:w="6521" w:type="dxa"/>
            <w:shd w:val="clear" w:color="auto" w:fill="auto"/>
          </w:tcPr>
          <w:p w14:paraId="33DA88EA" w14:textId="77777777" w:rsidR="00377CAB" w:rsidRPr="00377CAB" w:rsidRDefault="00377CAB" w:rsidP="00377CAB">
            <w:pPr>
              <w:spacing w:after="180"/>
              <w:rPr>
                <w:rFonts w:ascii="Tms Rmn" w:hAnsi="Tms Rmn"/>
                <w:szCs w:val="20"/>
                <w:lang w:eastAsia="ja-JP"/>
              </w:rPr>
            </w:pPr>
            <w:r w:rsidRPr="00377CAB">
              <w:rPr>
                <w:rFonts w:ascii="Tms Rmn" w:eastAsia="SimSun" w:hAnsi="Tms Rmn"/>
                <w:noProof/>
                <w:szCs w:val="20"/>
                <w:lang w:eastAsia="ja-JP"/>
              </w:rPr>
              <w:drawing>
                <wp:inline distT="0" distB="0" distL="0" distR="0" wp14:anchorId="0659ADCD" wp14:editId="396D446D">
                  <wp:extent cx="3841750" cy="3429000"/>
                  <wp:effectExtent l="0" t="0" r="0" b="0"/>
                  <wp:docPr id="3" name="Picture 2" descr="zero grade shift ma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ro grade shift macr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1750" cy="3429000"/>
                          </a:xfrm>
                          <a:prstGeom prst="rect">
                            <a:avLst/>
                          </a:prstGeom>
                          <a:noFill/>
                          <a:ln>
                            <a:noFill/>
                          </a:ln>
                        </pic:spPr>
                      </pic:pic>
                    </a:graphicData>
                  </a:graphic>
                </wp:inline>
              </w:drawing>
            </w:r>
          </w:p>
        </w:tc>
      </w:tr>
    </w:tbl>
    <w:p w14:paraId="1B14FA1D" w14:textId="77777777" w:rsidR="00377CAB" w:rsidRPr="00377CAB" w:rsidRDefault="00377CAB" w:rsidP="00377CAB">
      <w:pPr>
        <w:keepLines/>
        <w:spacing w:after="240"/>
        <w:jc w:val="center"/>
        <w:rPr>
          <w:rFonts w:ascii="Arial" w:hAnsi="Arial"/>
          <w:b/>
          <w:iCs/>
          <w:szCs w:val="20"/>
          <w:lang w:val="en-GB" w:eastAsia="ja-JP"/>
        </w:rPr>
      </w:pPr>
      <w:r w:rsidRPr="00377CAB">
        <w:rPr>
          <w:rFonts w:ascii="Arial" w:hAnsi="Arial" w:hint="eastAsia"/>
          <w:b/>
          <w:szCs w:val="20"/>
          <w:lang w:val="en-GB" w:eastAsia="ja-JP"/>
        </w:rPr>
        <w:lastRenderedPageBreak/>
        <w:t>Figure</w:t>
      </w:r>
      <w:r w:rsidRPr="00377CAB">
        <w:rPr>
          <w:rFonts w:ascii="Arial" w:hAnsi="Arial"/>
          <w:b/>
          <w:szCs w:val="20"/>
          <w:lang w:val="en-GB"/>
        </w:rPr>
        <w:t xml:space="preserve"> </w:t>
      </w:r>
      <w:r w:rsidRPr="00377CAB">
        <w:rPr>
          <w:rFonts w:ascii="Arial" w:hAnsi="Arial"/>
          <w:b/>
          <w:szCs w:val="20"/>
          <w:lang w:val="en-GB" w:eastAsia="ja-JP"/>
        </w:rPr>
        <w:t>6.1</w:t>
      </w:r>
      <w:r w:rsidRPr="00377CAB">
        <w:rPr>
          <w:rFonts w:ascii="Arial" w:hAnsi="Arial"/>
          <w:b/>
          <w:szCs w:val="20"/>
          <w:lang w:val="en-GB"/>
        </w:rPr>
        <w:t>.</w:t>
      </w:r>
      <w:r w:rsidRPr="00377CAB">
        <w:rPr>
          <w:rFonts w:ascii="Arial" w:hAnsi="Arial" w:hint="eastAsia"/>
          <w:b/>
          <w:szCs w:val="20"/>
          <w:lang w:val="en-GB" w:eastAsia="ja-JP"/>
        </w:rPr>
        <w:t xml:space="preserve">2.1.1-1: </w:t>
      </w:r>
      <w:r w:rsidRPr="00377CAB">
        <w:rPr>
          <w:rFonts w:ascii="Arial" w:hAnsi="Arial"/>
          <w:b/>
          <w:szCs w:val="20"/>
          <w:lang w:val="en-GB" w:eastAsia="ja-JP"/>
        </w:rPr>
        <w:t>Coordinated</w:t>
      </w:r>
      <w:r w:rsidRPr="00377CAB">
        <w:rPr>
          <w:rFonts w:ascii="Arial" w:hAnsi="Arial" w:hint="eastAsia"/>
          <w:b/>
          <w:szCs w:val="20"/>
          <w:lang w:val="en-GB" w:eastAsia="ja-JP"/>
        </w:rPr>
        <w:t xml:space="preserve"> operation</w:t>
      </w:r>
    </w:p>
    <w:p w14:paraId="0ECBE7E8" w14:textId="77777777" w:rsidR="00377CAB" w:rsidRPr="00377CAB" w:rsidRDefault="00377CAB" w:rsidP="00377CAB">
      <w:pPr>
        <w:keepNext/>
        <w:keepLines/>
        <w:spacing w:before="60" w:after="180"/>
        <w:jc w:val="center"/>
        <w:rPr>
          <w:rFonts w:ascii="Arial" w:hAnsi="Arial"/>
          <w:b/>
          <w:szCs w:val="20"/>
          <w:lang w:val="en-GB"/>
        </w:rPr>
      </w:pPr>
      <w:r w:rsidRPr="00377CAB">
        <w:rPr>
          <w:rFonts w:ascii="Arial" w:hAnsi="Arial"/>
          <w:b/>
          <w:noProof/>
          <w:szCs w:val="20"/>
          <w:lang w:val="en-GB"/>
        </w:rPr>
        <w:drawing>
          <wp:inline distT="0" distB="0" distL="0" distR="0" wp14:anchorId="2FE6D0DB" wp14:editId="44E7316F">
            <wp:extent cx="4133850" cy="3600450"/>
            <wp:effectExtent l="0" t="0" r="0" b="0"/>
            <wp:docPr id="8" name="Picture 8" descr="A diagram of a cell 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diagram of a cell rang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850" cy="3600450"/>
                    </a:xfrm>
                    <a:prstGeom prst="rect">
                      <a:avLst/>
                    </a:prstGeom>
                    <a:noFill/>
                    <a:ln>
                      <a:noFill/>
                    </a:ln>
                  </pic:spPr>
                </pic:pic>
              </a:graphicData>
            </a:graphic>
          </wp:inline>
        </w:drawing>
      </w:r>
    </w:p>
    <w:p w14:paraId="3F8C59B1" w14:textId="77777777" w:rsidR="00377CAB" w:rsidRPr="00377CAB" w:rsidRDefault="00377CAB" w:rsidP="00377CAB">
      <w:pPr>
        <w:keepLines/>
        <w:spacing w:after="240"/>
        <w:jc w:val="center"/>
        <w:rPr>
          <w:rFonts w:ascii="Arial" w:hAnsi="Arial"/>
          <w:b/>
          <w:iCs/>
          <w:szCs w:val="20"/>
          <w:lang w:val="en-GB" w:eastAsia="ja-JP"/>
        </w:rPr>
      </w:pPr>
      <w:r w:rsidRPr="00377CAB">
        <w:rPr>
          <w:rFonts w:ascii="Arial" w:hAnsi="Arial" w:hint="eastAsia"/>
          <w:b/>
          <w:szCs w:val="20"/>
          <w:lang w:val="en-GB" w:eastAsia="ja-JP"/>
        </w:rPr>
        <w:t>Figure</w:t>
      </w:r>
      <w:r w:rsidRPr="00377CAB">
        <w:rPr>
          <w:rFonts w:ascii="Arial" w:hAnsi="Arial"/>
          <w:b/>
          <w:szCs w:val="20"/>
          <w:lang w:val="en-GB"/>
        </w:rPr>
        <w:t xml:space="preserve"> </w:t>
      </w:r>
      <w:r w:rsidRPr="00377CAB">
        <w:rPr>
          <w:rFonts w:ascii="Arial" w:hAnsi="Arial"/>
          <w:b/>
          <w:szCs w:val="20"/>
          <w:lang w:val="en-GB" w:eastAsia="ja-JP"/>
        </w:rPr>
        <w:t>6.1</w:t>
      </w:r>
      <w:r w:rsidRPr="00377CAB">
        <w:rPr>
          <w:rFonts w:ascii="Arial" w:hAnsi="Arial"/>
          <w:b/>
          <w:szCs w:val="20"/>
          <w:lang w:val="en-GB"/>
        </w:rPr>
        <w:t>.</w:t>
      </w:r>
      <w:r w:rsidRPr="00377CAB">
        <w:rPr>
          <w:rFonts w:ascii="Arial" w:hAnsi="Arial" w:hint="eastAsia"/>
          <w:b/>
          <w:szCs w:val="20"/>
          <w:lang w:val="en-GB" w:eastAsia="ja-JP"/>
        </w:rPr>
        <w:t>2.1.1-</w:t>
      </w:r>
      <w:r w:rsidRPr="00377CAB">
        <w:rPr>
          <w:rFonts w:ascii="Arial" w:hAnsi="Arial"/>
          <w:b/>
          <w:szCs w:val="20"/>
          <w:lang w:val="en-GB" w:eastAsia="ja-JP"/>
        </w:rPr>
        <w:t>2</w:t>
      </w:r>
      <w:r w:rsidRPr="00377CAB">
        <w:rPr>
          <w:rFonts w:ascii="Arial" w:hAnsi="Arial" w:hint="eastAsia"/>
          <w:b/>
          <w:szCs w:val="20"/>
          <w:lang w:val="en-GB" w:eastAsia="ja-JP"/>
        </w:rPr>
        <w:t xml:space="preserve">: </w:t>
      </w:r>
      <w:r w:rsidRPr="00377CAB">
        <w:rPr>
          <w:rFonts w:ascii="Arial" w:hAnsi="Arial"/>
          <w:b/>
          <w:szCs w:val="20"/>
          <w:lang w:val="en-GB" w:eastAsia="ja-JP"/>
        </w:rPr>
        <w:t>Uncoordinated</w:t>
      </w:r>
      <w:r w:rsidRPr="00377CAB">
        <w:rPr>
          <w:rFonts w:ascii="Arial" w:hAnsi="Arial" w:hint="eastAsia"/>
          <w:b/>
          <w:szCs w:val="20"/>
          <w:lang w:val="en-GB" w:eastAsia="ja-JP"/>
        </w:rPr>
        <w:t xml:space="preserve"> operation</w:t>
      </w:r>
    </w:p>
    <w:p w14:paraId="1725F7CD" w14:textId="77777777" w:rsidR="00FB4069" w:rsidRPr="00E33751" w:rsidRDefault="00FB4069" w:rsidP="00FB4069">
      <w:pPr>
        <w:spacing w:after="180"/>
        <w:rPr>
          <w:rFonts w:eastAsia="MS Mincho"/>
          <w:b/>
          <w:bCs/>
          <w:szCs w:val="20"/>
          <w:lang w:val="en-GB" w:eastAsia="ja-JP"/>
        </w:rPr>
      </w:pPr>
      <w:bookmarkStart w:id="40" w:name="_Toc494384409"/>
      <w:bookmarkStart w:id="41" w:name="_Toc98750618"/>
      <w:r w:rsidRPr="00E33751">
        <w:rPr>
          <w:rFonts w:eastAsia="MS Mincho"/>
          <w:b/>
          <w:bCs/>
          <w:szCs w:val="20"/>
          <w:lang w:val="en-GB" w:eastAsia="ja-JP"/>
        </w:rPr>
        <w:t>&lt;</w:t>
      </w:r>
      <w:r>
        <w:rPr>
          <w:rFonts w:eastAsia="MS Mincho"/>
          <w:b/>
          <w:bCs/>
          <w:szCs w:val="20"/>
          <w:lang w:val="en-GB" w:eastAsia="ja-JP"/>
        </w:rPr>
        <w:t>Next change</w:t>
      </w:r>
      <w:r w:rsidRPr="00E33751">
        <w:rPr>
          <w:rFonts w:eastAsia="MS Mincho"/>
          <w:b/>
          <w:bCs/>
          <w:szCs w:val="20"/>
          <w:lang w:val="en-GB" w:eastAsia="ja-JP"/>
        </w:rPr>
        <w:t>&gt;</w:t>
      </w:r>
    </w:p>
    <w:p w14:paraId="4DD946AB" w14:textId="77777777" w:rsidR="00FB4069" w:rsidRPr="00FB4069" w:rsidRDefault="00FB4069" w:rsidP="00FB4069">
      <w:pPr>
        <w:keepNext/>
        <w:keepLines/>
        <w:spacing w:before="120" w:after="180"/>
        <w:outlineLvl w:val="3"/>
        <w:rPr>
          <w:rFonts w:ascii="Arial" w:hAnsi="Arial"/>
          <w:sz w:val="24"/>
          <w:szCs w:val="20"/>
          <w:lang w:val="en-GB" w:eastAsia="ja-JP"/>
        </w:rPr>
      </w:pPr>
      <w:r w:rsidRPr="00FB4069">
        <w:rPr>
          <w:rFonts w:ascii="Arial" w:hAnsi="Arial"/>
          <w:sz w:val="24"/>
          <w:szCs w:val="20"/>
          <w:lang w:val="en-GB" w:eastAsia="ja-JP"/>
        </w:rPr>
        <w:t>6.1</w:t>
      </w:r>
      <w:r w:rsidRPr="00FB4069">
        <w:rPr>
          <w:rFonts w:ascii="Arial" w:hAnsi="Arial" w:hint="eastAsia"/>
          <w:sz w:val="24"/>
          <w:szCs w:val="20"/>
          <w:lang w:val="en-GB" w:eastAsia="ja-JP"/>
        </w:rPr>
        <w:t>.2.1.3</w:t>
      </w:r>
      <w:r w:rsidRPr="00FB4069">
        <w:rPr>
          <w:rFonts w:ascii="Arial" w:hAnsi="Arial" w:hint="eastAsia"/>
          <w:sz w:val="24"/>
          <w:szCs w:val="20"/>
          <w:lang w:val="en-GB" w:eastAsia="ja-JP"/>
        </w:rPr>
        <w:tab/>
        <w:t>Indoor</w:t>
      </w:r>
      <w:bookmarkEnd w:id="40"/>
      <w:bookmarkEnd w:id="41"/>
    </w:p>
    <w:p w14:paraId="2378E976" w14:textId="77777777" w:rsidR="00FB4069" w:rsidRPr="00FB4069" w:rsidRDefault="00FB4069" w:rsidP="00FB4069">
      <w:pPr>
        <w:spacing w:after="180"/>
        <w:rPr>
          <w:szCs w:val="20"/>
          <w:lang w:val="en-GB" w:eastAsia="ja-JP"/>
        </w:rPr>
      </w:pPr>
      <w:r w:rsidRPr="00FB4069">
        <w:rPr>
          <w:rFonts w:hint="eastAsia"/>
          <w:szCs w:val="20"/>
          <w:lang w:val="en-GB" w:eastAsia="ja-JP"/>
        </w:rPr>
        <w:t xml:space="preserve">Details on indoor network layout model are listed in Table </w:t>
      </w:r>
      <w:r w:rsidRPr="00FB4069">
        <w:rPr>
          <w:szCs w:val="20"/>
          <w:lang w:val="en-GB" w:eastAsia="ja-JP"/>
        </w:rPr>
        <w:t>6.1</w:t>
      </w:r>
      <w:r w:rsidRPr="00FB4069">
        <w:rPr>
          <w:rFonts w:hint="eastAsia"/>
          <w:szCs w:val="20"/>
          <w:lang w:val="en-GB" w:eastAsia="ja-JP"/>
        </w:rPr>
        <w:t xml:space="preserve">.2.1.3-1 and </w:t>
      </w:r>
      <w:r w:rsidRPr="00FB4069">
        <w:rPr>
          <w:szCs w:val="20"/>
          <w:lang w:val="en-GB" w:eastAsia="ja-JP"/>
        </w:rPr>
        <w:t>6.1</w:t>
      </w:r>
      <w:r w:rsidRPr="00FB4069">
        <w:rPr>
          <w:rFonts w:hint="eastAsia"/>
          <w:szCs w:val="20"/>
          <w:lang w:val="en-GB" w:eastAsia="ja-JP"/>
        </w:rPr>
        <w:t>.2.1.3-2.</w:t>
      </w:r>
    </w:p>
    <w:p w14:paraId="70A11773" w14:textId="77777777" w:rsidR="00FB4069" w:rsidRPr="00FB4069" w:rsidRDefault="00FB4069" w:rsidP="00FB4069">
      <w:pPr>
        <w:keepNext/>
        <w:keepLines/>
        <w:spacing w:before="60" w:after="180"/>
        <w:jc w:val="center"/>
        <w:rPr>
          <w:rFonts w:ascii="Arial" w:hAnsi="Arial"/>
          <w:b/>
          <w:szCs w:val="20"/>
          <w:lang w:val="en-GB"/>
        </w:rPr>
      </w:pPr>
      <w:r w:rsidRPr="00FB4069">
        <w:rPr>
          <w:rFonts w:ascii="Arial" w:hAnsi="Arial"/>
          <w:b/>
          <w:szCs w:val="20"/>
          <w:lang w:val="en-GB"/>
        </w:rPr>
        <w:t xml:space="preserve">Table </w:t>
      </w:r>
      <w:r w:rsidRPr="00FB4069">
        <w:rPr>
          <w:rFonts w:ascii="Arial" w:hAnsi="Arial"/>
          <w:b/>
          <w:szCs w:val="20"/>
          <w:lang w:val="en-GB" w:eastAsia="ja-JP"/>
        </w:rPr>
        <w:t>6.1</w:t>
      </w:r>
      <w:r w:rsidRPr="00FB4069">
        <w:rPr>
          <w:rFonts w:ascii="Arial" w:hAnsi="Arial"/>
          <w:b/>
          <w:szCs w:val="20"/>
          <w:lang w:val="en-GB"/>
        </w:rPr>
        <w:t>.</w:t>
      </w:r>
      <w:r w:rsidRPr="00FB4069">
        <w:rPr>
          <w:rFonts w:ascii="Arial" w:hAnsi="Arial" w:hint="eastAsia"/>
          <w:b/>
          <w:szCs w:val="20"/>
          <w:lang w:val="en-GB" w:eastAsia="ja-JP"/>
        </w:rPr>
        <w:t>2.1.3-</w:t>
      </w:r>
      <w:r w:rsidRPr="00FB4069">
        <w:rPr>
          <w:rFonts w:ascii="Arial" w:hAnsi="Arial"/>
          <w:b/>
          <w:szCs w:val="20"/>
          <w:lang w:val="en-GB"/>
        </w:rPr>
        <w:t>1</w:t>
      </w:r>
      <w:r w:rsidRPr="00FB4069">
        <w:rPr>
          <w:rFonts w:ascii="Arial" w:hAnsi="Arial" w:hint="eastAsia"/>
          <w:b/>
          <w:szCs w:val="20"/>
          <w:lang w:val="en-GB" w:eastAsia="ja-JP"/>
        </w:rPr>
        <w:t xml:space="preserve">: </w:t>
      </w:r>
      <w:r w:rsidRPr="00FB4069">
        <w:rPr>
          <w:rFonts w:ascii="Arial" w:hAnsi="Arial"/>
          <w:b/>
          <w:szCs w:val="20"/>
          <w:lang w:val="en-GB"/>
        </w:rPr>
        <w:t>Single operator layout</w:t>
      </w:r>
      <w:r w:rsidRPr="00FB4069">
        <w:rPr>
          <w:rFonts w:ascii="Arial" w:hAnsi="Arial" w:hint="eastAsia"/>
          <w:b/>
          <w:szCs w:val="20"/>
          <w:lang w:val="en-GB" w:eastAsia="ja-JP"/>
        </w:rPr>
        <w:t xml:space="preserve"> for indoor</w:t>
      </w:r>
    </w:p>
    <w:tbl>
      <w:tblPr>
        <w:tblW w:w="10031" w:type="dxa"/>
        <w:tblCellMar>
          <w:left w:w="0" w:type="dxa"/>
          <w:right w:w="0" w:type="dxa"/>
        </w:tblCellMar>
        <w:tblLook w:val="01E0" w:firstRow="1" w:lastRow="1" w:firstColumn="1" w:lastColumn="1" w:noHBand="0" w:noVBand="0"/>
      </w:tblPr>
      <w:tblGrid>
        <w:gridCol w:w="1603"/>
        <w:gridCol w:w="2505"/>
        <w:gridCol w:w="2785"/>
        <w:gridCol w:w="3138"/>
      </w:tblGrid>
      <w:tr w:rsidR="00FB4069" w:rsidRPr="00FB4069" w14:paraId="341DDFB7" w14:textId="77777777" w:rsidTr="006D7393">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0D90D5" w14:textId="77777777" w:rsidR="00FB4069" w:rsidRPr="00FB4069" w:rsidRDefault="00FB4069" w:rsidP="00FB4069">
            <w:pPr>
              <w:keepNext/>
              <w:keepLines/>
              <w:jc w:val="center"/>
              <w:rPr>
                <w:rFonts w:ascii="Arial" w:eastAsia="MS PGothic" w:hAnsi="Arial" w:cs="Arial"/>
                <w:b/>
                <w:sz w:val="18"/>
                <w:szCs w:val="20"/>
                <w:lang w:eastAsia="ja-JP"/>
              </w:rPr>
            </w:pPr>
            <w:r w:rsidRPr="00FB4069">
              <w:rPr>
                <w:rFonts w:ascii="Arial" w:hAnsi="Arial"/>
                <w:b/>
                <w:kern w:val="24"/>
                <w:sz w:val="18"/>
                <w:szCs w:val="20"/>
                <w:lang w:val="en-GB" w:eastAsia="ja-JP"/>
              </w:rPr>
              <w:t>Parameters</w:t>
            </w:r>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7A3788" w14:textId="77777777" w:rsidR="00FB4069" w:rsidRPr="00FB4069" w:rsidRDefault="00FB4069" w:rsidP="00FB4069">
            <w:pPr>
              <w:keepNext/>
              <w:keepLines/>
              <w:jc w:val="center"/>
              <w:rPr>
                <w:rFonts w:ascii="Arial" w:eastAsia="MS PGothic" w:hAnsi="Arial" w:cs="Arial"/>
                <w:b/>
                <w:sz w:val="18"/>
                <w:szCs w:val="20"/>
                <w:lang w:eastAsia="ja-JP"/>
              </w:rPr>
            </w:pPr>
            <w:r w:rsidRPr="00FB4069">
              <w:rPr>
                <w:rFonts w:ascii="Arial" w:hAnsi="Arial"/>
                <w:b/>
                <w:kern w:val="24"/>
                <w:sz w:val="18"/>
                <w:szCs w:val="20"/>
                <w:lang w:val="en-GB" w:eastAsia="ja-JP"/>
              </w:rPr>
              <w:t>Values</w:t>
            </w:r>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B15BDC" w14:textId="77777777" w:rsidR="00FB4069" w:rsidRPr="00FB4069" w:rsidRDefault="00FB4069" w:rsidP="00FB4069">
            <w:pPr>
              <w:keepNext/>
              <w:keepLines/>
              <w:jc w:val="center"/>
              <w:rPr>
                <w:rFonts w:ascii="Arial" w:eastAsia="MS PGothic" w:hAnsi="Arial" w:cs="Arial"/>
                <w:b/>
                <w:sz w:val="18"/>
                <w:szCs w:val="20"/>
                <w:lang w:eastAsia="ja-JP"/>
              </w:rPr>
            </w:pPr>
            <w:r w:rsidRPr="00FB4069">
              <w:rPr>
                <w:rFonts w:ascii="Arial" w:hAnsi="Arial"/>
                <w:b/>
                <w:kern w:val="24"/>
                <w:sz w:val="18"/>
                <w:szCs w:val="20"/>
                <w:lang w:val="en-GB" w:eastAsia="ja-JP"/>
              </w:rPr>
              <w:t>Remark</w:t>
            </w:r>
          </w:p>
        </w:tc>
      </w:tr>
      <w:tr w:rsidR="00FB4069" w:rsidRPr="00FB4069" w14:paraId="173E5B9B" w14:textId="77777777" w:rsidTr="006D7393">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1C2C52"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Network layout</w:t>
            </w:r>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D3283"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50m x 120m, 12BSs</w:t>
            </w:r>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E794A5"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 </w:t>
            </w:r>
          </w:p>
        </w:tc>
      </w:tr>
      <w:tr w:rsidR="00FB4069" w:rsidRPr="00FB4069" w14:paraId="1E9658E0" w14:textId="77777777" w:rsidTr="006D7393">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4CFEBB"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Inter-site distance</w:t>
            </w:r>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D53953"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20m</w:t>
            </w:r>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052CD9" w14:textId="1A76F4A1"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 </w:t>
            </w:r>
            <w:ins w:id="42" w:author="Author">
              <w:r>
                <w:rPr>
                  <w:rFonts w:ascii="Arial" w:hAnsi="Arial"/>
                  <w:kern w:val="24"/>
                  <w:sz w:val="18"/>
                  <w:szCs w:val="20"/>
                  <w:lang w:val="en-GB" w:eastAsia="ja-JP"/>
                </w:rPr>
                <w:t>Single sector per site</w:t>
              </w:r>
            </w:ins>
          </w:p>
        </w:tc>
      </w:tr>
      <w:tr w:rsidR="00FB4069" w:rsidRPr="00FB4069" w14:paraId="43FB5844" w14:textId="77777777" w:rsidTr="006D7393">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DC4D44"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BS antenna height</w:t>
            </w:r>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8CCC8C"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3 m</w:t>
            </w:r>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8FDC17" w14:textId="1467F4AB" w:rsidR="00FB4069" w:rsidRPr="00FB4069" w:rsidRDefault="00FB4069" w:rsidP="00FB4069">
            <w:pPr>
              <w:keepNext/>
              <w:keepLines/>
              <w:jc w:val="center"/>
              <w:rPr>
                <w:rFonts w:ascii="Arial" w:eastAsia="MS PGothic" w:hAnsi="Arial" w:cs="Arial"/>
                <w:sz w:val="18"/>
                <w:szCs w:val="20"/>
                <w:lang w:eastAsia="ja-JP"/>
              </w:rPr>
            </w:pPr>
            <w:ins w:id="43" w:author="Author">
              <w:r>
                <w:rPr>
                  <w:rFonts w:ascii="Arial" w:hAnsi="Arial"/>
                  <w:kern w:val="24"/>
                  <w:sz w:val="18"/>
                  <w:szCs w:val="20"/>
                  <w:lang w:val="en-GB" w:eastAsia="ja-JP"/>
                </w:rPr>
                <w:t xml:space="preserve">Mounted on </w:t>
              </w:r>
            </w:ins>
            <w:r w:rsidRPr="00FB4069">
              <w:rPr>
                <w:rFonts w:ascii="Arial" w:hAnsi="Arial"/>
                <w:kern w:val="24"/>
                <w:sz w:val="18"/>
                <w:szCs w:val="20"/>
                <w:lang w:val="en-GB" w:eastAsia="ja-JP"/>
              </w:rPr>
              <w:t>ceiling</w:t>
            </w:r>
          </w:p>
        </w:tc>
      </w:tr>
      <w:tr w:rsidR="00FB4069" w:rsidRPr="00FB4069" w14:paraId="39278F40" w14:textId="77777777" w:rsidTr="006D7393">
        <w:tc>
          <w:tcPr>
            <w:tcW w:w="160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75F07D"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UE location</w:t>
            </w: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979F55"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Outdoor/indoor</w:t>
            </w:r>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C87B5D"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Indoor</w:t>
            </w:r>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315F73"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 </w:t>
            </w:r>
          </w:p>
        </w:tc>
      </w:tr>
      <w:tr w:rsidR="00FB4069" w:rsidRPr="00FB4069" w14:paraId="5A8D9C1F" w14:textId="77777777" w:rsidTr="006D7393">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AF673D" w14:textId="77777777" w:rsidR="00FB4069" w:rsidRPr="00FB4069" w:rsidRDefault="00FB4069" w:rsidP="00FB4069">
            <w:pPr>
              <w:keepNext/>
              <w:keepLines/>
              <w:jc w:val="center"/>
              <w:rPr>
                <w:rFonts w:ascii="Arial" w:eastAsia="MS PGothic" w:hAnsi="Arial" w:cs="Arial"/>
                <w:sz w:val="18"/>
                <w:szCs w:val="20"/>
                <w:lang w:eastAsia="ja-JP"/>
              </w:rPr>
            </w:pP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185299"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LOS/NLOS</w:t>
            </w:r>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257D56"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LOS and NLOS</w:t>
            </w:r>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E465091" w14:textId="77777777" w:rsidR="00FB4069" w:rsidRPr="00FB4069" w:rsidRDefault="00FB4069" w:rsidP="00FB4069">
            <w:pPr>
              <w:keepNext/>
              <w:keepLines/>
              <w:jc w:val="center"/>
              <w:rPr>
                <w:rFonts w:ascii="Arial" w:eastAsia="MS PGothic" w:hAnsi="Arial" w:cs="Arial"/>
                <w:sz w:val="18"/>
                <w:szCs w:val="20"/>
                <w:lang w:eastAsia="ja-JP"/>
              </w:rPr>
            </w:pPr>
          </w:p>
        </w:tc>
      </w:tr>
      <w:tr w:rsidR="00FB4069" w:rsidRPr="00FB4069" w14:paraId="6048EDAF" w14:textId="77777777" w:rsidTr="006D7393">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AB3C1D" w14:textId="77777777" w:rsidR="00FB4069" w:rsidRPr="00FB4069" w:rsidRDefault="00FB4069" w:rsidP="00FB4069">
            <w:pPr>
              <w:keepNext/>
              <w:keepLines/>
              <w:jc w:val="center"/>
              <w:rPr>
                <w:rFonts w:ascii="Arial" w:eastAsia="MS PGothic" w:hAnsi="Arial" w:cs="Arial"/>
                <w:sz w:val="18"/>
                <w:szCs w:val="20"/>
                <w:lang w:eastAsia="ja-JP"/>
              </w:rPr>
            </w:pP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2DD8C3"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UE antenna height</w:t>
            </w:r>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E17B79"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1 m</w:t>
            </w:r>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74A8123" w14:textId="77777777" w:rsidR="00FB4069" w:rsidRPr="00FB4069" w:rsidRDefault="00FB4069" w:rsidP="00FB4069">
            <w:pPr>
              <w:keepNext/>
              <w:keepLines/>
              <w:jc w:val="center"/>
              <w:rPr>
                <w:rFonts w:ascii="Arial" w:eastAsia="MS PGothic" w:hAnsi="Arial" w:cs="Arial"/>
                <w:sz w:val="18"/>
                <w:szCs w:val="20"/>
                <w:lang w:eastAsia="ja-JP"/>
              </w:rPr>
            </w:pPr>
          </w:p>
        </w:tc>
      </w:tr>
      <w:tr w:rsidR="00FB4069" w:rsidRPr="00FB4069" w14:paraId="277893E3" w14:textId="77777777" w:rsidTr="006D7393">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D347D6"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UE distribution (horizontal)</w:t>
            </w:r>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77C0DA"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Uniform</w:t>
            </w:r>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2E1215"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 </w:t>
            </w:r>
          </w:p>
        </w:tc>
      </w:tr>
      <w:tr w:rsidR="00FB4069" w:rsidRPr="00FB4069" w14:paraId="1D60C1F6" w14:textId="77777777" w:rsidTr="006D7393">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CE204A"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Minimum BS - UE distance (2D)</w:t>
            </w:r>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B992E6"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0 m</w:t>
            </w:r>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453720"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 </w:t>
            </w:r>
          </w:p>
        </w:tc>
      </w:tr>
      <w:tr w:rsidR="00FB4069" w:rsidRPr="00FB4069" w14:paraId="0897DF33" w14:textId="77777777" w:rsidTr="006D7393">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FDAD3F"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Channel model</w:t>
            </w:r>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EC0A2D"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Indoor Office</w:t>
            </w:r>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4F3457" w14:textId="77777777" w:rsidR="00FB4069" w:rsidRPr="00FB4069" w:rsidRDefault="00FB4069" w:rsidP="00FB4069">
            <w:pPr>
              <w:keepNext/>
              <w:keepLines/>
              <w:jc w:val="center"/>
              <w:rPr>
                <w:rFonts w:ascii="Arial" w:eastAsia="MS PGothic" w:hAnsi="Arial" w:cs="Arial"/>
                <w:sz w:val="18"/>
                <w:szCs w:val="20"/>
                <w:lang w:eastAsia="ja-JP"/>
              </w:rPr>
            </w:pPr>
          </w:p>
        </w:tc>
      </w:tr>
      <w:tr w:rsidR="00FB4069" w:rsidRPr="00FB4069" w14:paraId="41E7B0BD" w14:textId="77777777" w:rsidTr="006D7393">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5A6917"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Shadowing correlation</w:t>
            </w:r>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7E6EB9"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NA</w:t>
            </w:r>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6A811A"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 </w:t>
            </w:r>
          </w:p>
        </w:tc>
      </w:tr>
    </w:tbl>
    <w:p w14:paraId="70742AE2" w14:textId="77777777" w:rsidR="00FB4069" w:rsidRPr="00FB4069" w:rsidRDefault="00FB4069" w:rsidP="00FB4069">
      <w:pPr>
        <w:spacing w:after="180"/>
        <w:rPr>
          <w:szCs w:val="20"/>
          <w:lang w:val="en-GB" w:eastAsia="ja-JP"/>
        </w:rPr>
      </w:pPr>
    </w:p>
    <w:p w14:paraId="339E1358" w14:textId="77777777" w:rsidR="00FB4069" w:rsidRPr="00FB4069" w:rsidRDefault="00FB4069" w:rsidP="00FB4069">
      <w:pPr>
        <w:keepNext/>
        <w:keepLines/>
        <w:spacing w:before="60" w:after="180"/>
        <w:jc w:val="center"/>
        <w:rPr>
          <w:rFonts w:ascii="Arial" w:hAnsi="Arial"/>
          <w:b/>
          <w:szCs w:val="20"/>
          <w:lang w:val="en-GB" w:eastAsia="ja-JP"/>
        </w:rPr>
      </w:pPr>
      <w:r w:rsidRPr="00FB4069">
        <w:rPr>
          <w:rFonts w:ascii="Arial" w:hAnsi="Arial"/>
          <w:b/>
          <w:noProof/>
          <w:szCs w:val="20"/>
          <w:lang w:eastAsia="ja-JP"/>
        </w:rPr>
        <w:lastRenderedPageBreak/>
        <w:drawing>
          <wp:inline distT="0" distB="0" distL="0" distR="0" wp14:anchorId="4DBEE3A1" wp14:editId="6ED82458">
            <wp:extent cx="5613400" cy="2711450"/>
            <wp:effectExtent l="0" t="0" r="0" b="0"/>
            <wp:docPr id="5" name="図 4"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A diagram of a diagram&#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3400" cy="2711450"/>
                    </a:xfrm>
                    <a:prstGeom prst="rect">
                      <a:avLst/>
                    </a:prstGeom>
                    <a:noFill/>
                    <a:ln>
                      <a:noFill/>
                    </a:ln>
                  </pic:spPr>
                </pic:pic>
              </a:graphicData>
            </a:graphic>
          </wp:inline>
        </w:drawing>
      </w:r>
    </w:p>
    <w:p w14:paraId="5258D888" w14:textId="77777777" w:rsidR="00FB4069" w:rsidRPr="00FB4069" w:rsidRDefault="00FB4069" w:rsidP="00FB4069">
      <w:pPr>
        <w:keepLines/>
        <w:spacing w:after="240"/>
        <w:jc w:val="center"/>
        <w:rPr>
          <w:rFonts w:ascii="Arial" w:hAnsi="Arial"/>
          <w:b/>
          <w:szCs w:val="20"/>
          <w:lang w:val="en-GB"/>
        </w:rPr>
      </w:pPr>
      <w:r w:rsidRPr="00FB4069">
        <w:rPr>
          <w:rFonts w:ascii="Arial" w:hAnsi="Arial" w:hint="eastAsia"/>
          <w:b/>
          <w:szCs w:val="20"/>
          <w:lang w:val="en-GB" w:eastAsia="ja-JP"/>
        </w:rPr>
        <w:t>Figure</w:t>
      </w:r>
      <w:r w:rsidRPr="00FB4069">
        <w:rPr>
          <w:rFonts w:ascii="Arial" w:hAnsi="Arial"/>
          <w:b/>
          <w:szCs w:val="20"/>
          <w:lang w:val="en-GB"/>
        </w:rPr>
        <w:t xml:space="preserve"> </w:t>
      </w:r>
      <w:r w:rsidRPr="00FB4069">
        <w:rPr>
          <w:rFonts w:ascii="Arial" w:hAnsi="Arial"/>
          <w:b/>
          <w:szCs w:val="20"/>
          <w:lang w:val="en-GB" w:eastAsia="ja-JP"/>
        </w:rPr>
        <w:t>6.1</w:t>
      </w:r>
      <w:r w:rsidRPr="00FB4069">
        <w:rPr>
          <w:rFonts w:ascii="Arial" w:hAnsi="Arial"/>
          <w:b/>
          <w:szCs w:val="20"/>
          <w:lang w:val="en-GB"/>
        </w:rPr>
        <w:t>.</w:t>
      </w:r>
      <w:r w:rsidRPr="00FB4069">
        <w:rPr>
          <w:rFonts w:ascii="Arial" w:hAnsi="Arial" w:hint="eastAsia"/>
          <w:b/>
          <w:szCs w:val="20"/>
          <w:lang w:val="en-GB" w:eastAsia="ja-JP"/>
        </w:rPr>
        <w:t>2.1.3-1: Network layout for indoor</w:t>
      </w:r>
    </w:p>
    <w:p w14:paraId="3577B0C6" w14:textId="77777777" w:rsidR="00FB4069" w:rsidRPr="00FB4069" w:rsidRDefault="00FB4069" w:rsidP="00FB4069">
      <w:pPr>
        <w:keepNext/>
        <w:keepLines/>
        <w:spacing w:before="60" w:after="180"/>
        <w:jc w:val="center"/>
        <w:rPr>
          <w:rFonts w:ascii="Arial" w:hAnsi="Arial"/>
          <w:b/>
          <w:iCs/>
          <w:szCs w:val="20"/>
          <w:lang w:val="en-GB" w:eastAsia="ja-JP"/>
        </w:rPr>
      </w:pPr>
      <w:r w:rsidRPr="00FB4069">
        <w:rPr>
          <w:rFonts w:ascii="Arial" w:hAnsi="Arial"/>
          <w:b/>
          <w:szCs w:val="20"/>
          <w:lang w:val="en-GB"/>
        </w:rPr>
        <w:t xml:space="preserve">Table </w:t>
      </w:r>
      <w:r w:rsidRPr="00FB4069">
        <w:rPr>
          <w:rFonts w:ascii="Arial" w:hAnsi="Arial"/>
          <w:b/>
          <w:szCs w:val="20"/>
          <w:lang w:val="en-GB" w:eastAsia="ja-JP"/>
        </w:rPr>
        <w:t>6.1</w:t>
      </w:r>
      <w:r w:rsidRPr="00FB4069">
        <w:rPr>
          <w:rFonts w:ascii="Arial" w:hAnsi="Arial"/>
          <w:b/>
          <w:szCs w:val="20"/>
          <w:lang w:val="en-GB"/>
        </w:rPr>
        <w:t>.</w:t>
      </w:r>
      <w:r w:rsidRPr="00FB4069">
        <w:rPr>
          <w:rFonts w:ascii="Arial" w:hAnsi="Arial" w:hint="eastAsia"/>
          <w:b/>
          <w:szCs w:val="20"/>
          <w:lang w:val="en-GB" w:eastAsia="ja-JP"/>
        </w:rPr>
        <w:t xml:space="preserve">2.1.3-2: Multi </w:t>
      </w:r>
      <w:r w:rsidRPr="00FB4069">
        <w:rPr>
          <w:rFonts w:ascii="Arial" w:hAnsi="Arial"/>
          <w:b/>
          <w:szCs w:val="20"/>
          <w:lang w:val="en-GB"/>
        </w:rPr>
        <w:t>operator</w:t>
      </w:r>
      <w:r w:rsidRPr="00FB4069">
        <w:rPr>
          <w:rFonts w:ascii="Arial" w:hAnsi="Arial" w:hint="eastAsia"/>
          <w:b/>
          <w:szCs w:val="20"/>
          <w:lang w:val="en-GB" w:eastAsia="ja-JP"/>
        </w:rPr>
        <w:t>s</w:t>
      </w:r>
      <w:r w:rsidRPr="00FB4069">
        <w:rPr>
          <w:rFonts w:ascii="Arial" w:hAnsi="Arial"/>
          <w:b/>
          <w:szCs w:val="20"/>
          <w:lang w:val="en-GB"/>
        </w:rPr>
        <w:t xml:space="preserve"> layout</w:t>
      </w:r>
      <w:r w:rsidRPr="00FB4069">
        <w:rPr>
          <w:rFonts w:ascii="Arial" w:hAnsi="Arial" w:hint="eastAsia"/>
          <w:b/>
          <w:szCs w:val="20"/>
          <w:lang w:val="en-GB" w:eastAsia="ja-JP"/>
        </w:rPr>
        <w:t xml:space="preserve"> for indoor</w:t>
      </w:r>
    </w:p>
    <w:tbl>
      <w:tblPr>
        <w:tblW w:w="9140" w:type="dxa"/>
        <w:tblCellMar>
          <w:left w:w="0" w:type="dxa"/>
          <w:right w:w="0" w:type="dxa"/>
        </w:tblCellMar>
        <w:tblLook w:val="01E0" w:firstRow="1" w:lastRow="1" w:firstColumn="1" w:lastColumn="1" w:noHBand="0" w:noVBand="0"/>
      </w:tblPr>
      <w:tblGrid>
        <w:gridCol w:w="4100"/>
        <w:gridCol w:w="2580"/>
        <w:gridCol w:w="2460"/>
      </w:tblGrid>
      <w:tr w:rsidR="00FB4069" w:rsidRPr="00FB4069" w14:paraId="04D03B09" w14:textId="77777777" w:rsidTr="006D7393">
        <w:tc>
          <w:tcPr>
            <w:tcW w:w="4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C56DD3" w14:textId="77777777" w:rsidR="00FB4069" w:rsidRPr="00FB4069" w:rsidRDefault="00FB4069" w:rsidP="00FB4069">
            <w:pPr>
              <w:keepNext/>
              <w:keepLines/>
              <w:jc w:val="center"/>
              <w:rPr>
                <w:rFonts w:ascii="Arial" w:eastAsia="MS PGothic" w:hAnsi="Arial" w:cs="Arial"/>
                <w:b/>
                <w:sz w:val="18"/>
                <w:szCs w:val="20"/>
                <w:lang w:eastAsia="ja-JP"/>
              </w:rPr>
            </w:pPr>
            <w:r w:rsidRPr="00FB4069">
              <w:rPr>
                <w:rFonts w:ascii="Arial" w:hAnsi="Arial"/>
                <w:b/>
                <w:kern w:val="24"/>
                <w:sz w:val="18"/>
                <w:szCs w:val="20"/>
                <w:lang w:val="en-GB" w:eastAsia="ja-JP"/>
              </w:rPr>
              <w:t>Parameters</w:t>
            </w:r>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1325F2" w14:textId="77777777" w:rsidR="00FB4069" w:rsidRPr="00FB4069" w:rsidRDefault="00FB4069" w:rsidP="00FB4069">
            <w:pPr>
              <w:keepNext/>
              <w:keepLines/>
              <w:jc w:val="center"/>
              <w:rPr>
                <w:rFonts w:ascii="Arial" w:eastAsia="MS PGothic" w:hAnsi="Arial" w:cs="Arial"/>
                <w:b/>
                <w:sz w:val="18"/>
                <w:szCs w:val="20"/>
                <w:lang w:eastAsia="ja-JP"/>
              </w:rPr>
            </w:pPr>
            <w:r w:rsidRPr="00FB4069">
              <w:rPr>
                <w:rFonts w:ascii="Arial" w:hAnsi="Arial"/>
                <w:b/>
                <w:kern w:val="24"/>
                <w:sz w:val="18"/>
                <w:szCs w:val="20"/>
                <w:lang w:val="en-GB" w:eastAsia="ja-JP"/>
              </w:rPr>
              <w:t>Values</w:t>
            </w:r>
          </w:p>
        </w:tc>
        <w:tc>
          <w:tcPr>
            <w:tcW w:w="2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A39D24" w14:textId="77777777" w:rsidR="00FB4069" w:rsidRPr="00FB4069" w:rsidRDefault="00FB4069" w:rsidP="00FB4069">
            <w:pPr>
              <w:keepNext/>
              <w:keepLines/>
              <w:jc w:val="center"/>
              <w:rPr>
                <w:rFonts w:ascii="Arial" w:eastAsia="MS PGothic" w:hAnsi="Arial" w:cs="Arial"/>
                <w:b/>
                <w:sz w:val="18"/>
                <w:szCs w:val="20"/>
                <w:lang w:eastAsia="ja-JP"/>
              </w:rPr>
            </w:pPr>
            <w:r w:rsidRPr="00FB4069">
              <w:rPr>
                <w:rFonts w:ascii="Arial" w:hAnsi="Arial"/>
                <w:b/>
                <w:kern w:val="24"/>
                <w:sz w:val="18"/>
                <w:szCs w:val="20"/>
                <w:lang w:val="en-GB" w:eastAsia="ja-JP"/>
              </w:rPr>
              <w:t>Remark</w:t>
            </w:r>
          </w:p>
        </w:tc>
      </w:tr>
      <w:tr w:rsidR="00FB4069" w:rsidRPr="00FB4069" w14:paraId="621DDF16" w14:textId="77777777" w:rsidTr="006D7393">
        <w:tc>
          <w:tcPr>
            <w:tcW w:w="4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756A49"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Multi operator layout</w:t>
            </w:r>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7B5E32"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hint="eastAsia"/>
                <w:kern w:val="24"/>
                <w:sz w:val="18"/>
                <w:szCs w:val="20"/>
                <w:lang w:val="en-GB" w:eastAsia="ja-JP"/>
              </w:rPr>
              <w:t>C</w:t>
            </w:r>
            <w:r w:rsidRPr="00FB4069">
              <w:rPr>
                <w:rFonts w:ascii="Arial" w:hAnsi="Arial"/>
                <w:kern w:val="24"/>
                <w:sz w:val="18"/>
                <w:szCs w:val="20"/>
                <w:lang w:val="en-GB" w:eastAsia="ja-JP"/>
              </w:rPr>
              <w:t>oordinated operation</w:t>
            </w:r>
            <w:r w:rsidRPr="00FB4069">
              <w:rPr>
                <w:rFonts w:ascii="Arial" w:hAnsi="Arial" w:hint="eastAsia"/>
                <w:kern w:val="24"/>
                <w:sz w:val="18"/>
                <w:szCs w:val="20"/>
                <w:lang w:val="en-GB" w:eastAsia="ja-JP"/>
              </w:rPr>
              <w:t xml:space="preserve"> (0% Grid Shift)</w:t>
            </w:r>
          </w:p>
        </w:tc>
        <w:tc>
          <w:tcPr>
            <w:tcW w:w="2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D95851" w14:textId="77777777" w:rsidR="00FB4069" w:rsidRPr="00FB4069" w:rsidRDefault="00FB4069" w:rsidP="00FB4069">
            <w:pPr>
              <w:keepNext/>
              <w:keepLines/>
              <w:jc w:val="center"/>
              <w:rPr>
                <w:rFonts w:ascii="Arial" w:eastAsia="MS PGothic" w:hAnsi="Arial" w:cs="Arial"/>
                <w:sz w:val="18"/>
                <w:szCs w:val="20"/>
                <w:lang w:eastAsia="ja-JP"/>
              </w:rPr>
            </w:pPr>
          </w:p>
        </w:tc>
      </w:tr>
    </w:tbl>
    <w:p w14:paraId="2F0429A8" w14:textId="77777777" w:rsidR="00FB4069" w:rsidRPr="00FB4069" w:rsidRDefault="00FB4069" w:rsidP="00FB4069">
      <w:pPr>
        <w:spacing w:after="180"/>
        <w:rPr>
          <w:szCs w:val="20"/>
          <w:lang w:val="en-GB" w:eastAsia="ja-JP"/>
        </w:rPr>
      </w:pPr>
    </w:p>
    <w:p w14:paraId="282118AD" w14:textId="0F81666E" w:rsidR="00377CAB" w:rsidRPr="00E33751" w:rsidRDefault="00377CAB" w:rsidP="00377CAB">
      <w:pPr>
        <w:spacing w:after="180"/>
        <w:rPr>
          <w:rFonts w:eastAsia="MS Mincho"/>
          <w:b/>
          <w:bCs/>
          <w:szCs w:val="20"/>
          <w:lang w:val="en-GB" w:eastAsia="ja-JP"/>
        </w:rPr>
      </w:pPr>
      <w:r w:rsidRPr="00E33751">
        <w:rPr>
          <w:rFonts w:eastAsia="MS Mincho"/>
          <w:b/>
          <w:bCs/>
          <w:szCs w:val="20"/>
          <w:lang w:val="en-GB" w:eastAsia="ja-JP"/>
        </w:rPr>
        <w:t>&lt;</w:t>
      </w:r>
      <w:r>
        <w:rPr>
          <w:rFonts w:eastAsia="MS Mincho"/>
          <w:b/>
          <w:bCs/>
          <w:szCs w:val="20"/>
          <w:lang w:val="en-GB" w:eastAsia="ja-JP"/>
        </w:rPr>
        <w:t>Next change</w:t>
      </w:r>
      <w:r w:rsidRPr="00E33751">
        <w:rPr>
          <w:rFonts w:eastAsia="MS Mincho"/>
          <w:b/>
          <w:bCs/>
          <w:szCs w:val="20"/>
          <w:lang w:val="en-GB" w:eastAsia="ja-JP"/>
        </w:rPr>
        <w:t>&gt;</w:t>
      </w:r>
    </w:p>
    <w:p w14:paraId="69B42067" w14:textId="77777777" w:rsidR="0070615D" w:rsidRPr="0070615D" w:rsidRDefault="0070615D" w:rsidP="0070615D">
      <w:pPr>
        <w:keepNext/>
        <w:keepLines/>
        <w:spacing w:before="120" w:after="180"/>
        <w:ind w:left="1701" w:hanging="1701"/>
        <w:outlineLvl w:val="4"/>
        <w:rPr>
          <w:rFonts w:ascii="Arial" w:hAnsi="Arial"/>
          <w:sz w:val="22"/>
          <w:szCs w:val="20"/>
          <w:lang w:val="en-GB" w:eastAsia="ja-JP"/>
        </w:rPr>
      </w:pPr>
      <w:bookmarkStart w:id="44" w:name="_Toc494384416"/>
      <w:bookmarkStart w:id="45" w:name="_Toc98750625"/>
      <w:bookmarkStart w:id="46" w:name="_Toc494384417"/>
      <w:bookmarkStart w:id="47" w:name="_Toc98750626"/>
      <w:r w:rsidRPr="0070615D">
        <w:rPr>
          <w:rFonts w:ascii="Arial" w:hAnsi="Arial"/>
          <w:sz w:val="22"/>
          <w:szCs w:val="20"/>
          <w:lang w:val="en-GB" w:eastAsia="ja-JP"/>
        </w:rPr>
        <w:t>6.1</w:t>
      </w:r>
      <w:r w:rsidRPr="0070615D">
        <w:rPr>
          <w:rFonts w:ascii="Arial" w:hAnsi="Arial" w:hint="eastAsia"/>
          <w:sz w:val="22"/>
          <w:szCs w:val="20"/>
          <w:lang w:val="en-GB" w:eastAsia="ja-JP"/>
        </w:rPr>
        <w:t>.2.3.2</w:t>
      </w:r>
      <w:r w:rsidRPr="0070615D">
        <w:rPr>
          <w:rFonts w:ascii="Arial" w:eastAsia="SimSun" w:hAnsi="Arial"/>
          <w:sz w:val="22"/>
          <w:szCs w:val="20"/>
          <w:lang w:val="en-GB"/>
        </w:rPr>
        <w:tab/>
      </w:r>
      <w:r w:rsidRPr="0070615D">
        <w:rPr>
          <w:rFonts w:ascii="Arial" w:hAnsi="Arial" w:hint="eastAsia"/>
          <w:sz w:val="22"/>
          <w:szCs w:val="20"/>
          <w:lang w:val="en-GB" w:eastAsia="ja-JP"/>
        </w:rPr>
        <w:tab/>
        <w:t>BS Antenna modelling</w:t>
      </w:r>
      <w:bookmarkEnd w:id="44"/>
      <w:bookmarkEnd w:id="45"/>
    </w:p>
    <w:p w14:paraId="3E4C0967" w14:textId="220DA914" w:rsidR="0070615D" w:rsidRPr="0070615D" w:rsidDel="0070615D" w:rsidRDefault="0070615D" w:rsidP="0070615D">
      <w:pPr>
        <w:keepNext/>
        <w:keepLines/>
        <w:spacing w:before="120" w:after="180"/>
        <w:ind w:left="1985" w:hanging="1985"/>
        <w:outlineLvl w:val="5"/>
        <w:rPr>
          <w:del w:id="48" w:author="Author"/>
          <w:rFonts w:ascii="Arial" w:hAnsi="Arial"/>
          <w:szCs w:val="20"/>
          <w:lang w:val="en-GB" w:eastAsia="ja-JP"/>
        </w:rPr>
      </w:pPr>
      <w:del w:id="49" w:author="Author">
        <w:r w:rsidRPr="0070615D" w:rsidDel="0070615D">
          <w:rPr>
            <w:rFonts w:ascii="Arial" w:hAnsi="Arial"/>
            <w:szCs w:val="20"/>
            <w:lang w:val="en-GB" w:eastAsia="ja-JP"/>
          </w:rPr>
          <w:delText>6.1</w:delText>
        </w:r>
        <w:r w:rsidRPr="0070615D" w:rsidDel="0070615D">
          <w:rPr>
            <w:rFonts w:ascii="Arial" w:hAnsi="Arial" w:hint="eastAsia"/>
            <w:szCs w:val="20"/>
            <w:lang w:val="en-GB" w:eastAsia="ja-JP"/>
          </w:rPr>
          <w:delText>.2.3.2.1</w:delText>
        </w:r>
        <w:r w:rsidRPr="0070615D" w:rsidDel="0070615D">
          <w:rPr>
            <w:rFonts w:ascii="Arial" w:eastAsia="SimSun" w:hAnsi="Arial"/>
            <w:szCs w:val="20"/>
            <w:lang w:val="en-GB"/>
          </w:rPr>
          <w:tab/>
        </w:r>
        <w:r w:rsidRPr="0070615D" w:rsidDel="0070615D">
          <w:rPr>
            <w:rFonts w:ascii="Arial" w:hAnsi="Arial" w:hint="eastAsia"/>
            <w:szCs w:val="20"/>
            <w:lang w:val="en-GB" w:eastAsia="ja-JP"/>
          </w:rPr>
          <w:delText>Urban macro scenario</w:delText>
        </w:r>
      </w:del>
    </w:p>
    <w:p w14:paraId="0611832C" w14:textId="3A5087B1" w:rsidR="0070615D" w:rsidRPr="0070615D" w:rsidDel="0070615D" w:rsidRDefault="0070615D" w:rsidP="0070615D">
      <w:pPr>
        <w:keepNext/>
        <w:keepLines/>
        <w:spacing w:before="60" w:after="180"/>
        <w:jc w:val="center"/>
        <w:rPr>
          <w:del w:id="50" w:author="Author"/>
          <w:rFonts w:ascii="Arial" w:hAnsi="Arial"/>
          <w:b/>
          <w:szCs w:val="20"/>
          <w:lang w:val="en-GB" w:eastAsia="ja-JP"/>
        </w:rPr>
      </w:pPr>
      <w:del w:id="51" w:author="Author">
        <w:r w:rsidRPr="0070615D" w:rsidDel="0070615D">
          <w:rPr>
            <w:rFonts w:ascii="Arial" w:hAnsi="Arial"/>
            <w:b/>
            <w:szCs w:val="20"/>
            <w:lang w:val="en-GB" w:eastAsia="ko-KR"/>
          </w:rPr>
          <w:delText xml:space="preserve">Table </w:delText>
        </w:r>
        <w:r w:rsidRPr="0070615D" w:rsidDel="0070615D">
          <w:rPr>
            <w:rFonts w:ascii="Arial" w:hAnsi="Arial"/>
            <w:b/>
            <w:szCs w:val="20"/>
            <w:lang w:val="en-GB" w:eastAsia="ja-JP"/>
          </w:rPr>
          <w:delText>6.1</w:delText>
        </w:r>
        <w:r w:rsidRPr="0070615D" w:rsidDel="0070615D">
          <w:rPr>
            <w:rFonts w:ascii="Arial" w:hAnsi="Arial" w:hint="eastAsia"/>
            <w:b/>
            <w:szCs w:val="20"/>
            <w:lang w:val="en-GB" w:eastAsia="ja-JP"/>
          </w:rPr>
          <w:delText>.2.3.2.1-1</w:delText>
        </w:r>
        <w:r w:rsidRPr="0070615D" w:rsidDel="0070615D">
          <w:rPr>
            <w:rFonts w:ascii="Arial" w:hAnsi="Arial"/>
            <w:b/>
            <w:szCs w:val="20"/>
            <w:lang w:val="en-GB" w:eastAsia="ko-KR"/>
          </w:rPr>
          <w:delText xml:space="preserve">: BS antenna </w:delText>
        </w:r>
        <w:r w:rsidRPr="0070615D" w:rsidDel="0070615D">
          <w:rPr>
            <w:rFonts w:ascii="Arial" w:hAnsi="Arial"/>
            <w:b/>
            <w:szCs w:val="20"/>
            <w:lang w:val="en-GB" w:eastAsia="ja-JP"/>
          </w:rPr>
          <w:delText>modelling</w:delText>
        </w:r>
        <w:r w:rsidRPr="0070615D" w:rsidDel="0070615D">
          <w:rPr>
            <w:rFonts w:ascii="Arial" w:hAnsi="Arial" w:hint="eastAsia"/>
            <w:b/>
            <w:szCs w:val="20"/>
            <w:lang w:val="en-GB" w:eastAsia="ja-JP"/>
          </w:rPr>
          <w:delText xml:space="preserve"> </w:delText>
        </w:r>
        <w:r w:rsidRPr="0070615D" w:rsidDel="0070615D">
          <w:rPr>
            <w:rFonts w:ascii="Arial" w:hAnsi="Arial"/>
            <w:b/>
            <w:szCs w:val="20"/>
            <w:lang w:val="en-GB" w:eastAsia="ko-KR"/>
          </w:rPr>
          <w:delText>for Urban macro</w:delText>
        </w:r>
        <w:r w:rsidRPr="0070615D" w:rsidDel="0070615D">
          <w:rPr>
            <w:rFonts w:ascii="Arial" w:hAnsi="Arial" w:hint="eastAsia"/>
            <w:b/>
            <w:szCs w:val="20"/>
            <w:lang w:val="en-GB" w:eastAsia="ja-JP"/>
          </w:rPr>
          <w:delText xml:space="preserve"> scenario</w:delText>
        </w:r>
      </w:del>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70615D" w:rsidRPr="0070615D" w:rsidDel="0070615D" w14:paraId="1BF034E2" w14:textId="57437373" w:rsidTr="00016E39">
        <w:trPr>
          <w:cantSplit/>
          <w:trHeight w:val="182"/>
          <w:jc w:val="center"/>
          <w:del w:id="52" w:author="Author"/>
        </w:trPr>
        <w:tc>
          <w:tcPr>
            <w:tcW w:w="2290" w:type="dxa"/>
            <w:shd w:val="clear" w:color="auto" w:fill="E0E0E0"/>
            <w:vAlign w:val="center"/>
          </w:tcPr>
          <w:p w14:paraId="68E1DEC9" w14:textId="455FE2F1" w:rsidR="0070615D" w:rsidRPr="0070615D" w:rsidDel="0070615D" w:rsidRDefault="0070615D" w:rsidP="0070615D">
            <w:pPr>
              <w:keepNext/>
              <w:keepLines/>
              <w:jc w:val="center"/>
              <w:rPr>
                <w:del w:id="53" w:author="Author"/>
                <w:rFonts w:ascii="Arial" w:hAnsi="Arial"/>
                <w:b/>
                <w:sz w:val="18"/>
                <w:szCs w:val="20"/>
                <w:lang w:val="en-GB"/>
              </w:rPr>
            </w:pPr>
            <w:del w:id="54" w:author="Author">
              <w:r w:rsidRPr="0070615D" w:rsidDel="0070615D">
                <w:rPr>
                  <w:rFonts w:ascii="Arial" w:hAnsi="Arial"/>
                  <w:b/>
                  <w:sz w:val="18"/>
                  <w:szCs w:val="20"/>
                  <w:lang w:val="en-GB"/>
                </w:rPr>
                <w:delText>Parameter</w:delText>
              </w:r>
            </w:del>
          </w:p>
        </w:tc>
        <w:tc>
          <w:tcPr>
            <w:tcW w:w="7495" w:type="dxa"/>
            <w:shd w:val="clear" w:color="auto" w:fill="E0E0E0"/>
            <w:vAlign w:val="center"/>
          </w:tcPr>
          <w:p w14:paraId="3C2CC0E0" w14:textId="20617EA0" w:rsidR="0070615D" w:rsidRPr="0070615D" w:rsidDel="0070615D" w:rsidRDefault="0070615D" w:rsidP="0070615D">
            <w:pPr>
              <w:keepNext/>
              <w:keepLines/>
              <w:jc w:val="center"/>
              <w:rPr>
                <w:del w:id="55" w:author="Author"/>
                <w:rFonts w:ascii="Arial" w:hAnsi="Arial"/>
                <w:b/>
                <w:sz w:val="18"/>
                <w:szCs w:val="20"/>
                <w:lang w:val="en-GB"/>
              </w:rPr>
            </w:pPr>
            <w:del w:id="56" w:author="Author">
              <w:r w:rsidRPr="0070615D" w:rsidDel="0070615D">
                <w:rPr>
                  <w:rFonts w:ascii="Arial" w:hAnsi="Arial"/>
                  <w:b/>
                  <w:sz w:val="18"/>
                  <w:szCs w:val="20"/>
                  <w:lang w:val="en-GB"/>
                </w:rPr>
                <w:delText>Values</w:delText>
              </w:r>
            </w:del>
          </w:p>
        </w:tc>
      </w:tr>
      <w:tr w:rsidR="0070615D" w:rsidRPr="0070615D" w:rsidDel="0070615D" w14:paraId="5F6A75D4" w14:textId="3F51853F" w:rsidTr="00016E39">
        <w:trPr>
          <w:cantSplit/>
          <w:trHeight w:val="824"/>
          <w:jc w:val="center"/>
          <w:del w:id="57" w:author="Author"/>
        </w:trPr>
        <w:tc>
          <w:tcPr>
            <w:tcW w:w="2290" w:type="dxa"/>
            <w:shd w:val="clear" w:color="auto" w:fill="auto"/>
            <w:vAlign w:val="center"/>
          </w:tcPr>
          <w:p w14:paraId="69297DF8" w14:textId="0B7C2F03" w:rsidR="0070615D" w:rsidRPr="0070615D" w:rsidDel="0070615D" w:rsidRDefault="0070615D" w:rsidP="0070615D">
            <w:pPr>
              <w:keepNext/>
              <w:keepLines/>
              <w:rPr>
                <w:del w:id="58" w:author="Author"/>
                <w:rFonts w:ascii="Arial" w:hAnsi="Arial"/>
                <w:sz w:val="18"/>
                <w:szCs w:val="20"/>
                <w:lang w:val="en-GB"/>
              </w:rPr>
            </w:pPr>
            <w:del w:id="59" w:author="Author">
              <w:r w:rsidRPr="0070615D" w:rsidDel="0070615D">
                <w:rPr>
                  <w:rFonts w:ascii="Arial" w:hAnsi="Arial"/>
                  <w:sz w:val="18"/>
                  <w:szCs w:val="20"/>
                  <w:lang w:val="en-GB"/>
                </w:rPr>
                <w:delText>Antenna element vertical radiation pattern (dB)</w:delText>
              </w:r>
            </w:del>
          </w:p>
        </w:tc>
        <w:tc>
          <w:tcPr>
            <w:tcW w:w="7495" w:type="dxa"/>
            <w:vAlign w:val="center"/>
          </w:tcPr>
          <w:p w14:paraId="77D271F3" w14:textId="0D4586D0" w:rsidR="0070615D" w:rsidRPr="0070615D" w:rsidDel="0070615D" w:rsidRDefault="00000000" w:rsidP="0070615D">
            <w:pPr>
              <w:keepNext/>
              <w:keepLines/>
              <w:jc w:val="center"/>
              <w:rPr>
                <w:del w:id="60" w:author="Author"/>
                <w:rFonts w:ascii="Arial" w:eastAsia="SimSun" w:hAnsi="Arial"/>
                <w:sz w:val="18"/>
                <w:szCs w:val="20"/>
                <w:lang w:val="en-GB"/>
              </w:rPr>
            </w:pPr>
            <m:oMathPara>
              <m:oMath>
                <m:sSub>
                  <m:sSubPr>
                    <m:ctrlPr>
                      <w:del w:id="61" w:author="Author">
                        <w:rPr>
                          <w:rFonts w:ascii="Cambria Math" w:hAnsi="Cambria Math"/>
                          <w:i/>
                          <w:sz w:val="18"/>
                          <w:szCs w:val="20"/>
                          <w:lang w:val="en-GB"/>
                        </w:rPr>
                      </w:del>
                    </m:ctrlPr>
                  </m:sSubPr>
                  <m:e>
                    <m:r>
                      <w:del w:id="62" w:author="Author">
                        <w:rPr>
                          <w:rFonts w:ascii="Cambria Math" w:hAnsi="Arial"/>
                          <w:sz w:val="18"/>
                          <w:szCs w:val="20"/>
                          <w:lang w:val="en-GB"/>
                        </w:rPr>
                        <m:t>A</m:t>
                      </w:del>
                    </m:r>
                  </m:e>
                  <m:sub>
                    <m:r>
                      <w:del w:id="63" w:author="Author">
                        <w:rPr>
                          <w:rFonts w:ascii="Cambria Math" w:hAnsi="Arial"/>
                          <w:sz w:val="18"/>
                          <w:szCs w:val="20"/>
                          <w:lang w:val="en-GB"/>
                        </w:rPr>
                        <m:t>E,V</m:t>
                      </w:del>
                    </m:r>
                  </m:sub>
                </m:sSub>
                <m:r>
                  <w:del w:id="64" w:author="Author">
                    <w:rPr>
                      <w:rFonts w:ascii="Cambria Math" w:hAnsi="Arial"/>
                      <w:sz w:val="18"/>
                      <w:szCs w:val="20"/>
                      <w:lang w:val="en-GB"/>
                    </w:rPr>
                    <m:t>(</m:t>
                  </w:del>
                </m:r>
                <m:sSup>
                  <m:sSupPr>
                    <m:ctrlPr>
                      <w:del w:id="65" w:author="Author">
                        <w:rPr>
                          <w:rFonts w:ascii="Cambria Math" w:hAnsi="Cambria Math"/>
                          <w:i/>
                          <w:sz w:val="18"/>
                          <w:szCs w:val="20"/>
                          <w:lang w:val="en-GB"/>
                        </w:rPr>
                      </w:del>
                    </m:ctrlPr>
                  </m:sSupPr>
                  <m:e>
                    <m:r>
                      <w:del w:id="66" w:author="Author">
                        <w:rPr>
                          <w:rFonts w:ascii="Cambria Math" w:hAnsi="Arial"/>
                          <w:sz w:val="18"/>
                          <w:szCs w:val="20"/>
                          <w:lang w:val="en-GB"/>
                        </w:rPr>
                        <m:t>θ</m:t>
                      </w:del>
                    </m:r>
                  </m:e>
                  <m:sup>
                    <m:r>
                      <w:del w:id="67" w:author="Author">
                        <w:rPr>
                          <w:rFonts w:ascii="Cambria Math" w:hAnsi="Arial"/>
                          <w:sz w:val="18"/>
                          <w:szCs w:val="20"/>
                          <w:lang w:val="en-GB"/>
                        </w:rPr>
                        <m:t>″</m:t>
                      </w:del>
                    </m:r>
                  </m:sup>
                </m:sSup>
                <m:r>
                  <w:del w:id="68" w:author="Author">
                    <w:rPr>
                      <w:rFonts w:ascii="Cambria Math" w:hAnsi="Arial"/>
                      <w:sz w:val="18"/>
                      <w:szCs w:val="20"/>
                      <w:lang w:val="en-GB"/>
                    </w:rPr>
                    <m:t>)=</m:t>
                  </w:del>
                </m:r>
                <m:r>
                  <w:del w:id="69" w:author="Author">
                    <w:rPr>
                      <w:rFonts w:ascii="Cambria Math" w:hAnsi="Arial"/>
                      <w:sz w:val="18"/>
                      <w:szCs w:val="20"/>
                      <w:lang w:val="en-GB"/>
                    </w:rPr>
                    <m:t>-</m:t>
                  </w:del>
                </m:r>
                <m:func>
                  <m:funcPr>
                    <m:ctrlPr>
                      <w:del w:id="70" w:author="Author">
                        <w:rPr>
                          <w:rFonts w:ascii="Cambria Math" w:hAnsi="Cambria Math"/>
                          <w:i/>
                          <w:sz w:val="18"/>
                          <w:szCs w:val="20"/>
                          <w:lang w:val="en-GB"/>
                        </w:rPr>
                      </w:del>
                    </m:ctrlPr>
                  </m:funcPr>
                  <m:fName>
                    <m:r>
                      <w:del w:id="71" w:author="Author">
                        <w:rPr>
                          <w:rFonts w:ascii="Cambria Math" w:hAnsi="Arial"/>
                          <w:sz w:val="18"/>
                          <w:szCs w:val="20"/>
                          <w:lang w:val="en-GB"/>
                        </w:rPr>
                        <m:t>min</m:t>
                      </w:del>
                    </m:r>
                  </m:fName>
                  <m:e>
                    <m:d>
                      <m:dPr>
                        <m:begChr m:val="{"/>
                        <m:endChr m:val="}"/>
                        <m:ctrlPr>
                          <w:del w:id="72" w:author="Author">
                            <w:rPr>
                              <w:rFonts w:ascii="Cambria Math" w:hAnsi="Cambria Math"/>
                              <w:i/>
                              <w:sz w:val="18"/>
                              <w:szCs w:val="20"/>
                              <w:lang w:val="en-GB"/>
                            </w:rPr>
                          </w:del>
                        </m:ctrlPr>
                      </m:dPr>
                      <m:e>
                        <m:r>
                          <w:del w:id="73" w:author="Author">
                            <w:rPr>
                              <w:rFonts w:ascii="Cambria Math" w:hAnsi="Arial"/>
                              <w:sz w:val="18"/>
                              <w:szCs w:val="20"/>
                              <w:lang w:val="en-GB"/>
                            </w:rPr>
                            <m:t>12</m:t>
                          </w:del>
                        </m:r>
                        <m:sSup>
                          <m:sSupPr>
                            <m:ctrlPr>
                              <w:del w:id="74" w:author="Author">
                                <w:rPr>
                                  <w:rFonts w:ascii="Cambria Math" w:hAnsi="Cambria Math"/>
                                  <w:i/>
                                  <w:sz w:val="18"/>
                                  <w:szCs w:val="20"/>
                                  <w:lang w:val="en-GB"/>
                                </w:rPr>
                              </w:del>
                            </m:ctrlPr>
                          </m:sSupPr>
                          <m:e>
                            <m:d>
                              <m:dPr>
                                <m:ctrlPr>
                                  <w:del w:id="75" w:author="Author">
                                    <w:rPr>
                                      <w:rFonts w:ascii="Cambria Math" w:hAnsi="Cambria Math"/>
                                      <w:i/>
                                      <w:sz w:val="18"/>
                                      <w:szCs w:val="20"/>
                                      <w:lang w:val="en-GB"/>
                                    </w:rPr>
                                  </w:del>
                                </m:ctrlPr>
                              </m:dPr>
                              <m:e>
                                <m:f>
                                  <m:fPr>
                                    <m:ctrlPr>
                                      <w:del w:id="76" w:author="Author">
                                        <w:rPr>
                                          <w:rFonts w:ascii="Cambria Math" w:hAnsi="Cambria Math"/>
                                          <w:i/>
                                          <w:sz w:val="18"/>
                                          <w:szCs w:val="20"/>
                                          <w:lang w:val="en-GB"/>
                                        </w:rPr>
                                      </w:del>
                                    </m:ctrlPr>
                                  </m:fPr>
                                  <m:num>
                                    <m:sSup>
                                      <m:sSupPr>
                                        <m:ctrlPr>
                                          <w:del w:id="77" w:author="Author">
                                            <w:rPr>
                                              <w:rFonts w:ascii="Cambria Math" w:hAnsi="Cambria Math"/>
                                              <w:i/>
                                              <w:sz w:val="18"/>
                                              <w:szCs w:val="20"/>
                                              <w:lang w:val="en-GB"/>
                                            </w:rPr>
                                          </w:del>
                                        </m:ctrlPr>
                                      </m:sSupPr>
                                      <m:e>
                                        <m:r>
                                          <w:del w:id="78" w:author="Author">
                                            <w:rPr>
                                              <w:rFonts w:ascii="Cambria Math" w:hAnsi="Arial"/>
                                              <w:sz w:val="18"/>
                                              <w:szCs w:val="20"/>
                                              <w:lang w:val="en-GB"/>
                                            </w:rPr>
                                            <m:t>θ</m:t>
                                          </w:del>
                                        </m:r>
                                      </m:e>
                                      <m:sup>
                                        <m:r>
                                          <w:del w:id="79" w:author="Author">
                                            <w:rPr>
                                              <w:rFonts w:ascii="Cambria Math" w:hAnsi="Arial"/>
                                              <w:sz w:val="18"/>
                                              <w:szCs w:val="20"/>
                                              <w:lang w:val="en-GB"/>
                                            </w:rPr>
                                            <m:t>″</m:t>
                                          </w:del>
                                        </m:r>
                                      </m:sup>
                                    </m:sSup>
                                    <m:r>
                                      <w:del w:id="80" w:author="Author">
                                        <w:rPr>
                                          <w:rFonts w:ascii="Cambria Math" w:hAnsi="Arial"/>
                                          <w:sz w:val="18"/>
                                          <w:szCs w:val="20"/>
                                          <w:lang w:val="en-GB"/>
                                        </w:rPr>
                                        <m:t>-</m:t>
                                      </w:del>
                                    </m:r>
                                    <m:r>
                                      <w:del w:id="81" w:author="Author">
                                        <w:rPr>
                                          <w:rFonts w:ascii="Cambria Math" w:hAnsi="Arial"/>
                                          <w:sz w:val="18"/>
                                          <w:szCs w:val="20"/>
                                          <w:lang w:val="en-GB"/>
                                        </w:rPr>
                                        <m:t>90</m:t>
                                      </w:del>
                                    </m:r>
                                    <m:r>
                                      <w:del w:id="82" w:author="Author">
                                        <w:rPr>
                                          <w:rFonts w:ascii="Cambria Math" w:hAnsi="Arial"/>
                                          <w:sz w:val="18"/>
                                          <w:szCs w:val="20"/>
                                          <w:lang w:val="en-GB"/>
                                        </w:rPr>
                                        <m:t>°</m:t>
                                      </w:del>
                                    </m:r>
                                  </m:num>
                                  <m:den>
                                    <m:sSub>
                                      <m:sSubPr>
                                        <m:ctrlPr>
                                          <w:del w:id="83" w:author="Author">
                                            <w:rPr>
                                              <w:rFonts w:ascii="Cambria Math" w:hAnsi="Cambria Math"/>
                                              <w:i/>
                                              <w:sz w:val="18"/>
                                              <w:szCs w:val="20"/>
                                              <w:lang w:val="en-GB"/>
                                            </w:rPr>
                                          </w:del>
                                        </m:ctrlPr>
                                      </m:sSubPr>
                                      <m:e>
                                        <m:r>
                                          <w:del w:id="84" w:author="Author">
                                            <w:rPr>
                                              <w:rFonts w:ascii="Cambria Math" w:hAnsi="Arial"/>
                                              <w:sz w:val="18"/>
                                              <w:szCs w:val="20"/>
                                              <w:lang w:val="en-GB"/>
                                            </w:rPr>
                                            <m:t>θ</m:t>
                                          </w:del>
                                        </m:r>
                                      </m:e>
                                      <m:sub>
                                        <m:r>
                                          <w:del w:id="85" w:author="Author">
                                            <m:rPr>
                                              <m:nor/>
                                            </m:rPr>
                                            <w:rPr>
                                              <w:rFonts w:ascii="Cambria Math" w:hAnsi="Arial"/>
                                              <w:sz w:val="18"/>
                                              <w:szCs w:val="20"/>
                                              <w:lang w:val="en-GB"/>
                                            </w:rPr>
                                            <m:t>3dB</m:t>
                                          </w:del>
                                        </m:r>
                                        <m:ctrlPr>
                                          <w:del w:id="86" w:author="Author">
                                            <w:rPr>
                                              <w:rFonts w:ascii="Cambria Math" w:hAnsi="Cambria Math"/>
                                              <w:sz w:val="18"/>
                                              <w:szCs w:val="20"/>
                                              <w:lang w:val="en-GB"/>
                                            </w:rPr>
                                          </w:del>
                                        </m:ctrlPr>
                                      </m:sub>
                                    </m:sSub>
                                  </m:den>
                                </m:f>
                              </m:e>
                            </m:d>
                          </m:e>
                          <m:sup>
                            <m:r>
                              <w:del w:id="87" w:author="Author">
                                <w:rPr>
                                  <w:rFonts w:ascii="Cambria Math" w:hAnsi="Arial"/>
                                  <w:sz w:val="18"/>
                                  <w:szCs w:val="20"/>
                                  <w:lang w:val="en-GB"/>
                                </w:rPr>
                                <m:t>2</m:t>
                              </w:del>
                            </m:r>
                          </m:sup>
                        </m:sSup>
                        <m:r>
                          <w:del w:id="88" w:author="Author">
                            <w:rPr>
                              <w:rFonts w:ascii="Cambria Math" w:hAnsi="Arial"/>
                              <w:sz w:val="18"/>
                              <w:szCs w:val="20"/>
                              <w:lang w:val="en-GB"/>
                            </w:rPr>
                            <m:t>,SL</m:t>
                          </w:del>
                        </m:r>
                        <m:sSub>
                          <m:sSubPr>
                            <m:ctrlPr>
                              <w:del w:id="89" w:author="Author">
                                <w:rPr>
                                  <w:rFonts w:ascii="Cambria Math" w:hAnsi="Cambria Math"/>
                                  <w:i/>
                                  <w:sz w:val="18"/>
                                  <w:szCs w:val="20"/>
                                  <w:lang w:val="en-GB"/>
                                </w:rPr>
                              </w:del>
                            </m:ctrlPr>
                          </m:sSubPr>
                          <m:e>
                            <m:r>
                              <w:del w:id="90" w:author="Author">
                                <w:rPr>
                                  <w:rFonts w:ascii="Cambria Math" w:hAnsi="Arial"/>
                                  <w:sz w:val="18"/>
                                  <w:szCs w:val="20"/>
                                  <w:lang w:val="en-GB"/>
                                </w:rPr>
                                <m:t>A</m:t>
                              </w:del>
                            </m:r>
                          </m:e>
                          <m:sub>
                            <m:r>
                              <w:del w:id="91" w:author="Author">
                                <w:rPr>
                                  <w:rFonts w:ascii="Cambria Math" w:hAnsi="Arial"/>
                                  <w:sz w:val="18"/>
                                  <w:szCs w:val="20"/>
                                  <w:lang w:val="en-GB"/>
                                </w:rPr>
                                <m:t>V</m:t>
                              </w:del>
                            </m:r>
                          </m:sub>
                        </m:sSub>
                      </m:e>
                    </m:d>
                  </m:e>
                </m:func>
                <m:r>
                  <w:del w:id="92" w:author="Author">
                    <w:rPr>
                      <w:rFonts w:ascii="Cambria Math" w:hAnsi="Arial"/>
                      <w:sz w:val="18"/>
                      <w:szCs w:val="20"/>
                      <w:lang w:val="en-GB"/>
                    </w:rPr>
                    <m:t>,</m:t>
                  </w:del>
                </m:r>
                <m:sSub>
                  <m:sSubPr>
                    <m:ctrlPr>
                      <w:del w:id="93" w:author="Author">
                        <w:rPr>
                          <w:rFonts w:ascii="Cambria Math" w:hAnsi="Cambria Math"/>
                          <w:i/>
                          <w:sz w:val="18"/>
                          <w:szCs w:val="20"/>
                          <w:lang w:val="en-GB"/>
                        </w:rPr>
                      </w:del>
                    </m:ctrlPr>
                  </m:sSubPr>
                  <m:e>
                    <m:r>
                      <w:del w:id="94" w:author="Author">
                        <w:rPr>
                          <w:rFonts w:ascii="Cambria Math" w:hAnsi="Arial"/>
                          <w:sz w:val="18"/>
                          <w:szCs w:val="20"/>
                          <w:lang w:val="en-GB"/>
                        </w:rPr>
                        <m:t>θ</m:t>
                      </w:del>
                    </m:r>
                  </m:e>
                  <m:sub>
                    <m:r>
                      <w:del w:id="95" w:author="Author">
                        <m:rPr>
                          <m:nor/>
                        </m:rPr>
                        <w:rPr>
                          <w:rFonts w:ascii="Cambria Math" w:hAnsi="Arial"/>
                          <w:sz w:val="18"/>
                          <w:szCs w:val="20"/>
                          <w:lang w:val="en-GB"/>
                        </w:rPr>
                        <m:t>3dB</m:t>
                      </w:del>
                    </m:r>
                    <m:ctrlPr>
                      <w:del w:id="96" w:author="Author">
                        <w:rPr>
                          <w:rFonts w:ascii="Cambria Math" w:hAnsi="Cambria Math"/>
                          <w:sz w:val="18"/>
                          <w:szCs w:val="20"/>
                          <w:lang w:val="en-GB"/>
                        </w:rPr>
                      </w:del>
                    </m:ctrlPr>
                  </m:sub>
                </m:sSub>
                <m:r>
                  <w:del w:id="97" w:author="Author">
                    <w:rPr>
                      <w:rFonts w:ascii="Cambria Math" w:hAnsi="Arial"/>
                      <w:sz w:val="18"/>
                      <w:szCs w:val="20"/>
                      <w:lang w:val="en-GB"/>
                    </w:rPr>
                    <m:t>=90</m:t>
                  </w:del>
                </m:r>
                <m:r>
                  <w:del w:id="98" w:author="Author">
                    <w:rPr>
                      <w:rFonts w:ascii="Cambria Math" w:hAnsi="Arial"/>
                      <w:sz w:val="18"/>
                      <w:szCs w:val="20"/>
                      <w:lang w:val="en-GB"/>
                    </w:rPr>
                    <m:t>°</m:t>
                  </w:del>
                </m:r>
                <m:r>
                  <w:del w:id="99" w:author="Author">
                    <w:rPr>
                      <w:rFonts w:ascii="Cambria Math" w:hAnsi="Arial"/>
                      <w:sz w:val="18"/>
                      <w:szCs w:val="20"/>
                      <w:lang w:val="en-GB"/>
                    </w:rPr>
                    <m:t>,SL</m:t>
                  </w:del>
                </m:r>
                <m:sSub>
                  <m:sSubPr>
                    <m:ctrlPr>
                      <w:del w:id="100" w:author="Author">
                        <w:rPr>
                          <w:rFonts w:ascii="Cambria Math" w:hAnsi="Cambria Math"/>
                          <w:i/>
                          <w:sz w:val="18"/>
                          <w:szCs w:val="20"/>
                          <w:lang w:val="en-GB"/>
                        </w:rPr>
                      </w:del>
                    </m:ctrlPr>
                  </m:sSubPr>
                  <m:e>
                    <m:r>
                      <w:del w:id="101" w:author="Author">
                        <w:rPr>
                          <w:rFonts w:ascii="Cambria Math" w:hAnsi="Arial"/>
                          <w:sz w:val="18"/>
                          <w:szCs w:val="20"/>
                          <w:lang w:val="en-GB"/>
                        </w:rPr>
                        <m:t>A</m:t>
                      </w:del>
                    </m:r>
                  </m:e>
                  <m:sub>
                    <m:r>
                      <w:del w:id="102" w:author="Author">
                        <w:rPr>
                          <w:rFonts w:ascii="Cambria Math" w:hAnsi="Arial"/>
                          <w:sz w:val="18"/>
                          <w:szCs w:val="20"/>
                          <w:lang w:val="en-GB"/>
                        </w:rPr>
                        <m:t>V</m:t>
                      </w:del>
                    </m:r>
                  </m:sub>
                </m:sSub>
                <m:r>
                  <w:del w:id="103" w:author="Author">
                    <w:rPr>
                      <w:rFonts w:ascii="Cambria Math" w:hAnsi="Arial"/>
                      <w:sz w:val="18"/>
                      <w:szCs w:val="20"/>
                      <w:lang w:val="en-GB"/>
                    </w:rPr>
                    <m:t>=30</m:t>
                  </w:del>
                </m:r>
                <m:r>
                  <w:del w:id="104" w:author="Author">
                    <m:rPr>
                      <m:nor/>
                    </m:rPr>
                    <w:rPr>
                      <w:rFonts w:ascii="Cambria Math" w:hAnsi="Arial"/>
                      <w:sz w:val="18"/>
                      <w:szCs w:val="20"/>
                      <w:lang w:val="en-GB"/>
                    </w:rPr>
                    <m:t>dB</m:t>
                  </w:del>
                </m:r>
              </m:oMath>
            </m:oMathPara>
          </w:p>
        </w:tc>
      </w:tr>
      <w:tr w:rsidR="0070615D" w:rsidRPr="0070615D" w:rsidDel="0070615D" w14:paraId="02AC2548" w14:textId="4D9956AD" w:rsidTr="00016E39">
        <w:trPr>
          <w:cantSplit/>
          <w:trHeight w:val="809"/>
          <w:jc w:val="center"/>
          <w:del w:id="105" w:author="Author"/>
        </w:trPr>
        <w:tc>
          <w:tcPr>
            <w:tcW w:w="2290" w:type="dxa"/>
            <w:shd w:val="clear" w:color="auto" w:fill="auto"/>
            <w:vAlign w:val="center"/>
          </w:tcPr>
          <w:p w14:paraId="12373E47" w14:textId="61D7A718" w:rsidR="0070615D" w:rsidRPr="0070615D" w:rsidDel="0070615D" w:rsidRDefault="0070615D" w:rsidP="0070615D">
            <w:pPr>
              <w:keepNext/>
              <w:keepLines/>
              <w:rPr>
                <w:del w:id="106" w:author="Author"/>
                <w:rFonts w:ascii="Arial" w:hAnsi="Arial"/>
                <w:sz w:val="18"/>
                <w:szCs w:val="20"/>
                <w:lang w:val="en-GB"/>
              </w:rPr>
            </w:pPr>
            <w:del w:id="107" w:author="Author">
              <w:r w:rsidRPr="0070615D" w:rsidDel="0070615D">
                <w:rPr>
                  <w:rFonts w:ascii="Arial" w:hAnsi="Arial"/>
                  <w:sz w:val="18"/>
                  <w:szCs w:val="20"/>
                  <w:lang w:val="en-GB"/>
                </w:rPr>
                <w:delText>Antenna element horizontal radiation pattern (dB)</w:delText>
              </w:r>
            </w:del>
          </w:p>
        </w:tc>
        <w:tc>
          <w:tcPr>
            <w:tcW w:w="7495" w:type="dxa"/>
            <w:vAlign w:val="center"/>
          </w:tcPr>
          <w:p w14:paraId="6C5CF1B9" w14:textId="3D08620B" w:rsidR="0070615D" w:rsidRPr="0070615D" w:rsidDel="0070615D" w:rsidRDefault="00000000" w:rsidP="0070615D">
            <w:pPr>
              <w:keepNext/>
              <w:keepLines/>
              <w:jc w:val="center"/>
              <w:rPr>
                <w:del w:id="108" w:author="Author"/>
                <w:rFonts w:ascii="Arial" w:hAnsi="Arial"/>
                <w:sz w:val="18"/>
                <w:szCs w:val="20"/>
                <w:lang w:val="en-GB"/>
              </w:rPr>
            </w:pPr>
            <m:oMathPara>
              <m:oMath>
                <m:sSub>
                  <m:sSubPr>
                    <m:ctrlPr>
                      <w:del w:id="109" w:author="Author">
                        <w:rPr>
                          <w:rFonts w:ascii="Cambria Math" w:hAnsi="Cambria Math"/>
                          <w:i/>
                          <w:sz w:val="18"/>
                          <w:szCs w:val="20"/>
                          <w:lang w:val="en-GB"/>
                        </w:rPr>
                      </w:del>
                    </m:ctrlPr>
                  </m:sSubPr>
                  <m:e>
                    <m:r>
                      <w:del w:id="110" w:author="Author">
                        <w:rPr>
                          <w:rFonts w:ascii="Cambria Math" w:hAnsi="Arial"/>
                          <w:sz w:val="18"/>
                          <w:szCs w:val="20"/>
                          <w:lang w:val="en-GB"/>
                        </w:rPr>
                        <m:t>A</m:t>
                      </w:del>
                    </m:r>
                  </m:e>
                  <m:sub>
                    <m:r>
                      <w:del w:id="111" w:author="Author">
                        <w:rPr>
                          <w:rFonts w:ascii="Cambria Math" w:hAnsi="Arial"/>
                          <w:sz w:val="18"/>
                          <w:szCs w:val="20"/>
                          <w:lang w:val="en-GB"/>
                        </w:rPr>
                        <m:t>E,H</m:t>
                      </w:del>
                    </m:r>
                  </m:sub>
                </m:sSub>
                <m:r>
                  <w:del w:id="112" w:author="Author">
                    <w:rPr>
                      <w:rFonts w:ascii="Cambria Math" w:hAnsi="Arial"/>
                      <w:sz w:val="18"/>
                      <w:szCs w:val="20"/>
                      <w:lang w:val="en-GB"/>
                    </w:rPr>
                    <m:t>(</m:t>
                  </w:del>
                </m:r>
                <m:sSup>
                  <m:sSupPr>
                    <m:ctrlPr>
                      <w:del w:id="113" w:author="Author">
                        <w:rPr>
                          <w:rFonts w:ascii="Cambria Math" w:hAnsi="Cambria Math"/>
                          <w:i/>
                          <w:sz w:val="18"/>
                          <w:szCs w:val="20"/>
                          <w:lang w:val="en-GB"/>
                        </w:rPr>
                      </w:del>
                    </m:ctrlPr>
                  </m:sSupPr>
                  <m:e>
                    <m:r>
                      <w:del w:id="114" w:author="Author">
                        <w:rPr>
                          <w:rFonts w:ascii="Cambria Math" w:hAnsi="Arial"/>
                          <w:sz w:val="18"/>
                          <w:szCs w:val="20"/>
                          <w:lang w:val="en-GB"/>
                        </w:rPr>
                        <m:t>ϕ</m:t>
                      </w:del>
                    </m:r>
                  </m:e>
                  <m:sup>
                    <m:r>
                      <w:del w:id="115" w:author="Author">
                        <w:rPr>
                          <w:rFonts w:ascii="Cambria Math" w:hAnsi="Arial"/>
                          <w:sz w:val="18"/>
                          <w:szCs w:val="20"/>
                          <w:lang w:val="en-GB"/>
                        </w:rPr>
                        <m:t>″</m:t>
                      </w:del>
                    </m:r>
                  </m:sup>
                </m:sSup>
                <m:r>
                  <w:del w:id="116" w:author="Author">
                    <w:rPr>
                      <w:rFonts w:ascii="Cambria Math" w:hAnsi="Arial"/>
                      <w:sz w:val="18"/>
                      <w:szCs w:val="20"/>
                      <w:lang w:val="en-GB"/>
                    </w:rPr>
                    <m:t>)=</m:t>
                  </w:del>
                </m:r>
                <m:r>
                  <w:del w:id="117" w:author="Author">
                    <w:rPr>
                      <w:rFonts w:ascii="Cambria Math" w:hAnsi="Arial"/>
                      <w:sz w:val="18"/>
                      <w:szCs w:val="20"/>
                      <w:lang w:val="en-GB"/>
                    </w:rPr>
                    <m:t>-</m:t>
                  </w:del>
                </m:r>
                <m:func>
                  <m:funcPr>
                    <m:ctrlPr>
                      <w:del w:id="118" w:author="Author">
                        <w:rPr>
                          <w:rFonts w:ascii="Cambria Math" w:hAnsi="Cambria Math"/>
                          <w:i/>
                          <w:sz w:val="18"/>
                          <w:szCs w:val="20"/>
                          <w:lang w:val="en-GB"/>
                        </w:rPr>
                      </w:del>
                    </m:ctrlPr>
                  </m:funcPr>
                  <m:fName>
                    <m:r>
                      <w:del w:id="119" w:author="Author">
                        <w:rPr>
                          <w:rFonts w:ascii="Cambria Math" w:hAnsi="Arial"/>
                          <w:sz w:val="18"/>
                          <w:szCs w:val="20"/>
                          <w:lang w:val="en-GB"/>
                        </w:rPr>
                        <m:t>min</m:t>
                      </w:del>
                    </m:r>
                  </m:fName>
                  <m:e>
                    <m:d>
                      <m:dPr>
                        <m:begChr m:val="{"/>
                        <m:endChr m:val="}"/>
                        <m:ctrlPr>
                          <w:del w:id="120" w:author="Author">
                            <w:rPr>
                              <w:rFonts w:ascii="Cambria Math" w:hAnsi="Cambria Math"/>
                              <w:i/>
                              <w:sz w:val="18"/>
                              <w:szCs w:val="20"/>
                              <w:lang w:val="en-GB"/>
                            </w:rPr>
                          </w:del>
                        </m:ctrlPr>
                      </m:dPr>
                      <m:e>
                        <m:r>
                          <w:del w:id="121" w:author="Author">
                            <w:rPr>
                              <w:rFonts w:ascii="Cambria Math" w:hAnsi="Arial"/>
                              <w:sz w:val="18"/>
                              <w:szCs w:val="20"/>
                              <w:lang w:val="en-GB"/>
                            </w:rPr>
                            <m:t>12</m:t>
                          </w:del>
                        </m:r>
                        <m:sSup>
                          <m:sSupPr>
                            <m:ctrlPr>
                              <w:del w:id="122" w:author="Author">
                                <w:rPr>
                                  <w:rFonts w:ascii="Cambria Math" w:hAnsi="Cambria Math"/>
                                  <w:i/>
                                  <w:sz w:val="18"/>
                                  <w:szCs w:val="20"/>
                                  <w:lang w:val="en-GB"/>
                                </w:rPr>
                              </w:del>
                            </m:ctrlPr>
                          </m:sSupPr>
                          <m:e>
                            <m:d>
                              <m:dPr>
                                <m:ctrlPr>
                                  <w:del w:id="123" w:author="Author">
                                    <w:rPr>
                                      <w:rFonts w:ascii="Cambria Math" w:hAnsi="Cambria Math"/>
                                      <w:i/>
                                      <w:sz w:val="18"/>
                                      <w:szCs w:val="20"/>
                                      <w:lang w:val="en-GB"/>
                                    </w:rPr>
                                  </w:del>
                                </m:ctrlPr>
                              </m:dPr>
                              <m:e>
                                <m:f>
                                  <m:fPr>
                                    <m:ctrlPr>
                                      <w:del w:id="124" w:author="Author">
                                        <w:rPr>
                                          <w:rFonts w:ascii="Cambria Math" w:hAnsi="Cambria Math"/>
                                          <w:i/>
                                          <w:sz w:val="18"/>
                                          <w:szCs w:val="20"/>
                                          <w:lang w:val="en-GB"/>
                                        </w:rPr>
                                      </w:del>
                                    </m:ctrlPr>
                                  </m:fPr>
                                  <m:num>
                                    <m:sSup>
                                      <m:sSupPr>
                                        <m:ctrlPr>
                                          <w:del w:id="125" w:author="Author">
                                            <w:rPr>
                                              <w:rFonts w:ascii="Cambria Math" w:hAnsi="Cambria Math"/>
                                              <w:i/>
                                              <w:sz w:val="18"/>
                                              <w:szCs w:val="20"/>
                                              <w:lang w:val="en-GB"/>
                                            </w:rPr>
                                          </w:del>
                                        </m:ctrlPr>
                                      </m:sSupPr>
                                      <m:e>
                                        <m:r>
                                          <w:del w:id="126" w:author="Author">
                                            <w:rPr>
                                              <w:rFonts w:ascii="Cambria Math" w:hAnsi="Arial"/>
                                              <w:sz w:val="18"/>
                                              <w:szCs w:val="20"/>
                                              <w:lang w:val="en-GB"/>
                                            </w:rPr>
                                            <m:t>ϕ</m:t>
                                          </w:del>
                                        </m:r>
                                      </m:e>
                                      <m:sup>
                                        <m:r>
                                          <w:del w:id="127" w:author="Author">
                                            <w:rPr>
                                              <w:rFonts w:ascii="Cambria Math" w:hAnsi="Arial"/>
                                              <w:sz w:val="18"/>
                                              <w:szCs w:val="20"/>
                                              <w:lang w:val="en-GB"/>
                                            </w:rPr>
                                            <m:t>″</m:t>
                                          </w:del>
                                        </m:r>
                                      </m:sup>
                                    </m:sSup>
                                  </m:num>
                                  <m:den>
                                    <m:sSub>
                                      <m:sSubPr>
                                        <m:ctrlPr>
                                          <w:del w:id="128" w:author="Author">
                                            <w:rPr>
                                              <w:rFonts w:ascii="Cambria Math" w:hAnsi="Cambria Math"/>
                                              <w:i/>
                                              <w:sz w:val="18"/>
                                              <w:szCs w:val="20"/>
                                              <w:lang w:val="en-GB"/>
                                            </w:rPr>
                                          </w:del>
                                        </m:ctrlPr>
                                      </m:sSubPr>
                                      <m:e>
                                        <m:r>
                                          <w:del w:id="129" w:author="Author">
                                            <w:rPr>
                                              <w:rFonts w:ascii="Cambria Math" w:hAnsi="Arial"/>
                                              <w:sz w:val="18"/>
                                              <w:szCs w:val="20"/>
                                              <w:lang w:val="en-GB"/>
                                            </w:rPr>
                                            <m:t>ϕ</m:t>
                                          </w:del>
                                        </m:r>
                                      </m:e>
                                      <m:sub>
                                        <m:r>
                                          <w:del w:id="130" w:author="Author">
                                            <m:rPr>
                                              <m:nor/>
                                            </m:rPr>
                                            <w:rPr>
                                              <w:rFonts w:ascii="Cambria Math" w:hAnsi="Arial"/>
                                              <w:sz w:val="18"/>
                                              <w:szCs w:val="20"/>
                                              <w:lang w:val="en-GB"/>
                                            </w:rPr>
                                            <m:t>3dB</m:t>
                                          </w:del>
                                        </m:r>
                                        <m:ctrlPr>
                                          <w:del w:id="131" w:author="Author">
                                            <w:rPr>
                                              <w:rFonts w:ascii="Cambria Math" w:hAnsi="Cambria Math"/>
                                              <w:sz w:val="18"/>
                                              <w:szCs w:val="20"/>
                                              <w:lang w:val="en-GB"/>
                                            </w:rPr>
                                          </w:del>
                                        </m:ctrlPr>
                                      </m:sub>
                                    </m:sSub>
                                  </m:den>
                                </m:f>
                              </m:e>
                            </m:d>
                          </m:e>
                          <m:sup>
                            <m:r>
                              <w:del w:id="132" w:author="Author">
                                <w:rPr>
                                  <w:rFonts w:ascii="Cambria Math" w:hAnsi="Arial"/>
                                  <w:sz w:val="18"/>
                                  <w:szCs w:val="20"/>
                                  <w:lang w:val="en-GB"/>
                                </w:rPr>
                                <m:t>2</m:t>
                              </w:del>
                            </m:r>
                          </m:sup>
                        </m:sSup>
                        <m:r>
                          <w:del w:id="133" w:author="Author">
                            <w:rPr>
                              <w:rFonts w:ascii="Cambria Math" w:hAnsi="Arial"/>
                              <w:sz w:val="18"/>
                              <w:szCs w:val="20"/>
                              <w:lang w:val="en-GB"/>
                            </w:rPr>
                            <m:t>,</m:t>
                          </w:del>
                        </m:r>
                        <m:sSub>
                          <m:sSubPr>
                            <m:ctrlPr>
                              <w:del w:id="134" w:author="Author">
                                <w:rPr>
                                  <w:rFonts w:ascii="Cambria Math" w:hAnsi="Cambria Math"/>
                                  <w:i/>
                                  <w:sz w:val="18"/>
                                  <w:szCs w:val="20"/>
                                  <w:lang w:val="en-GB"/>
                                </w:rPr>
                              </w:del>
                            </m:ctrlPr>
                          </m:sSubPr>
                          <m:e>
                            <m:r>
                              <w:del w:id="135" w:author="Author">
                                <w:rPr>
                                  <w:rFonts w:ascii="Cambria Math" w:hAnsi="Arial"/>
                                  <w:sz w:val="18"/>
                                  <w:szCs w:val="20"/>
                                  <w:lang w:val="en-GB"/>
                                </w:rPr>
                                <m:t>A</m:t>
                              </w:del>
                            </m:r>
                          </m:e>
                          <m:sub>
                            <m:r>
                              <w:del w:id="136" w:author="Author">
                                <w:rPr>
                                  <w:rFonts w:ascii="Cambria Math" w:hAnsi="Arial"/>
                                  <w:sz w:val="18"/>
                                  <w:szCs w:val="20"/>
                                  <w:lang w:val="en-GB"/>
                                </w:rPr>
                                <m:t>m</m:t>
                              </w:del>
                            </m:r>
                          </m:sub>
                        </m:sSub>
                      </m:e>
                    </m:d>
                  </m:e>
                </m:func>
                <m:r>
                  <w:del w:id="137" w:author="Author">
                    <w:rPr>
                      <w:rFonts w:ascii="Cambria Math" w:hAnsi="Arial"/>
                      <w:sz w:val="18"/>
                      <w:szCs w:val="20"/>
                      <w:lang w:val="en-GB"/>
                    </w:rPr>
                    <m:t>,</m:t>
                  </w:del>
                </m:r>
                <m:sSub>
                  <m:sSubPr>
                    <m:ctrlPr>
                      <w:del w:id="138" w:author="Author">
                        <w:rPr>
                          <w:rFonts w:ascii="Cambria Math" w:hAnsi="Cambria Math"/>
                          <w:i/>
                          <w:sz w:val="18"/>
                          <w:szCs w:val="20"/>
                          <w:lang w:val="en-GB"/>
                        </w:rPr>
                      </w:del>
                    </m:ctrlPr>
                  </m:sSubPr>
                  <m:e>
                    <m:r>
                      <w:del w:id="139" w:author="Author">
                        <w:rPr>
                          <w:rFonts w:ascii="Cambria Math" w:hAnsi="Arial"/>
                          <w:sz w:val="18"/>
                          <w:szCs w:val="20"/>
                          <w:lang w:val="en-GB"/>
                        </w:rPr>
                        <m:t>ϕ</m:t>
                      </w:del>
                    </m:r>
                  </m:e>
                  <m:sub>
                    <m:r>
                      <w:del w:id="140" w:author="Author">
                        <m:rPr>
                          <m:nor/>
                        </m:rPr>
                        <w:rPr>
                          <w:rFonts w:ascii="Cambria Math" w:hAnsi="Arial"/>
                          <w:sz w:val="18"/>
                          <w:szCs w:val="20"/>
                          <w:lang w:val="en-GB"/>
                        </w:rPr>
                        <m:t>3dB</m:t>
                      </w:del>
                    </m:r>
                    <m:ctrlPr>
                      <w:del w:id="141" w:author="Author">
                        <w:rPr>
                          <w:rFonts w:ascii="Cambria Math" w:hAnsi="Cambria Math"/>
                          <w:sz w:val="18"/>
                          <w:szCs w:val="20"/>
                          <w:lang w:val="en-GB"/>
                        </w:rPr>
                      </w:del>
                    </m:ctrlPr>
                  </m:sub>
                </m:sSub>
                <m:r>
                  <w:del w:id="142" w:author="Author">
                    <w:rPr>
                      <w:rFonts w:ascii="Cambria Math" w:hAnsi="Arial"/>
                      <w:sz w:val="18"/>
                      <w:szCs w:val="20"/>
                      <w:lang w:val="en-GB"/>
                    </w:rPr>
                    <m:t>=65</m:t>
                  </w:del>
                </m:r>
                <m:r>
                  <w:del w:id="143" w:author="Author">
                    <w:rPr>
                      <w:rFonts w:ascii="Cambria Math" w:hAnsi="Arial"/>
                      <w:sz w:val="18"/>
                      <w:szCs w:val="20"/>
                      <w:lang w:val="en-GB"/>
                    </w:rPr>
                    <m:t>°</m:t>
                  </w:del>
                </m:r>
                <m:r>
                  <w:del w:id="144" w:author="Author">
                    <w:rPr>
                      <w:rFonts w:ascii="Cambria Math" w:hAnsi="Arial"/>
                      <w:sz w:val="18"/>
                      <w:szCs w:val="20"/>
                      <w:lang w:val="en-GB"/>
                    </w:rPr>
                    <m:t>,</m:t>
                  </w:del>
                </m:r>
                <m:sSub>
                  <m:sSubPr>
                    <m:ctrlPr>
                      <w:del w:id="145" w:author="Author">
                        <w:rPr>
                          <w:rFonts w:ascii="Cambria Math" w:hAnsi="Cambria Math"/>
                          <w:i/>
                          <w:sz w:val="18"/>
                          <w:szCs w:val="20"/>
                          <w:lang w:val="en-GB"/>
                        </w:rPr>
                      </w:del>
                    </m:ctrlPr>
                  </m:sSubPr>
                  <m:e>
                    <m:r>
                      <w:del w:id="146" w:author="Author">
                        <w:rPr>
                          <w:rFonts w:ascii="Cambria Math" w:hAnsi="Arial"/>
                          <w:sz w:val="18"/>
                          <w:szCs w:val="20"/>
                          <w:lang w:val="en-GB"/>
                        </w:rPr>
                        <m:t>A</m:t>
                      </w:del>
                    </m:r>
                  </m:e>
                  <m:sub>
                    <m:r>
                      <w:del w:id="147" w:author="Author">
                        <w:rPr>
                          <w:rFonts w:ascii="Cambria Math" w:hAnsi="Arial"/>
                          <w:sz w:val="18"/>
                          <w:szCs w:val="20"/>
                          <w:lang w:val="en-GB"/>
                        </w:rPr>
                        <m:t>m</m:t>
                      </w:del>
                    </m:r>
                  </m:sub>
                </m:sSub>
                <m:r>
                  <w:del w:id="148" w:author="Author">
                    <w:rPr>
                      <w:rFonts w:ascii="Cambria Math" w:hAnsi="Arial"/>
                      <w:sz w:val="18"/>
                      <w:szCs w:val="20"/>
                      <w:lang w:val="en-GB"/>
                    </w:rPr>
                    <m:t>=30</m:t>
                  </w:del>
                </m:r>
                <m:r>
                  <w:del w:id="149" w:author="Author">
                    <m:rPr>
                      <m:nor/>
                    </m:rPr>
                    <w:rPr>
                      <w:rFonts w:ascii="Cambria Math" w:hAnsi="Arial"/>
                      <w:sz w:val="18"/>
                      <w:szCs w:val="20"/>
                      <w:lang w:val="en-GB"/>
                    </w:rPr>
                    <m:t>dB</m:t>
                  </w:del>
                </m:r>
              </m:oMath>
            </m:oMathPara>
          </w:p>
          <w:p w14:paraId="44B22E6F" w14:textId="05A6084E" w:rsidR="0070615D" w:rsidRPr="0070615D" w:rsidDel="0070615D" w:rsidRDefault="0070615D" w:rsidP="0070615D">
            <w:pPr>
              <w:keepNext/>
              <w:keepLines/>
              <w:jc w:val="center"/>
              <w:rPr>
                <w:del w:id="150" w:author="Author"/>
                <w:rFonts w:ascii="Arial" w:eastAsia="SimSun" w:hAnsi="Arial"/>
                <w:sz w:val="18"/>
                <w:szCs w:val="20"/>
                <w:lang w:val="en-GB"/>
              </w:rPr>
            </w:pPr>
          </w:p>
        </w:tc>
      </w:tr>
      <w:tr w:rsidR="0070615D" w:rsidRPr="0070615D" w:rsidDel="0070615D" w14:paraId="04133A8D" w14:textId="3138C0B6" w:rsidTr="00016E39">
        <w:trPr>
          <w:cantSplit/>
          <w:trHeight w:val="378"/>
          <w:jc w:val="center"/>
          <w:del w:id="151" w:author="Author"/>
        </w:trPr>
        <w:tc>
          <w:tcPr>
            <w:tcW w:w="2290" w:type="dxa"/>
            <w:shd w:val="clear" w:color="auto" w:fill="auto"/>
            <w:vAlign w:val="center"/>
          </w:tcPr>
          <w:p w14:paraId="211EDD2D" w14:textId="063B9D56" w:rsidR="0070615D" w:rsidRPr="0070615D" w:rsidDel="0070615D" w:rsidRDefault="0070615D" w:rsidP="0070615D">
            <w:pPr>
              <w:keepNext/>
              <w:keepLines/>
              <w:rPr>
                <w:del w:id="152" w:author="Author"/>
                <w:rFonts w:ascii="Arial" w:hAnsi="Arial"/>
                <w:sz w:val="18"/>
                <w:szCs w:val="20"/>
                <w:lang w:val="en-GB"/>
              </w:rPr>
            </w:pPr>
            <w:del w:id="153" w:author="Author">
              <w:r w:rsidRPr="0070615D" w:rsidDel="0070615D">
                <w:rPr>
                  <w:rFonts w:ascii="Arial" w:hAnsi="Arial"/>
                  <w:sz w:val="18"/>
                  <w:szCs w:val="20"/>
                  <w:lang w:val="en-GB"/>
                </w:rPr>
                <w:delText>Combining method for 3D antenna element pattern (dB)</w:delText>
              </w:r>
            </w:del>
          </w:p>
        </w:tc>
        <w:tc>
          <w:tcPr>
            <w:tcW w:w="7495" w:type="dxa"/>
            <w:vAlign w:val="center"/>
          </w:tcPr>
          <w:p w14:paraId="3817CCA9" w14:textId="4E15B11F" w:rsidR="0070615D" w:rsidRPr="0070615D" w:rsidDel="0070615D" w:rsidRDefault="00000000" w:rsidP="0070615D">
            <w:pPr>
              <w:keepNext/>
              <w:keepLines/>
              <w:jc w:val="center"/>
              <w:rPr>
                <w:del w:id="154" w:author="Author"/>
                <w:rFonts w:ascii="Arial" w:eastAsia="SimSun" w:hAnsi="Arial"/>
                <w:sz w:val="18"/>
                <w:szCs w:val="20"/>
                <w:lang w:val="en-GB"/>
              </w:rPr>
            </w:pPr>
            <m:oMathPara>
              <m:oMath>
                <m:sSup>
                  <m:sSupPr>
                    <m:ctrlPr>
                      <w:del w:id="155" w:author="Author">
                        <w:rPr>
                          <w:rFonts w:ascii="Cambria Math" w:hAnsi="Cambria Math"/>
                          <w:i/>
                          <w:sz w:val="18"/>
                          <w:szCs w:val="20"/>
                          <w:lang w:val="en-GB"/>
                        </w:rPr>
                      </w:del>
                    </m:ctrlPr>
                  </m:sSupPr>
                  <m:e>
                    <m:r>
                      <w:del w:id="156" w:author="Author">
                        <w:rPr>
                          <w:rFonts w:ascii="Cambria Math" w:hAnsi="Arial"/>
                          <w:sz w:val="18"/>
                          <w:szCs w:val="20"/>
                          <w:lang w:val="en-GB"/>
                        </w:rPr>
                        <m:t>A</m:t>
                      </w:del>
                    </m:r>
                  </m:e>
                  <m:sup>
                    <m:r>
                      <w:del w:id="157" w:author="Author">
                        <w:rPr>
                          <w:rFonts w:ascii="Cambria Math" w:hAnsi="Arial"/>
                          <w:sz w:val="18"/>
                          <w:szCs w:val="20"/>
                          <w:lang w:val="en-GB"/>
                        </w:rPr>
                        <m:t>″</m:t>
                      </w:del>
                    </m:r>
                  </m:sup>
                </m:sSup>
                <m:r>
                  <w:del w:id="158" w:author="Author">
                    <w:rPr>
                      <w:rFonts w:ascii="Cambria Math" w:hAnsi="Arial"/>
                      <w:sz w:val="18"/>
                      <w:szCs w:val="20"/>
                      <w:lang w:val="en-GB"/>
                    </w:rPr>
                    <m:t>(</m:t>
                  </w:del>
                </m:r>
                <m:sSup>
                  <m:sSupPr>
                    <m:ctrlPr>
                      <w:del w:id="159" w:author="Author">
                        <w:rPr>
                          <w:rFonts w:ascii="Cambria Math" w:hAnsi="Cambria Math"/>
                          <w:i/>
                          <w:sz w:val="18"/>
                          <w:szCs w:val="20"/>
                          <w:lang w:val="en-GB"/>
                        </w:rPr>
                      </w:del>
                    </m:ctrlPr>
                  </m:sSupPr>
                  <m:e>
                    <m:r>
                      <w:del w:id="160" w:author="Author">
                        <w:rPr>
                          <w:rFonts w:ascii="Cambria Math" w:hAnsi="Arial"/>
                          <w:sz w:val="18"/>
                          <w:szCs w:val="20"/>
                          <w:lang w:val="en-GB"/>
                        </w:rPr>
                        <m:t>θ</m:t>
                      </w:del>
                    </m:r>
                  </m:e>
                  <m:sup>
                    <m:r>
                      <w:del w:id="161" w:author="Author">
                        <w:rPr>
                          <w:rFonts w:ascii="Cambria Math" w:hAnsi="Arial"/>
                          <w:sz w:val="18"/>
                          <w:szCs w:val="20"/>
                          <w:lang w:val="en-GB"/>
                        </w:rPr>
                        <m:t>″</m:t>
                      </w:del>
                    </m:r>
                  </m:sup>
                </m:sSup>
                <m:r>
                  <w:del w:id="162" w:author="Author">
                    <w:rPr>
                      <w:rFonts w:ascii="Cambria Math" w:hAnsi="Arial"/>
                      <w:sz w:val="18"/>
                      <w:szCs w:val="20"/>
                      <w:lang w:val="en-GB"/>
                    </w:rPr>
                    <m:t>,</m:t>
                  </w:del>
                </m:r>
                <m:sSup>
                  <m:sSupPr>
                    <m:ctrlPr>
                      <w:del w:id="163" w:author="Author">
                        <w:rPr>
                          <w:rFonts w:ascii="Cambria Math" w:hAnsi="Cambria Math"/>
                          <w:i/>
                          <w:sz w:val="18"/>
                          <w:szCs w:val="20"/>
                          <w:lang w:val="en-GB"/>
                        </w:rPr>
                      </w:del>
                    </m:ctrlPr>
                  </m:sSupPr>
                  <m:e>
                    <m:r>
                      <w:del w:id="164" w:author="Author">
                        <w:rPr>
                          <w:rFonts w:ascii="Cambria Math" w:hAnsi="Arial"/>
                          <w:sz w:val="18"/>
                          <w:szCs w:val="20"/>
                          <w:lang w:val="en-GB"/>
                        </w:rPr>
                        <m:t>ϕ</m:t>
                      </w:del>
                    </m:r>
                  </m:e>
                  <m:sup>
                    <m:r>
                      <w:del w:id="165" w:author="Author">
                        <w:rPr>
                          <w:rFonts w:ascii="Cambria Math" w:hAnsi="Arial"/>
                          <w:sz w:val="18"/>
                          <w:szCs w:val="20"/>
                          <w:lang w:val="en-GB"/>
                        </w:rPr>
                        <m:t>″</m:t>
                      </w:del>
                    </m:r>
                  </m:sup>
                </m:sSup>
                <m:r>
                  <w:del w:id="166" w:author="Author">
                    <w:rPr>
                      <w:rFonts w:ascii="Cambria Math" w:hAnsi="Arial"/>
                      <w:sz w:val="18"/>
                      <w:szCs w:val="20"/>
                      <w:lang w:val="en-GB"/>
                    </w:rPr>
                    <m:t>)=</m:t>
                  </w:del>
                </m:r>
                <m:r>
                  <w:del w:id="167" w:author="Author">
                    <w:rPr>
                      <w:rFonts w:ascii="Cambria Math" w:hAnsi="Arial"/>
                      <w:sz w:val="18"/>
                      <w:szCs w:val="20"/>
                      <w:lang w:val="en-GB"/>
                    </w:rPr>
                    <m:t>-</m:t>
                  </w:del>
                </m:r>
                <m:func>
                  <m:funcPr>
                    <m:ctrlPr>
                      <w:del w:id="168" w:author="Author">
                        <w:rPr>
                          <w:rFonts w:ascii="Cambria Math" w:hAnsi="Cambria Math"/>
                          <w:i/>
                          <w:sz w:val="18"/>
                          <w:szCs w:val="20"/>
                          <w:lang w:val="en-GB"/>
                        </w:rPr>
                      </w:del>
                    </m:ctrlPr>
                  </m:funcPr>
                  <m:fName>
                    <m:r>
                      <w:del w:id="169" w:author="Author">
                        <w:rPr>
                          <w:rFonts w:ascii="Cambria Math" w:hAnsi="Arial"/>
                          <w:sz w:val="18"/>
                          <w:szCs w:val="20"/>
                          <w:lang w:val="en-GB"/>
                        </w:rPr>
                        <m:t>min</m:t>
                      </w:del>
                    </m:r>
                  </m:fName>
                  <m:e>
                    <m:d>
                      <m:dPr>
                        <m:begChr m:val="{"/>
                        <m:endChr m:val="}"/>
                        <m:ctrlPr>
                          <w:del w:id="170" w:author="Author">
                            <w:rPr>
                              <w:rFonts w:ascii="Cambria Math" w:hAnsi="Cambria Math"/>
                              <w:i/>
                              <w:sz w:val="18"/>
                              <w:szCs w:val="20"/>
                              <w:lang w:val="en-GB"/>
                            </w:rPr>
                          </w:del>
                        </m:ctrlPr>
                      </m:dPr>
                      <m:e>
                        <m:r>
                          <w:del w:id="171" w:author="Author">
                            <w:rPr>
                              <w:rFonts w:ascii="Cambria Math" w:hAnsi="Arial"/>
                              <w:sz w:val="18"/>
                              <w:szCs w:val="20"/>
                              <w:lang w:val="en-GB"/>
                            </w:rPr>
                            <m:t>-</m:t>
                          </w:del>
                        </m:r>
                        <m:d>
                          <m:dPr>
                            <m:begChr m:val="["/>
                            <m:endChr m:val="]"/>
                            <m:ctrlPr>
                              <w:del w:id="172" w:author="Author">
                                <w:rPr>
                                  <w:rFonts w:ascii="Cambria Math" w:hAnsi="Cambria Math"/>
                                  <w:i/>
                                  <w:sz w:val="18"/>
                                  <w:szCs w:val="20"/>
                                  <w:lang w:val="en-GB"/>
                                </w:rPr>
                              </w:del>
                            </m:ctrlPr>
                          </m:dPr>
                          <m:e>
                            <m:sSub>
                              <m:sSubPr>
                                <m:ctrlPr>
                                  <w:del w:id="173" w:author="Author">
                                    <w:rPr>
                                      <w:rFonts w:ascii="Cambria Math" w:hAnsi="Cambria Math"/>
                                      <w:i/>
                                      <w:sz w:val="18"/>
                                      <w:szCs w:val="20"/>
                                      <w:lang w:val="en-GB"/>
                                    </w:rPr>
                                  </w:del>
                                </m:ctrlPr>
                              </m:sSubPr>
                              <m:e>
                                <m:r>
                                  <w:del w:id="174" w:author="Author">
                                    <w:rPr>
                                      <w:rFonts w:ascii="Cambria Math" w:hAnsi="Arial"/>
                                      <w:sz w:val="18"/>
                                      <w:szCs w:val="20"/>
                                      <w:lang w:val="en-GB"/>
                                    </w:rPr>
                                    <m:t>A</m:t>
                                  </w:del>
                                </m:r>
                              </m:e>
                              <m:sub>
                                <m:r>
                                  <w:del w:id="175" w:author="Author">
                                    <w:rPr>
                                      <w:rFonts w:ascii="Cambria Math" w:hAnsi="Arial"/>
                                      <w:sz w:val="18"/>
                                      <w:szCs w:val="20"/>
                                      <w:lang w:val="en-GB"/>
                                    </w:rPr>
                                    <m:t>E,V</m:t>
                                  </w:del>
                                </m:r>
                              </m:sub>
                            </m:sSub>
                            <m:d>
                              <m:dPr>
                                <m:ctrlPr>
                                  <w:del w:id="176" w:author="Author">
                                    <w:rPr>
                                      <w:rFonts w:ascii="Cambria Math" w:hAnsi="Cambria Math"/>
                                      <w:i/>
                                      <w:sz w:val="18"/>
                                      <w:szCs w:val="20"/>
                                      <w:lang w:val="en-GB"/>
                                    </w:rPr>
                                  </w:del>
                                </m:ctrlPr>
                              </m:dPr>
                              <m:e>
                                <m:sSup>
                                  <m:sSupPr>
                                    <m:ctrlPr>
                                      <w:del w:id="177" w:author="Author">
                                        <w:rPr>
                                          <w:rFonts w:ascii="Cambria Math" w:hAnsi="Cambria Math"/>
                                          <w:i/>
                                          <w:sz w:val="18"/>
                                          <w:szCs w:val="20"/>
                                          <w:lang w:val="en-GB"/>
                                        </w:rPr>
                                      </w:del>
                                    </m:ctrlPr>
                                  </m:sSupPr>
                                  <m:e>
                                    <m:r>
                                      <w:del w:id="178" w:author="Author">
                                        <w:rPr>
                                          <w:rFonts w:ascii="Cambria Math" w:hAnsi="Arial"/>
                                          <w:sz w:val="18"/>
                                          <w:szCs w:val="20"/>
                                          <w:lang w:val="en-GB"/>
                                        </w:rPr>
                                        <m:t>θ</m:t>
                                      </w:del>
                                    </m:r>
                                  </m:e>
                                  <m:sup>
                                    <m:r>
                                      <w:del w:id="179" w:author="Author">
                                        <w:rPr>
                                          <w:rFonts w:ascii="Cambria Math" w:hAnsi="Arial"/>
                                          <w:sz w:val="18"/>
                                          <w:szCs w:val="20"/>
                                          <w:lang w:val="en-GB"/>
                                        </w:rPr>
                                        <m:t>″</m:t>
                                      </w:del>
                                    </m:r>
                                  </m:sup>
                                </m:sSup>
                              </m:e>
                            </m:d>
                            <m:r>
                              <w:del w:id="180" w:author="Author">
                                <w:rPr>
                                  <w:rFonts w:ascii="Cambria Math" w:hAnsi="Arial"/>
                                  <w:sz w:val="18"/>
                                  <w:szCs w:val="20"/>
                                  <w:lang w:val="en-GB"/>
                                </w:rPr>
                                <m:t>+</m:t>
                              </w:del>
                            </m:r>
                            <m:sSub>
                              <m:sSubPr>
                                <m:ctrlPr>
                                  <w:del w:id="181" w:author="Author">
                                    <w:rPr>
                                      <w:rFonts w:ascii="Cambria Math" w:hAnsi="Cambria Math"/>
                                      <w:i/>
                                      <w:sz w:val="18"/>
                                      <w:szCs w:val="20"/>
                                      <w:lang w:val="en-GB"/>
                                    </w:rPr>
                                  </w:del>
                                </m:ctrlPr>
                              </m:sSubPr>
                              <m:e>
                                <m:r>
                                  <w:del w:id="182" w:author="Author">
                                    <w:rPr>
                                      <w:rFonts w:ascii="Cambria Math" w:hAnsi="Arial"/>
                                      <w:sz w:val="18"/>
                                      <w:szCs w:val="20"/>
                                      <w:lang w:val="en-GB"/>
                                    </w:rPr>
                                    <m:t>A</m:t>
                                  </w:del>
                                </m:r>
                              </m:e>
                              <m:sub>
                                <m:r>
                                  <w:del w:id="183" w:author="Author">
                                    <w:rPr>
                                      <w:rFonts w:ascii="Cambria Math" w:hAnsi="Arial"/>
                                      <w:sz w:val="18"/>
                                      <w:szCs w:val="20"/>
                                      <w:lang w:val="en-GB"/>
                                    </w:rPr>
                                    <m:t>E,H</m:t>
                                  </w:del>
                                </m:r>
                              </m:sub>
                            </m:sSub>
                            <m:d>
                              <m:dPr>
                                <m:ctrlPr>
                                  <w:del w:id="184" w:author="Author">
                                    <w:rPr>
                                      <w:rFonts w:ascii="Cambria Math" w:hAnsi="Cambria Math"/>
                                      <w:i/>
                                      <w:sz w:val="18"/>
                                      <w:szCs w:val="20"/>
                                      <w:lang w:val="en-GB"/>
                                    </w:rPr>
                                  </w:del>
                                </m:ctrlPr>
                              </m:dPr>
                              <m:e>
                                <m:sSup>
                                  <m:sSupPr>
                                    <m:ctrlPr>
                                      <w:del w:id="185" w:author="Author">
                                        <w:rPr>
                                          <w:rFonts w:ascii="Cambria Math" w:hAnsi="Cambria Math"/>
                                          <w:i/>
                                          <w:sz w:val="18"/>
                                          <w:szCs w:val="20"/>
                                          <w:lang w:val="en-GB"/>
                                        </w:rPr>
                                      </w:del>
                                    </m:ctrlPr>
                                  </m:sSupPr>
                                  <m:e>
                                    <m:r>
                                      <w:del w:id="186" w:author="Author">
                                        <w:rPr>
                                          <w:rFonts w:ascii="Cambria Math" w:hAnsi="Arial"/>
                                          <w:sz w:val="18"/>
                                          <w:szCs w:val="20"/>
                                          <w:lang w:val="en-GB"/>
                                        </w:rPr>
                                        <m:t>ϕ</m:t>
                                      </w:del>
                                    </m:r>
                                  </m:e>
                                  <m:sup>
                                    <m:r>
                                      <w:del w:id="187" w:author="Author">
                                        <w:rPr>
                                          <w:rFonts w:ascii="Cambria Math" w:hAnsi="Arial"/>
                                          <w:sz w:val="18"/>
                                          <w:szCs w:val="20"/>
                                          <w:lang w:val="en-GB"/>
                                        </w:rPr>
                                        <m:t>″</m:t>
                                      </w:del>
                                    </m:r>
                                  </m:sup>
                                </m:sSup>
                              </m:e>
                            </m:d>
                          </m:e>
                        </m:d>
                        <m:r>
                          <w:del w:id="188" w:author="Author">
                            <w:rPr>
                              <w:rFonts w:ascii="Cambria Math" w:hAnsi="Arial"/>
                              <w:sz w:val="18"/>
                              <w:szCs w:val="20"/>
                              <w:lang w:val="en-GB"/>
                            </w:rPr>
                            <m:t>,</m:t>
                          </w:del>
                        </m:r>
                        <m:sSub>
                          <m:sSubPr>
                            <m:ctrlPr>
                              <w:del w:id="189" w:author="Author">
                                <w:rPr>
                                  <w:rFonts w:ascii="Cambria Math" w:hAnsi="Cambria Math"/>
                                  <w:i/>
                                  <w:sz w:val="18"/>
                                  <w:szCs w:val="20"/>
                                  <w:lang w:val="en-GB"/>
                                </w:rPr>
                              </w:del>
                            </m:ctrlPr>
                          </m:sSubPr>
                          <m:e>
                            <m:r>
                              <w:del w:id="190" w:author="Author">
                                <w:rPr>
                                  <w:rFonts w:ascii="Cambria Math" w:hAnsi="Arial"/>
                                  <w:sz w:val="18"/>
                                  <w:szCs w:val="20"/>
                                  <w:lang w:val="en-GB"/>
                                </w:rPr>
                                <m:t>A</m:t>
                              </w:del>
                            </m:r>
                          </m:e>
                          <m:sub>
                            <m:r>
                              <w:del w:id="191" w:author="Author">
                                <w:rPr>
                                  <w:rFonts w:ascii="Cambria Math" w:hAnsi="Arial"/>
                                  <w:sz w:val="18"/>
                                  <w:szCs w:val="20"/>
                                  <w:lang w:val="en-GB"/>
                                </w:rPr>
                                <m:t>m</m:t>
                              </w:del>
                            </m:r>
                          </m:sub>
                        </m:sSub>
                      </m:e>
                    </m:d>
                  </m:e>
                </m:func>
              </m:oMath>
            </m:oMathPara>
          </w:p>
        </w:tc>
      </w:tr>
      <w:tr w:rsidR="0070615D" w:rsidRPr="0070615D" w:rsidDel="0070615D" w14:paraId="21CB221B" w14:textId="72DD7F60" w:rsidTr="00016E39">
        <w:trPr>
          <w:cantSplit/>
          <w:trHeight w:val="391"/>
          <w:jc w:val="center"/>
          <w:del w:id="192" w:author="Author"/>
        </w:trPr>
        <w:tc>
          <w:tcPr>
            <w:tcW w:w="2290" w:type="dxa"/>
            <w:shd w:val="clear" w:color="auto" w:fill="auto"/>
            <w:vAlign w:val="center"/>
          </w:tcPr>
          <w:p w14:paraId="70B9EDD0" w14:textId="3A9185D6" w:rsidR="0070615D" w:rsidRPr="0070615D" w:rsidDel="0070615D" w:rsidRDefault="0070615D" w:rsidP="0070615D">
            <w:pPr>
              <w:keepNext/>
              <w:keepLines/>
              <w:rPr>
                <w:del w:id="193" w:author="Author"/>
                <w:rFonts w:ascii="Arial" w:hAnsi="Arial"/>
                <w:sz w:val="18"/>
                <w:szCs w:val="20"/>
                <w:lang w:val="en-GB"/>
              </w:rPr>
            </w:pPr>
            <w:del w:id="194" w:author="Author">
              <w:r w:rsidRPr="0070615D" w:rsidDel="0070615D">
                <w:rPr>
                  <w:rFonts w:ascii="Arial" w:hAnsi="Arial"/>
                  <w:sz w:val="18"/>
                  <w:szCs w:val="20"/>
                  <w:lang w:val="en-GB"/>
                </w:rPr>
                <w:delText xml:space="preserve">Maximum directional gain of an antenna element </w:delText>
              </w:r>
              <w:r w:rsidRPr="0070615D" w:rsidDel="0070615D">
                <w:rPr>
                  <w:rFonts w:ascii="Arial" w:hAnsi="Arial"/>
                  <w:i/>
                  <w:sz w:val="18"/>
                  <w:szCs w:val="20"/>
                  <w:lang w:val="en-GB"/>
                </w:rPr>
                <w:delText>G</w:delText>
              </w:r>
              <w:r w:rsidRPr="0070615D" w:rsidDel="0070615D">
                <w:rPr>
                  <w:rFonts w:ascii="Arial" w:hAnsi="Arial"/>
                  <w:i/>
                  <w:sz w:val="18"/>
                  <w:szCs w:val="20"/>
                  <w:vertAlign w:val="subscript"/>
                  <w:lang w:val="en-GB"/>
                </w:rPr>
                <w:delText>E,max</w:delText>
              </w:r>
            </w:del>
          </w:p>
        </w:tc>
        <w:tc>
          <w:tcPr>
            <w:tcW w:w="7495" w:type="dxa"/>
            <w:vAlign w:val="center"/>
          </w:tcPr>
          <w:p w14:paraId="27E5466A" w14:textId="1046454E" w:rsidR="0070615D" w:rsidRPr="0070615D" w:rsidDel="0070615D" w:rsidRDefault="0070615D" w:rsidP="0070615D">
            <w:pPr>
              <w:keepNext/>
              <w:keepLines/>
              <w:jc w:val="center"/>
              <w:rPr>
                <w:del w:id="195" w:author="Author"/>
                <w:rFonts w:ascii="Arial" w:eastAsia="SimSun" w:hAnsi="Arial"/>
                <w:sz w:val="18"/>
                <w:szCs w:val="20"/>
                <w:lang w:val="en-GB"/>
              </w:rPr>
            </w:pPr>
            <w:del w:id="196" w:author="Author">
              <w:r w:rsidRPr="0070615D" w:rsidDel="0070615D">
                <w:rPr>
                  <w:rFonts w:ascii="Arial" w:eastAsia="SimSun" w:hAnsi="Arial"/>
                  <w:sz w:val="18"/>
                  <w:szCs w:val="20"/>
                  <w:lang w:val="en-GB"/>
                </w:rPr>
                <w:delText>6.4 dBi</w:delText>
              </w:r>
            </w:del>
          </w:p>
        </w:tc>
      </w:tr>
      <w:tr w:rsidR="0070615D" w:rsidRPr="0070615D" w:rsidDel="0070615D" w14:paraId="60CB2108" w14:textId="2BE3AC02" w:rsidTr="00016E39">
        <w:trPr>
          <w:cantSplit/>
          <w:trHeight w:val="391"/>
          <w:jc w:val="center"/>
          <w:del w:id="197" w:author="Author"/>
        </w:trPr>
        <w:tc>
          <w:tcPr>
            <w:tcW w:w="2290" w:type="dxa"/>
            <w:shd w:val="clear" w:color="auto" w:fill="auto"/>
            <w:vAlign w:val="center"/>
          </w:tcPr>
          <w:p w14:paraId="08E8383C" w14:textId="6A0E7DFA" w:rsidR="0070615D" w:rsidRPr="0070615D" w:rsidDel="0070615D" w:rsidRDefault="0070615D" w:rsidP="0070615D">
            <w:pPr>
              <w:keepNext/>
              <w:keepLines/>
              <w:rPr>
                <w:del w:id="198" w:author="Author"/>
                <w:rFonts w:ascii="Arial" w:hAnsi="Arial"/>
                <w:sz w:val="18"/>
                <w:szCs w:val="20"/>
                <w:lang w:val="en-GB" w:eastAsia="ja-JP"/>
              </w:rPr>
            </w:pPr>
            <w:del w:id="199" w:author="Author">
              <w:r w:rsidRPr="0070615D" w:rsidDel="0070615D">
                <w:rPr>
                  <w:rFonts w:ascii="Arial" w:hAnsi="Arial" w:hint="eastAsia"/>
                  <w:sz w:val="18"/>
                  <w:szCs w:val="20"/>
                  <w:lang w:val="en-GB" w:eastAsia="ja-JP"/>
                </w:rPr>
                <w:delText>(M</w:delText>
              </w:r>
              <w:r w:rsidRPr="0070615D" w:rsidDel="0070615D">
                <w:rPr>
                  <w:rFonts w:ascii="Arial" w:hAnsi="Arial" w:hint="eastAsia"/>
                  <w:sz w:val="18"/>
                  <w:szCs w:val="20"/>
                  <w:vertAlign w:val="subscript"/>
                  <w:lang w:val="en-GB" w:eastAsia="ja-JP"/>
                </w:rPr>
                <w:delText>g</w:delText>
              </w:r>
              <w:r w:rsidRPr="0070615D" w:rsidDel="0070615D">
                <w:rPr>
                  <w:rFonts w:ascii="Arial" w:hAnsi="Arial" w:hint="eastAsia"/>
                  <w:sz w:val="18"/>
                  <w:szCs w:val="20"/>
                  <w:lang w:val="en-GB" w:eastAsia="ja-JP"/>
                </w:rPr>
                <w:delText>, N</w:delText>
              </w:r>
              <w:r w:rsidRPr="0070615D" w:rsidDel="0070615D">
                <w:rPr>
                  <w:rFonts w:ascii="Arial" w:hAnsi="Arial" w:hint="eastAsia"/>
                  <w:sz w:val="18"/>
                  <w:szCs w:val="20"/>
                  <w:vertAlign w:val="subscript"/>
                  <w:lang w:val="en-GB" w:eastAsia="ja-JP"/>
                </w:rPr>
                <w:delText>g</w:delText>
              </w:r>
              <w:r w:rsidRPr="0070615D" w:rsidDel="0070615D">
                <w:rPr>
                  <w:rFonts w:ascii="Arial" w:hAnsi="Arial" w:hint="eastAsia"/>
                  <w:sz w:val="18"/>
                  <w:szCs w:val="20"/>
                  <w:lang w:val="en-GB" w:eastAsia="ja-JP"/>
                </w:rPr>
                <w:delText xml:space="preserve">, M, N, P) </w:delText>
              </w:r>
              <w:r w:rsidRPr="0070615D" w:rsidDel="0070615D">
                <w:rPr>
                  <w:rFonts w:ascii="Arial" w:hAnsi="Arial" w:hint="eastAsia"/>
                  <w:sz w:val="18"/>
                  <w:szCs w:val="20"/>
                  <w:vertAlign w:val="superscript"/>
                  <w:lang w:val="en-GB" w:eastAsia="ja-JP"/>
                </w:rPr>
                <w:delText>note</w:delText>
              </w:r>
            </w:del>
          </w:p>
        </w:tc>
        <w:tc>
          <w:tcPr>
            <w:tcW w:w="7495" w:type="dxa"/>
            <w:vAlign w:val="center"/>
          </w:tcPr>
          <w:p w14:paraId="4FC201C7" w14:textId="547BC93A" w:rsidR="0070615D" w:rsidRPr="0070615D" w:rsidDel="0070615D" w:rsidRDefault="0070615D" w:rsidP="0070615D">
            <w:pPr>
              <w:keepNext/>
              <w:keepLines/>
              <w:jc w:val="center"/>
              <w:rPr>
                <w:del w:id="200" w:author="Author"/>
                <w:rFonts w:ascii="Arial" w:hAnsi="Arial"/>
                <w:sz w:val="18"/>
                <w:szCs w:val="20"/>
                <w:lang w:val="en-GB" w:eastAsia="ja-JP"/>
              </w:rPr>
            </w:pPr>
            <w:del w:id="201" w:author="Author">
              <w:r w:rsidRPr="0070615D" w:rsidDel="0070615D">
                <w:rPr>
                  <w:rFonts w:ascii="Arial" w:hAnsi="Arial" w:hint="eastAsia"/>
                  <w:sz w:val="18"/>
                  <w:szCs w:val="20"/>
                  <w:lang w:val="en-GB" w:eastAsia="ja-JP"/>
                </w:rPr>
                <w:delText xml:space="preserve"> (1, 1, </w:delText>
              </w:r>
              <w:r w:rsidRPr="0070615D" w:rsidDel="0070615D">
                <w:rPr>
                  <w:rFonts w:ascii="Arial" w:hAnsi="Arial"/>
                  <w:sz w:val="18"/>
                  <w:szCs w:val="20"/>
                  <w:lang w:val="en-GB"/>
                </w:rPr>
                <w:delText>64 x 24 / 64 x 32</w:delText>
              </w:r>
              <w:r w:rsidRPr="0070615D" w:rsidDel="0070615D">
                <w:rPr>
                  <w:rFonts w:ascii="Arial" w:hAnsi="Arial" w:hint="eastAsia"/>
                  <w:sz w:val="18"/>
                  <w:szCs w:val="20"/>
                  <w:lang w:val="en-GB" w:eastAsia="ja-JP"/>
                </w:rPr>
                <w:delText>, 2)</w:delText>
              </w:r>
            </w:del>
          </w:p>
        </w:tc>
      </w:tr>
      <w:tr w:rsidR="0070615D" w:rsidRPr="0070615D" w:rsidDel="0070615D" w14:paraId="1464E9F3" w14:textId="218DDE36" w:rsidTr="00016E39">
        <w:trPr>
          <w:cantSplit/>
          <w:trHeight w:val="391"/>
          <w:jc w:val="center"/>
          <w:del w:id="202" w:author="Author"/>
        </w:trPr>
        <w:tc>
          <w:tcPr>
            <w:tcW w:w="2290" w:type="dxa"/>
            <w:shd w:val="clear" w:color="auto" w:fill="auto"/>
            <w:vAlign w:val="center"/>
          </w:tcPr>
          <w:p w14:paraId="6BBF25C4" w14:textId="156BDFED" w:rsidR="0070615D" w:rsidRPr="0070615D" w:rsidDel="0070615D" w:rsidRDefault="0070615D" w:rsidP="0070615D">
            <w:pPr>
              <w:keepNext/>
              <w:keepLines/>
              <w:rPr>
                <w:del w:id="203" w:author="Author"/>
                <w:rFonts w:ascii="Arial" w:hAnsi="Arial"/>
                <w:sz w:val="18"/>
                <w:szCs w:val="20"/>
                <w:lang w:val="en-GB" w:eastAsia="ja-JP"/>
              </w:rPr>
            </w:pPr>
            <w:del w:id="204" w:author="Author">
              <w:r w:rsidRPr="0070615D" w:rsidDel="0070615D">
                <w:rPr>
                  <w:rFonts w:ascii="Arial" w:hAnsi="Arial" w:hint="eastAsia"/>
                  <w:sz w:val="18"/>
                  <w:szCs w:val="20"/>
                  <w:lang w:val="en-GB" w:eastAsia="ja-JP"/>
                </w:rPr>
                <w:delText>(d</w:delText>
              </w:r>
              <w:r w:rsidRPr="0070615D" w:rsidDel="0070615D">
                <w:rPr>
                  <w:rFonts w:ascii="Arial" w:hAnsi="Arial" w:hint="eastAsia"/>
                  <w:sz w:val="18"/>
                  <w:szCs w:val="20"/>
                  <w:vertAlign w:val="subscript"/>
                  <w:lang w:val="en-GB" w:eastAsia="ja-JP"/>
                </w:rPr>
                <w:delText>v</w:delText>
              </w:r>
              <w:r w:rsidRPr="0070615D" w:rsidDel="0070615D">
                <w:rPr>
                  <w:rFonts w:ascii="Arial" w:hAnsi="Arial" w:hint="eastAsia"/>
                  <w:sz w:val="18"/>
                  <w:szCs w:val="20"/>
                  <w:lang w:val="en-GB" w:eastAsia="ja-JP"/>
                </w:rPr>
                <w:delText>, d</w:delText>
              </w:r>
              <w:r w:rsidRPr="0070615D" w:rsidDel="0070615D">
                <w:rPr>
                  <w:rFonts w:ascii="Arial" w:hAnsi="Arial" w:hint="eastAsia"/>
                  <w:sz w:val="18"/>
                  <w:szCs w:val="20"/>
                  <w:vertAlign w:val="subscript"/>
                  <w:lang w:val="en-GB" w:eastAsia="ja-JP"/>
                </w:rPr>
                <w:delText>h</w:delText>
              </w:r>
              <w:r w:rsidRPr="0070615D" w:rsidDel="0070615D">
                <w:rPr>
                  <w:rFonts w:ascii="Arial" w:hAnsi="Arial" w:hint="eastAsia"/>
                  <w:sz w:val="18"/>
                  <w:szCs w:val="20"/>
                  <w:lang w:val="en-GB" w:eastAsia="ja-JP"/>
                </w:rPr>
                <w:delText>)</w:delText>
              </w:r>
            </w:del>
          </w:p>
        </w:tc>
        <w:tc>
          <w:tcPr>
            <w:tcW w:w="7495" w:type="dxa"/>
            <w:vAlign w:val="center"/>
          </w:tcPr>
          <w:p w14:paraId="1F18C5B1" w14:textId="212EF586" w:rsidR="0070615D" w:rsidRPr="0070615D" w:rsidDel="0070615D" w:rsidRDefault="0070615D" w:rsidP="0070615D">
            <w:pPr>
              <w:keepNext/>
              <w:keepLines/>
              <w:jc w:val="center"/>
              <w:rPr>
                <w:del w:id="205" w:author="Author"/>
                <w:rFonts w:ascii="Arial" w:hAnsi="Arial"/>
                <w:sz w:val="18"/>
                <w:szCs w:val="20"/>
                <w:lang w:val="en-GB" w:eastAsia="ja-JP"/>
              </w:rPr>
            </w:pPr>
            <w:del w:id="206" w:author="Author">
              <w:r w:rsidRPr="0070615D" w:rsidDel="0070615D">
                <w:rPr>
                  <w:rFonts w:ascii="Arial" w:hAnsi="Arial"/>
                  <w:sz w:val="18"/>
                  <w:szCs w:val="20"/>
                  <w:lang w:val="en-GB" w:eastAsia="ja-JP"/>
                </w:rPr>
                <w:delText>(0.7λ</w:delText>
              </w:r>
              <w:r w:rsidRPr="0070615D" w:rsidDel="0070615D">
                <w:rPr>
                  <w:rFonts w:ascii="Arial" w:hAnsi="Arial" w:hint="eastAsia"/>
                  <w:sz w:val="18"/>
                  <w:szCs w:val="20"/>
                  <w:lang w:val="en-GB" w:eastAsia="ja-JP"/>
                </w:rPr>
                <w:delText xml:space="preserve">, </w:delText>
              </w:r>
              <w:r w:rsidRPr="0070615D" w:rsidDel="0070615D">
                <w:rPr>
                  <w:rFonts w:ascii="Arial" w:hAnsi="Arial"/>
                  <w:sz w:val="18"/>
                  <w:szCs w:val="20"/>
                  <w:lang w:val="en-GB" w:eastAsia="ja-JP"/>
                </w:rPr>
                <w:delText>0.5λ</w:delText>
              </w:r>
              <w:r w:rsidRPr="0070615D" w:rsidDel="0070615D">
                <w:rPr>
                  <w:rFonts w:ascii="Arial" w:hAnsi="Arial" w:hint="eastAsia"/>
                  <w:sz w:val="18"/>
                  <w:szCs w:val="20"/>
                  <w:lang w:val="en-GB" w:eastAsia="ja-JP"/>
                </w:rPr>
                <w:delText>)</w:delText>
              </w:r>
            </w:del>
          </w:p>
        </w:tc>
      </w:tr>
      <w:tr w:rsidR="0070615D" w:rsidRPr="0070615D" w:rsidDel="0070615D" w14:paraId="2291C0A3" w14:textId="3BD9D514" w:rsidTr="00016E39">
        <w:trPr>
          <w:cantSplit/>
          <w:trHeight w:val="391"/>
          <w:jc w:val="center"/>
          <w:del w:id="207" w:author="Author"/>
        </w:trPr>
        <w:tc>
          <w:tcPr>
            <w:tcW w:w="9785" w:type="dxa"/>
            <w:gridSpan w:val="2"/>
            <w:shd w:val="clear" w:color="auto" w:fill="auto"/>
            <w:vAlign w:val="center"/>
          </w:tcPr>
          <w:p w14:paraId="7E6FD029" w14:textId="21AB188E" w:rsidR="0070615D" w:rsidRPr="0070615D" w:rsidDel="0070615D" w:rsidRDefault="0070615D" w:rsidP="0070615D">
            <w:pPr>
              <w:keepNext/>
              <w:keepLines/>
              <w:ind w:left="851" w:hanging="851"/>
              <w:rPr>
                <w:del w:id="208" w:author="Author"/>
                <w:rFonts w:ascii="Arial" w:hAnsi="Arial"/>
                <w:sz w:val="18"/>
                <w:szCs w:val="20"/>
                <w:lang w:eastAsia="ja-JP"/>
              </w:rPr>
            </w:pPr>
            <w:del w:id="209" w:author="Author">
              <w:r w:rsidRPr="0070615D" w:rsidDel="0070615D">
                <w:rPr>
                  <w:rFonts w:ascii="Arial" w:hAnsi="Arial" w:hint="eastAsia"/>
                  <w:sz w:val="18"/>
                  <w:szCs w:val="20"/>
                  <w:lang w:val="en-GB" w:eastAsia="ja-JP"/>
                </w:rPr>
                <w:delText>Note:</w:delText>
              </w:r>
              <w:r w:rsidRPr="0070615D" w:rsidDel="0070615D">
                <w:rPr>
                  <w:rFonts w:ascii="Arial" w:eastAsia="SimSun" w:hAnsi="Arial"/>
                  <w:sz w:val="18"/>
                  <w:szCs w:val="20"/>
                  <w:lang w:val="en-GB"/>
                </w:rPr>
                <w:tab/>
              </w:r>
              <w:r w:rsidRPr="0070615D" w:rsidDel="0070615D">
                <w:rPr>
                  <w:rFonts w:ascii="Arial" w:hAnsi="Arial"/>
                  <w:sz w:val="18"/>
                  <w:szCs w:val="20"/>
                  <w:lang w:val="en-GB" w:eastAsia="ja-JP"/>
                </w:rPr>
                <w:delText>An additional 3dB gain is added to the total beamforming gain to account for the two polarization directions.</w:delText>
              </w:r>
              <w:r w:rsidRPr="0070615D" w:rsidDel="0070615D">
                <w:rPr>
                  <w:rFonts w:ascii="Calibri" w:eastAsia="DengXian" w:hAnsi="Calibri"/>
                  <w:kern w:val="24"/>
                  <w:sz w:val="64"/>
                  <w:szCs w:val="64"/>
                </w:rPr>
                <w:delText xml:space="preserve"> </w:delText>
              </w:r>
              <w:r w:rsidRPr="0070615D" w:rsidDel="0070615D">
                <w:rPr>
                  <w:rFonts w:ascii="Arial" w:hAnsi="Arial"/>
                  <w:sz w:val="18"/>
                  <w:szCs w:val="20"/>
                  <w:lang w:eastAsia="ja-JP"/>
                </w:rPr>
                <w:delText>Boresight direction is horizontal.</w:delText>
              </w:r>
            </w:del>
          </w:p>
        </w:tc>
      </w:tr>
    </w:tbl>
    <w:p w14:paraId="4C97FDEA" w14:textId="2ED043C6" w:rsidR="0070615D" w:rsidRPr="0070615D" w:rsidDel="0070615D" w:rsidRDefault="0070615D" w:rsidP="0070615D">
      <w:pPr>
        <w:spacing w:after="180"/>
        <w:rPr>
          <w:del w:id="210" w:author="Author"/>
          <w:szCs w:val="20"/>
          <w:lang w:val="en-GB" w:eastAsia="ja-JP"/>
        </w:rPr>
      </w:pPr>
    </w:p>
    <w:p w14:paraId="7DF4C588" w14:textId="4F3EA311" w:rsidR="0070615D" w:rsidRPr="0070615D" w:rsidDel="0070615D" w:rsidRDefault="0070615D" w:rsidP="0070615D">
      <w:pPr>
        <w:keepNext/>
        <w:keepLines/>
        <w:spacing w:before="120" w:after="180"/>
        <w:ind w:left="1985" w:hanging="1985"/>
        <w:outlineLvl w:val="5"/>
        <w:rPr>
          <w:del w:id="211" w:author="Author"/>
          <w:rFonts w:ascii="Arial" w:hAnsi="Arial"/>
          <w:szCs w:val="20"/>
          <w:lang w:val="en-GB" w:eastAsia="ja-JP"/>
        </w:rPr>
      </w:pPr>
      <w:bookmarkStart w:id="212" w:name="_Toc494384418"/>
      <w:bookmarkStart w:id="213" w:name="_Toc98750627"/>
      <w:del w:id="214" w:author="Author">
        <w:r w:rsidRPr="0070615D" w:rsidDel="0070615D">
          <w:rPr>
            <w:rFonts w:ascii="Arial" w:hAnsi="Arial"/>
            <w:szCs w:val="20"/>
            <w:lang w:val="en-GB" w:eastAsia="ja-JP"/>
          </w:rPr>
          <w:lastRenderedPageBreak/>
          <w:delText>6.1</w:delText>
        </w:r>
        <w:r w:rsidRPr="0070615D" w:rsidDel="0070615D">
          <w:rPr>
            <w:rFonts w:ascii="Arial" w:hAnsi="Arial" w:hint="eastAsia"/>
            <w:szCs w:val="20"/>
            <w:lang w:val="en-GB" w:eastAsia="ja-JP"/>
          </w:rPr>
          <w:delText>.2.3.2.2</w:delText>
        </w:r>
        <w:r w:rsidRPr="0070615D" w:rsidDel="0070615D">
          <w:rPr>
            <w:rFonts w:ascii="Arial" w:eastAsia="SimSun" w:hAnsi="Arial"/>
            <w:szCs w:val="20"/>
            <w:lang w:val="en-GB"/>
          </w:rPr>
          <w:tab/>
        </w:r>
        <w:r w:rsidRPr="0070615D" w:rsidDel="0070615D">
          <w:rPr>
            <w:rFonts w:ascii="Arial" w:hAnsi="Arial" w:hint="eastAsia"/>
            <w:szCs w:val="20"/>
            <w:lang w:val="en-GB" w:eastAsia="ja-JP"/>
          </w:rPr>
          <w:delText>Dense urban scenario</w:delText>
        </w:r>
        <w:bookmarkEnd w:id="212"/>
        <w:bookmarkEnd w:id="213"/>
      </w:del>
    </w:p>
    <w:p w14:paraId="324AF635" w14:textId="7E4CD0E2" w:rsidR="0070615D" w:rsidRPr="0070615D" w:rsidDel="0070615D" w:rsidRDefault="0070615D" w:rsidP="0070615D">
      <w:pPr>
        <w:keepNext/>
        <w:keepLines/>
        <w:spacing w:before="60" w:after="180"/>
        <w:jc w:val="center"/>
        <w:rPr>
          <w:del w:id="215" w:author="Author"/>
          <w:rFonts w:ascii="Arial" w:hAnsi="Arial"/>
          <w:b/>
          <w:szCs w:val="20"/>
          <w:lang w:val="en-GB" w:eastAsia="ko-KR"/>
        </w:rPr>
      </w:pPr>
      <w:del w:id="216" w:author="Author">
        <w:r w:rsidRPr="0070615D" w:rsidDel="0070615D">
          <w:rPr>
            <w:rFonts w:ascii="Arial" w:hAnsi="Arial"/>
            <w:b/>
            <w:szCs w:val="20"/>
            <w:lang w:val="en-GB" w:eastAsia="ko-KR"/>
          </w:rPr>
          <w:delText xml:space="preserve">Table </w:delText>
        </w:r>
        <w:r w:rsidRPr="0070615D" w:rsidDel="0070615D">
          <w:rPr>
            <w:rFonts w:ascii="Arial" w:hAnsi="Arial"/>
            <w:b/>
            <w:szCs w:val="20"/>
            <w:lang w:val="en-GB" w:eastAsia="ja-JP"/>
          </w:rPr>
          <w:delText>6.1</w:delText>
        </w:r>
        <w:r w:rsidRPr="0070615D" w:rsidDel="0070615D">
          <w:rPr>
            <w:rFonts w:ascii="Arial" w:hAnsi="Arial" w:hint="eastAsia"/>
            <w:b/>
            <w:szCs w:val="20"/>
            <w:lang w:val="en-GB" w:eastAsia="ja-JP"/>
          </w:rPr>
          <w:delText>.2.3.2.2-1</w:delText>
        </w:r>
        <w:r w:rsidRPr="0070615D" w:rsidDel="0070615D">
          <w:rPr>
            <w:rFonts w:ascii="Arial" w:hAnsi="Arial"/>
            <w:b/>
            <w:szCs w:val="20"/>
            <w:lang w:val="en-GB" w:eastAsia="ko-KR"/>
          </w:rPr>
          <w:delText xml:space="preserve">: BS antenna element pattern for </w:delText>
        </w:r>
        <w:r w:rsidRPr="0070615D" w:rsidDel="0070615D">
          <w:rPr>
            <w:rFonts w:ascii="Arial" w:hAnsi="Arial" w:hint="eastAsia"/>
            <w:b/>
            <w:szCs w:val="20"/>
            <w:lang w:val="en-GB" w:eastAsia="ja-JP"/>
          </w:rPr>
          <w:delText>Dense u</w:delText>
        </w:r>
        <w:r w:rsidRPr="0070615D" w:rsidDel="0070615D">
          <w:rPr>
            <w:rFonts w:ascii="Arial" w:hAnsi="Arial"/>
            <w:b/>
            <w:szCs w:val="20"/>
            <w:lang w:val="en-GB" w:eastAsia="ko-KR"/>
          </w:rPr>
          <w:delText xml:space="preserve">rban </w:delText>
        </w:r>
        <w:r w:rsidRPr="0070615D" w:rsidDel="0070615D">
          <w:rPr>
            <w:rFonts w:ascii="Arial" w:hAnsi="Arial" w:hint="eastAsia"/>
            <w:b/>
            <w:szCs w:val="20"/>
            <w:lang w:val="en-GB" w:eastAsia="ja-JP"/>
          </w:rPr>
          <w:delText>scenario</w:delText>
        </w:r>
      </w:del>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70615D" w:rsidRPr="0070615D" w:rsidDel="0070615D" w14:paraId="32574C46" w14:textId="760B5B9A" w:rsidTr="00016E39">
        <w:trPr>
          <w:cantSplit/>
          <w:trHeight w:val="182"/>
          <w:jc w:val="center"/>
          <w:del w:id="217" w:author="Author"/>
        </w:trPr>
        <w:tc>
          <w:tcPr>
            <w:tcW w:w="2290" w:type="dxa"/>
            <w:shd w:val="clear" w:color="auto" w:fill="E0E0E0"/>
            <w:vAlign w:val="center"/>
          </w:tcPr>
          <w:p w14:paraId="00D41637" w14:textId="7F6E3E07" w:rsidR="0070615D" w:rsidRPr="0070615D" w:rsidDel="0070615D" w:rsidRDefault="0070615D" w:rsidP="0070615D">
            <w:pPr>
              <w:keepNext/>
              <w:keepLines/>
              <w:jc w:val="center"/>
              <w:rPr>
                <w:del w:id="218" w:author="Author"/>
                <w:rFonts w:ascii="Arial" w:hAnsi="Arial"/>
                <w:b/>
                <w:sz w:val="18"/>
                <w:szCs w:val="20"/>
                <w:lang w:val="en-GB"/>
              </w:rPr>
            </w:pPr>
            <w:del w:id="219" w:author="Author">
              <w:r w:rsidRPr="0070615D" w:rsidDel="0070615D">
                <w:rPr>
                  <w:rFonts w:ascii="Arial" w:hAnsi="Arial"/>
                  <w:b/>
                  <w:sz w:val="18"/>
                  <w:szCs w:val="20"/>
                  <w:lang w:val="en-GB"/>
                </w:rPr>
                <w:delText>Parameter</w:delText>
              </w:r>
            </w:del>
          </w:p>
        </w:tc>
        <w:tc>
          <w:tcPr>
            <w:tcW w:w="7495" w:type="dxa"/>
            <w:shd w:val="clear" w:color="auto" w:fill="E0E0E0"/>
            <w:vAlign w:val="center"/>
          </w:tcPr>
          <w:p w14:paraId="6364EFFB" w14:textId="390453B0" w:rsidR="0070615D" w:rsidRPr="0070615D" w:rsidDel="0070615D" w:rsidRDefault="0070615D" w:rsidP="0070615D">
            <w:pPr>
              <w:keepNext/>
              <w:keepLines/>
              <w:jc w:val="center"/>
              <w:rPr>
                <w:del w:id="220" w:author="Author"/>
                <w:rFonts w:ascii="Arial" w:hAnsi="Arial"/>
                <w:b/>
                <w:sz w:val="18"/>
                <w:szCs w:val="20"/>
                <w:lang w:val="en-GB"/>
              </w:rPr>
            </w:pPr>
            <w:del w:id="221" w:author="Author">
              <w:r w:rsidRPr="0070615D" w:rsidDel="0070615D">
                <w:rPr>
                  <w:rFonts w:ascii="Arial" w:hAnsi="Arial"/>
                  <w:b/>
                  <w:sz w:val="18"/>
                  <w:szCs w:val="20"/>
                  <w:lang w:val="en-GB"/>
                </w:rPr>
                <w:delText>Values</w:delText>
              </w:r>
            </w:del>
          </w:p>
        </w:tc>
      </w:tr>
      <w:tr w:rsidR="0070615D" w:rsidRPr="0070615D" w:rsidDel="0070615D" w14:paraId="19AF0D13" w14:textId="3674E52B" w:rsidTr="00016E39">
        <w:trPr>
          <w:cantSplit/>
          <w:trHeight w:val="824"/>
          <w:jc w:val="center"/>
          <w:del w:id="222" w:author="Author"/>
        </w:trPr>
        <w:tc>
          <w:tcPr>
            <w:tcW w:w="2290" w:type="dxa"/>
            <w:shd w:val="clear" w:color="auto" w:fill="auto"/>
            <w:vAlign w:val="center"/>
          </w:tcPr>
          <w:p w14:paraId="5A15E16F" w14:textId="49B4E9BD" w:rsidR="0070615D" w:rsidRPr="0070615D" w:rsidDel="0070615D" w:rsidRDefault="0070615D" w:rsidP="0070615D">
            <w:pPr>
              <w:keepNext/>
              <w:keepLines/>
              <w:rPr>
                <w:del w:id="223" w:author="Author"/>
                <w:rFonts w:ascii="Arial" w:hAnsi="Arial"/>
                <w:sz w:val="18"/>
                <w:szCs w:val="20"/>
                <w:lang w:val="en-GB"/>
              </w:rPr>
            </w:pPr>
            <w:del w:id="224" w:author="Author">
              <w:r w:rsidRPr="0070615D" w:rsidDel="0070615D">
                <w:rPr>
                  <w:rFonts w:ascii="Arial" w:hAnsi="Arial"/>
                  <w:sz w:val="18"/>
                  <w:szCs w:val="20"/>
                  <w:lang w:val="en-GB"/>
                </w:rPr>
                <w:delText>Antenna element vertical radiation pattern (dB)</w:delText>
              </w:r>
            </w:del>
          </w:p>
        </w:tc>
        <w:tc>
          <w:tcPr>
            <w:tcW w:w="7495" w:type="dxa"/>
            <w:vAlign w:val="center"/>
          </w:tcPr>
          <w:p w14:paraId="14764E85" w14:textId="3E71FFF3" w:rsidR="0070615D" w:rsidRPr="0070615D" w:rsidDel="0070615D" w:rsidRDefault="00000000" w:rsidP="0070615D">
            <w:pPr>
              <w:keepNext/>
              <w:keepLines/>
              <w:jc w:val="center"/>
              <w:rPr>
                <w:del w:id="225" w:author="Author"/>
                <w:rFonts w:ascii="Arial" w:eastAsia="SimSun" w:hAnsi="Arial"/>
                <w:sz w:val="18"/>
                <w:szCs w:val="20"/>
                <w:lang w:val="en-GB"/>
              </w:rPr>
            </w:pPr>
            <m:oMathPara>
              <m:oMath>
                <m:sSub>
                  <m:sSubPr>
                    <m:ctrlPr>
                      <w:del w:id="226" w:author="Author">
                        <w:rPr>
                          <w:rFonts w:ascii="Cambria Math" w:hAnsi="Cambria Math"/>
                          <w:i/>
                          <w:sz w:val="18"/>
                          <w:szCs w:val="20"/>
                          <w:lang w:val="en-GB"/>
                        </w:rPr>
                      </w:del>
                    </m:ctrlPr>
                  </m:sSubPr>
                  <m:e>
                    <m:r>
                      <w:del w:id="227" w:author="Author">
                        <w:rPr>
                          <w:rFonts w:ascii="Cambria Math" w:hAnsi="Arial"/>
                          <w:sz w:val="18"/>
                          <w:szCs w:val="20"/>
                          <w:lang w:val="en-GB"/>
                        </w:rPr>
                        <m:t>A</m:t>
                      </w:del>
                    </m:r>
                  </m:e>
                  <m:sub>
                    <m:r>
                      <w:del w:id="228" w:author="Author">
                        <w:rPr>
                          <w:rFonts w:ascii="Cambria Math" w:hAnsi="Arial"/>
                          <w:sz w:val="18"/>
                          <w:szCs w:val="20"/>
                          <w:lang w:val="en-GB"/>
                        </w:rPr>
                        <m:t>E,V</m:t>
                      </w:del>
                    </m:r>
                  </m:sub>
                </m:sSub>
                <m:r>
                  <w:del w:id="229" w:author="Author">
                    <w:rPr>
                      <w:rFonts w:ascii="Cambria Math" w:hAnsi="Arial"/>
                      <w:sz w:val="18"/>
                      <w:szCs w:val="20"/>
                      <w:lang w:val="en-GB"/>
                    </w:rPr>
                    <m:t>(</m:t>
                  </w:del>
                </m:r>
                <m:sSup>
                  <m:sSupPr>
                    <m:ctrlPr>
                      <w:del w:id="230" w:author="Author">
                        <w:rPr>
                          <w:rFonts w:ascii="Cambria Math" w:hAnsi="Cambria Math"/>
                          <w:i/>
                          <w:sz w:val="18"/>
                          <w:szCs w:val="20"/>
                          <w:lang w:val="en-GB"/>
                        </w:rPr>
                      </w:del>
                    </m:ctrlPr>
                  </m:sSupPr>
                  <m:e>
                    <m:r>
                      <w:del w:id="231" w:author="Author">
                        <w:rPr>
                          <w:rFonts w:ascii="Cambria Math" w:hAnsi="Arial"/>
                          <w:sz w:val="18"/>
                          <w:szCs w:val="20"/>
                          <w:lang w:val="en-GB"/>
                        </w:rPr>
                        <m:t>θ</m:t>
                      </w:del>
                    </m:r>
                  </m:e>
                  <m:sup>
                    <m:r>
                      <w:del w:id="232" w:author="Author">
                        <w:rPr>
                          <w:rFonts w:ascii="Cambria Math" w:hAnsi="Arial"/>
                          <w:sz w:val="18"/>
                          <w:szCs w:val="20"/>
                          <w:lang w:val="en-GB"/>
                        </w:rPr>
                        <m:t>″</m:t>
                      </w:del>
                    </m:r>
                  </m:sup>
                </m:sSup>
                <m:r>
                  <w:del w:id="233" w:author="Author">
                    <w:rPr>
                      <w:rFonts w:ascii="Cambria Math" w:hAnsi="Arial"/>
                      <w:sz w:val="18"/>
                      <w:szCs w:val="20"/>
                      <w:lang w:val="en-GB"/>
                    </w:rPr>
                    <m:t>)=</m:t>
                  </w:del>
                </m:r>
                <m:r>
                  <w:del w:id="234" w:author="Author">
                    <w:rPr>
                      <w:rFonts w:ascii="Cambria Math" w:hAnsi="Arial"/>
                      <w:sz w:val="18"/>
                      <w:szCs w:val="20"/>
                      <w:lang w:val="en-GB"/>
                    </w:rPr>
                    <m:t>-</m:t>
                  </w:del>
                </m:r>
                <m:func>
                  <m:funcPr>
                    <m:ctrlPr>
                      <w:del w:id="235" w:author="Author">
                        <w:rPr>
                          <w:rFonts w:ascii="Cambria Math" w:hAnsi="Cambria Math"/>
                          <w:i/>
                          <w:sz w:val="18"/>
                          <w:szCs w:val="20"/>
                          <w:lang w:val="en-GB"/>
                        </w:rPr>
                      </w:del>
                    </m:ctrlPr>
                  </m:funcPr>
                  <m:fName>
                    <m:r>
                      <w:del w:id="236" w:author="Author">
                        <w:rPr>
                          <w:rFonts w:ascii="Cambria Math" w:hAnsi="Arial"/>
                          <w:sz w:val="18"/>
                          <w:szCs w:val="20"/>
                          <w:lang w:val="en-GB"/>
                        </w:rPr>
                        <m:t>min</m:t>
                      </w:del>
                    </m:r>
                  </m:fName>
                  <m:e>
                    <m:d>
                      <m:dPr>
                        <m:begChr m:val="{"/>
                        <m:endChr m:val="}"/>
                        <m:ctrlPr>
                          <w:del w:id="237" w:author="Author">
                            <w:rPr>
                              <w:rFonts w:ascii="Cambria Math" w:hAnsi="Cambria Math"/>
                              <w:i/>
                              <w:sz w:val="18"/>
                              <w:szCs w:val="20"/>
                              <w:lang w:val="en-GB"/>
                            </w:rPr>
                          </w:del>
                        </m:ctrlPr>
                      </m:dPr>
                      <m:e>
                        <m:r>
                          <w:del w:id="238" w:author="Author">
                            <w:rPr>
                              <w:rFonts w:ascii="Cambria Math" w:hAnsi="Arial"/>
                              <w:sz w:val="18"/>
                              <w:szCs w:val="20"/>
                              <w:lang w:val="en-GB"/>
                            </w:rPr>
                            <m:t>12</m:t>
                          </w:del>
                        </m:r>
                        <m:sSup>
                          <m:sSupPr>
                            <m:ctrlPr>
                              <w:del w:id="239" w:author="Author">
                                <w:rPr>
                                  <w:rFonts w:ascii="Cambria Math" w:hAnsi="Cambria Math"/>
                                  <w:i/>
                                  <w:sz w:val="18"/>
                                  <w:szCs w:val="20"/>
                                  <w:lang w:val="en-GB"/>
                                </w:rPr>
                              </w:del>
                            </m:ctrlPr>
                          </m:sSupPr>
                          <m:e>
                            <m:d>
                              <m:dPr>
                                <m:ctrlPr>
                                  <w:del w:id="240" w:author="Author">
                                    <w:rPr>
                                      <w:rFonts w:ascii="Cambria Math" w:hAnsi="Cambria Math"/>
                                      <w:i/>
                                      <w:sz w:val="18"/>
                                      <w:szCs w:val="20"/>
                                      <w:lang w:val="en-GB"/>
                                    </w:rPr>
                                  </w:del>
                                </m:ctrlPr>
                              </m:dPr>
                              <m:e>
                                <m:f>
                                  <m:fPr>
                                    <m:ctrlPr>
                                      <w:del w:id="241" w:author="Author">
                                        <w:rPr>
                                          <w:rFonts w:ascii="Cambria Math" w:hAnsi="Cambria Math"/>
                                          <w:i/>
                                          <w:sz w:val="18"/>
                                          <w:szCs w:val="20"/>
                                          <w:lang w:val="en-GB"/>
                                        </w:rPr>
                                      </w:del>
                                    </m:ctrlPr>
                                  </m:fPr>
                                  <m:num>
                                    <m:sSup>
                                      <m:sSupPr>
                                        <m:ctrlPr>
                                          <w:del w:id="242" w:author="Author">
                                            <w:rPr>
                                              <w:rFonts w:ascii="Cambria Math" w:hAnsi="Cambria Math"/>
                                              <w:i/>
                                              <w:sz w:val="18"/>
                                              <w:szCs w:val="20"/>
                                              <w:lang w:val="en-GB"/>
                                            </w:rPr>
                                          </w:del>
                                        </m:ctrlPr>
                                      </m:sSupPr>
                                      <m:e>
                                        <m:r>
                                          <w:del w:id="243" w:author="Author">
                                            <w:rPr>
                                              <w:rFonts w:ascii="Cambria Math" w:hAnsi="Arial"/>
                                              <w:sz w:val="18"/>
                                              <w:szCs w:val="20"/>
                                              <w:lang w:val="en-GB"/>
                                            </w:rPr>
                                            <m:t>θ</m:t>
                                          </w:del>
                                        </m:r>
                                      </m:e>
                                      <m:sup>
                                        <m:r>
                                          <w:del w:id="244" w:author="Author">
                                            <w:rPr>
                                              <w:rFonts w:ascii="Cambria Math" w:hAnsi="Arial"/>
                                              <w:sz w:val="18"/>
                                              <w:szCs w:val="20"/>
                                              <w:lang w:val="en-GB"/>
                                            </w:rPr>
                                            <m:t>″</m:t>
                                          </w:del>
                                        </m:r>
                                      </m:sup>
                                    </m:sSup>
                                    <m:r>
                                      <w:del w:id="245" w:author="Author">
                                        <w:rPr>
                                          <w:rFonts w:ascii="Cambria Math" w:hAnsi="Arial"/>
                                          <w:sz w:val="18"/>
                                          <w:szCs w:val="20"/>
                                          <w:lang w:val="en-GB"/>
                                        </w:rPr>
                                        <m:t>-</m:t>
                                      </w:del>
                                    </m:r>
                                    <m:r>
                                      <w:del w:id="246" w:author="Author">
                                        <w:rPr>
                                          <w:rFonts w:ascii="Cambria Math" w:hAnsi="Arial"/>
                                          <w:sz w:val="18"/>
                                          <w:szCs w:val="20"/>
                                          <w:lang w:val="en-GB"/>
                                        </w:rPr>
                                        <m:t>90</m:t>
                                      </w:del>
                                    </m:r>
                                    <m:r>
                                      <w:del w:id="247" w:author="Author">
                                        <w:rPr>
                                          <w:rFonts w:ascii="Cambria Math" w:hAnsi="Arial"/>
                                          <w:sz w:val="18"/>
                                          <w:szCs w:val="20"/>
                                          <w:lang w:val="en-GB"/>
                                        </w:rPr>
                                        <m:t>°</m:t>
                                      </w:del>
                                    </m:r>
                                  </m:num>
                                  <m:den>
                                    <m:sSub>
                                      <m:sSubPr>
                                        <m:ctrlPr>
                                          <w:del w:id="248" w:author="Author">
                                            <w:rPr>
                                              <w:rFonts w:ascii="Cambria Math" w:hAnsi="Cambria Math"/>
                                              <w:i/>
                                              <w:sz w:val="18"/>
                                              <w:szCs w:val="20"/>
                                              <w:lang w:val="en-GB"/>
                                            </w:rPr>
                                          </w:del>
                                        </m:ctrlPr>
                                      </m:sSubPr>
                                      <m:e>
                                        <m:r>
                                          <w:del w:id="249" w:author="Author">
                                            <w:rPr>
                                              <w:rFonts w:ascii="Cambria Math" w:hAnsi="Arial"/>
                                              <w:sz w:val="18"/>
                                              <w:szCs w:val="20"/>
                                              <w:lang w:val="en-GB"/>
                                            </w:rPr>
                                            <m:t>θ</m:t>
                                          </w:del>
                                        </m:r>
                                      </m:e>
                                      <m:sub>
                                        <m:r>
                                          <w:del w:id="250" w:author="Author">
                                            <m:rPr>
                                              <m:nor/>
                                            </m:rPr>
                                            <w:rPr>
                                              <w:rFonts w:ascii="Cambria Math" w:hAnsi="Arial"/>
                                              <w:sz w:val="18"/>
                                              <w:szCs w:val="20"/>
                                              <w:lang w:val="en-GB"/>
                                            </w:rPr>
                                            <m:t>3dB</m:t>
                                          </w:del>
                                        </m:r>
                                        <m:ctrlPr>
                                          <w:del w:id="251" w:author="Author">
                                            <w:rPr>
                                              <w:rFonts w:ascii="Cambria Math" w:hAnsi="Cambria Math"/>
                                              <w:sz w:val="18"/>
                                              <w:szCs w:val="20"/>
                                              <w:lang w:val="en-GB"/>
                                            </w:rPr>
                                          </w:del>
                                        </m:ctrlPr>
                                      </m:sub>
                                    </m:sSub>
                                  </m:den>
                                </m:f>
                              </m:e>
                            </m:d>
                          </m:e>
                          <m:sup>
                            <m:r>
                              <w:del w:id="252" w:author="Author">
                                <w:rPr>
                                  <w:rFonts w:ascii="Cambria Math" w:hAnsi="Arial"/>
                                  <w:sz w:val="18"/>
                                  <w:szCs w:val="20"/>
                                  <w:lang w:val="en-GB"/>
                                </w:rPr>
                                <m:t>2</m:t>
                              </w:del>
                            </m:r>
                          </m:sup>
                        </m:sSup>
                        <m:r>
                          <w:del w:id="253" w:author="Author">
                            <w:rPr>
                              <w:rFonts w:ascii="Cambria Math" w:hAnsi="Arial"/>
                              <w:sz w:val="18"/>
                              <w:szCs w:val="20"/>
                              <w:lang w:val="en-GB"/>
                            </w:rPr>
                            <m:t>,SL</m:t>
                          </w:del>
                        </m:r>
                        <m:sSub>
                          <m:sSubPr>
                            <m:ctrlPr>
                              <w:del w:id="254" w:author="Author">
                                <w:rPr>
                                  <w:rFonts w:ascii="Cambria Math" w:hAnsi="Cambria Math"/>
                                  <w:i/>
                                  <w:sz w:val="18"/>
                                  <w:szCs w:val="20"/>
                                  <w:lang w:val="en-GB"/>
                                </w:rPr>
                              </w:del>
                            </m:ctrlPr>
                          </m:sSubPr>
                          <m:e>
                            <m:r>
                              <w:del w:id="255" w:author="Author">
                                <w:rPr>
                                  <w:rFonts w:ascii="Cambria Math" w:hAnsi="Arial"/>
                                  <w:sz w:val="18"/>
                                  <w:szCs w:val="20"/>
                                  <w:lang w:val="en-GB"/>
                                </w:rPr>
                                <m:t>A</m:t>
                              </w:del>
                            </m:r>
                          </m:e>
                          <m:sub>
                            <m:r>
                              <w:del w:id="256" w:author="Author">
                                <w:rPr>
                                  <w:rFonts w:ascii="Cambria Math" w:hAnsi="Arial"/>
                                  <w:sz w:val="18"/>
                                  <w:szCs w:val="20"/>
                                  <w:lang w:val="en-GB"/>
                                </w:rPr>
                                <m:t>V</m:t>
                              </w:del>
                            </m:r>
                          </m:sub>
                        </m:sSub>
                      </m:e>
                    </m:d>
                  </m:e>
                </m:func>
                <m:r>
                  <w:del w:id="257" w:author="Author">
                    <w:rPr>
                      <w:rFonts w:ascii="Cambria Math" w:hAnsi="Arial"/>
                      <w:sz w:val="18"/>
                      <w:szCs w:val="20"/>
                      <w:lang w:val="en-GB"/>
                    </w:rPr>
                    <m:t>,</m:t>
                  </w:del>
                </m:r>
                <m:sSub>
                  <m:sSubPr>
                    <m:ctrlPr>
                      <w:del w:id="258" w:author="Author">
                        <w:rPr>
                          <w:rFonts w:ascii="Cambria Math" w:hAnsi="Cambria Math"/>
                          <w:i/>
                          <w:sz w:val="18"/>
                          <w:szCs w:val="20"/>
                          <w:lang w:val="en-GB"/>
                        </w:rPr>
                      </w:del>
                    </m:ctrlPr>
                  </m:sSubPr>
                  <m:e>
                    <m:r>
                      <w:del w:id="259" w:author="Author">
                        <w:rPr>
                          <w:rFonts w:ascii="Cambria Math" w:hAnsi="Arial"/>
                          <w:sz w:val="18"/>
                          <w:szCs w:val="20"/>
                          <w:lang w:val="en-GB"/>
                        </w:rPr>
                        <m:t>θ</m:t>
                      </w:del>
                    </m:r>
                  </m:e>
                  <m:sub>
                    <m:r>
                      <w:del w:id="260" w:author="Author">
                        <m:rPr>
                          <m:nor/>
                        </m:rPr>
                        <w:rPr>
                          <w:rFonts w:ascii="Cambria Math" w:hAnsi="Arial"/>
                          <w:sz w:val="18"/>
                          <w:szCs w:val="20"/>
                          <w:lang w:val="en-GB"/>
                        </w:rPr>
                        <m:t>3dB</m:t>
                      </w:del>
                    </m:r>
                    <m:ctrlPr>
                      <w:del w:id="261" w:author="Author">
                        <w:rPr>
                          <w:rFonts w:ascii="Cambria Math" w:hAnsi="Cambria Math"/>
                          <w:sz w:val="18"/>
                          <w:szCs w:val="20"/>
                          <w:lang w:val="en-GB"/>
                        </w:rPr>
                      </w:del>
                    </m:ctrlPr>
                  </m:sub>
                </m:sSub>
                <m:r>
                  <w:del w:id="262" w:author="Author">
                    <w:rPr>
                      <w:rFonts w:ascii="Cambria Math" w:hAnsi="Arial"/>
                      <w:sz w:val="18"/>
                      <w:szCs w:val="20"/>
                      <w:lang w:val="en-GB"/>
                    </w:rPr>
                    <m:t>=90</m:t>
                  </w:del>
                </m:r>
                <m:r>
                  <w:del w:id="263" w:author="Author">
                    <w:rPr>
                      <w:rFonts w:ascii="Cambria Math" w:hAnsi="Arial"/>
                      <w:sz w:val="18"/>
                      <w:szCs w:val="20"/>
                      <w:lang w:val="en-GB"/>
                    </w:rPr>
                    <m:t>°</m:t>
                  </w:del>
                </m:r>
                <m:r>
                  <w:del w:id="264" w:author="Author">
                    <w:rPr>
                      <w:rFonts w:ascii="Cambria Math" w:hAnsi="Arial"/>
                      <w:sz w:val="18"/>
                      <w:szCs w:val="20"/>
                      <w:lang w:val="en-GB"/>
                    </w:rPr>
                    <m:t>,SL</m:t>
                  </w:del>
                </m:r>
                <m:sSub>
                  <m:sSubPr>
                    <m:ctrlPr>
                      <w:del w:id="265" w:author="Author">
                        <w:rPr>
                          <w:rFonts w:ascii="Cambria Math" w:hAnsi="Cambria Math"/>
                          <w:i/>
                          <w:sz w:val="18"/>
                          <w:szCs w:val="20"/>
                          <w:lang w:val="en-GB"/>
                        </w:rPr>
                      </w:del>
                    </m:ctrlPr>
                  </m:sSubPr>
                  <m:e>
                    <m:r>
                      <w:del w:id="266" w:author="Author">
                        <w:rPr>
                          <w:rFonts w:ascii="Cambria Math" w:hAnsi="Arial"/>
                          <w:sz w:val="18"/>
                          <w:szCs w:val="20"/>
                          <w:lang w:val="en-GB"/>
                        </w:rPr>
                        <m:t>A</m:t>
                      </w:del>
                    </m:r>
                  </m:e>
                  <m:sub>
                    <m:r>
                      <w:del w:id="267" w:author="Author">
                        <w:rPr>
                          <w:rFonts w:ascii="Cambria Math" w:hAnsi="Arial"/>
                          <w:sz w:val="18"/>
                          <w:szCs w:val="20"/>
                          <w:lang w:val="en-GB"/>
                        </w:rPr>
                        <m:t>V</m:t>
                      </w:del>
                    </m:r>
                  </m:sub>
                </m:sSub>
                <m:r>
                  <w:del w:id="268" w:author="Author">
                    <w:rPr>
                      <w:rFonts w:ascii="Cambria Math" w:hAnsi="Arial"/>
                      <w:sz w:val="18"/>
                      <w:szCs w:val="20"/>
                      <w:lang w:val="en-GB"/>
                    </w:rPr>
                    <m:t>=30</m:t>
                  </w:del>
                </m:r>
                <m:r>
                  <w:del w:id="269" w:author="Author">
                    <m:rPr>
                      <m:nor/>
                    </m:rPr>
                    <w:rPr>
                      <w:rFonts w:ascii="Cambria Math" w:hAnsi="Arial"/>
                      <w:sz w:val="18"/>
                      <w:szCs w:val="20"/>
                      <w:lang w:val="en-GB"/>
                    </w:rPr>
                    <m:t>dB</m:t>
                  </w:del>
                </m:r>
              </m:oMath>
            </m:oMathPara>
          </w:p>
        </w:tc>
      </w:tr>
      <w:tr w:rsidR="0070615D" w:rsidRPr="0070615D" w:rsidDel="0070615D" w14:paraId="3F311518" w14:textId="3E045532" w:rsidTr="00016E39">
        <w:trPr>
          <w:cantSplit/>
          <w:trHeight w:val="809"/>
          <w:jc w:val="center"/>
          <w:del w:id="270" w:author="Author"/>
        </w:trPr>
        <w:tc>
          <w:tcPr>
            <w:tcW w:w="2290" w:type="dxa"/>
            <w:shd w:val="clear" w:color="auto" w:fill="auto"/>
            <w:vAlign w:val="center"/>
          </w:tcPr>
          <w:p w14:paraId="6B9553B0" w14:textId="387A6846" w:rsidR="0070615D" w:rsidRPr="0070615D" w:rsidDel="0070615D" w:rsidRDefault="0070615D" w:rsidP="0070615D">
            <w:pPr>
              <w:keepNext/>
              <w:keepLines/>
              <w:rPr>
                <w:del w:id="271" w:author="Author"/>
                <w:rFonts w:ascii="Arial" w:hAnsi="Arial"/>
                <w:sz w:val="18"/>
                <w:szCs w:val="20"/>
                <w:lang w:val="en-GB"/>
              </w:rPr>
            </w:pPr>
            <w:del w:id="272" w:author="Author">
              <w:r w:rsidRPr="0070615D" w:rsidDel="0070615D">
                <w:rPr>
                  <w:rFonts w:ascii="Arial" w:hAnsi="Arial"/>
                  <w:sz w:val="18"/>
                  <w:szCs w:val="20"/>
                  <w:lang w:val="en-GB"/>
                </w:rPr>
                <w:delText>Antenna element horizontal radiation pattern (dB)</w:delText>
              </w:r>
            </w:del>
          </w:p>
        </w:tc>
        <w:tc>
          <w:tcPr>
            <w:tcW w:w="7495" w:type="dxa"/>
            <w:vAlign w:val="center"/>
          </w:tcPr>
          <w:p w14:paraId="5AB87335" w14:textId="23B21242" w:rsidR="0070615D" w:rsidRPr="0070615D" w:rsidDel="0070615D" w:rsidRDefault="00000000" w:rsidP="0070615D">
            <w:pPr>
              <w:keepNext/>
              <w:keepLines/>
              <w:jc w:val="center"/>
              <w:rPr>
                <w:del w:id="273" w:author="Author"/>
                <w:rFonts w:ascii="Arial" w:hAnsi="Arial"/>
                <w:sz w:val="18"/>
                <w:szCs w:val="20"/>
                <w:lang w:val="en-GB"/>
              </w:rPr>
            </w:pPr>
            <m:oMathPara>
              <m:oMath>
                <m:sSub>
                  <m:sSubPr>
                    <m:ctrlPr>
                      <w:del w:id="274" w:author="Author">
                        <w:rPr>
                          <w:rFonts w:ascii="Cambria Math" w:hAnsi="Cambria Math"/>
                          <w:i/>
                          <w:sz w:val="18"/>
                          <w:szCs w:val="20"/>
                          <w:lang w:val="en-GB"/>
                        </w:rPr>
                      </w:del>
                    </m:ctrlPr>
                  </m:sSubPr>
                  <m:e>
                    <m:r>
                      <w:del w:id="275" w:author="Author">
                        <w:rPr>
                          <w:rFonts w:ascii="Cambria Math" w:hAnsi="Arial"/>
                          <w:sz w:val="18"/>
                          <w:szCs w:val="20"/>
                          <w:lang w:val="en-GB"/>
                        </w:rPr>
                        <m:t>A</m:t>
                      </w:del>
                    </m:r>
                  </m:e>
                  <m:sub>
                    <m:r>
                      <w:del w:id="276" w:author="Author">
                        <w:rPr>
                          <w:rFonts w:ascii="Cambria Math" w:hAnsi="Arial"/>
                          <w:sz w:val="18"/>
                          <w:szCs w:val="20"/>
                          <w:lang w:val="en-GB"/>
                        </w:rPr>
                        <m:t>E,H</m:t>
                      </w:del>
                    </m:r>
                  </m:sub>
                </m:sSub>
                <m:r>
                  <w:del w:id="277" w:author="Author">
                    <w:rPr>
                      <w:rFonts w:ascii="Cambria Math" w:hAnsi="Arial"/>
                      <w:sz w:val="18"/>
                      <w:szCs w:val="20"/>
                      <w:lang w:val="en-GB"/>
                    </w:rPr>
                    <m:t>(</m:t>
                  </w:del>
                </m:r>
                <m:sSup>
                  <m:sSupPr>
                    <m:ctrlPr>
                      <w:del w:id="278" w:author="Author">
                        <w:rPr>
                          <w:rFonts w:ascii="Cambria Math" w:hAnsi="Cambria Math"/>
                          <w:i/>
                          <w:sz w:val="18"/>
                          <w:szCs w:val="20"/>
                          <w:lang w:val="en-GB"/>
                        </w:rPr>
                      </w:del>
                    </m:ctrlPr>
                  </m:sSupPr>
                  <m:e>
                    <m:r>
                      <w:del w:id="279" w:author="Author">
                        <w:rPr>
                          <w:rFonts w:ascii="Cambria Math" w:hAnsi="Arial"/>
                          <w:sz w:val="18"/>
                          <w:szCs w:val="20"/>
                          <w:lang w:val="en-GB"/>
                        </w:rPr>
                        <m:t>ϕ</m:t>
                      </w:del>
                    </m:r>
                  </m:e>
                  <m:sup>
                    <m:r>
                      <w:del w:id="280" w:author="Author">
                        <w:rPr>
                          <w:rFonts w:ascii="Cambria Math" w:hAnsi="Arial"/>
                          <w:sz w:val="18"/>
                          <w:szCs w:val="20"/>
                          <w:lang w:val="en-GB"/>
                        </w:rPr>
                        <m:t>″</m:t>
                      </w:del>
                    </m:r>
                  </m:sup>
                </m:sSup>
                <m:r>
                  <w:del w:id="281" w:author="Author">
                    <w:rPr>
                      <w:rFonts w:ascii="Cambria Math" w:hAnsi="Arial"/>
                      <w:sz w:val="18"/>
                      <w:szCs w:val="20"/>
                      <w:lang w:val="en-GB"/>
                    </w:rPr>
                    <m:t>)=</m:t>
                  </w:del>
                </m:r>
                <m:r>
                  <w:del w:id="282" w:author="Author">
                    <w:rPr>
                      <w:rFonts w:ascii="Cambria Math" w:hAnsi="Arial"/>
                      <w:sz w:val="18"/>
                      <w:szCs w:val="20"/>
                      <w:lang w:val="en-GB"/>
                    </w:rPr>
                    <m:t>-</m:t>
                  </w:del>
                </m:r>
                <m:func>
                  <m:funcPr>
                    <m:ctrlPr>
                      <w:del w:id="283" w:author="Author">
                        <w:rPr>
                          <w:rFonts w:ascii="Cambria Math" w:hAnsi="Cambria Math"/>
                          <w:i/>
                          <w:sz w:val="18"/>
                          <w:szCs w:val="20"/>
                          <w:lang w:val="en-GB"/>
                        </w:rPr>
                      </w:del>
                    </m:ctrlPr>
                  </m:funcPr>
                  <m:fName>
                    <m:r>
                      <w:del w:id="284" w:author="Author">
                        <w:rPr>
                          <w:rFonts w:ascii="Cambria Math" w:hAnsi="Arial"/>
                          <w:sz w:val="18"/>
                          <w:szCs w:val="20"/>
                          <w:lang w:val="en-GB"/>
                        </w:rPr>
                        <m:t>min</m:t>
                      </w:del>
                    </m:r>
                  </m:fName>
                  <m:e>
                    <m:d>
                      <m:dPr>
                        <m:begChr m:val="{"/>
                        <m:endChr m:val="}"/>
                        <m:ctrlPr>
                          <w:del w:id="285" w:author="Author">
                            <w:rPr>
                              <w:rFonts w:ascii="Cambria Math" w:hAnsi="Cambria Math"/>
                              <w:i/>
                              <w:sz w:val="18"/>
                              <w:szCs w:val="20"/>
                              <w:lang w:val="en-GB"/>
                            </w:rPr>
                          </w:del>
                        </m:ctrlPr>
                      </m:dPr>
                      <m:e>
                        <m:r>
                          <w:del w:id="286" w:author="Author">
                            <w:rPr>
                              <w:rFonts w:ascii="Cambria Math" w:hAnsi="Arial"/>
                              <w:sz w:val="18"/>
                              <w:szCs w:val="20"/>
                              <w:lang w:val="en-GB"/>
                            </w:rPr>
                            <m:t>12</m:t>
                          </w:del>
                        </m:r>
                        <m:sSup>
                          <m:sSupPr>
                            <m:ctrlPr>
                              <w:del w:id="287" w:author="Author">
                                <w:rPr>
                                  <w:rFonts w:ascii="Cambria Math" w:hAnsi="Cambria Math"/>
                                  <w:i/>
                                  <w:sz w:val="18"/>
                                  <w:szCs w:val="20"/>
                                  <w:lang w:val="en-GB"/>
                                </w:rPr>
                              </w:del>
                            </m:ctrlPr>
                          </m:sSupPr>
                          <m:e>
                            <m:d>
                              <m:dPr>
                                <m:ctrlPr>
                                  <w:del w:id="288" w:author="Author">
                                    <w:rPr>
                                      <w:rFonts w:ascii="Cambria Math" w:hAnsi="Cambria Math"/>
                                      <w:i/>
                                      <w:sz w:val="18"/>
                                      <w:szCs w:val="20"/>
                                      <w:lang w:val="en-GB"/>
                                    </w:rPr>
                                  </w:del>
                                </m:ctrlPr>
                              </m:dPr>
                              <m:e>
                                <m:f>
                                  <m:fPr>
                                    <m:ctrlPr>
                                      <w:del w:id="289" w:author="Author">
                                        <w:rPr>
                                          <w:rFonts w:ascii="Cambria Math" w:hAnsi="Cambria Math"/>
                                          <w:i/>
                                          <w:sz w:val="18"/>
                                          <w:szCs w:val="20"/>
                                          <w:lang w:val="en-GB"/>
                                        </w:rPr>
                                      </w:del>
                                    </m:ctrlPr>
                                  </m:fPr>
                                  <m:num>
                                    <m:sSup>
                                      <m:sSupPr>
                                        <m:ctrlPr>
                                          <w:del w:id="290" w:author="Author">
                                            <w:rPr>
                                              <w:rFonts w:ascii="Cambria Math" w:hAnsi="Cambria Math"/>
                                              <w:i/>
                                              <w:sz w:val="18"/>
                                              <w:szCs w:val="20"/>
                                              <w:lang w:val="en-GB"/>
                                            </w:rPr>
                                          </w:del>
                                        </m:ctrlPr>
                                      </m:sSupPr>
                                      <m:e>
                                        <m:r>
                                          <w:del w:id="291" w:author="Author">
                                            <w:rPr>
                                              <w:rFonts w:ascii="Cambria Math" w:hAnsi="Arial"/>
                                              <w:sz w:val="18"/>
                                              <w:szCs w:val="20"/>
                                              <w:lang w:val="en-GB"/>
                                            </w:rPr>
                                            <m:t>ϕ</m:t>
                                          </w:del>
                                        </m:r>
                                      </m:e>
                                      <m:sup>
                                        <m:r>
                                          <w:del w:id="292" w:author="Author">
                                            <w:rPr>
                                              <w:rFonts w:ascii="Cambria Math" w:hAnsi="Arial"/>
                                              <w:sz w:val="18"/>
                                              <w:szCs w:val="20"/>
                                              <w:lang w:val="en-GB"/>
                                            </w:rPr>
                                            <m:t>″</m:t>
                                          </w:del>
                                        </m:r>
                                      </m:sup>
                                    </m:sSup>
                                  </m:num>
                                  <m:den>
                                    <m:sSub>
                                      <m:sSubPr>
                                        <m:ctrlPr>
                                          <w:del w:id="293" w:author="Author">
                                            <w:rPr>
                                              <w:rFonts w:ascii="Cambria Math" w:hAnsi="Cambria Math"/>
                                              <w:i/>
                                              <w:sz w:val="18"/>
                                              <w:szCs w:val="20"/>
                                              <w:lang w:val="en-GB"/>
                                            </w:rPr>
                                          </w:del>
                                        </m:ctrlPr>
                                      </m:sSubPr>
                                      <m:e>
                                        <m:r>
                                          <w:del w:id="294" w:author="Author">
                                            <w:rPr>
                                              <w:rFonts w:ascii="Cambria Math" w:hAnsi="Arial"/>
                                              <w:sz w:val="18"/>
                                              <w:szCs w:val="20"/>
                                              <w:lang w:val="en-GB"/>
                                            </w:rPr>
                                            <m:t>ϕ</m:t>
                                          </w:del>
                                        </m:r>
                                      </m:e>
                                      <m:sub>
                                        <m:r>
                                          <w:del w:id="295" w:author="Author">
                                            <m:rPr>
                                              <m:nor/>
                                            </m:rPr>
                                            <w:rPr>
                                              <w:rFonts w:ascii="Cambria Math" w:hAnsi="Arial"/>
                                              <w:sz w:val="18"/>
                                              <w:szCs w:val="20"/>
                                              <w:lang w:val="en-GB"/>
                                            </w:rPr>
                                            <m:t>3dB</m:t>
                                          </w:del>
                                        </m:r>
                                        <m:ctrlPr>
                                          <w:del w:id="296" w:author="Author">
                                            <w:rPr>
                                              <w:rFonts w:ascii="Cambria Math" w:hAnsi="Cambria Math"/>
                                              <w:sz w:val="18"/>
                                              <w:szCs w:val="20"/>
                                              <w:lang w:val="en-GB"/>
                                            </w:rPr>
                                          </w:del>
                                        </m:ctrlPr>
                                      </m:sub>
                                    </m:sSub>
                                  </m:den>
                                </m:f>
                              </m:e>
                            </m:d>
                          </m:e>
                          <m:sup>
                            <m:r>
                              <w:del w:id="297" w:author="Author">
                                <w:rPr>
                                  <w:rFonts w:ascii="Cambria Math" w:hAnsi="Arial"/>
                                  <w:sz w:val="18"/>
                                  <w:szCs w:val="20"/>
                                  <w:lang w:val="en-GB"/>
                                </w:rPr>
                                <m:t>2</m:t>
                              </w:del>
                            </m:r>
                          </m:sup>
                        </m:sSup>
                        <m:r>
                          <w:del w:id="298" w:author="Author">
                            <w:rPr>
                              <w:rFonts w:ascii="Cambria Math" w:hAnsi="Arial"/>
                              <w:sz w:val="18"/>
                              <w:szCs w:val="20"/>
                              <w:lang w:val="en-GB"/>
                            </w:rPr>
                            <m:t>,</m:t>
                          </w:del>
                        </m:r>
                        <m:sSub>
                          <m:sSubPr>
                            <m:ctrlPr>
                              <w:del w:id="299" w:author="Author">
                                <w:rPr>
                                  <w:rFonts w:ascii="Cambria Math" w:hAnsi="Cambria Math"/>
                                  <w:i/>
                                  <w:sz w:val="18"/>
                                  <w:szCs w:val="20"/>
                                  <w:lang w:val="en-GB"/>
                                </w:rPr>
                              </w:del>
                            </m:ctrlPr>
                          </m:sSubPr>
                          <m:e>
                            <m:r>
                              <w:del w:id="300" w:author="Author">
                                <w:rPr>
                                  <w:rFonts w:ascii="Cambria Math" w:hAnsi="Arial"/>
                                  <w:sz w:val="18"/>
                                  <w:szCs w:val="20"/>
                                  <w:lang w:val="en-GB"/>
                                </w:rPr>
                                <m:t>A</m:t>
                              </w:del>
                            </m:r>
                          </m:e>
                          <m:sub>
                            <m:r>
                              <w:del w:id="301" w:author="Author">
                                <w:rPr>
                                  <w:rFonts w:ascii="Cambria Math" w:hAnsi="Arial"/>
                                  <w:sz w:val="18"/>
                                  <w:szCs w:val="20"/>
                                  <w:lang w:val="en-GB"/>
                                </w:rPr>
                                <m:t>m</m:t>
                              </w:del>
                            </m:r>
                          </m:sub>
                        </m:sSub>
                      </m:e>
                    </m:d>
                  </m:e>
                </m:func>
                <m:r>
                  <w:del w:id="302" w:author="Author">
                    <w:rPr>
                      <w:rFonts w:ascii="Cambria Math" w:hAnsi="Arial"/>
                      <w:sz w:val="18"/>
                      <w:szCs w:val="20"/>
                      <w:lang w:val="en-GB"/>
                    </w:rPr>
                    <m:t>,</m:t>
                  </w:del>
                </m:r>
                <m:sSub>
                  <m:sSubPr>
                    <m:ctrlPr>
                      <w:del w:id="303" w:author="Author">
                        <w:rPr>
                          <w:rFonts w:ascii="Cambria Math" w:hAnsi="Cambria Math"/>
                          <w:i/>
                          <w:sz w:val="18"/>
                          <w:szCs w:val="20"/>
                          <w:lang w:val="en-GB"/>
                        </w:rPr>
                      </w:del>
                    </m:ctrlPr>
                  </m:sSubPr>
                  <m:e>
                    <m:r>
                      <w:del w:id="304" w:author="Author">
                        <w:rPr>
                          <w:rFonts w:ascii="Cambria Math" w:hAnsi="Arial"/>
                          <w:sz w:val="18"/>
                          <w:szCs w:val="20"/>
                          <w:lang w:val="en-GB"/>
                        </w:rPr>
                        <m:t>ϕ</m:t>
                      </w:del>
                    </m:r>
                  </m:e>
                  <m:sub>
                    <m:r>
                      <w:del w:id="305" w:author="Author">
                        <m:rPr>
                          <m:nor/>
                        </m:rPr>
                        <w:rPr>
                          <w:rFonts w:ascii="Cambria Math" w:hAnsi="Arial"/>
                          <w:sz w:val="18"/>
                          <w:szCs w:val="20"/>
                          <w:lang w:val="en-GB"/>
                        </w:rPr>
                        <m:t>3dB</m:t>
                      </w:del>
                    </m:r>
                    <m:ctrlPr>
                      <w:del w:id="306" w:author="Author">
                        <w:rPr>
                          <w:rFonts w:ascii="Cambria Math" w:hAnsi="Cambria Math"/>
                          <w:sz w:val="18"/>
                          <w:szCs w:val="20"/>
                          <w:lang w:val="en-GB"/>
                        </w:rPr>
                      </w:del>
                    </m:ctrlPr>
                  </m:sub>
                </m:sSub>
                <m:r>
                  <w:del w:id="307" w:author="Author">
                    <w:rPr>
                      <w:rFonts w:ascii="Cambria Math" w:hAnsi="Arial"/>
                      <w:sz w:val="18"/>
                      <w:szCs w:val="20"/>
                      <w:lang w:val="en-GB"/>
                    </w:rPr>
                    <m:t>=65</m:t>
                  </w:del>
                </m:r>
                <m:r>
                  <w:del w:id="308" w:author="Author">
                    <w:rPr>
                      <w:rFonts w:ascii="Cambria Math" w:hAnsi="Arial"/>
                      <w:sz w:val="18"/>
                      <w:szCs w:val="20"/>
                      <w:lang w:val="en-GB"/>
                    </w:rPr>
                    <m:t>°</m:t>
                  </w:del>
                </m:r>
                <m:r>
                  <w:del w:id="309" w:author="Author">
                    <w:rPr>
                      <w:rFonts w:ascii="Cambria Math" w:hAnsi="Arial"/>
                      <w:sz w:val="18"/>
                      <w:szCs w:val="20"/>
                      <w:lang w:val="en-GB"/>
                    </w:rPr>
                    <m:t>,</m:t>
                  </w:del>
                </m:r>
                <m:sSub>
                  <m:sSubPr>
                    <m:ctrlPr>
                      <w:del w:id="310" w:author="Author">
                        <w:rPr>
                          <w:rFonts w:ascii="Cambria Math" w:hAnsi="Cambria Math"/>
                          <w:i/>
                          <w:sz w:val="18"/>
                          <w:szCs w:val="20"/>
                          <w:lang w:val="en-GB"/>
                        </w:rPr>
                      </w:del>
                    </m:ctrlPr>
                  </m:sSubPr>
                  <m:e>
                    <m:r>
                      <w:del w:id="311" w:author="Author">
                        <w:rPr>
                          <w:rFonts w:ascii="Cambria Math" w:hAnsi="Arial"/>
                          <w:sz w:val="18"/>
                          <w:szCs w:val="20"/>
                          <w:lang w:val="en-GB"/>
                        </w:rPr>
                        <m:t>A</m:t>
                      </w:del>
                    </m:r>
                  </m:e>
                  <m:sub>
                    <m:r>
                      <w:del w:id="312" w:author="Author">
                        <w:rPr>
                          <w:rFonts w:ascii="Cambria Math" w:hAnsi="Arial"/>
                          <w:sz w:val="18"/>
                          <w:szCs w:val="20"/>
                          <w:lang w:val="en-GB"/>
                        </w:rPr>
                        <m:t>m</m:t>
                      </w:del>
                    </m:r>
                  </m:sub>
                </m:sSub>
                <m:r>
                  <w:del w:id="313" w:author="Author">
                    <w:rPr>
                      <w:rFonts w:ascii="Cambria Math" w:hAnsi="Arial"/>
                      <w:sz w:val="18"/>
                      <w:szCs w:val="20"/>
                      <w:lang w:val="en-GB"/>
                    </w:rPr>
                    <m:t>=30</m:t>
                  </w:del>
                </m:r>
                <m:r>
                  <w:del w:id="314" w:author="Author">
                    <m:rPr>
                      <m:nor/>
                    </m:rPr>
                    <w:rPr>
                      <w:rFonts w:ascii="Cambria Math" w:hAnsi="Arial"/>
                      <w:sz w:val="18"/>
                      <w:szCs w:val="20"/>
                      <w:lang w:val="en-GB"/>
                    </w:rPr>
                    <m:t>dB</m:t>
                  </w:del>
                </m:r>
              </m:oMath>
            </m:oMathPara>
          </w:p>
          <w:p w14:paraId="7128A439" w14:textId="01734400" w:rsidR="0070615D" w:rsidRPr="0070615D" w:rsidDel="0070615D" w:rsidRDefault="0070615D" w:rsidP="0070615D">
            <w:pPr>
              <w:keepNext/>
              <w:keepLines/>
              <w:jc w:val="center"/>
              <w:rPr>
                <w:del w:id="315" w:author="Author"/>
                <w:rFonts w:ascii="Arial" w:eastAsia="SimSun" w:hAnsi="Arial"/>
                <w:sz w:val="18"/>
                <w:szCs w:val="20"/>
                <w:lang w:val="en-GB"/>
              </w:rPr>
            </w:pPr>
          </w:p>
        </w:tc>
      </w:tr>
      <w:tr w:rsidR="0070615D" w:rsidRPr="0070615D" w:rsidDel="0070615D" w14:paraId="2846D397" w14:textId="76590782" w:rsidTr="00016E39">
        <w:trPr>
          <w:cantSplit/>
          <w:trHeight w:val="378"/>
          <w:jc w:val="center"/>
          <w:del w:id="316" w:author="Author"/>
        </w:trPr>
        <w:tc>
          <w:tcPr>
            <w:tcW w:w="2290" w:type="dxa"/>
            <w:shd w:val="clear" w:color="auto" w:fill="auto"/>
            <w:vAlign w:val="center"/>
          </w:tcPr>
          <w:p w14:paraId="59031342" w14:textId="4297FBCE" w:rsidR="0070615D" w:rsidRPr="0070615D" w:rsidDel="0070615D" w:rsidRDefault="0070615D" w:rsidP="0070615D">
            <w:pPr>
              <w:keepNext/>
              <w:keepLines/>
              <w:rPr>
                <w:del w:id="317" w:author="Author"/>
                <w:rFonts w:ascii="Arial" w:hAnsi="Arial"/>
                <w:sz w:val="18"/>
                <w:szCs w:val="20"/>
                <w:lang w:val="en-GB"/>
              </w:rPr>
            </w:pPr>
            <w:del w:id="318" w:author="Author">
              <w:r w:rsidRPr="0070615D" w:rsidDel="0070615D">
                <w:rPr>
                  <w:rFonts w:ascii="Arial" w:hAnsi="Arial"/>
                  <w:sz w:val="18"/>
                  <w:szCs w:val="20"/>
                  <w:lang w:val="en-GB"/>
                </w:rPr>
                <w:delText>Combining method for 3D antenna element pattern (dB)</w:delText>
              </w:r>
            </w:del>
          </w:p>
        </w:tc>
        <w:tc>
          <w:tcPr>
            <w:tcW w:w="7495" w:type="dxa"/>
            <w:vAlign w:val="center"/>
          </w:tcPr>
          <w:p w14:paraId="6606A723" w14:textId="4C3A5EF0" w:rsidR="0070615D" w:rsidRPr="0070615D" w:rsidDel="0070615D" w:rsidRDefault="00000000" w:rsidP="0070615D">
            <w:pPr>
              <w:keepNext/>
              <w:keepLines/>
              <w:jc w:val="center"/>
              <w:rPr>
                <w:del w:id="319" w:author="Author"/>
                <w:rFonts w:ascii="Arial" w:eastAsia="SimSun" w:hAnsi="Arial"/>
                <w:sz w:val="18"/>
                <w:szCs w:val="20"/>
                <w:lang w:val="en-GB"/>
              </w:rPr>
            </w:pPr>
            <m:oMathPara>
              <m:oMath>
                <m:sSup>
                  <m:sSupPr>
                    <m:ctrlPr>
                      <w:del w:id="320" w:author="Author">
                        <w:rPr>
                          <w:rFonts w:ascii="Cambria Math" w:hAnsi="Cambria Math"/>
                          <w:i/>
                          <w:sz w:val="18"/>
                          <w:szCs w:val="20"/>
                          <w:lang w:val="en-GB"/>
                        </w:rPr>
                      </w:del>
                    </m:ctrlPr>
                  </m:sSupPr>
                  <m:e>
                    <m:r>
                      <w:del w:id="321" w:author="Author">
                        <w:rPr>
                          <w:rFonts w:ascii="Cambria Math" w:hAnsi="Arial"/>
                          <w:sz w:val="18"/>
                          <w:szCs w:val="20"/>
                          <w:lang w:val="en-GB"/>
                        </w:rPr>
                        <m:t>A</m:t>
                      </w:del>
                    </m:r>
                  </m:e>
                  <m:sup>
                    <m:r>
                      <w:del w:id="322" w:author="Author">
                        <w:rPr>
                          <w:rFonts w:ascii="Cambria Math" w:hAnsi="Arial"/>
                          <w:sz w:val="18"/>
                          <w:szCs w:val="20"/>
                          <w:lang w:val="en-GB"/>
                        </w:rPr>
                        <m:t>″</m:t>
                      </w:del>
                    </m:r>
                  </m:sup>
                </m:sSup>
                <m:r>
                  <w:del w:id="323" w:author="Author">
                    <w:rPr>
                      <w:rFonts w:ascii="Cambria Math" w:hAnsi="Arial"/>
                      <w:sz w:val="18"/>
                      <w:szCs w:val="20"/>
                      <w:lang w:val="en-GB"/>
                    </w:rPr>
                    <m:t>(</m:t>
                  </w:del>
                </m:r>
                <m:sSup>
                  <m:sSupPr>
                    <m:ctrlPr>
                      <w:del w:id="324" w:author="Author">
                        <w:rPr>
                          <w:rFonts w:ascii="Cambria Math" w:hAnsi="Cambria Math"/>
                          <w:i/>
                          <w:sz w:val="18"/>
                          <w:szCs w:val="20"/>
                          <w:lang w:val="en-GB"/>
                        </w:rPr>
                      </w:del>
                    </m:ctrlPr>
                  </m:sSupPr>
                  <m:e>
                    <m:r>
                      <w:del w:id="325" w:author="Author">
                        <w:rPr>
                          <w:rFonts w:ascii="Cambria Math" w:hAnsi="Arial"/>
                          <w:sz w:val="18"/>
                          <w:szCs w:val="20"/>
                          <w:lang w:val="en-GB"/>
                        </w:rPr>
                        <m:t>θ</m:t>
                      </w:del>
                    </m:r>
                  </m:e>
                  <m:sup>
                    <m:r>
                      <w:del w:id="326" w:author="Author">
                        <w:rPr>
                          <w:rFonts w:ascii="Cambria Math" w:hAnsi="Arial"/>
                          <w:sz w:val="18"/>
                          <w:szCs w:val="20"/>
                          <w:lang w:val="en-GB"/>
                        </w:rPr>
                        <m:t>″</m:t>
                      </w:del>
                    </m:r>
                  </m:sup>
                </m:sSup>
                <m:r>
                  <w:del w:id="327" w:author="Author">
                    <w:rPr>
                      <w:rFonts w:ascii="Cambria Math" w:hAnsi="Arial"/>
                      <w:sz w:val="18"/>
                      <w:szCs w:val="20"/>
                      <w:lang w:val="en-GB"/>
                    </w:rPr>
                    <m:t>,</m:t>
                  </w:del>
                </m:r>
                <m:sSup>
                  <m:sSupPr>
                    <m:ctrlPr>
                      <w:del w:id="328" w:author="Author">
                        <w:rPr>
                          <w:rFonts w:ascii="Cambria Math" w:hAnsi="Cambria Math"/>
                          <w:i/>
                          <w:sz w:val="18"/>
                          <w:szCs w:val="20"/>
                          <w:lang w:val="en-GB"/>
                        </w:rPr>
                      </w:del>
                    </m:ctrlPr>
                  </m:sSupPr>
                  <m:e>
                    <m:r>
                      <w:del w:id="329" w:author="Author">
                        <w:rPr>
                          <w:rFonts w:ascii="Cambria Math" w:hAnsi="Arial"/>
                          <w:sz w:val="18"/>
                          <w:szCs w:val="20"/>
                          <w:lang w:val="en-GB"/>
                        </w:rPr>
                        <m:t>ϕ</m:t>
                      </w:del>
                    </m:r>
                  </m:e>
                  <m:sup>
                    <m:r>
                      <w:del w:id="330" w:author="Author">
                        <w:rPr>
                          <w:rFonts w:ascii="Cambria Math" w:hAnsi="Arial"/>
                          <w:sz w:val="18"/>
                          <w:szCs w:val="20"/>
                          <w:lang w:val="en-GB"/>
                        </w:rPr>
                        <m:t>″</m:t>
                      </w:del>
                    </m:r>
                  </m:sup>
                </m:sSup>
                <m:r>
                  <w:del w:id="331" w:author="Author">
                    <w:rPr>
                      <w:rFonts w:ascii="Cambria Math" w:hAnsi="Arial"/>
                      <w:sz w:val="18"/>
                      <w:szCs w:val="20"/>
                      <w:lang w:val="en-GB"/>
                    </w:rPr>
                    <m:t>)=</m:t>
                  </w:del>
                </m:r>
                <m:r>
                  <w:del w:id="332" w:author="Author">
                    <w:rPr>
                      <w:rFonts w:ascii="Cambria Math" w:hAnsi="Arial"/>
                      <w:sz w:val="18"/>
                      <w:szCs w:val="20"/>
                      <w:lang w:val="en-GB"/>
                    </w:rPr>
                    <m:t>-</m:t>
                  </w:del>
                </m:r>
                <m:func>
                  <m:funcPr>
                    <m:ctrlPr>
                      <w:del w:id="333" w:author="Author">
                        <w:rPr>
                          <w:rFonts w:ascii="Cambria Math" w:hAnsi="Cambria Math"/>
                          <w:i/>
                          <w:sz w:val="18"/>
                          <w:szCs w:val="20"/>
                          <w:lang w:val="en-GB"/>
                        </w:rPr>
                      </w:del>
                    </m:ctrlPr>
                  </m:funcPr>
                  <m:fName>
                    <m:r>
                      <w:del w:id="334" w:author="Author">
                        <w:rPr>
                          <w:rFonts w:ascii="Cambria Math" w:hAnsi="Arial"/>
                          <w:sz w:val="18"/>
                          <w:szCs w:val="20"/>
                          <w:lang w:val="en-GB"/>
                        </w:rPr>
                        <m:t>min</m:t>
                      </w:del>
                    </m:r>
                  </m:fName>
                  <m:e>
                    <m:d>
                      <m:dPr>
                        <m:begChr m:val="{"/>
                        <m:endChr m:val="}"/>
                        <m:ctrlPr>
                          <w:del w:id="335" w:author="Author">
                            <w:rPr>
                              <w:rFonts w:ascii="Cambria Math" w:hAnsi="Cambria Math"/>
                              <w:i/>
                              <w:sz w:val="18"/>
                              <w:szCs w:val="20"/>
                              <w:lang w:val="en-GB"/>
                            </w:rPr>
                          </w:del>
                        </m:ctrlPr>
                      </m:dPr>
                      <m:e>
                        <m:r>
                          <w:del w:id="336" w:author="Author">
                            <w:rPr>
                              <w:rFonts w:ascii="Cambria Math" w:hAnsi="Arial"/>
                              <w:sz w:val="18"/>
                              <w:szCs w:val="20"/>
                              <w:lang w:val="en-GB"/>
                            </w:rPr>
                            <m:t>-</m:t>
                          </w:del>
                        </m:r>
                        <m:d>
                          <m:dPr>
                            <m:begChr m:val="["/>
                            <m:endChr m:val="]"/>
                            <m:ctrlPr>
                              <w:del w:id="337" w:author="Author">
                                <w:rPr>
                                  <w:rFonts w:ascii="Cambria Math" w:hAnsi="Cambria Math"/>
                                  <w:i/>
                                  <w:sz w:val="18"/>
                                  <w:szCs w:val="20"/>
                                  <w:lang w:val="en-GB"/>
                                </w:rPr>
                              </w:del>
                            </m:ctrlPr>
                          </m:dPr>
                          <m:e>
                            <m:sSub>
                              <m:sSubPr>
                                <m:ctrlPr>
                                  <w:del w:id="338" w:author="Author">
                                    <w:rPr>
                                      <w:rFonts w:ascii="Cambria Math" w:hAnsi="Cambria Math"/>
                                      <w:i/>
                                      <w:sz w:val="18"/>
                                      <w:szCs w:val="20"/>
                                      <w:lang w:val="en-GB"/>
                                    </w:rPr>
                                  </w:del>
                                </m:ctrlPr>
                              </m:sSubPr>
                              <m:e>
                                <m:r>
                                  <w:del w:id="339" w:author="Author">
                                    <w:rPr>
                                      <w:rFonts w:ascii="Cambria Math" w:hAnsi="Arial"/>
                                      <w:sz w:val="18"/>
                                      <w:szCs w:val="20"/>
                                      <w:lang w:val="en-GB"/>
                                    </w:rPr>
                                    <m:t>A</m:t>
                                  </w:del>
                                </m:r>
                              </m:e>
                              <m:sub>
                                <m:r>
                                  <w:del w:id="340" w:author="Author">
                                    <w:rPr>
                                      <w:rFonts w:ascii="Cambria Math" w:hAnsi="Arial"/>
                                      <w:sz w:val="18"/>
                                      <w:szCs w:val="20"/>
                                      <w:lang w:val="en-GB"/>
                                    </w:rPr>
                                    <m:t>E,V</m:t>
                                  </w:del>
                                </m:r>
                              </m:sub>
                            </m:sSub>
                            <m:d>
                              <m:dPr>
                                <m:ctrlPr>
                                  <w:del w:id="341" w:author="Author">
                                    <w:rPr>
                                      <w:rFonts w:ascii="Cambria Math" w:hAnsi="Cambria Math"/>
                                      <w:i/>
                                      <w:sz w:val="18"/>
                                      <w:szCs w:val="20"/>
                                      <w:lang w:val="en-GB"/>
                                    </w:rPr>
                                  </w:del>
                                </m:ctrlPr>
                              </m:dPr>
                              <m:e>
                                <m:sSup>
                                  <m:sSupPr>
                                    <m:ctrlPr>
                                      <w:del w:id="342" w:author="Author">
                                        <w:rPr>
                                          <w:rFonts w:ascii="Cambria Math" w:hAnsi="Cambria Math"/>
                                          <w:i/>
                                          <w:sz w:val="18"/>
                                          <w:szCs w:val="20"/>
                                          <w:lang w:val="en-GB"/>
                                        </w:rPr>
                                      </w:del>
                                    </m:ctrlPr>
                                  </m:sSupPr>
                                  <m:e>
                                    <m:r>
                                      <w:del w:id="343" w:author="Author">
                                        <w:rPr>
                                          <w:rFonts w:ascii="Cambria Math" w:hAnsi="Arial"/>
                                          <w:sz w:val="18"/>
                                          <w:szCs w:val="20"/>
                                          <w:lang w:val="en-GB"/>
                                        </w:rPr>
                                        <m:t>θ</m:t>
                                      </w:del>
                                    </m:r>
                                  </m:e>
                                  <m:sup>
                                    <m:r>
                                      <w:del w:id="344" w:author="Author">
                                        <w:rPr>
                                          <w:rFonts w:ascii="Cambria Math" w:hAnsi="Arial"/>
                                          <w:sz w:val="18"/>
                                          <w:szCs w:val="20"/>
                                          <w:lang w:val="en-GB"/>
                                        </w:rPr>
                                        <m:t>″</m:t>
                                      </w:del>
                                    </m:r>
                                  </m:sup>
                                </m:sSup>
                              </m:e>
                            </m:d>
                            <m:r>
                              <w:del w:id="345" w:author="Author">
                                <w:rPr>
                                  <w:rFonts w:ascii="Cambria Math" w:hAnsi="Arial"/>
                                  <w:sz w:val="18"/>
                                  <w:szCs w:val="20"/>
                                  <w:lang w:val="en-GB"/>
                                </w:rPr>
                                <m:t>+</m:t>
                              </w:del>
                            </m:r>
                            <m:sSub>
                              <m:sSubPr>
                                <m:ctrlPr>
                                  <w:del w:id="346" w:author="Author">
                                    <w:rPr>
                                      <w:rFonts w:ascii="Cambria Math" w:hAnsi="Cambria Math"/>
                                      <w:i/>
                                      <w:sz w:val="18"/>
                                      <w:szCs w:val="20"/>
                                      <w:lang w:val="en-GB"/>
                                    </w:rPr>
                                  </w:del>
                                </m:ctrlPr>
                              </m:sSubPr>
                              <m:e>
                                <m:r>
                                  <w:del w:id="347" w:author="Author">
                                    <w:rPr>
                                      <w:rFonts w:ascii="Cambria Math" w:hAnsi="Arial"/>
                                      <w:sz w:val="18"/>
                                      <w:szCs w:val="20"/>
                                      <w:lang w:val="en-GB"/>
                                    </w:rPr>
                                    <m:t>A</m:t>
                                  </w:del>
                                </m:r>
                              </m:e>
                              <m:sub>
                                <m:r>
                                  <w:del w:id="348" w:author="Author">
                                    <w:rPr>
                                      <w:rFonts w:ascii="Cambria Math" w:hAnsi="Arial"/>
                                      <w:sz w:val="18"/>
                                      <w:szCs w:val="20"/>
                                      <w:lang w:val="en-GB"/>
                                    </w:rPr>
                                    <m:t>E,H</m:t>
                                  </w:del>
                                </m:r>
                              </m:sub>
                            </m:sSub>
                            <m:d>
                              <m:dPr>
                                <m:ctrlPr>
                                  <w:del w:id="349" w:author="Author">
                                    <w:rPr>
                                      <w:rFonts w:ascii="Cambria Math" w:hAnsi="Cambria Math"/>
                                      <w:i/>
                                      <w:sz w:val="18"/>
                                      <w:szCs w:val="20"/>
                                      <w:lang w:val="en-GB"/>
                                    </w:rPr>
                                  </w:del>
                                </m:ctrlPr>
                              </m:dPr>
                              <m:e>
                                <m:sSup>
                                  <m:sSupPr>
                                    <m:ctrlPr>
                                      <w:del w:id="350" w:author="Author">
                                        <w:rPr>
                                          <w:rFonts w:ascii="Cambria Math" w:hAnsi="Cambria Math"/>
                                          <w:i/>
                                          <w:sz w:val="18"/>
                                          <w:szCs w:val="20"/>
                                          <w:lang w:val="en-GB"/>
                                        </w:rPr>
                                      </w:del>
                                    </m:ctrlPr>
                                  </m:sSupPr>
                                  <m:e>
                                    <m:r>
                                      <w:del w:id="351" w:author="Author">
                                        <w:rPr>
                                          <w:rFonts w:ascii="Cambria Math" w:hAnsi="Arial"/>
                                          <w:sz w:val="18"/>
                                          <w:szCs w:val="20"/>
                                          <w:lang w:val="en-GB"/>
                                        </w:rPr>
                                        <m:t>ϕ</m:t>
                                      </w:del>
                                    </m:r>
                                  </m:e>
                                  <m:sup>
                                    <m:r>
                                      <w:del w:id="352" w:author="Author">
                                        <w:rPr>
                                          <w:rFonts w:ascii="Cambria Math" w:hAnsi="Arial"/>
                                          <w:sz w:val="18"/>
                                          <w:szCs w:val="20"/>
                                          <w:lang w:val="en-GB"/>
                                        </w:rPr>
                                        <m:t>″</m:t>
                                      </w:del>
                                    </m:r>
                                  </m:sup>
                                </m:sSup>
                              </m:e>
                            </m:d>
                          </m:e>
                        </m:d>
                        <m:r>
                          <w:del w:id="353" w:author="Author">
                            <w:rPr>
                              <w:rFonts w:ascii="Cambria Math" w:hAnsi="Arial"/>
                              <w:sz w:val="18"/>
                              <w:szCs w:val="20"/>
                              <w:lang w:val="en-GB"/>
                            </w:rPr>
                            <m:t>,</m:t>
                          </w:del>
                        </m:r>
                        <m:sSub>
                          <m:sSubPr>
                            <m:ctrlPr>
                              <w:del w:id="354" w:author="Author">
                                <w:rPr>
                                  <w:rFonts w:ascii="Cambria Math" w:hAnsi="Cambria Math"/>
                                  <w:i/>
                                  <w:sz w:val="18"/>
                                  <w:szCs w:val="20"/>
                                  <w:lang w:val="en-GB"/>
                                </w:rPr>
                              </w:del>
                            </m:ctrlPr>
                          </m:sSubPr>
                          <m:e>
                            <m:r>
                              <w:del w:id="355" w:author="Author">
                                <w:rPr>
                                  <w:rFonts w:ascii="Cambria Math" w:hAnsi="Arial"/>
                                  <w:sz w:val="18"/>
                                  <w:szCs w:val="20"/>
                                  <w:lang w:val="en-GB"/>
                                </w:rPr>
                                <m:t>A</m:t>
                              </w:del>
                            </m:r>
                          </m:e>
                          <m:sub>
                            <m:r>
                              <w:del w:id="356" w:author="Author">
                                <w:rPr>
                                  <w:rFonts w:ascii="Cambria Math" w:hAnsi="Arial"/>
                                  <w:sz w:val="18"/>
                                  <w:szCs w:val="20"/>
                                  <w:lang w:val="en-GB"/>
                                </w:rPr>
                                <m:t>m</m:t>
                              </w:del>
                            </m:r>
                          </m:sub>
                        </m:sSub>
                      </m:e>
                    </m:d>
                  </m:e>
                </m:func>
              </m:oMath>
            </m:oMathPara>
          </w:p>
        </w:tc>
      </w:tr>
      <w:tr w:rsidR="0070615D" w:rsidRPr="0070615D" w:rsidDel="0070615D" w14:paraId="002B08C5" w14:textId="102653DD" w:rsidTr="00016E39">
        <w:trPr>
          <w:cantSplit/>
          <w:trHeight w:val="391"/>
          <w:jc w:val="center"/>
          <w:del w:id="357" w:author="Author"/>
        </w:trPr>
        <w:tc>
          <w:tcPr>
            <w:tcW w:w="2290" w:type="dxa"/>
            <w:shd w:val="clear" w:color="auto" w:fill="auto"/>
            <w:vAlign w:val="center"/>
          </w:tcPr>
          <w:p w14:paraId="40301495" w14:textId="257FB560" w:rsidR="0070615D" w:rsidRPr="0070615D" w:rsidDel="0070615D" w:rsidRDefault="0070615D" w:rsidP="0070615D">
            <w:pPr>
              <w:keepNext/>
              <w:keepLines/>
              <w:rPr>
                <w:del w:id="358" w:author="Author"/>
                <w:rFonts w:ascii="Arial" w:hAnsi="Arial"/>
                <w:sz w:val="18"/>
                <w:szCs w:val="20"/>
                <w:lang w:val="en-GB"/>
              </w:rPr>
            </w:pPr>
            <w:del w:id="359" w:author="Author">
              <w:r w:rsidRPr="0070615D" w:rsidDel="0070615D">
                <w:rPr>
                  <w:rFonts w:ascii="Arial" w:hAnsi="Arial"/>
                  <w:sz w:val="18"/>
                  <w:szCs w:val="20"/>
                  <w:lang w:val="en-GB"/>
                </w:rPr>
                <w:delText xml:space="preserve">Maximum directional gain of an antenna element </w:delText>
              </w:r>
              <w:r w:rsidRPr="0070615D" w:rsidDel="0070615D">
                <w:rPr>
                  <w:rFonts w:ascii="Arial" w:hAnsi="Arial"/>
                  <w:i/>
                  <w:sz w:val="18"/>
                  <w:szCs w:val="20"/>
                  <w:lang w:val="en-GB"/>
                </w:rPr>
                <w:delText>G</w:delText>
              </w:r>
              <w:r w:rsidRPr="0070615D" w:rsidDel="0070615D">
                <w:rPr>
                  <w:rFonts w:ascii="Arial" w:hAnsi="Arial"/>
                  <w:i/>
                  <w:sz w:val="18"/>
                  <w:szCs w:val="20"/>
                  <w:vertAlign w:val="subscript"/>
                  <w:lang w:val="en-GB"/>
                </w:rPr>
                <w:delText>E,max</w:delText>
              </w:r>
            </w:del>
          </w:p>
        </w:tc>
        <w:tc>
          <w:tcPr>
            <w:tcW w:w="7495" w:type="dxa"/>
            <w:vAlign w:val="center"/>
          </w:tcPr>
          <w:p w14:paraId="0F9271F9" w14:textId="268324C5" w:rsidR="0070615D" w:rsidRPr="0070615D" w:rsidDel="0070615D" w:rsidRDefault="0070615D" w:rsidP="0070615D">
            <w:pPr>
              <w:keepNext/>
              <w:keepLines/>
              <w:jc w:val="center"/>
              <w:rPr>
                <w:del w:id="360" w:author="Author"/>
                <w:rFonts w:ascii="Arial" w:eastAsia="SimSun" w:hAnsi="Arial"/>
                <w:sz w:val="18"/>
                <w:szCs w:val="20"/>
                <w:lang w:val="en-GB"/>
              </w:rPr>
            </w:pPr>
            <w:del w:id="361" w:author="Author">
              <w:r w:rsidRPr="0070615D" w:rsidDel="0070615D">
                <w:rPr>
                  <w:rFonts w:ascii="Arial" w:eastAsia="SimSun" w:hAnsi="Arial"/>
                  <w:sz w:val="18"/>
                  <w:szCs w:val="20"/>
                  <w:lang w:val="en-GB"/>
                </w:rPr>
                <w:delText>6.4 dBi</w:delText>
              </w:r>
            </w:del>
          </w:p>
        </w:tc>
      </w:tr>
      <w:tr w:rsidR="0070615D" w:rsidRPr="0070615D" w:rsidDel="0070615D" w14:paraId="3DBE3089" w14:textId="144E1846" w:rsidTr="00016E39">
        <w:trPr>
          <w:cantSplit/>
          <w:trHeight w:val="391"/>
          <w:jc w:val="center"/>
          <w:del w:id="362" w:author="Author"/>
        </w:trPr>
        <w:tc>
          <w:tcPr>
            <w:tcW w:w="2290" w:type="dxa"/>
            <w:shd w:val="clear" w:color="auto" w:fill="auto"/>
            <w:vAlign w:val="center"/>
          </w:tcPr>
          <w:p w14:paraId="0DFC2099" w14:textId="75ED5C4F" w:rsidR="0070615D" w:rsidRPr="0070615D" w:rsidDel="0070615D" w:rsidRDefault="0070615D" w:rsidP="0070615D">
            <w:pPr>
              <w:keepNext/>
              <w:keepLines/>
              <w:rPr>
                <w:del w:id="363" w:author="Author"/>
                <w:rFonts w:ascii="Arial" w:hAnsi="Arial"/>
                <w:sz w:val="18"/>
                <w:szCs w:val="20"/>
                <w:lang w:val="en-GB" w:eastAsia="ja-JP"/>
              </w:rPr>
            </w:pPr>
            <w:del w:id="364" w:author="Author">
              <w:r w:rsidRPr="0070615D" w:rsidDel="0070615D">
                <w:rPr>
                  <w:rFonts w:ascii="Arial" w:hAnsi="Arial" w:hint="eastAsia"/>
                  <w:sz w:val="18"/>
                  <w:szCs w:val="20"/>
                  <w:lang w:val="en-GB" w:eastAsia="ja-JP"/>
                </w:rPr>
                <w:delText>(M</w:delText>
              </w:r>
              <w:r w:rsidRPr="0070615D" w:rsidDel="0070615D">
                <w:rPr>
                  <w:rFonts w:ascii="Arial" w:hAnsi="Arial" w:hint="eastAsia"/>
                  <w:sz w:val="18"/>
                  <w:szCs w:val="20"/>
                  <w:vertAlign w:val="subscript"/>
                  <w:lang w:val="en-GB" w:eastAsia="ja-JP"/>
                </w:rPr>
                <w:delText>g</w:delText>
              </w:r>
              <w:r w:rsidRPr="0070615D" w:rsidDel="0070615D">
                <w:rPr>
                  <w:rFonts w:ascii="Arial" w:hAnsi="Arial" w:hint="eastAsia"/>
                  <w:sz w:val="18"/>
                  <w:szCs w:val="20"/>
                  <w:lang w:val="en-GB" w:eastAsia="ja-JP"/>
                </w:rPr>
                <w:delText>, N</w:delText>
              </w:r>
              <w:r w:rsidRPr="0070615D" w:rsidDel="0070615D">
                <w:rPr>
                  <w:rFonts w:ascii="Arial" w:hAnsi="Arial" w:hint="eastAsia"/>
                  <w:sz w:val="18"/>
                  <w:szCs w:val="20"/>
                  <w:vertAlign w:val="subscript"/>
                  <w:lang w:val="en-GB" w:eastAsia="ja-JP"/>
                </w:rPr>
                <w:delText>g</w:delText>
              </w:r>
              <w:r w:rsidRPr="0070615D" w:rsidDel="0070615D">
                <w:rPr>
                  <w:rFonts w:ascii="Arial" w:hAnsi="Arial" w:hint="eastAsia"/>
                  <w:sz w:val="18"/>
                  <w:szCs w:val="20"/>
                  <w:lang w:val="en-GB" w:eastAsia="ja-JP"/>
                </w:rPr>
                <w:delText xml:space="preserve">, M, N, P) </w:delText>
              </w:r>
              <w:r w:rsidRPr="0070615D" w:rsidDel="0070615D">
                <w:rPr>
                  <w:rFonts w:ascii="Arial" w:hAnsi="Arial" w:hint="eastAsia"/>
                  <w:sz w:val="18"/>
                  <w:szCs w:val="20"/>
                  <w:vertAlign w:val="superscript"/>
                  <w:lang w:val="en-GB" w:eastAsia="ja-JP"/>
                </w:rPr>
                <w:delText>note</w:delText>
              </w:r>
            </w:del>
          </w:p>
        </w:tc>
        <w:tc>
          <w:tcPr>
            <w:tcW w:w="7495" w:type="dxa"/>
            <w:vAlign w:val="center"/>
          </w:tcPr>
          <w:p w14:paraId="1C7B3573" w14:textId="3464A657" w:rsidR="0070615D" w:rsidRPr="0070615D" w:rsidDel="0070615D" w:rsidRDefault="0070615D" w:rsidP="0070615D">
            <w:pPr>
              <w:keepNext/>
              <w:keepLines/>
              <w:jc w:val="center"/>
              <w:rPr>
                <w:del w:id="365" w:author="Author"/>
                <w:rFonts w:ascii="Arial" w:hAnsi="Arial"/>
                <w:sz w:val="18"/>
                <w:szCs w:val="20"/>
                <w:lang w:val="en-GB" w:eastAsia="ja-JP"/>
              </w:rPr>
            </w:pPr>
            <w:del w:id="366" w:author="Author">
              <w:r w:rsidRPr="0070615D" w:rsidDel="0070615D">
                <w:rPr>
                  <w:rFonts w:ascii="Arial" w:hAnsi="Arial" w:hint="eastAsia"/>
                  <w:sz w:val="18"/>
                  <w:szCs w:val="20"/>
                  <w:lang w:val="en-GB" w:eastAsia="ja-JP"/>
                </w:rPr>
                <w:delText xml:space="preserve"> (1, 1, </w:delText>
              </w:r>
              <w:r w:rsidRPr="0070615D" w:rsidDel="0070615D">
                <w:rPr>
                  <w:rFonts w:ascii="Arial" w:hAnsi="Arial"/>
                  <w:sz w:val="18"/>
                  <w:szCs w:val="20"/>
                  <w:lang w:val="en-GB"/>
                </w:rPr>
                <w:delText>64 x 24 / 64 x 32</w:delText>
              </w:r>
              <w:r w:rsidRPr="0070615D" w:rsidDel="0070615D">
                <w:rPr>
                  <w:rFonts w:ascii="Arial" w:hAnsi="Arial" w:hint="eastAsia"/>
                  <w:sz w:val="18"/>
                  <w:szCs w:val="20"/>
                  <w:lang w:val="en-GB" w:eastAsia="ja-JP"/>
                </w:rPr>
                <w:delText>, 2)</w:delText>
              </w:r>
            </w:del>
          </w:p>
        </w:tc>
      </w:tr>
      <w:tr w:rsidR="0070615D" w:rsidRPr="0070615D" w:rsidDel="0070615D" w14:paraId="7A19BC19" w14:textId="4EF2743F" w:rsidTr="00016E39">
        <w:trPr>
          <w:cantSplit/>
          <w:trHeight w:val="391"/>
          <w:jc w:val="center"/>
          <w:del w:id="367" w:author="Author"/>
        </w:trPr>
        <w:tc>
          <w:tcPr>
            <w:tcW w:w="2290" w:type="dxa"/>
            <w:shd w:val="clear" w:color="auto" w:fill="auto"/>
            <w:vAlign w:val="center"/>
          </w:tcPr>
          <w:p w14:paraId="4458C6D2" w14:textId="2CA0487B" w:rsidR="0070615D" w:rsidRPr="0070615D" w:rsidDel="0070615D" w:rsidRDefault="0070615D" w:rsidP="0070615D">
            <w:pPr>
              <w:keepNext/>
              <w:keepLines/>
              <w:rPr>
                <w:del w:id="368" w:author="Author"/>
                <w:rFonts w:ascii="Arial" w:hAnsi="Arial"/>
                <w:sz w:val="18"/>
                <w:szCs w:val="20"/>
                <w:lang w:val="en-GB" w:eastAsia="ja-JP"/>
              </w:rPr>
            </w:pPr>
            <w:del w:id="369" w:author="Author">
              <w:r w:rsidRPr="0070615D" w:rsidDel="0070615D">
                <w:rPr>
                  <w:rFonts w:ascii="Arial" w:hAnsi="Arial" w:hint="eastAsia"/>
                  <w:sz w:val="18"/>
                  <w:szCs w:val="20"/>
                  <w:lang w:val="en-GB" w:eastAsia="ja-JP"/>
                </w:rPr>
                <w:delText>(d</w:delText>
              </w:r>
              <w:r w:rsidRPr="0070615D" w:rsidDel="0070615D">
                <w:rPr>
                  <w:rFonts w:ascii="Arial" w:hAnsi="Arial" w:hint="eastAsia"/>
                  <w:sz w:val="18"/>
                  <w:szCs w:val="20"/>
                  <w:vertAlign w:val="subscript"/>
                  <w:lang w:val="en-GB" w:eastAsia="ja-JP"/>
                </w:rPr>
                <w:delText>v</w:delText>
              </w:r>
              <w:r w:rsidRPr="0070615D" w:rsidDel="0070615D">
                <w:rPr>
                  <w:rFonts w:ascii="Arial" w:hAnsi="Arial" w:hint="eastAsia"/>
                  <w:sz w:val="18"/>
                  <w:szCs w:val="20"/>
                  <w:lang w:val="en-GB" w:eastAsia="ja-JP"/>
                </w:rPr>
                <w:delText>, d</w:delText>
              </w:r>
              <w:r w:rsidRPr="0070615D" w:rsidDel="0070615D">
                <w:rPr>
                  <w:rFonts w:ascii="Arial" w:hAnsi="Arial" w:hint="eastAsia"/>
                  <w:sz w:val="18"/>
                  <w:szCs w:val="20"/>
                  <w:vertAlign w:val="subscript"/>
                  <w:lang w:val="en-GB" w:eastAsia="ja-JP"/>
                </w:rPr>
                <w:delText>h</w:delText>
              </w:r>
              <w:r w:rsidRPr="0070615D" w:rsidDel="0070615D">
                <w:rPr>
                  <w:rFonts w:ascii="Arial" w:hAnsi="Arial" w:hint="eastAsia"/>
                  <w:sz w:val="18"/>
                  <w:szCs w:val="20"/>
                  <w:lang w:val="en-GB" w:eastAsia="ja-JP"/>
                </w:rPr>
                <w:delText>)</w:delText>
              </w:r>
            </w:del>
          </w:p>
        </w:tc>
        <w:tc>
          <w:tcPr>
            <w:tcW w:w="7495" w:type="dxa"/>
            <w:vAlign w:val="center"/>
          </w:tcPr>
          <w:p w14:paraId="1CD031F8" w14:textId="081CABAB" w:rsidR="0070615D" w:rsidRPr="0070615D" w:rsidDel="0070615D" w:rsidRDefault="0070615D" w:rsidP="0070615D">
            <w:pPr>
              <w:keepNext/>
              <w:keepLines/>
              <w:jc w:val="center"/>
              <w:rPr>
                <w:del w:id="370" w:author="Author"/>
                <w:rFonts w:ascii="Arial" w:hAnsi="Arial"/>
                <w:sz w:val="18"/>
                <w:szCs w:val="20"/>
                <w:lang w:val="en-GB" w:eastAsia="ja-JP"/>
              </w:rPr>
            </w:pPr>
            <w:del w:id="371" w:author="Author">
              <w:r w:rsidRPr="0070615D" w:rsidDel="0070615D">
                <w:rPr>
                  <w:rFonts w:ascii="Arial" w:hAnsi="Arial"/>
                  <w:sz w:val="18"/>
                  <w:szCs w:val="20"/>
                  <w:lang w:val="en-GB" w:eastAsia="ja-JP"/>
                </w:rPr>
                <w:delText>(0.7λ</w:delText>
              </w:r>
              <w:r w:rsidRPr="0070615D" w:rsidDel="0070615D">
                <w:rPr>
                  <w:rFonts w:ascii="Arial" w:hAnsi="Arial" w:hint="eastAsia"/>
                  <w:sz w:val="18"/>
                  <w:szCs w:val="20"/>
                  <w:lang w:val="en-GB" w:eastAsia="ja-JP"/>
                </w:rPr>
                <w:delText xml:space="preserve">, </w:delText>
              </w:r>
              <w:r w:rsidRPr="0070615D" w:rsidDel="0070615D">
                <w:rPr>
                  <w:rFonts w:ascii="Arial" w:hAnsi="Arial"/>
                  <w:sz w:val="18"/>
                  <w:szCs w:val="20"/>
                  <w:lang w:val="en-GB" w:eastAsia="ja-JP"/>
                </w:rPr>
                <w:delText>0.5λ</w:delText>
              </w:r>
              <w:r w:rsidRPr="0070615D" w:rsidDel="0070615D">
                <w:rPr>
                  <w:rFonts w:ascii="Arial" w:hAnsi="Arial" w:hint="eastAsia"/>
                  <w:sz w:val="18"/>
                  <w:szCs w:val="20"/>
                  <w:lang w:val="en-GB" w:eastAsia="ja-JP"/>
                </w:rPr>
                <w:delText>)</w:delText>
              </w:r>
            </w:del>
          </w:p>
        </w:tc>
      </w:tr>
      <w:tr w:rsidR="0070615D" w:rsidRPr="0070615D" w:rsidDel="0070615D" w14:paraId="10340DED" w14:textId="6609A756" w:rsidTr="00016E39">
        <w:trPr>
          <w:cantSplit/>
          <w:trHeight w:val="391"/>
          <w:jc w:val="center"/>
          <w:del w:id="372" w:author="Author"/>
        </w:trPr>
        <w:tc>
          <w:tcPr>
            <w:tcW w:w="9785" w:type="dxa"/>
            <w:gridSpan w:val="2"/>
            <w:shd w:val="clear" w:color="auto" w:fill="auto"/>
            <w:vAlign w:val="center"/>
          </w:tcPr>
          <w:p w14:paraId="48521673" w14:textId="67E20C95" w:rsidR="0070615D" w:rsidRPr="0070615D" w:rsidDel="0070615D" w:rsidRDefault="0070615D" w:rsidP="0070615D">
            <w:pPr>
              <w:keepNext/>
              <w:keepLines/>
              <w:ind w:left="851" w:hanging="851"/>
              <w:rPr>
                <w:del w:id="373" w:author="Author"/>
                <w:rFonts w:ascii="Arial" w:hAnsi="Arial"/>
                <w:sz w:val="18"/>
                <w:szCs w:val="20"/>
                <w:lang w:eastAsia="ja-JP"/>
              </w:rPr>
            </w:pPr>
            <w:del w:id="374" w:author="Author">
              <w:r w:rsidRPr="0070615D" w:rsidDel="0070615D">
                <w:rPr>
                  <w:rFonts w:ascii="Arial" w:hAnsi="Arial" w:hint="eastAsia"/>
                  <w:sz w:val="18"/>
                  <w:szCs w:val="20"/>
                  <w:lang w:val="en-GB" w:eastAsia="ja-JP"/>
                </w:rPr>
                <w:delText>Note:</w:delText>
              </w:r>
              <w:r w:rsidRPr="0070615D" w:rsidDel="0070615D">
                <w:rPr>
                  <w:rFonts w:ascii="Arial" w:eastAsia="SimSun" w:hAnsi="Arial"/>
                  <w:sz w:val="18"/>
                  <w:szCs w:val="20"/>
                  <w:lang w:val="en-GB"/>
                </w:rPr>
                <w:tab/>
              </w:r>
              <w:r w:rsidRPr="0070615D" w:rsidDel="0070615D">
                <w:rPr>
                  <w:rFonts w:ascii="Arial" w:hAnsi="Arial"/>
                  <w:sz w:val="18"/>
                  <w:szCs w:val="20"/>
                  <w:lang w:val="en-GB" w:eastAsia="ja-JP"/>
                </w:rPr>
                <w:delText>An additional 3dB gain is added to the total beamforming gain to account for the two polarization directions.</w:delText>
              </w:r>
              <w:r w:rsidRPr="0070615D" w:rsidDel="0070615D">
                <w:rPr>
                  <w:rFonts w:ascii="Calibri" w:eastAsia="DengXian" w:hAnsi="Calibri"/>
                  <w:kern w:val="24"/>
                  <w:sz w:val="64"/>
                  <w:szCs w:val="64"/>
                </w:rPr>
                <w:delText xml:space="preserve"> </w:delText>
              </w:r>
              <w:r w:rsidRPr="0070615D" w:rsidDel="0070615D">
                <w:rPr>
                  <w:rFonts w:ascii="Arial" w:hAnsi="Arial"/>
                  <w:sz w:val="18"/>
                  <w:szCs w:val="20"/>
                  <w:lang w:eastAsia="ja-JP"/>
                </w:rPr>
                <w:delText>Boresight direction is horizontal.</w:delText>
              </w:r>
            </w:del>
          </w:p>
        </w:tc>
      </w:tr>
    </w:tbl>
    <w:p w14:paraId="3806EFE6" w14:textId="1B658E13" w:rsidR="0070615D" w:rsidRPr="0070615D" w:rsidDel="0070615D" w:rsidRDefault="0070615D" w:rsidP="0070615D">
      <w:pPr>
        <w:spacing w:after="180"/>
        <w:rPr>
          <w:del w:id="375" w:author="Author"/>
          <w:szCs w:val="20"/>
          <w:lang w:val="en-GB" w:eastAsia="ja-JP"/>
        </w:rPr>
      </w:pPr>
    </w:p>
    <w:p w14:paraId="7D2E2A3C" w14:textId="21317706" w:rsidR="0070615D" w:rsidRPr="0070615D" w:rsidDel="0070615D" w:rsidRDefault="0070615D" w:rsidP="0070615D">
      <w:pPr>
        <w:keepNext/>
        <w:keepLines/>
        <w:spacing w:before="120" w:after="180"/>
        <w:ind w:left="1985" w:hanging="1985"/>
        <w:outlineLvl w:val="5"/>
        <w:rPr>
          <w:del w:id="376" w:author="Author"/>
          <w:rFonts w:ascii="Arial" w:hAnsi="Arial"/>
          <w:szCs w:val="20"/>
          <w:lang w:val="en-GB" w:eastAsia="ja-JP"/>
        </w:rPr>
      </w:pPr>
      <w:bookmarkStart w:id="377" w:name="_Toc494384419"/>
      <w:bookmarkStart w:id="378" w:name="_Toc98750628"/>
      <w:del w:id="379" w:author="Author">
        <w:r w:rsidRPr="0070615D" w:rsidDel="0070615D">
          <w:rPr>
            <w:rFonts w:ascii="Arial" w:hAnsi="Arial"/>
            <w:szCs w:val="20"/>
            <w:lang w:val="en-GB" w:eastAsia="ja-JP"/>
          </w:rPr>
          <w:delText>6.1</w:delText>
        </w:r>
        <w:r w:rsidRPr="0070615D" w:rsidDel="0070615D">
          <w:rPr>
            <w:rFonts w:ascii="Arial" w:hAnsi="Arial" w:hint="eastAsia"/>
            <w:szCs w:val="20"/>
            <w:lang w:val="en-GB" w:eastAsia="ja-JP"/>
          </w:rPr>
          <w:delText>.2.3.2.3</w:delText>
        </w:r>
        <w:r w:rsidRPr="0070615D" w:rsidDel="0070615D">
          <w:rPr>
            <w:rFonts w:ascii="Arial" w:eastAsia="SimSun" w:hAnsi="Arial"/>
            <w:szCs w:val="20"/>
            <w:lang w:val="en-GB"/>
          </w:rPr>
          <w:tab/>
        </w:r>
        <w:r w:rsidRPr="0070615D" w:rsidDel="0070615D">
          <w:rPr>
            <w:rFonts w:ascii="Arial" w:hAnsi="Arial" w:hint="eastAsia"/>
            <w:szCs w:val="20"/>
            <w:lang w:val="en-GB" w:eastAsia="ja-JP"/>
          </w:rPr>
          <w:delText>Indoor scenario</w:delText>
        </w:r>
        <w:bookmarkEnd w:id="377"/>
        <w:bookmarkEnd w:id="378"/>
      </w:del>
    </w:p>
    <w:p w14:paraId="6F173E46" w14:textId="51068D82" w:rsidR="0070615D" w:rsidRPr="0070615D" w:rsidDel="0070615D" w:rsidRDefault="0070615D" w:rsidP="0070615D">
      <w:pPr>
        <w:keepNext/>
        <w:keepLines/>
        <w:spacing w:before="60" w:after="180"/>
        <w:jc w:val="center"/>
        <w:rPr>
          <w:del w:id="380" w:author="Author"/>
          <w:rFonts w:ascii="Arial" w:hAnsi="Arial"/>
          <w:b/>
          <w:szCs w:val="20"/>
          <w:lang w:val="en-GB" w:eastAsia="ko-KR"/>
        </w:rPr>
      </w:pPr>
      <w:del w:id="381" w:author="Author">
        <w:r w:rsidRPr="0070615D" w:rsidDel="0070615D">
          <w:rPr>
            <w:rFonts w:ascii="Arial" w:hAnsi="Arial"/>
            <w:b/>
            <w:szCs w:val="20"/>
            <w:lang w:val="en-GB" w:eastAsia="ko-KR"/>
          </w:rPr>
          <w:delText xml:space="preserve">Table </w:delText>
        </w:r>
        <w:r w:rsidRPr="0070615D" w:rsidDel="0070615D">
          <w:rPr>
            <w:rFonts w:ascii="Arial" w:hAnsi="Arial"/>
            <w:b/>
            <w:szCs w:val="20"/>
            <w:lang w:val="en-GB" w:eastAsia="ja-JP"/>
          </w:rPr>
          <w:delText>6.1.</w:delText>
        </w:r>
        <w:r w:rsidRPr="0070615D" w:rsidDel="0070615D">
          <w:rPr>
            <w:rFonts w:ascii="Arial" w:hAnsi="Arial" w:hint="eastAsia"/>
            <w:b/>
            <w:szCs w:val="20"/>
            <w:lang w:val="en-GB" w:eastAsia="ja-JP"/>
          </w:rPr>
          <w:delText>2.3.2.3-1</w:delText>
        </w:r>
        <w:r w:rsidRPr="0070615D" w:rsidDel="0070615D">
          <w:rPr>
            <w:rFonts w:ascii="Arial" w:hAnsi="Arial"/>
            <w:b/>
            <w:szCs w:val="20"/>
            <w:lang w:val="en-GB" w:eastAsia="ko-KR"/>
          </w:rPr>
          <w:delText xml:space="preserve">: BS antenna element pattern for </w:delText>
        </w:r>
        <w:r w:rsidRPr="0070615D" w:rsidDel="0070615D">
          <w:rPr>
            <w:rFonts w:ascii="Arial" w:hAnsi="Arial" w:hint="eastAsia"/>
            <w:b/>
            <w:szCs w:val="20"/>
            <w:lang w:val="en-GB" w:eastAsia="ja-JP"/>
          </w:rPr>
          <w:delText>Indoor scenario</w:delText>
        </w:r>
      </w:del>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70615D" w:rsidRPr="0070615D" w:rsidDel="0070615D" w14:paraId="1FC926CF" w14:textId="2DE76C28" w:rsidTr="00016E39">
        <w:trPr>
          <w:cantSplit/>
          <w:trHeight w:val="182"/>
          <w:jc w:val="center"/>
          <w:del w:id="382" w:author="Author"/>
        </w:trPr>
        <w:tc>
          <w:tcPr>
            <w:tcW w:w="2290" w:type="dxa"/>
            <w:shd w:val="clear" w:color="auto" w:fill="E0E0E0"/>
            <w:vAlign w:val="center"/>
          </w:tcPr>
          <w:p w14:paraId="69BCF4A5" w14:textId="6B9B3D79" w:rsidR="0070615D" w:rsidRPr="0070615D" w:rsidDel="0070615D" w:rsidRDefault="0070615D" w:rsidP="0070615D">
            <w:pPr>
              <w:keepNext/>
              <w:keepLines/>
              <w:jc w:val="center"/>
              <w:rPr>
                <w:del w:id="383" w:author="Author"/>
                <w:rFonts w:ascii="Arial" w:hAnsi="Arial"/>
                <w:b/>
                <w:sz w:val="18"/>
                <w:szCs w:val="20"/>
                <w:lang w:val="en-GB"/>
              </w:rPr>
            </w:pPr>
            <w:del w:id="384" w:author="Author">
              <w:r w:rsidRPr="0070615D" w:rsidDel="0070615D">
                <w:rPr>
                  <w:rFonts w:ascii="Arial" w:hAnsi="Arial"/>
                  <w:b/>
                  <w:sz w:val="18"/>
                  <w:szCs w:val="20"/>
                  <w:lang w:val="en-GB"/>
                </w:rPr>
                <w:delText>Parameter</w:delText>
              </w:r>
            </w:del>
          </w:p>
        </w:tc>
        <w:tc>
          <w:tcPr>
            <w:tcW w:w="7495" w:type="dxa"/>
            <w:shd w:val="clear" w:color="auto" w:fill="E0E0E0"/>
            <w:vAlign w:val="center"/>
          </w:tcPr>
          <w:p w14:paraId="11024977" w14:textId="2CED7D29" w:rsidR="0070615D" w:rsidRPr="0070615D" w:rsidDel="0070615D" w:rsidRDefault="0070615D" w:rsidP="0070615D">
            <w:pPr>
              <w:keepNext/>
              <w:keepLines/>
              <w:jc w:val="center"/>
              <w:rPr>
                <w:del w:id="385" w:author="Author"/>
                <w:rFonts w:ascii="Arial" w:hAnsi="Arial"/>
                <w:b/>
                <w:sz w:val="18"/>
                <w:szCs w:val="20"/>
                <w:lang w:val="en-GB"/>
              </w:rPr>
            </w:pPr>
            <w:del w:id="386" w:author="Author">
              <w:r w:rsidRPr="0070615D" w:rsidDel="0070615D">
                <w:rPr>
                  <w:rFonts w:ascii="Arial" w:hAnsi="Arial"/>
                  <w:b/>
                  <w:sz w:val="18"/>
                  <w:szCs w:val="20"/>
                  <w:lang w:val="en-GB"/>
                </w:rPr>
                <w:delText>Values</w:delText>
              </w:r>
            </w:del>
          </w:p>
        </w:tc>
      </w:tr>
      <w:tr w:rsidR="0070615D" w:rsidRPr="0070615D" w:rsidDel="0070615D" w14:paraId="20DBDC11" w14:textId="53AE69A0" w:rsidTr="00016E39">
        <w:trPr>
          <w:cantSplit/>
          <w:trHeight w:val="824"/>
          <w:jc w:val="center"/>
          <w:del w:id="387" w:author="Author"/>
        </w:trPr>
        <w:tc>
          <w:tcPr>
            <w:tcW w:w="2290" w:type="dxa"/>
            <w:shd w:val="clear" w:color="auto" w:fill="auto"/>
            <w:vAlign w:val="center"/>
          </w:tcPr>
          <w:p w14:paraId="02E29F1B" w14:textId="33993309" w:rsidR="0070615D" w:rsidRPr="0070615D" w:rsidDel="0070615D" w:rsidRDefault="0070615D" w:rsidP="0070615D">
            <w:pPr>
              <w:keepNext/>
              <w:keepLines/>
              <w:rPr>
                <w:del w:id="388" w:author="Author"/>
                <w:rFonts w:ascii="Arial" w:hAnsi="Arial"/>
                <w:sz w:val="18"/>
                <w:szCs w:val="20"/>
                <w:lang w:val="en-GB"/>
              </w:rPr>
            </w:pPr>
            <w:del w:id="389" w:author="Author">
              <w:r w:rsidRPr="0070615D" w:rsidDel="0070615D">
                <w:rPr>
                  <w:rFonts w:ascii="Arial" w:hAnsi="Arial"/>
                  <w:sz w:val="18"/>
                  <w:szCs w:val="20"/>
                  <w:lang w:val="en-GB"/>
                </w:rPr>
                <w:delText>Antenna element vertical radiation pattern (dB)</w:delText>
              </w:r>
            </w:del>
          </w:p>
        </w:tc>
        <w:tc>
          <w:tcPr>
            <w:tcW w:w="7495" w:type="dxa"/>
            <w:vAlign w:val="center"/>
          </w:tcPr>
          <w:p w14:paraId="4AFE825C" w14:textId="240E4D0B" w:rsidR="0070615D" w:rsidRPr="0070615D" w:rsidDel="0070615D" w:rsidRDefault="00000000" w:rsidP="0070615D">
            <w:pPr>
              <w:keepNext/>
              <w:keepLines/>
              <w:jc w:val="center"/>
              <w:rPr>
                <w:del w:id="390" w:author="Author"/>
                <w:rFonts w:ascii="Arial" w:eastAsia="SimSun" w:hAnsi="Arial"/>
                <w:sz w:val="18"/>
                <w:szCs w:val="20"/>
                <w:lang w:val="en-GB"/>
              </w:rPr>
            </w:pPr>
            <m:oMathPara>
              <m:oMath>
                <m:sSub>
                  <m:sSubPr>
                    <m:ctrlPr>
                      <w:del w:id="391" w:author="Author">
                        <w:rPr>
                          <w:rFonts w:ascii="Cambria Math" w:hAnsi="Cambria Math"/>
                          <w:i/>
                          <w:sz w:val="18"/>
                          <w:szCs w:val="20"/>
                          <w:lang w:val="en-GB"/>
                        </w:rPr>
                      </w:del>
                    </m:ctrlPr>
                  </m:sSubPr>
                  <m:e>
                    <m:r>
                      <w:del w:id="392" w:author="Author">
                        <w:rPr>
                          <w:rFonts w:ascii="Cambria Math" w:hAnsi="Arial"/>
                          <w:sz w:val="18"/>
                          <w:szCs w:val="20"/>
                          <w:lang w:val="en-GB"/>
                        </w:rPr>
                        <m:t>A</m:t>
                      </w:del>
                    </m:r>
                  </m:e>
                  <m:sub>
                    <m:r>
                      <w:del w:id="393" w:author="Author">
                        <w:rPr>
                          <w:rFonts w:ascii="Cambria Math" w:hAnsi="Arial"/>
                          <w:sz w:val="18"/>
                          <w:szCs w:val="20"/>
                          <w:lang w:val="en-GB"/>
                        </w:rPr>
                        <m:t>E,V</m:t>
                      </w:del>
                    </m:r>
                  </m:sub>
                </m:sSub>
                <m:r>
                  <w:del w:id="394" w:author="Author">
                    <w:rPr>
                      <w:rFonts w:ascii="Cambria Math" w:hAnsi="Arial"/>
                      <w:sz w:val="18"/>
                      <w:szCs w:val="20"/>
                      <w:lang w:val="en-GB"/>
                    </w:rPr>
                    <m:t>(</m:t>
                  </w:del>
                </m:r>
                <m:sSup>
                  <m:sSupPr>
                    <m:ctrlPr>
                      <w:del w:id="395" w:author="Author">
                        <w:rPr>
                          <w:rFonts w:ascii="Cambria Math" w:hAnsi="Cambria Math"/>
                          <w:i/>
                          <w:sz w:val="18"/>
                          <w:szCs w:val="20"/>
                          <w:lang w:val="en-GB"/>
                        </w:rPr>
                      </w:del>
                    </m:ctrlPr>
                  </m:sSupPr>
                  <m:e>
                    <m:r>
                      <w:del w:id="396" w:author="Author">
                        <w:rPr>
                          <w:rFonts w:ascii="Cambria Math" w:hAnsi="Arial"/>
                          <w:sz w:val="18"/>
                          <w:szCs w:val="20"/>
                          <w:lang w:val="en-GB"/>
                        </w:rPr>
                        <m:t>θ</m:t>
                      </w:del>
                    </m:r>
                  </m:e>
                  <m:sup>
                    <m:r>
                      <w:del w:id="397" w:author="Author">
                        <w:rPr>
                          <w:rFonts w:ascii="Cambria Math" w:hAnsi="Arial"/>
                          <w:sz w:val="18"/>
                          <w:szCs w:val="20"/>
                          <w:lang w:val="en-GB"/>
                        </w:rPr>
                        <m:t>″</m:t>
                      </w:del>
                    </m:r>
                  </m:sup>
                </m:sSup>
                <m:r>
                  <w:del w:id="398" w:author="Author">
                    <w:rPr>
                      <w:rFonts w:ascii="Cambria Math" w:hAnsi="Arial"/>
                      <w:sz w:val="18"/>
                      <w:szCs w:val="20"/>
                      <w:lang w:val="en-GB"/>
                    </w:rPr>
                    <m:t>)=</m:t>
                  </w:del>
                </m:r>
                <m:r>
                  <w:del w:id="399" w:author="Author">
                    <w:rPr>
                      <w:rFonts w:ascii="Cambria Math" w:hAnsi="Arial"/>
                      <w:sz w:val="18"/>
                      <w:szCs w:val="20"/>
                      <w:lang w:val="en-GB"/>
                    </w:rPr>
                    <m:t>-</m:t>
                  </w:del>
                </m:r>
                <m:func>
                  <m:funcPr>
                    <m:ctrlPr>
                      <w:del w:id="400" w:author="Author">
                        <w:rPr>
                          <w:rFonts w:ascii="Cambria Math" w:hAnsi="Cambria Math"/>
                          <w:i/>
                          <w:sz w:val="18"/>
                          <w:szCs w:val="20"/>
                          <w:lang w:val="en-GB"/>
                        </w:rPr>
                      </w:del>
                    </m:ctrlPr>
                  </m:funcPr>
                  <m:fName>
                    <m:r>
                      <w:del w:id="401" w:author="Author">
                        <w:rPr>
                          <w:rFonts w:ascii="Cambria Math" w:hAnsi="Arial"/>
                          <w:sz w:val="18"/>
                          <w:szCs w:val="20"/>
                          <w:lang w:val="en-GB"/>
                        </w:rPr>
                        <m:t>min</m:t>
                      </w:del>
                    </m:r>
                  </m:fName>
                  <m:e>
                    <m:d>
                      <m:dPr>
                        <m:begChr m:val="{"/>
                        <m:endChr m:val="}"/>
                        <m:ctrlPr>
                          <w:del w:id="402" w:author="Author">
                            <w:rPr>
                              <w:rFonts w:ascii="Cambria Math" w:hAnsi="Cambria Math"/>
                              <w:i/>
                              <w:sz w:val="18"/>
                              <w:szCs w:val="20"/>
                              <w:lang w:val="en-GB"/>
                            </w:rPr>
                          </w:del>
                        </m:ctrlPr>
                      </m:dPr>
                      <m:e>
                        <m:r>
                          <w:del w:id="403" w:author="Author">
                            <w:rPr>
                              <w:rFonts w:ascii="Cambria Math" w:hAnsi="Arial"/>
                              <w:sz w:val="18"/>
                              <w:szCs w:val="20"/>
                              <w:lang w:val="en-GB"/>
                            </w:rPr>
                            <m:t>12</m:t>
                          </w:del>
                        </m:r>
                        <m:sSup>
                          <m:sSupPr>
                            <m:ctrlPr>
                              <w:del w:id="404" w:author="Author">
                                <w:rPr>
                                  <w:rFonts w:ascii="Cambria Math" w:hAnsi="Cambria Math"/>
                                  <w:i/>
                                  <w:sz w:val="18"/>
                                  <w:szCs w:val="20"/>
                                  <w:lang w:val="en-GB"/>
                                </w:rPr>
                              </w:del>
                            </m:ctrlPr>
                          </m:sSupPr>
                          <m:e>
                            <m:d>
                              <m:dPr>
                                <m:ctrlPr>
                                  <w:del w:id="405" w:author="Author">
                                    <w:rPr>
                                      <w:rFonts w:ascii="Cambria Math" w:hAnsi="Cambria Math"/>
                                      <w:i/>
                                      <w:sz w:val="18"/>
                                      <w:szCs w:val="20"/>
                                      <w:lang w:val="en-GB"/>
                                    </w:rPr>
                                  </w:del>
                                </m:ctrlPr>
                              </m:dPr>
                              <m:e>
                                <m:f>
                                  <m:fPr>
                                    <m:ctrlPr>
                                      <w:del w:id="406" w:author="Author">
                                        <w:rPr>
                                          <w:rFonts w:ascii="Cambria Math" w:hAnsi="Cambria Math"/>
                                          <w:i/>
                                          <w:sz w:val="18"/>
                                          <w:szCs w:val="20"/>
                                          <w:lang w:val="en-GB"/>
                                        </w:rPr>
                                      </w:del>
                                    </m:ctrlPr>
                                  </m:fPr>
                                  <m:num>
                                    <m:sSup>
                                      <m:sSupPr>
                                        <m:ctrlPr>
                                          <w:del w:id="407" w:author="Author">
                                            <w:rPr>
                                              <w:rFonts w:ascii="Cambria Math" w:hAnsi="Cambria Math"/>
                                              <w:i/>
                                              <w:sz w:val="18"/>
                                              <w:szCs w:val="20"/>
                                              <w:lang w:val="en-GB"/>
                                            </w:rPr>
                                          </w:del>
                                        </m:ctrlPr>
                                      </m:sSupPr>
                                      <m:e>
                                        <m:r>
                                          <w:del w:id="408" w:author="Author">
                                            <w:rPr>
                                              <w:rFonts w:ascii="Cambria Math" w:hAnsi="Arial"/>
                                              <w:sz w:val="18"/>
                                              <w:szCs w:val="20"/>
                                              <w:lang w:val="en-GB"/>
                                            </w:rPr>
                                            <m:t>θ</m:t>
                                          </w:del>
                                        </m:r>
                                      </m:e>
                                      <m:sup>
                                        <m:r>
                                          <w:del w:id="409" w:author="Author">
                                            <w:rPr>
                                              <w:rFonts w:ascii="Cambria Math" w:hAnsi="Arial"/>
                                              <w:sz w:val="18"/>
                                              <w:szCs w:val="20"/>
                                              <w:lang w:val="en-GB"/>
                                            </w:rPr>
                                            <m:t>″</m:t>
                                          </w:del>
                                        </m:r>
                                      </m:sup>
                                    </m:sSup>
                                    <m:r>
                                      <w:del w:id="410" w:author="Author">
                                        <w:rPr>
                                          <w:rFonts w:ascii="Cambria Math" w:hAnsi="Arial"/>
                                          <w:sz w:val="18"/>
                                          <w:szCs w:val="20"/>
                                          <w:lang w:val="en-GB"/>
                                        </w:rPr>
                                        <m:t>-</m:t>
                                      </w:del>
                                    </m:r>
                                    <m:r>
                                      <w:del w:id="411" w:author="Author">
                                        <w:rPr>
                                          <w:rFonts w:ascii="Cambria Math" w:hAnsi="Arial"/>
                                          <w:sz w:val="18"/>
                                          <w:szCs w:val="20"/>
                                          <w:lang w:val="en-GB"/>
                                        </w:rPr>
                                        <m:t>90</m:t>
                                      </w:del>
                                    </m:r>
                                    <m:r>
                                      <w:del w:id="412" w:author="Author">
                                        <w:rPr>
                                          <w:rFonts w:ascii="Cambria Math" w:hAnsi="Arial"/>
                                          <w:sz w:val="18"/>
                                          <w:szCs w:val="20"/>
                                          <w:lang w:val="en-GB"/>
                                        </w:rPr>
                                        <m:t>°</m:t>
                                      </w:del>
                                    </m:r>
                                  </m:num>
                                  <m:den>
                                    <m:sSub>
                                      <m:sSubPr>
                                        <m:ctrlPr>
                                          <w:del w:id="413" w:author="Author">
                                            <w:rPr>
                                              <w:rFonts w:ascii="Cambria Math" w:hAnsi="Cambria Math"/>
                                              <w:i/>
                                              <w:sz w:val="18"/>
                                              <w:szCs w:val="20"/>
                                              <w:lang w:val="en-GB"/>
                                            </w:rPr>
                                          </w:del>
                                        </m:ctrlPr>
                                      </m:sSubPr>
                                      <m:e>
                                        <m:r>
                                          <w:del w:id="414" w:author="Author">
                                            <w:rPr>
                                              <w:rFonts w:ascii="Cambria Math" w:hAnsi="Arial"/>
                                              <w:sz w:val="18"/>
                                              <w:szCs w:val="20"/>
                                              <w:lang w:val="en-GB"/>
                                            </w:rPr>
                                            <m:t>θ</m:t>
                                          </w:del>
                                        </m:r>
                                      </m:e>
                                      <m:sub>
                                        <m:r>
                                          <w:del w:id="415" w:author="Author">
                                            <m:rPr>
                                              <m:nor/>
                                            </m:rPr>
                                            <w:rPr>
                                              <w:rFonts w:ascii="Cambria Math" w:hAnsi="Arial"/>
                                              <w:sz w:val="18"/>
                                              <w:szCs w:val="20"/>
                                              <w:lang w:val="en-GB"/>
                                            </w:rPr>
                                            <m:t>3dB</m:t>
                                          </w:del>
                                        </m:r>
                                        <m:ctrlPr>
                                          <w:del w:id="416" w:author="Author">
                                            <w:rPr>
                                              <w:rFonts w:ascii="Cambria Math" w:hAnsi="Cambria Math"/>
                                              <w:sz w:val="18"/>
                                              <w:szCs w:val="20"/>
                                              <w:lang w:val="en-GB"/>
                                            </w:rPr>
                                          </w:del>
                                        </m:ctrlPr>
                                      </m:sub>
                                    </m:sSub>
                                  </m:den>
                                </m:f>
                              </m:e>
                            </m:d>
                          </m:e>
                          <m:sup>
                            <m:r>
                              <w:del w:id="417" w:author="Author">
                                <w:rPr>
                                  <w:rFonts w:ascii="Cambria Math" w:hAnsi="Arial"/>
                                  <w:sz w:val="18"/>
                                  <w:szCs w:val="20"/>
                                  <w:lang w:val="en-GB"/>
                                </w:rPr>
                                <m:t>2</m:t>
                              </w:del>
                            </m:r>
                          </m:sup>
                        </m:sSup>
                        <m:r>
                          <w:del w:id="418" w:author="Author">
                            <w:rPr>
                              <w:rFonts w:ascii="Cambria Math" w:hAnsi="Arial"/>
                              <w:sz w:val="18"/>
                              <w:szCs w:val="20"/>
                              <w:lang w:val="en-GB"/>
                            </w:rPr>
                            <m:t>,SL</m:t>
                          </w:del>
                        </m:r>
                        <m:sSub>
                          <m:sSubPr>
                            <m:ctrlPr>
                              <w:del w:id="419" w:author="Author">
                                <w:rPr>
                                  <w:rFonts w:ascii="Cambria Math" w:hAnsi="Cambria Math"/>
                                  <w:i/>
                                  <w:sz w:val="18"/>
                                  <w:szCs w:val="20"/>
                                  <w:lang w:val="en-GB"/>
                                </w:rPr>
                              </w:del>
                            </m:ctrlPr>
                          </m:sSubPr>
                          <m:e>
                            <m:r>
                              <w:del w:id="420" w:author="Author">
                                <w:rPr>
                                  <w:rFonts w:ascii="Cambria Math" w:hAnsi="Arial"/>
                                  <w:sz w:val="18"/>
                                  <w:szCs w:val="20"/>
                                  <w:lang w:val="en-GB"/>
                                </w:rPr>
                                <m:t>A</m:t>
                              </w:del>
                            </m:r>
                          </m:e>
                          <m:sub>
                            <m:r>
                              <w:del w:id="421" w:author="Author">
                                <w:rPr>
                                  <w:rFonts w:ascii="Cambria Math" w:hAnsi="Arial"/>
                                  <w:sz w:val="18"/>
                                  <w:szCs w:val="20"/>
                                  <w:lang w:val="en-GB"/>
                                </w:rPr>
                                <m:t>V</m:t>
                              </w:del>
                            </m:r>
                          </m:sub>
                        </m:sSub>
                      </m:e>
                    </m:d>
                  </m:e>
                </m:func>
                <m:r>
                  <w:del w:id="422" w:author="Author">
                    <w:rPr>
                      <w:rFonts w:ascii="Cambria Math" w:hAnsi="Arial"/>
                      <w:sz w:val="18"/>
                      <w:szCs w:val="20"/>
                      <w:lang w:val="en-GB"/>
                    </w:rPr>
                    <m:t>,</m:t>
                  </w:del>
                </m:r>
                <m:sSub>
                  <m:sSubPr>
                    <m:ctrlPr>
                      <w:del w:id="423" w:author="Author">
                        <w:rPr>
                          <w:rFonts w:ascii="Cambria Math" w:hAnsi="Cambria Math"/>
                          <w:i/>
                          <w:sz w:val="18"/>
                          <w:szCs w:val="20"/>
                          <w:lang w:val="en-GB"/>
                        </w:rPr>
                      </w:del>
                    </m:ctrlPr>
                  </m:sSubPr>
                  <m:e>
                    <m:r>
                      <w:del w:id="424" w:author="Author">
                        <w:rPr>
                          <w:rFonts w:ascii="Cambria Math" w:hAnsi="Arial"/>
                          <w:sz w:val="18"/>
                          <w:szCs w:val="20"/>
                          <w:lang w:val="en-GB"/>
                        </w:rPr>
                        <m:t>θ</m:t>
                      </w:del>
                    </m:r>
                  </m:e>
                  <m:sub>
                    <m:r>
                      <w:del w:id="425" w:author="Author">
                        <m:rPr>
                          <m:nor/>
                        </m:rPr>
                        <w:rPr>
                          <w:rFonts w:ascii="Cambria Math" w:hAnsi="Arial"/>
                          <w:sz w:val="18"/>
                          <w:szCs w:val="20"/>
                          <w:lang w:val="en-GB"/>
                        </w:rPr>
                        <m:t>3dB</m:t>
                      </w:del>
                    </m:r>
                    <m:ctrlPr>
                      <w:del w:id="426" w:author="Author">
                        <w:rPr>
                          <w:rFonts w:ascii="Cambria Math" w:hAnsi="Cambria Math"/>
                          <w:sz w:val="18"/>
                          <w:szCs w:val="20"/>
                          <w:lang w:val="en-GB"/>
                        </w:rPr>
                      </w:del>
                    </m:ctrlPr>
                  </m:sub>
                </m:sSub>
                <m:r>
                  <w:del w:id="427" w:author="Author">
                    <w:rPr>
                      <w:rFonts w:ascii="Cambria Math" w:hAnsi="Arial"/>
                      <w:sz w:val="18"/>
                      <w:szCs w:val="20"/>
                      <w:lang w:val="en-GB"/>
                    </w:rPr>
                    <m:t>=90</m:t>
                  </w:del>
                </m:r>
                <m:r>
                  <w:del w:id="428" w:author="Author">
                    <w:rPr>
                      <w:rFonts w:ascii="Cambria Math" w:hAnsi="Arial"/>
                      <w:sz w:val="18"/>
                      <w:szCs w:val="20"/>
                      <w:lang w:val="en-GB"/>
                    </w:rPr>
                    <m:t>°</m:t>
                  </w:del>
                </m:r>
                <m:r>
                  <w:del w:id="429" w:author="Author">
                    <w:rPr>
                      <w:rFonts w:ascii="Cambria Math" w:hAnsi="Arial"/>
                      <w:sz w:val="18"/>
                      <w:szCs w:val="20"/>
                      <w:lang w:val="en-GB"/>
                    </w:rPr>
                    <m:t>,SL</m:t>
                  </w:del>
                </m:r>
                <m:sSub>
                  <m:sSubPr>
                    <m:ctrlPr>
                      <w:del w:id="430" w:author="Author">
                        <w:rPr>
                          <w:rFonts w:ascii="Cambria Math" w:hAnsi="Cambria Math"/>
                          <w:i/>
                          <w:sz w:val="18"/>
                          <w:szCs w:val="20"/>
                          <w:lang w:val="en-GB"/>
                        </w:rPr>
                      </w:del>
                    </m:ctrlPr>
                  </m:sSubPr>
                  <m:e>
                    <m:r>
                      <w:del w:id="431" w:author="Author">
                        <w:rPr>
                          <w:rFonts w:ascii="Cambria Math" w:hAnsi="Arial"/>
                          <w:sz w:val="18"/>
                          <w:szCs w:val="20"/>
                          <w:lang w:val="en-GB"/>
                        </w:rPr>
                        <m:t>A</m:t>
                      </w:del>
                    </m:r>
                  </m:e>
                  <m:sub>
                    <m:r>
                      <w:del w:id="432" w:author="Author">
                        <w:rPr>
                          <w:rFonts w:ascii="Cambria Math" w:hAnsi="Arial"/>
                          <w:sz w:val="18"/>
                          <w:szCs w:val="20"/>
                          <w:lang w:val="en-GB"/>
                        </w:rPr>
                        <m:t>V</m:t>
                      </w:del>
                    </m:r>
                  </m:sub>
                </m:sSub>
                <m:r>
                  <w:del w:id="433" w:author="Author">
                    <w:rPr>
                      <w:rFonts w:ascii="Cambria Math" w:hAnsi="Arial"/>
                      <w:sz w:val="18"/>
                      <w:szCs w:val="20"/>
                      <w:lang w:val="en-GB"/>
                    </w:rPr>
                    <m:t>=25</m:t>
                  </w:del>
                </m:r>
                <m:r>
                  <w:del w:id="434" w:author="Author">
                    <m:rPr>
                      <m:nor/>
                    </m:rPr>
                    <w:rPr>
                      <w:rFonts w:ascii="Cambria Math" w:hAnsi="Arial"/>
                      <w:sz w:val="18"/>
                      <w:szCs w:val="20"/>
                      <w:lang w:val="en-GB"/>
                    </w:rPr>
                    <m:t>dB</m:t>
                  </w:del>
                </m:r>
              </m:oMath>
            </m:oMathPara>
          </w:p>
        </w:tc>
      </w:tr>
      <w:tr w:rsidR="0070615D" w:rsidRPr="0070615D" w:rsidDel="0070615D" w14:paraId="06309FD2" w14:textId="7FB0B588" w:rsidTr="00016E39">
        <w:trPr>
          <w:cantSplit/>
          <w:trHeight w:val="809"/>
          <w:jc w:val="center"/>
          <w:del w:id="435" w:author="Author"/>
        </w:trPr>
        <w:tc>
          <w:tcPr>
            <w:tcW w:w="2290" w:type="dxa"/>
            <w:shd w:val="clear" w:color="auto" w:fill="auto"/>
            <w:vAlign w:val="center"/>
          </w:tcPr>
          <w:p w14:paraId="2D963E16" w14:textId="3CDB7318" w:rsidR="0070615D" w:rsidRPr="0070615D" w:rsidDel="0070615D" w:rsidRDefault="0070615D" w:rsidP="0070615D">
            <w:pPr>
              <w:keepNext/>
              <w:keepLines/>
              <w:rPr>
                <w:del w:id="436" w:author="Author"/>
                <w:rFonts w:ascii="Arial" w:hAnsi="Arial"/>
                <w:sz w:val="18"/>
                <w:szCs w:val="20"/>
                <w:lang w:val="en-GB"/>
              </w:rPr>
            </w:pPr>
            <w:del w:id="437" w:author="Author">
              <w:r w:rsidRPr="0070615D" w:rsidDel="0070615D">
                <w:rPr>
                  <w:rFonts w:ascii="Arial" w:hAnsi="Arial"/>
                  <w:sz w:val="18"/>
                  <w:szCs w:val="20"/>
                  <w:lang w:val="en-GB"/>
                </w:rPr>
                <w:delText>Antenna element horizontal radiation pattern (dB)</w:delText>
              </w:r>
            </w:del>
          </w:p>
        </w:tc>
        <w:tc>
          <w:tcPr>
            <w:tcW w:w="7495" w:type="dxa"/>
            <w:vAlign w:val="center"/>
          </w:tcPr>
          <w:p w14:paraId="77D89786" w14:textId="14515B0C" w:rsidR="0070615D" w:rsidRPr="0070615D" w:rsidDel="0070615D" w:rsidRDefault="00000000" w:rsidP="0070615D">
            <w:pPr>
              <w:keepNext/>
              <w:keepLines/>
              <w:jc w:val="center"/>
              <w:rPr>
                <w:del w:id="438" w:author="Author"/>
                <w:rFonts w:ascii="Arial" w:hAnsi="Arial"/>
                <w:sz w:val="18"/>
                <w:szCs w:val="20"/>
                <w:lang w:val="en-GB"/>
              </w:rPr>
            </w:pPr>
            <m:oMathPara>
              <m:oMath>
                <m:sSub>
                  <m:sSubPr>
                    <m:ctrlPr>
                      <w:del w:id="439" w:author="Author">
                        <w:rPr>
                          <w:rFonts w:ascii="Cambria Math" w:hAnsi="Cambria Math"/>
                          <w:i/>
                          <w:sz w:val="18"/>
                          <w:szCs w:val="20"/>
                          <w:lang w:val="en-GB"/>
                        </w:rPr>
                      </w:del>
                    </m:ctrlPr>
                  </m:sSubPr>
                  <m:e>
                    <m:r>
                      <w:del w:id="440" w:author="Author">
                        <w:rPr>
                          <w:rFonts w:ascii="Cambria Math" w:hAnsi="Arial"/>
                          <w:sz w:val="18"/>
                          <w:szCs w:val="20"/>
                          <w:lang w:val="en-GB"/>
                        </w:rPr>
                        <m:t>A</m:t>
                      </w:del>
                    </m:r>
                  </m:e>
                  <m:sub>
                    <m:r>
                      <w:del w:id="441" w:author="Author">
                        <w:rPr>
                          <w:rFonts w:ascii="Cambria Math" w:hAnsi="Arial"/>
                          <w:sz w:val="18"/>
                          <w:szCs w:val="20"/>
                          <w:lang w:val="en-GB"/>
                        </w:rPr>
                        <m:t>E,H</m:t>
                      </w:del>
                    </m:r>
                  </m:sub>
                </m:sSub>
                <m:r>
                  <w:del w:id="442" w:author="Author">
                    <w:rPr>
                      <w:rFonts w:ascii="Cambria Math" w:hAnsi="Arial"/>
                      <w:sz w:val="18"/>
                      <w:szCs w:val="20"/>
                      <w:lang w:val="en-GB"/>
                    </w:rPr>
                    <m:t>(</m:t>
                  </w:del>
                </m:r>
                <m:sSup>
                  <m:sSupPr>
                    <m:ctrlPr>
                      <w:del w:id="443" w:author="Author">
                        <w:rPr>
                          <w:rFonts w:ascii="Cambria Math" w:hAnsi="Cambria Math"/>
                          <w:i/>
                          <w:sz w:val="18"/>
                          <w:szCs w:val="20"/>
                          <w:lang w:val="en-GB"/>
                        </w:rPr>
                      </w:del>
                    </m:ctrlPr>
                  </m:sSupPr>
                  <m:e>
                    <m:r>
                      <w:del w:id="444" w:author="Author">
                        <w:rPr>
                          <w:rFonts w:ascii="Cambria Math" w:hAnsi="Arial"/>
                          <w:sz w:val="18"/>
                          <w:szCs w:val="20"/>
                          <w:lang w:val="en-GB"/>
                        </w:rPr>
                        <m:t>ϕ</m:t>
                      </w:del>
                    </m:r>
                  </m:e>
                  <m:sup>
                    <m:r>
                      <w:del w:id="445" w:author="Author">
                        <w:rPr>
                          <w:rFonts w:ascii="Cambria Math" w:hAnsi="Arial"/>
                          <w:sz w:val="18"/>
                          <w:szCs w:val="20"/>
                          <w:lang w:val="en-GB"/>
                        </w:rPr>
                        <m:t>″</m:t>
                      </w:del>
                    </m:r>
                  </m:sup>
                </m:sSup>
                <m:r>
                  <w:del w:id="446" w:author="Author">
                    <w:rPr>
                      <w:rFonts w:ascii="Cambria Math" w:hAnsi="Arial"/>
                      <w:sz w:val="18"/>
                      <w:szCs w:val="20"/>
                      <w:lang w:val="en-GB"/>
                    </w:rPr>
                    <m:t>)=</m:t>
                  </w:del>
                </m:r>
                <m:r>
                  <w:del w:id="447" w:author="Author">
                    <w:rPr>
                      <w:rFonts w:ascii="Cambria Math" w:hAnsi="Arial"/>
                      <w:sz w:val="18"/>
                      <w:szCs w:val="20"/>
                      <w:lang w:val="en-GB"/>
                    </w:rPr>
                    <m:t>-</m:t>
                  </w:del>
                </m:r>
                <m:func>
                  <m:funcPr>
                    <m:ctrlPr>
                      <w:del w:id="448" w:author="Author">
                        <w:rPr>
                          <w:rFonts w:ascii="Cambria Math" w:hAnsi="Cambria Math"/>
                          <w:i/>
                          <w:sz w:val="18"/>
                          <w:szCs w:val="20"/>
                          <w:lang w:val="en-GB"/>
                        </w:rPr>
                      </w:del>
                    </m:ctrlPr>
                  </m:funcPr>
                  <m:fName>
                    <m:r>
                      <w:del w:id="449" w:author="Author">
                        <w:rPr>
                          <w:rFonts w:ascii="Cambria Math" w:hAnsi="Arial"/>
                          <w:sz w:val="18"/>
                          <w:szCs w:val="20"/>
                          <w:lang w:val="en-GB"/>
                        </w:rPr>
                        <m:t>min</m:t>
                      </w:del>
                    </m:r>
                  </m:fName>
                  <m:e>
                    <m:d>
                      <m:dPr>
                        <m:begChr m:val="{"/>
                        <m:endChr m:val="}"/>
                        <m:ctrlPr>
                          <w:del w:id="450" w:author="Author">
                            <w:rPr>
                              <w:rFonts w:ascii="Cambria Math" w:hAnsi="Cambria Math"/>
                              <w:i/>
                              <w:sz w:val="18"/>
                              <w:szCs w:val="20"/>
                              <w:lang w:val="en-GB"/>
                            </w:rPr>
                          </w:del>
                        </m:ctrlPr>
                      </m:dPr>
                      <m:e>
                        <m:r>
                          <w:del w:id="451" w:author="Author">
                            <w:rPr>
                              <w:rFonts w:ascii="Cambria Math" w:hAnsi="Arial"/>
                              <w:sz w:val="18"/>
                              <w:szCs w:val="20"/>
                              <w:lang w:val="en-GB"/>
                            </w:rPr>
                            <m:t>12</m:t>
                          </w:del>
                        </m:r>
                        <m:sSup>
                          <m:sSupPr>
                            <m:ctrlPr>
                              <w:del w:id="452" w:author="Author">
                                <w:rPr>
                                  <w:rFonts w:ascii="Cambria Math" w:hAnsi="Cambria Math"/>
                                  <w:i/>
                                  <w:sz w:val="18"/>
                                  <w:szCs w:val="20"/>
                                  <w:lang w:val="en-GB"/>
                                </w:rPr>
                              </w:del>
                            </m:ctrlPr>
                          </m:sSupPr>
                          <m:e>
                            <m:d>
                              <m:dPr>
                                <m:ctrlPr>
                                  <w:del w:id="453" w:author="Author">
                                    <w:rPr>
                                      <w:rFonts w:ascii="Cambria Math" w:hAnsi="Cambria Math"/>
                                      <w:i/>
                                      <w:sz w:val="18"/>
                                      <w:szCs w:val="20"/>
                                      <w:lang w:val="en-GB"/>
                                    </w:rPr>
                                  </w:del>
                                </m:ctrlPr>
                              </m:dPr>
                              <m:e>
                                <m:f>
                                  <m:fPr>
                                    <m:ctrlPr>
                                      <w:del w:id="454" w:author="Author">
                                        <w:rPr>
                                          <w:rFonts w:ascii="Cambria Math" w:hAnsi="Cambria Math"/>
                                          <w:i/>
                                          <w:sz w:val="18"/>
                                          <w:szCs w:val="20"/>
                                          <w:lang w:val="en-GB"/>
                                        </w:rPr>
                                      </w:del>
                                    </m:ctrlPr>
                                  </m:fPr>
                                  <m:num>
                                    <m:sSup>
                                      <m:sSupPr>
                                        <m:ctrlPr>
                                          <w:del w:id="455" w:author="Author">
                                            <w:rPr>
                                              <w:rFonts w:ascii="Cambria Math" w:hAnsi="Cambria Math"/>
                                              <w:i/>
                                              <w:sz w:val="18"/>
                                              <w:szCs w:val="20"/>
                                              <w:lang w:val="en-GB"/>
                                            </w:rPr>
                                          </w:del>
                                        </m:ctrlPr>
                                      </m:sSupPr>
                                      <m:e>
                                        <m:r>
                                          <w:del w:id="456" w:author="Author">
                                            <w:rPr>
                                              <w:rFonts w:ascii="Cambria Math" w:hAnsi="Arial"/>
                                              <w:sz w:val="18"/>
                                              <w:szCs w:val="20"/>
                                              <w:lang w:val="en-GB"/>
                                            </w:rPr>
                                            <m:t>ϕ</m:t>
                                          </w:del>
                                        </m:r>
                                      </m:e>
                                      <m:sup>
                                        <m:r>
                                          <w:del w:id="457" w:author="Author">
                                            <w:rPr>
                                              <w:rFonts w:ascii="Cambria Math" w:hAnsi="Arial"/>
                                              <w:sz w:val="18"/>
                                              <w:szCs w:val="20"/>
                                              <w:lang w:val="en-GB"/>
                                            </w:rPr>
                                            <m:t>″</m:t>
                                          </w:del>
                                        </m:r>
                                      </m:sup>
                                    </m:sSup>
                                  </m:num>
                                  <m:den>
                                    <m:sSub>
                                      <m:sSubPr>
                                        <m:ctrlPr>
                                          <w:del w:id="458" w:author="Author">
                                            <w:rPr>
                                              <w:rFonts w:ascii="Cambria Math" w:hAnsi="Cambria Math"/>
                                              <w:i/>
                                              <w:sz w:val="18"/>
                                              <w:szCs w:val="20"/>
                                              <w:lang w:val="en-GB"/>
                                            </w:rPr>
                                          </w:del>
                                        </m:ctrlPr>
                                      </m:sSubPr>
                                      <m:e>
                                        <m:r>
                                          <w:del w:id="459" w:author="Author">
                                            <w:rPr>
                                              <w:rFonts w:ascii="Cambria Math" w:hAnsi="Arial"/>
                                              <w:sz w:val="18"/>
                                              <w:szCs w:val="20"/>
                                              <w:lang w:val="en-GB"/>
                                            </w:rPr>
                                            <m:t>ϕ</m:t>
                                          </w:del>
                                        </m:r>
                                      </m:e>
                                      <m:sub>
                                        <m:r>
                                          <w:del w:id="460" w:author="Author">
                                            <m:rPr>
                                              <m:nor/>
                                            </m:rPr>
                                            <w:rPr>
                                              <w:rFonts w:ascii="Cambria Math" w:hAnsi="Arial"/>
                                              <w:sz w:val="18"/>
                                              <w:szCs w:val="20"/>
                                              <w:lang w:val="en-GB"/>
                                            </w:rPr>
                                            <m:t>3dB</m:t>
                                          </w:del>
                                        </m:r>
                                        <m:ctrlPr>
                                          <w:del w:id="461" w:author="Author">
                                            <w:rPr>
                                              <w:rFonts w:ascii="Cambria Math" w:hAnsi="Cambria Math"/>
                                              <w:sz w:val="18"/>
                                              <w:szCs w:val="20"/>
                                              <w:lang w:val="en-GB"/>
                                            </w:rPr>
                                          </w:del>
                                        </m:ctrlPr>
                                      </m:sub>
                                    </m:sSub>
                                  </m:den>
                                </m:f>
                              </m:e>
                            </m:d>
                          </m:e>
                          <m:sup>
                            <m:r>
                              <w:del w:id="462" w:author="Author">
                                <w:rPr>
                                  <w:rFonts w:ascii="Cambria Math" w:hAnsi="Arial"/>
                                  <w:sz w:val="18"/>
                                  <w:szCs w:val="20"/>
                                  <w:lang w:val="en-GB"/>
                                </w:rPr>
                                <m:t>2</m:t>
                              </w:del>
                            </m:r>
                          </m:sup>
                        </m:sSup>
                        <m:r>
                          <w:del w:id="463" w:author="Author">
                            <w:rPr>
                              <w:rFonts w:ascii="Cambria Math" w:hAnsi="Arial"/>
                              <w:sz w:val="18"/>
                              <w:szCs w:val="20"/>
                              <w:lang w:val="en-GB"/>
                            </w:rPr>
                            <m:t>,</m:t>
                          </w:del>
                        </m:r>
                        <m:sSub>
                          <m:sSubPr>
                            <m:ctrlPr>
                              <w:del w:id="464" w:author="Author">
                                <w:rPr>
                                  <w:rFonts w:ascii="Cambria Math" w:hAnsi="Cambria Math"/>
                                  <w:i/>
                                  <w:sz w:val="18"/>
                                  <w:szCs w:val="20"/>
                                  <w:lang w:val="en-GB"/>
                                </w:rPr>
                              </w:del>
                            </m:ctrlPr>
                          </m:sSubPr>
                          <m:e>
                            <m:r>
                              <w:del w:id="465" w:author="Author">
                                <w:rPr>
                                  <w:rFonts w:ascii="Cambria Math" w:hAnsi="Arial"/>
                                  <w:sz w:val="18"/>
                                  <w:szCs w:val="20"/>
                                  <w:lang w:val="en-GB"/>
                                </w:rPr>
                                <m:t>A</m:t>
                              </w:del>
                            </m:r>
                          </m:e>
                          <m:sub>
                            <m:r>
                              <w:del w:id="466" w:author="Author">
                                <w:rPr>
                                  <w:rFonts w:ascii="Cambria Math" w:hAnsi="Arial"/>
                                  <w:sz w:val="18"/>
                                  <w:szCs w:val="20"/>
                                  <w:lang w:val="en-GB"/>
                                </w:rPr>
                                <m:t>m</m:t>
                              </w:del>
                            </m:r>
                          </m:sub>
                        </m:sSub>
                      </m:e>
                    </m:d>
                  </m:e>
                </m:func>
                <m:r>
                  <w:del w:id="467" w:author="Author">
                    <w:rPr>
                      <w:rFonts w:ascii="Cambria Math" w:hAnsi="Arial"/>
                      <w:sz w:val="18"/>
                      <w:szCs w:val="20"/>
                      <w:lang w:val="en-GB"/>
                    </w:rPr>
                    <m:t>,</m:t>
                  </w:del>
                </m:r>
                <m:sSub>
                  <m:sSubPr>
                    <m:ctrlPr>
                      <w:del w:id="468" w:author="Author">
                        <w:rPr>
                          <w:rFonts w:ascii="Cambria Math" w:hAnsi="Cambria Math"/>
                          <w:i/>
                          <w:sz w:val="18"/>
                          <w:szCs w:val="20"/>
                          <w:lang w:val="en-GB"/>
                        </w:rPr>
                      </w:del>
                    </m:ctrlPr>
                  </m:sSubPr>
                  <m:e>
                    <m:r>
                      <w:del w:id="469" w:author="Author">
                        <w:rPr>
                          <w:rFonts w:ascii="Cambria Math" w:hAnsi="Arial"/>
                          <w:sz w:val="18"/>
                          <w:szCs w:val="20"/>
                          <w:lang w:val="en-GB"/>
                        </w:rPr>
                        <m:t>ϕ</m:t>
                      </w:del>
                    </m:r>
                  </m:e>
                  <m:sub>
                    <m:r>
                      <w:del w:id="470" w:author="Author">
                        <m:rPr>
                          <m:nor/>
                        </m:rPr>
                        <w:rPr>
                          <w:rFonts w:ascii="Cambria Math" w:hAnsi="Arial"/>
                          <w:sz w:val="18"/>
                          <w:szCs w:val="20"/>
                          <w:lang w:val="en-GB"/>
                        </w:rPr>
                        <m:t>3dB</m:t>
                      </w:del>
                    </m:r>
                    <m:ctrlPr>
                      <w:del w:id="471" w:author="Author">
                        <w:rPr>
                          <w:rFonts w:ascii="Cambria Math" w:hAnsi="Cambria Math"/>
                          <w:sz w:val="18"/>
                          <w:szCs w:val="20"/>
                          <w:lang w:val="en-GB"/>
                        </w:rPr>
                      </w:del>
                    </m:ctrlPr>
                  </m:sub>
                </m:sSub>
                <m:r>
                  <w:del w:id="472" w:author="Author">
                    <w:rPr>
                      <w:rFonts w:ascii="Cambria Math" w:hAnsi="Arial"/>
                      <w:sz w:val="18"/>
                      <w:szCs w:val="20"/>
                      <w:lang w:val="en-GB"/>
                    </w:rPr>
                    <m:t>=90</m:t>
                  </w:del>
                </m:r>
                <m:r>
                  <w:del w:id="473" w:author="Author">
                    <w:rPr>
                      <w:rFonts w:ascii="Cambria Math" w:hAnsi="Arial"/>
                      <w:sz w:val="18"/>
                      <w:szCs w:val="20"/>
                      <w:lang w:val="en-GB"/>
                    </w:rPr>
                    <m:t>°</m:t>
                  </w:del>
                </m:r>
                <m:r>
                  <w:del w:id="474" w:author="Author">
                    <w:rPr>
                      <w:rFonts w:ascii="Cambria Math" w:hAnsi="Arial"/>
                      <w:sz w:val="18"/>
                      <w:szCs w:val="20"/>
                      <w:lang w:val="en-GB"/>
                    </w:rPr>
                    <m:t>,</m:t>
                  </w:del>
                </m:r>
                <m:sSub>
                  <m:sSubPr>
                    <m:ctrlPr>
                      <w:del w:id="475" w:author="Author">
                        <w:rPr>
                          <w:rFonts w:ascii="Cambria Math" w:hAnsi="Cambria Math"/>
                          <w:i/>
                          <w:sz w:val="18"/>
                          <w:szCs w:val="20"/>
                          <w:lang w:val="en-GB"/>
                        </w:rPr>
                      </w:del>
                    </m:ctrlPr>
                  </m:sSubPr>
                  <m:e>
                    <m:r>
                      <w:del w:id="476" w:author="Author">
                        <w:rPr>
                          <w:rFonts w:ascii="Cambria Math" w:hAnsi="Arial"/>
                          <w:sz w:val="18"/>
                          <w:szCs w:val="20"/>
                          <w:lang w:val="en-GB"/>
                        </w:rPr>
                        <m:t>A</m:t>
                      </w:del>
                    </m:r>
                  </m:e>
                  <m:sub>
                    <m:r>
                      <w:del w:id="477" w:author="Author">
                        <w:rPr>
                          <w:rFonts w:ascii="Cambria Math" w:hAnsi="Arial"/>
                          <w:sz w:val="18"/>
                          <w:szCs w:val="20"/>
                          <w:lang w:val="en-GB"/>
                        </w:rPr>
                        <m:t>m</m:t>
                      </w:del>
                    </m:r>
                  </m:sub>
                </m:sSub>
                <m:r>
                  <w:del w:id="478" w:author="Author">
                    <w:rPr>
                      <w:rFonts w:ascii="Cambria Math" w:hAnsi="Arial"/>
                      <w:sz w:val="18"/>
                      <w:szCs w:val="20"/>
                      <w:lang w:val="en-GB"/>
                    </w:rPr>
                    <m:t>=25</m:t>
                  </w:del>
                </m:r>
                <m:r>
                  <w:del w:id="479" w:author="Author">
                    <m:rPr>
                      <m:nor/>
                    </m:rPr>
                    <w:rPr>
                      <w:rFonts w:ascii="Cambria Math" w:hAnsi="Arial"/>
                      <w:sz w:val="18"/>
                      <w:szCs w:val="20"/>
                      <w:lang w:val="en-GB"/>
                    </w:rPr>
                    <m:t>dB</m:t>
                  </w:del>
                </m:r>
              </m:oMath>
            </m:oMathPara>
          </w:p>
          <w:p w14:paraId="4B39DF19" w14:textId="101E9116" w:rsidR="0070615D" w:rsidRPr="0070615D" w:rsidDel="0070615D" w:rsidRDefault="0070615D" w:rsidP="0070615D">
            <w:pPr>
              <w:keepNext/>
              <w:keepLines/>
              <w:jc w:val="center"/>
              <w:rPr>
                <w:del w:id="480" w:author="Author"/>
                <w:rFonts w:ascii="Arial" w:eastAsia="SimSun" w:hAnsi="Arial"/>
                <w:sz w:val="18"/>
                <w:szCs w:val="20"/>
                <w:lang w:val="en-GB"/>
              </w:rPr>
            </w:pPr>
          </w:p>
        </w:tc>
      </w:tr>
      <w:tr w:rsidR="0070615D" w:rsidRPr="0070615D" w:rsidDel="0070615D" w14:paraId="2DF4F1C1" w14:textId="1D880CE1" w:rsidTr="00016E39">
        <w:trPr>
          <w:cantSplit/>
          <w:trHeight w:val="378"/>
          <w:jc w:val="center"/>
          <w:del w:id="481" w:author="Author"/>
        </w:trPr>
        <w:tc>
          <w:tcPr>
            <w:tcW w:w="2290" w:type="dxa"/>
            <w:shd w:val="clear" w:color="auto" w:fill="auto"/>
            <w:vAlign w:val="center"/>
          </w:tcPr>
          <w:p w14:paraId="126FF7AF" w14:textId="2BB09BF0" w:rsidR="0070615D" w:rsidRPr="0070615D" w:rsidDel="0070615D" w:rsidRDefault="0070615D" w:rsidP="0070615D">
            <w:pPr>
              <w:keepNext/>
              <w:keepLines/>
              <w:rPr>
                <w:del w:id="482" w:author="Author"/>
                <w:rFonts w:ascii="Arial" w:hAnsi="Arial"/>
                <w:sz w:val="18"/>
                <w:szCs w:val="20"/>
                <w:lang w:val="en-GB"/>
              </w:rPr>
            </w:pPr>
            <w:del w:id="483" w:author="Author">
              <w:r w:rsidRPr="0070615D" w:rsidDel="0070615D">
                <w:rPr>
                  <w:rFonts w:ascii="Arial" w:hAnsi="Arial"/>
                  <w:sz w:val="18"/>
                  <w:szCs w:val="20"/>
                  <w:lang w:val="en-GB"/>
                </w:rPr>
                <w:delText>Combining method for 3D antenna element pattern (dB)</w:delText>
              </w:r>
            </w:del>
          </w:p>
        </w:tc>
        <w:tc>
          <w:tcPr>
            <w:tcW w:w="7495" w:type="dxa"/>
            <w:vAlign w:val="center"/>
          </w:tcPr>
          <w:p w14:paraId="6C7DB77C" w14:textId="0A73F4EE" w:rsidR="0070615D" w:rsidRPr="0070615D" w:rsidDel="0070615D" w:rsidRDefault="00000000" w:rsidP="0070615D">
            <w:pPr>
              <w:keepNext/>
              <w:keepLines/>
              <w:jc w:val="center"/>
              <w:rPr>
                <w:del w:id="484" w:author="Author"/>
                <w:rFonts w:ascii="Arial" w:eastAsia="SimSun" w:hAnsi="Arial"/>
                <w:sz w:val="18"/>
                <w:szCs w:val="20"/>
                <w:lang w:val="en-GB"/>
              </w:rPr>
            </w:pPr>
            <m:oMathPara>
              <m:oMath>
                <m:sSup>
                  <m:sSupPr>
                    <m:ctrlPr>
                      <w:del w:id="485" w:author="Author">
                        <w:rPr>
                          <w:rFonts w:ascii="Cambria Math" w:hAnsi="Cambria Math"/>
                          <w:i/>
                          <w:sz w:val="18"/>
                          <w:szCs w:val="20"/>
                          <w:lang w:val="en-GB"/>
                        </w:rPr>
                      </w:del>
                    </m:ctrlPr>
                  </m:sSupPr>
                  <m:e>
                    <m:r>
                      <w:del w:id="486" w:author="Author">
                        <w:rPr>
                          <w:rFonts w:ascii="Cambria Math" w:hAnsi="Arial"/>
                          <w:sz w:val="18"/>
                          <w:szCs w:val="20"/>
                          <w:lang w:val="en-GB"/>
                        </w:rPr>
                        <m:t>A</m:t>
                      </w:del>
                    </m:r>
                  </m:e>
                  <m:sup>
                    <m:r>
                      <w:del w:id="487" w:author="Author">
                        <w:rPr>
                          <w:rFonts w:ascii="Cambria Math" w:hAnsi="Arial"/>
                          <w:sz w:val="18"/>
                          <w:szCs w:val="20"/>
                          <w:lang w:val="en-GB"/>
                        </w:rPr>
                        <m:t>″</m:t>
                      </w:del>
                    </m:r>
                  </m:sup>
                </m:sSup>
                <m:r>
                  <w:del w:id="488" w:author="Author">
                    <w:rPr>
                      <w:rFonts w:ascii="Cambria Math" w:hAnsi="Arial"/>
                      <w:sz w:val="18"/>
                      <w:szCs w:val="20"/>
                      <w:lang w:val="en-GB"/>
                    </w:rPr>
                    <m:t>(</m:t>
                  </w:del>
                </m:r>
                <m:sSup>
                  <m:sSupPr>
                    <m:ctrlPr>
                      <w:del w:id="489" w:author="Author">
                        <w:rPr>
                          <w:rFonts w:ascii="Cambria Math" w:hAnsi="Cambria Math"/>
                          <w:i/>
                          <w:sz w:val="18"/>
                          <w:szCs w:val="20"/>
                          <w:lang w:val="en-GB"/>
                        </w:rPr>
                      </w:del>
                    </m:ctrlPr>
                  </m:sSupPr>
                  <m:e>
                    <m:r>
                      <w:del w:id="490" w:author="Author">
                        <w:rPr>
                          <w:rFonts w:ascii="Cambria Math" w:hAnsi="Arial"/>
                          <w:sz w:val="18"/>
                          <w:szCs w:val="20"/>
                          <w:lang w:val="en-GB"/>
                        </w:rPr>
                        <m:t>θ</m:t>
                      </w:del>
                    </m:r>
                  </m:e>
                  <m:sup>
                    <m:r>
                      <w:del w:id="491" w:author="Author">
                        <w:rPr>
                          <w:rFonts w:ascii="Cambria Math" w:hAnsi="Arial"/>
                          <w:sz w:val="18"/>
                          <w:szCs w:val="20"/>
                          <w:lang w:val="en-GB"/>
                        </w:rPr>
                        <m:t>″</m:t>
                      </w:del>
                    </m:r>
                  </m:sup>
                </m:sSup>
                <m:r>
                  <w:del w:id="492" w:author="Author">
                    <w:rPr>
                      <w:rFonts w:ascii="Cambria Math" w:hAnsi="Arial"/>
                      <w:sz w:val="18"/>
                      <w:szCs w:val="20"/>
                      <w:lang w:val="en-GB"/>
                    </w:rPr>
                    <m:t>,</m:t>
                  </w:del>
                </m:r>
                <m:sSup>
                  <m:sSupPr>
                    <m:ctrlPr>
                      <w:del w:id="493" w:author="Author">
                        <w:rPr>
                          <w:rFonts w:ascii="Cambria Math" w:hAnsi="Cambria Math"/>
                          <w:i/>
                          <w:sz w:val="18"/>
                          <w:szCs w:val="20"/>
                          <w:lang w:val="en-GB"/>
                        </w:rPr>
                      </w:del>
                    </m:ctrlPr>
                  </m:sSupPr>
                  <m:e>
                    <m:r>
                      <w:del w:id="494" w:author="Author">
                        <w:rPr>
                          <w:rFonts w:ascii="Cambria Math" w:hAnsi="Arial"/>
                          <w:sz w:val="18"/>
                          <w:szCs w:val="20"/>
                          <w:lang w:val="en-GB"/>
                        </w:rPr>
                        <m:t>ϕ</m:t>
                      </w:del>
                    </m:r>
                  </m:e>
                  <m:sup>
                    <m:r>
                      <w:del w:id="495" w:author="Author">
                        <w:rPr>
                          <w:rFonts w:ascii="Cambria Math" w:hAnsi="Arial"/>
                          <w:sz w:val="18"/>
                          <w:szCs w:val="20"/>
                          <w:lang w:val="en-GB"/>
                        </w:rPr>
                        <m:t>″</m:t>
                      </w:del>
                    </m:r>
                  </m:sup>
                </m:sSup>
                <m:r>
                  <w:del w:id="496" w:author="Author">
                    <w:rPr>
                      <w:rFonts w:ascii="Cambria Math" w:hAnsi="Arial"/>
                      <w:sz w:val="18"/>
                      <w:szCs w:val="20"/>
                      <w:lang w:val="en-GB"/>
                    </w:rPr>
                    <m:t>)=</m:t>
                  </w:del>
                </m:r>
                <m:r>
                  <w:del w:id="497" w:author="Author">
                    <w:rPr>
                      <w:rFonts w:ascii="Cambria Math" w:hAnsi="Arial"/>
                      <w:sz w:val="18"/>
                      <w:szCs w:val="20"/>
                      <w:lang w:val="en-GB"/>
                    </w:rPr>
                    <m:t>-</m:t>
                  </w:del>
                </m:r>
                <m:func>
                  <m:funcPr>
                    <m:ctrlPr>
                      <w:del w:id="498" w:author="Author">
                        <w:rPr>
                          <w:rFonts w:ascii="Cambria Math" w:hAnsi="Cambria Math"/>
                          <w:i/>
                          <w:sz w:val="18"/>
                          <w:szCs w:val="20"/>
                          <w:lang w:val="en-GB"/>
                        </w:rPr>
                      </w:del>
                    </m:ctrlPr>
                  </m:funcPr>
                  <m:fName>
                    <m:r>
                      <w:del w:id="499" w:author="Author">
                        <w:rPr>
                          <w:rFonts w:ascii="Cambria Math" w:hAnsi="Arial"/>
                          <w:sz w:val="18"/>
                          <w:szCs w:val="20"/>
                          <w:lang w:val="en-GB"/>
                        </w:rPr>
                        <m:t>min</m:t>
                      </w:del>
                    </m:r>
                  </m:fName>
                  <m:e>
                    <m:d>
                      <m:dPr>
                        <m:begChr m:val="{"/>
                        <m:endChr m:val="}"/>
                        <m:ctrlPr>
                          <w:del w:id="500" w:author="Author">
                            <w:rPr>
                              <w:rFonts w:ascii="Cambria Math" w:hAnsi="Cambria Math"/>
                              <w:i/>
                              <w:sz w:val="18"/>
                              <w:szCs w:val="20"/>
                              <w:lang w:val="en-GB"/>
                            </w:rPr>
                          </w:del>
                        </m:ctrlPr>
                      </m:dPr>
                      <m:e>
                        <m:r>
                          <w:del w:id="501" w:author="Author">
                            <w:rPr>
                              <w:rFonts w:ascii="Cambria Math" w:hAnsi="Arial"/>
                              <w:sz w:val="18"/>
                              <w:szCs w:val="20"/>
                              <w:lang w:val="en-GB"/>
                            </w:rPr>
                            <m:t>-</m:t>
                          </w:del>
                        </m:r>
                        <m:d>
                          <m:dPr>
                            <m:begChr m:val="["/>
                            <m:endChr m:val="]"/>
                            <m:ctrlPr>
                              <w:del w:id="502" w:author="Author">
                                <w:rPr>
                                  <w:rFonts w:ascii="Cambria Math" w:hAnsi="Cambria Math"/>
                                  <w:i/>
                                  <w:sz w:val="18"/>
                                  <w:szCs w:val="20"/>
                                  <w:lang w:val="en-GB"/>
                                </w:rPr>
                              </w:del>
                            </m:ctrlPr>
                          </m:dPr>
                          <m:e>
                            <m:sSub>
                              <m:sSubPr>
                                <m:ctrlPr>
                                  <w:del w:id="503" w:author="Author">
                                    <w:rPr>
                                      <w:rFonts w:ascii="Cambria Math" w:hAnsi="Cambria Math"/>
                                      <w:i/>
                                      <w:sz w:val="18"/>
                                      <w:szCs w:val="20"/>
                                      <w:lang w:val="en-GB"/>
                                    </w:rPr>
                                  </w:del>
                                </m:ctrlPr>
                              </m:sSubPr>
                              <m:e>
                                <m:r>
                                  <w:del w:id="504" w:author="Author">
                                    <w:rPr>
                                      <w:rFonts w:ascii="Cambria Math" w:hAnsi="Arial"/>
                                      <w:sz w:val="18"/>
                                      <w:szCs w:val="20"/>
                                      <w:lang w:val="en-GB"/>
                                    </w:rPr>
                                    <m:t>A</m:t>
                                  </w:del>
                                </m:r>
                              </m:e>
                              <m:sub>
                                <m:r>
                                  <w:del w:id="505" w:author="Author">
                                    <w:rPr>
                                      <w:rFonts w:ascii="Cambria Math" w:hAnsi="Arial"/>
                                      <w:sz w:val="18"/>
                                      <w:szCs w:val="20"/>
                                      <w:lang w:val="en-GB"/>
                                    </w:rPr>
                                    <m:t>E,V</m:t>
                                  </w:del>
                                </m:r>
                              </m:sub>
                            </m:sSub>
                            <m:d>
                              <m:dPr>
                                <m:ctrlPr>
                                  <w:del w:id="506" w:author="Author">
                                    <w:rPr>
                                      <w:rFonts w:ascii="Cambria Math" w:hAnsi="Cambria Math"/>
                                      <w:i/>
                                      <w:sz w:val="18"/>
                                      <w:szCs w:val="20"/>
                                      <w:lang w:val="en-GB"/>
                                    </w:rPr>
                                  </w:del>
                                </m:ctrlPr>
                              </m:dPr>
                              <m:e>
                                <m:sSup>
                                  <m:sSupPr>
                                    <m:ctrlPr>
                                      <w:del w:id="507" w:author="Author">
                                        <w:rPr>
                                          <w:rFonts w:ascii="Cambria Math" w:hAnsi="Cambria Math"/>
                                          <w:i/>
                                          <w:sz w:val="18"/>
                                          <w:szCs w:val="20"/>
                                          <w:lang w:val="en-GB"/>
                                        </w:rPr>
                                      </w:del>
                                    </m:ctrlPr>
                                  </m:sSupPr>
                                  <m:e>
                                    <m:r>
                                      <w:del w:id="508" w:author="Author">
                                        <w:rPr>
                                          <w:rFonts w:ascii="Cambria Math" w:hAnsi="Arial"/>
                                          <w:sz w:val="18"/>
                                          <w:szCs w:val="20"/>
                                          <w:lang w:val="en-GB"/>
                                        </w:rPr>
                                        <m:t>θ</m:t>
                                      </w:del>
                                    </m:r>
                                  </m:e>
                                  <m:sup>
                                    <m:r>
                                      <w:del w:id="509" w:author="Author">
                                        <w:rPr>
                                          <w:rFonts w:ascii="Cambria Math" w:hAnsi="Arial"/>
                                          <w:sz w:val="18"/>
                                          <w:szCs w:val="20"/>
                                          <w:lang w:val="en-GB"/>
                                        </w:rPr>
                                        <m:t>″</m:t>
                                      </w:del>
                                    </m:r>
                                  </m:sup>
                                </m:sSup>
                              </m:e>
                            </m:d>
                            <m:r>
                              <w:del w:id="510" w:author="Author">
                                <w:rPr>
                                  <w:rFonts w:ascii="Cambria Math" w:hAnsi="Arial"/>
                                  <w:sz w:val="18"/>
                                  <w:szCs w:val="20"/>
                                  <w:lang w:val="en-GB"/>
                                </w:rPr>
                                <m:t>+</m:t>
                              </w:del>
                            </m:r>
                            <m:sSub>
                              <m:sSubPr>
                                <m:ctrlPr>
                                  <w:del w:id="511" w:author="Author">
                                    <w:rPr>
                                      <w:rFonts w:ascii="Cambria Math" w:hAnsi="Cambria Math"/>
                                      <w:i/>
                                      <w:sz w:val="18"/>
                                      <w:szCs w:val="20"/>
                                      <w:lang w:val="en-GB"/>
                                    </w:rPr>
                                  </w:del>
                                </m:ctrlPr>
                              </m:sSubPr>
                              <m:e>
                                <m:r>
                                  <w:del w:id="512" w:author="Author">
                                    <w:rPr>
                                      <w:rFonts w:ascii="Cambria Math" w:hAnsi="Arial"/>
                                      <w:sz w:val="18"/>
                                      <w:szCs w:val="20"/>
                                      <w:lang w:val="en-GB"/>
                                    </w:rPr>
                                    <m:t>A</m:t>
                                  </w:del>
                                </m:r>
                              </m:e>
                              <m:sub>
                                <m:r>
                                  <w:del w:id="513" w:author="Author">
                                    <w:rPr>
                                      <w:rFonts w:ascii="Cambria Math" w:hAnsi="Arial"/>
                                      <w:sz w:val="18"/>
                                      <w:szCs w:val="20"/>
                                      <w:lang w:val="en-GB"/>
                                    </w:rPr>
                                    <m:t>E,H</m:t>
                                  </w:del>
                                </m:r>
                              </m:sub>
                            </m:sSub>
                            <m:d>
                              <m:dPr>
                                <m:ctrlPr>
                                  <w:del w:id="514" w:author="Author">
                                    <w:rPr>
                                      <w:rFonts w:ascii="Cambria Math" w:hAnsi="Cambria Math"/>
                                      <w:i/>
                                      <w:sz w:val="18"/>
                                      <w:szCs w:val="20"/>
                                      <w:lang w:val="en-GB"/>
                                    </w:rPr>
                                  </w:del>
                                </m:ctrlPr>
                              </m:dPr>
                              <m:e>
                                <m:sSup>
                                  <m:sSupPr>
                                    <m:ctrlPr>
                                      <w:del w:id="515" w:author="Author">
                                        <w:rPr>
                                          <w:rFonts w:ascii="Cambria Math" w:hAnsi="Cambria Math"/>
                                          <w:i/>
                                          <w:sz w:val="18"/>
                                          <w:szCs w:val="20"/>
                                          <w:lang w:val="en-GB"/>
                                        </w:rPr>
                                      </w:del>
                                    </m:ctrlPr>
                                  </m:sSupPr>
                                  <m:e>
                                    <m:r>
                                      <w:del w:id="516" w:author="Author">
                                        <w:rPr>
                                          <w:rFonts w:ascii="Cambria Math" w:hAnsi="Arial"/>
                                          <w:sz w:val="18"/>
                                          <w:szCs w:val="20"/>
                                          <w:lang w:val="en-GB"/>
                                        </w:rPr>
                                        <m:t>ϕ</m:t>
                                      </w:del>
                                    </m:r>
                                  </m:e>
                                  <m:sup>
                                    <m:r>
                                      <w:del w:id="517" w:author="Author">
                                        <w:rPr>
                                          <w:rFonts w:ascii="Cambria Math" w:hAnsi="Arial"/>
                                          <w:sz w:val="18"/>
                                          <w:szCs w:val="20"/>
                                          <w:lang w:val="en-GB"/>
                                        </w:rPr>
                                        <m:t>″</m:t>
                                      </w:del>
                                    </m:r>
                                  </m:sup>
                                </m:sSup>
                              </m:e>
                            </m:d>
                          </m:e>
                        </m:d>
                        <m:r>
                          <w:del w:id="518" w:author="Author">
                            <w:rPr>
                              <w:rFonts w:ascii="Cambria Math" w:hAnsi="Arial"/>
                              <w:sz w:val="18"/>
                              <w:szCs w:val="20"/>
                              <w:lang w:val="en-GB"/>
                            </w:rPr>
                            <m:t>,</m:t>
                          </w:del>
                        </m:r>
                        <m:sSub>
                          <m:sSubPr>
                            <m:ctrlPr>
                              <w:del w:id="519" w:author="Author">
                                <w:rPr>
                                  <w:rFonts w:ascii="Cambria Math" w:hAnsi="Cambria Math"/>
                                  <w:i/>
                                  <w:sz w:val="18"/>
                                  <w:szCs w:val="20"/>
                                  <w:lang w:val="en-GB"/>
                                </w:rPr>
                              </w:del>
                            </m:ctrlPr>
                          </m:sSubPr>
                          <m:e>
                            <m:r>
                              <w:del w:id="520" w:author="Author">
                                <w:rPr>
                                  <w:rFonts w:ascii="Cambria Math" w:hAnsi="Arial"/>
                                  <w:sz w:val="18"/>
                                  <w:szCs w:val="20"/>
                                  <w:lang w:val="en-GB"/>
                                </w:rPr>
                                <m:t>A</m:t>
                              </w:del>
                            </m:r>
                          </m:e>
                          <m:sub>
                            <m:r>
                              <w:del w:id="521" w:author="Author">
                                <w:rPr>
                                  <w:rFonts w:ascii="Cambria Math" w:hAnsi="Arial"/>
                                  <w:sz w:val="18"/>
                                  <w:szCs w:val="20"/>
                                  <w:lang w:val="en-GB"/>
                                </w:rPr>
                                <m:t>m</m:t>
                              </w:del>
                            </m:r>
                          </m:sub>
                        </m:sSub>
                      </m:e>
                    </m:d>
                  </m:e>
                </m:func>
              </m:oMath>
            </m:oMathPara>
          </w:p>
        </w:tc>
      </w:tr>
      <w:tr w:rsidR="0070615D" w:rsidRPr="0070615D" w:rsidDel="0070615D" w14:paraId="57150A53" w14:textId="4D700D5D" w:rsidTr="00016E39">
        <w:trPr>
          <w:cantSplit/>
          <w:trHeight w:val="391"/>
          <w:jc w:val="center"/>
          <w:del w:id="522" w:author="Author"/>
        </w:trPr>
        <w:tc>
          <w:tcPr>
            <w:tcW w:w="2290" w:type="dxa"/>
            <w:shd w:val="clear" w:color="auto" w:fill="auto"/>
            <w:vAlign w:val="center"/>
          </w:tcPr>
          <w:p w14:paraId="28EB4D8F" w14:textId="72E047A8" w:rsidR="0070615D" w:rsidRPr="0070615D" w:rsidDel="0070615D" w:rsidRDefault="0070615D" w:rsidP="0070615D">
            <w:pPr>
              <w:keepNext/>
              <w:keepLines/>
              <w:rPr>
                <w:del w:id="523" w:author="Author"/>
                <w:rFonts w:ascii="Arial" w:hAnsi="Arial"/>
                <w:sz w:val="18"/>
                <w:szCs w:val="20"/>
                <w:lang w:val="en-GB"/>
              </w:rPr>
            </w:pPr>
            <w:del w:id="524" w:author="Author">
              <w:r w:rsidRPr="0070615D" w:rsidDel="0070615D">
                <w:rPr>
                  <w:rFonts w:ascii="Arial" w:hAnsi="Arial"/>
                  <w:sz w:val="18"/>
                  <w:szCs w:val="20"/>
                  <w:lang w:val="en-GB"/>
                </w:rPr>
                <w:delText xml:space="preserve">Maximum directional gain of an antenna element </w:delText>
              </w:r>
              <w:r w:rsidRPr="0070615D" w:rsidDel="0070615D">
                <w:rPr>
                  <w:rFonts w:ascii="Arial" w:hAnsi="Arial"/>
                  <w:i/>
                  <w:sz w:val="18"/>
                  <w:szCs w:val="20"/>
                  <w:lang w:val="en-GB"/>
                </w:rPr>
                <w:delText>G</w:delText>
              </w:r>
              <w:r w:rsidRPr="0070615D" w:rsidDel="0070615D">
                <w:rPr>
                  <w:rFonts w:ascii="Arial" w:hAnsi="Arial"/>
                  <w:i/>
                  <w:sz w:val="18"/>
                  <w:szCs w:val="20"/>
                  <w:vertAlign w:val="subscript"/>
                  <w:lang w:val="en-GB"/>
                </w:rPr>
                <w:delText>E,max</w:delText>
              </w:r>
            </w:del>
          </w:p>
        </w:tc>
        <w:tc>
          <w:tcPr>
            <w:tcW w:w="7495" w:type="dxa"/>
            <w:vAlign w:val="center"/>
          </w:tcPr>
          <w:p w14:paraId="660B359F" w14:textId="7C406503" w:rsidR="0070615D" w:rsidRPr="0070615D" w:rsidDel="0070615D" w:rsidRDefault="0070615D" w:rsidP="0070615D">
            <w:pPr>
              <w:keepNext/>
              <w:keepLines/>
              <w:jc w:val="center"/>
              <w:rPr>
                <w:del w:id="525" w:author="Author"/>
                <w:rFonts w:ascii="Arial" w:eastAsia="SimSun" w:hAnsi="Arial"/>
                <w:sz w:val="18"/>
                <w:szCs w:val="20"/>
                <w:lang w:val="en-GB"/>
              </w:rPr>
            </w:pPr>
            <w:del w:id="526" w:author="Author">
              <w:r w:rsidRPr="0070615D" w:rsidDel="0070615D">
                <w:rPr>
                  <w:rFonts w:ascii="Arial" w:eastAsia="SimSun" w:hAnsi="Arial"/>
                  <w:sz w:val="18"/>
                  <w:szCs w:val="20"/>
                  <w:lang w:val="en-GB"/>
                </w:rPr>
                <w:delText>5.5 dBi</w:delText>
              </w:r>
            </w:del>
          </w:p>
        </w:tc>
      </w:tr>
      <w:tr w:rsidR="0070615D" w:rsidRPr="0070615D" w:rsidDel="0070615D" w14:paraId="09381FA3" w14:textId="642AAC17" w:rsidTr="00016E39">
        <w:trPr>
          <w:cantSplit/>
          <w:trHeight w:val="391"/>
          <w:jc w:val="center"/>
          <w:del w:id="527" w:author="Author"/>
        </w:trPr>
        <w:tc>
          <w:tcPr>
            <w:tcW w:w="2290" w:type="dxa"/>
            <w:shd w:val="clear" w:color="auto" w:fill="auto"/>
            <w:vAlign w:val="center"/>
          </w:tcPr>
          <w:p w14:paraId="5D39EBC4" w14:textId="3A2E5A3E" w:rsidR="0070615D" w:rsidRPr="0070615D" w:rsidDel="0070615D" w:rsidRDefault="0070615D" w:rsidP="0070615D">
            <w:pPr>
              <w:keepNext/>
              <w:keepLines/>
              <w:rPr>
                <w:del w:id="528" w:author="Author"/>
                <w:rFonts w:ascii="Arial" w:hAnsi="Arial"/>
                <w:sz w:val="18"/>
                <w:szCs w:val="20"/>
                <w:lang w:val="en-GB" w:eastAsia="ja-JP"/>
              </w:rPr>
            </w:pPr>
            <w:del w:id="529" w:author="Author">
              <w:r w:rsidRPr="0070615D" w:rsidDel="0070615D">
                <w:rPr>
                  <w:rFonts w:ascii="Arial" w:hAnsi="Arial" w:hint="eastAsia"/>
                  <w:sz w:val="18"/>
                  <w:szCs w:val="20"/>
                  <w:lang w:val="en-GB" w:eastAsia="ja-JP"/>
                </w:rPr>
                <w:delText>(M</w:delText>
              </w:r>
              <w:r w:rsidRPr="0070615D" w:rsidDel="0070615D">
                <w:rPr>
                  <w:rFonts w:ascii="Arial" w:hAnsi="Arial" w:hint="eastAsia"/>
                  <w:sz w:val="18"/>
                  <w:szCs w:val="20"/>
                  <w:vertAlign w:val="subscript"/>
                  <w:lang w:val="en-GB" w:eastAsia="ja-JP"/>
                </w:rPr>
                <w:delText>g</w:delText>
              </w:r>
              <w:r w:rsidRPr="0070615D" w:rsidDel="0070615D">
                <w:rPr>
                  <w:rFonts w:ascii="Arial" w:hAnsi="Arial" w:hint="eastAsia"/>
                  <w:sz w:val="18"/>
                  <w:szCs w:val="20"/>
                  <w:lang w:val="en-GB" w:eastAsia="ja-JP"/>
                </w:rPr>
                <w:delText>, N</w:delText>
              </w:r>
              <w:r w:rsidRPr="0070615D" w:rsidDel="0070615D">
                <w:rPr>
                  <w:rFonts w:ascii="Arial" w:hAnsi="Arial" w:hint="eastAsia"/>
                  <w:sz w:val="18"/>
                  <w:szCs w:val="20"/>
                  <w:vertAlign w:val="subscript"/>
                  <w:lang w:val="en-GB" w:eastAsia="ja-JP"/>
                </w:rPr>
                <w:delText>g</w:delText>
              </w:r>
              <w:r w:rsidRPr="0070615D" w:rsidDel="0070615D">
                <w:rPr>
                  <w:rFonts w:ascii="Arial" w:hAnsi="Arial" w:hint="eastAsia"/>
                  <w:sz w:val="18"/>
                  <w:szCs w:val="20"/>
                  <w:lang w:val="en-GB" w:eastAsia="ja-JP"/>
                </w:rPr>
                <w:delText xml:space="preserve">, M, N, P) </w:delText>
              </w:r>
              <w:r w:rsidRPr="0070615D" w:rsidDel="0070615D">
                <w:rPr>
                  <w:rFonts w:ascii="Arial" w:hAnsi="Arial" w:hint="eastAsia"/>
                  <w:sz w:val="18"/>
                  <w:szCs w:val="20"/>
                  <w:vertAlign w:val="superscript"/>
                  <w:lang w:val="en-GB" w:eastAsia="ja-JP"/>
                </w:rPr>
                <w:delText>note</w:delText>
              </w:r>
            </w:del>
          </w:p>
        </w:tc>
        <w:tc>
          <w:tcPr>
            <w:tcW w:w="7495" w:type="dxa"/>
            <w:vAlign w:val="center"/>
          </w:tcPr>
          <w:p w14:paraId="1216A156" w14:textId="7064C01A" w:rsidR="0070615D" w:rsidRPr="0070615D" w:rsidDel="0070615D" w:rsidRDefault="0070615D" w:rsidP="0070615D">
            <w:pPr>
              <w:keepNext/>
              <w:keepLines/>
              <w:jc w:val="center"/>
              <w:rPr>
                <w:del w:id="530" w:author="Author"/>
                <w:rFonts w:ascii="Arial" w:hAnsi="Arial"/>
                <w:sz w:val="18"/>
                <w:szCs w:val="20"/>
                <w:lang w:val="en-GB" w:eastAsia="ja-JP"/>
              </w:rPr>
            </w:pPr>
            <w:del w:id="531" w:author="Author">
              <w:r w:rsidRPr="0070615D" w:rsidDel="0070615D">
                <w:rPr>
                  <w:rFonts w:ascii="Arial" w:hAnsi="Arial" w:hint="eastAsia"/>
                  <w:sz w:val="18"/>
                  <w:szCs w:val="20"/>
                  <w:lang w:val="en-GB" w:eastAsia="ja-JP"/>
                </w:rPr>
                <w:delText xml:space="preserve"> (1, 1, </w:delText>
              </w:r>
              <w:r w:rsidRPr="0070615D" w:rsidDel="0070615D">
                <w:rPr>
                  <w:rFonts w:ascii="Arial" w:hAnsi="Arial"/>
                  <w:sz w:val="18"/>
                  <w:szCs w:val="20"/>
                  <w:lang w:val="en-GB" w:eastAsia="ja-JP"/>
                </w:rPr>
                <w:delText>[8/4, 8/4]</w:delText>
              </w:r>
              <w:r w:rsidRPr="0070615D" w:rsidDel="0070615D">
                <w:rPr>
                  <w:rFonts w:ascii="Arial" w:hAnsi="Arial" w:hint="eastAsia"/>
                  <w:sz w:val="18"/>
                  <w:szCs w:val="20"/>
                  <w:lang w:val="en-GB" w:eastAsia="ja-JP"/>
                </w:rPr>
                <w:delText>, 2)</w:delText>
              </w:r>
            </w:del>
          </w:p>
        </w:tc>
      </w:tr>
      <w:tr w:rsidR="0070615D" w:rsidRPr="0070615D" w:rsidDel="0070615D" w14:paraId="40BB2E6F" w14:textId="12A95CB4" w:rsidTr="00016E39">
        <w:trPr>
          <w:cantSplit/>
          <w:trHeight w:val="391"/>
          <w:jc w:val="center"/>
          <w:del w:id="532" w:author="Author"/>
        </w:trPr>
        <w:tc>
          <w:tcPr>
            <w:tcW w:w="2290" w:type="dxa"/>
            <w:shd w:val="clear" w:color="auto" w:fill="auto"/>
            <w:vAlign w:val="center"/>
          </w:tcPr>
          <w:p w14:paraId="492256F4" w14:textId="1336A564" w:rsidR="0070615D" w:rsidRPr="0070615D" w:rsidDel="0070615D" w:rsidRDefault="0070615D" w:rsidP="0070615D">
            <w:pPr>
              <w:keepNext/>
              <w:keepLines/>
              <w:rPr>
                <w:del w:id="533" w:author="Author"/>
                <w:rFonts w:ascii="Arial" w:hAnsi="Arial"/>
                <w:sz w:val="18"/>
                <w:szCs w:val="20"/>
                <w:lang w:val="en-GB" w:eastAsia="ja-JP"/>
              </w:rPr>
            </w:pPr>
            <w:del w:id="534" w:author="Author">
              <w:r w:rsidRPr="0070615D" w:rsidDel="0070615D">
                <w:rPr>
                  <w:rFonts w:ascii="Arial" w:hAnsi="Arial" w:hint="eastAsia"/>
                  <w:sz w:val="18"/>
                  <w:szCs w:val="20"/>
                  <w:lang w:val="en-GB" w:eastAsia="ja-JP"/>
                </w:rPr>
                <w:delText>(d</w:delText>
              </w:r>
              <w:r w:rsidRPr="0070615D" w:rsidDel="0070615D">
                <w:rPr>
                  <w:rFonts w:ascii="Arial" w:hAnsi="Arial" w:hint="eastAsia"/>
                  <w:sz w:val="18"/>
                  <w:szCs w:val="20"/>
                  <w:vertAlign w:val="subscript"/>
                  <w:lang w:val="en-GB" w:eastAsia="ja-JP"/>
                </w:rPr>
                <w:delText>v</w:delText>
              </w:r>
              <w:r w:rsidRPr="0070615D" w:rsidDel="0070615D">
                <w:rPr>
                  <w:rFonts w:ascii="Arial" w:hAnsi="Arial" w:hint="eastAsia"/>
                  <w:sz w:val="18"/>
                  <w:szCs w:val="20"/>
                  <w:lang w:val="en-GB" w:eastAsia="ja-JP"/>
                </w:rPr>
                <w:delText>, d</w:delText>
              </w:r>
              <w:r w:rsidRPr="0070615D" w:rsidDel="0070615D">
                <w:rPr>
                  <w:rFonts w:ascii="Arial" w:hAnsi="Arial" w:hint="eastAsia"/>
                  <w:sz w:val="18"/>
                  <w:szCs w:val="20"/>
                  <w:vertAlign w:val="subscript"/>
                  <w:lang w:val="en-GB" w:eastAsia="ja-JP"/>
                </w:rPr>
                <w:delText>h</w:delText>
              </w:r>
              <w:r w:rsidRPr="0070615D" w:rsidDel="0070615D">
                <w:rPr>
                  <w:rFonts w:ascii="Arial" w:hAnsi="Arial" w:hint="eastAsia"/>
                  <w:sz w:val="18"/>
                  <w:szCs w:val="20"/>
                  <w:lang w:val="en-GB" w:eastAsia="ja-JP"/>
                </w:rPr>
                <w:delText>)</w:delText>
              </w:r>
            </w:del>
          </w:p>
        </w:tc>
        <w:tc>
          <w:tcPr>
            <w:tcW w:w="7495" w:type="dxa"/>
            <w:vAlign w:val="center"/>
          </w:tcPr>
          <w:p w14:paraId="456EA4F5" w14:textId="6D1D288B" w:rsidR="0070615D" w:rsidRPr="0070615D" w:rsidDel="0070615D" w:rsidRDefault="0070615D" w:rsidP="0070615D">
            <w:pPr>
              <w:keepNext/>
              <w:keepLines/>
              <w:jc w:val="center"/>
              <w:rPr>
                <w:del w:id="535" w:author="Author"/>
                <w:rFonts w:ascii="Arial" w:hAnsi="Arial"/>
                <w:sz w:val="18"/>
                <w:szCs w:val="20"/>
                <w:lang w:val="en-GB" w:eastAsia="ja-JP"/>
              </w:rPr>
            </w:pPr>
            <w:del w:id="536" w:author="Author">
              <w:r w:rsidRPr="0070615D" w:rsidDel="0070615D">
                <w:rPr>
                  <w:rFonts w:ascii="Arial" w:hAnsi="Arial"/>
                  <w:sz w:val="18"/>
                  <w:szCs w:val="20"/>
                  <w:lang w:val="en-GB" w:eastAsia="ja-JP"/>
                </w:rPr>
                <w:delText>(0.5λ</w:delText>
              </w:r>
              <w:r w:rsidRPr="0070615D" w:rsidDel="0070615D">
                <w:rPr>
                  <w:rFonts w:ascii="Arial" w:hAnsi="Arial" w:hint="eastAsia"/>
                  <w:sz w:val="18"/>
                  <w:szCs w:val="20"/>
                  <w:lang w:val="en-GB" w:eastAsia="ja-JP"/>
                </w:rPr>
                <w:delText xml:space="preserve">, </w:delText>
              </w:r>
              <w:r w:rsidRPr="0070615D" w:rsidDel="0070615D">
                <w:rPr>
                  <w:rFonts w:ascii="Arial" w:hAnsi="Arial"/>
                  <w:sz w:val="18"/>
                  <w:szCs w:val="20"/>
                  <w:lang w:val="en-GB" w:eastAsia="ja-JP"/>
                </w:rPr>
                <w:delText>0.5λ</w:delText>
              </w:r>
              <w:r w:rsidRPr="0070615D" w:rsidDel="0070615D">
                <w:rPr>
                  <w:rFonts w:ascii="Arial" w:hAnsi="Arial" w:hint="eastAsia"/>
                  <w:sz w:val="18"/>
                  <w:szCs w:val="20"/>
                  <w:lang w:val="en-GB" w:eastAsia="ja-JP"/>
                </w:rPr>
                <w:delText>)</w:delText>
              </w:r>
            </w:del>
          </w:p>
        </w:tc>
      </w:tr>
      <w:tr w:rsidR="0070615D" w:rsidRPr="0070615D" w:rsidDel="0070615D" w14:paraId="2B54E479" w14:textId="2504C565" w:rsidTr="00016E39">
        <w:trPr>
          <w:cantSplit/>
          <w:trHeight w:val="391"/>
          <w:jc w:val="center"/>
          <w:del w:id="537" w:author="Author"/>
        </w:trPr>
        <w:tc>
          <w:tcPr>
            <w:tcW w:w="9785" w:type="dxa"/>
            <w:gridSpan w:val="2"/>
            <w:shd w:val="clear" w:color="auto" w:fill="auto"/>
            <w:vAlign w:val="center"/>
          </w:tcPr>
          <w:p w14:paraId="67F13396" w14:textId="2F13C8A2" w:rsidR="0070615D" w:rsidRPr="0070615D" w:rsidDel="0070615D" w:rsidRDefault="0070615D" w:rsidP="0070615D">
            <w:pPr>
              <w:keepNext/>
              <w:keepLines/>
              <w:ind w:left="851" w:hanging="851"/>
              <w:rPr>
                <w:del w:id="538" w:author="Author"/>
                <w:rFonts w:ascii="Arial" w:hAnsi="Arial"/>
                <w:sz w:val="18"/>
                <w:szCs w:val="20"/>
                <w:lang w:eastAsia="ja-JP"/>
              </w:rPr>
            </w:pPr>
            <w:del w:id="539" w:author="Author">
              <w:r w:rsidRPr="0070615D" w:rsidDel="0070615D">
                <w:rPr>
                  <w:rFonts w:ascii="Arial" w:hAnsi="Arial" w:hint="eastAsia"/>
                  <w:sz w:val="18"/>
                  <w:szCs w:val="20"/>
                  <w:lang w:val="en-GB" w:eastAsia="ja-JP"/>
                </w:rPr>
                <w:delText>Note:</w:delText>
              </w:r>
              <w:r w:rsidRPr="0070615D" w:rsidDel="0070615D">
                <w:rPr>
                  <w:rFonts w:ascii="Arial" w:eastAsia="SimSun" w:hAnsi="Arial"/>
                  <w:sz w:val="18"/>
                  <w:szCs w:val="20"/>
                  <w:lang w:val="en-GB"/>
                </w:rPr>
                <w:tab/>
              </w:r>
              <w:r w:rsidRPr="0070615D" w:rsidDel="0070615D">
                <w:rPr>
                  <w:rFonts w:ascii="Arial" w:hAnsi="Arial"/>
                  <w:sz w:val="18"/>
                  <w:szCs w:val="20"/>
                  <w:lang w:val="en-GB" w:eastAsia="ja-JP"/>
                </w:rPr>
                <w:delText>An additional 3dB gain is added to the total beamforming gain to account for the two polarization directions.</w:delText>
              </w:r>
              <w:r w:rsidRPr="0070615D" w:rsidDel="0070615D">
                <w:rPr>
                  <w:rFonts w:ascii="Calibri" w:eastAsia="DengXian" w:hAnsi="Calibri"/>
                  <w:kern w:val="24"/>
                  <w:sz w:val="64"/>
                  <w:szCs w:val="64"/>
                </w:rPr>
                <w:delText xml:space="preserve"> </w:delText>
              </w:r>
              <w:r w:rsidRPr="0070615D" w:rsidDel="0070615D">
                <w:rPr>
                  <w:rFonts w:ascii="Arial" w:hAnsi="Arial"/>
                  <w:sz w:val="18"/>
                  <w:szCs w:val="20"/>
                  <w:lang w:eastAsia="ja-JP"/>
                </w:rPr>
                <w:delText>Boresight direction is perpendicular to the ceiling.</w:delText>
              </w:r>
            </w:del>
          </w:p>
        </w:tc>
      </w:tr>
    </w:tbl>
    <w:p w14:paraId="72CDCDC5" w14:textId="431585AA" w:rsidR="0070615D" w:rsidRPr="0070615D" w:rsidDel="0070615D" w:rsidRDefault="0070615D" w:rsidP="0070615D">
      <w:pPr>
        <w:spacing w:after="180"/>
        <w:rPr>
          <w:del w:id="540" w:author="Author"/>
          <w:szCs w:val="20"/>
          <w:lang w:val="en-GB" w:eastAsia="ja-JP"/>
        </w:rPr>
      </w:pPr>
    </w:p>
    <w:p w14:paraId="5C5BFA46" w14:textId="474024D7" w:rsidR="0070615D" w:rsidRPr="0070615D" w:rsidDel="0070615D" w:rsidRDefault="0070615D" w:rsidP="0070615D">
      <w:pPr>
        <w:keepNext/>
        <w:keepLines/>
        <w:spacing w:before="120" w:after="180"/>
        <w:ind w:left="1985" w:hanging="1985"/>
        <w:outlineLvl w:val="5"/>
        <w:rPr>
          <w:del w:id="541" w:author="Author"/>
          <w:rFonts w:ascii="Arial" w:hAnsi="Arial"/>
          <w:szCs w:val="20"/>
          <w:lang w:val="en-GB" w:eastAsia="ja-JP"/>
        </w:rPr>
      </w:pPr>
      <w:bookmarkStart w:id="542" w:name="_Hlk81222568"/>
      <w:bookmarkStart w:id="543" w:name="_Toc98750629"/>
      <w:del w:id="544" w:author="Author">
        <w:r w:rsidRPr="0070615D" w:rsidDel="0070615D">
          <w:rPr>
            <w:rFonts w:ascii="Arial" w:hAnsi="Arial"/>
            <w:szCs w:val="20"/>
            <w:lang w:val="en-GB" w:eastAsia="ja-JP"/>
          </w:rPr>
          <w:delText>6.1.2.3.2.4</w:delText>
        </w:r>
        <w:bookmarkEnd w:id="542"/>
        <w:r w:rsidRPr="0070615D" w:rsidDel="0070615D">
          <w:rPr>
            <w:rFonts w:ascii="Arial" w:eastAsia="SimSun" w:hAnsi="Arial"/>
            <w:szCs w:val="20"/>
            <w:lang w:val="en-GB"/>
          </w:rPr>
          <w:tab/>
          <w:delText xml:space="preserve">Array </w:delText>
        </w:r>
        <w:r w:rsidRPr="0070615D" w:rsidDel="0070615D">
          <w:rPr>
            <w:rFonts w:ascii="Arial" w:hAnsi="Arial"/>
            <w:szCs w:val="20"/>
            <w:lang w:val="en-GB" w:eastAsia="ja-JP"/>
          </w:rPr>
          <w:delText>antenna model extension</w:delText>
        </w:r>
        <w:bookmarkEnd w:id="543"/>
        <w:r w:rsidRPr="0070615D" w:rsidDel="0070615D">
          <w:rPr>
            <w:rFonts w:ascii="Arial" w:hAnsi="Arial"/>
            <w:szCs w:val="20"/>
            <w:lang w:val="en-GB" w:eastAsia="ja-JP"/>
          </w:rPr>
          <w:delText xml:space="preserve"> </w:delText>
        </w:r>
      </w:del>
    </w:p>
    <w:p w14:paraId="4F9D2512" w14:textId="4B3650F4" w:rsidR="0070615D" w:rsidRPr="0070615D" w:rsidRDefault="0070615D" w:rsidP="0070615D">
      <w:pPr>
        <w:spacing w:after="180"/>
        <w:rPr>
          <w:szCs w:val="20"/>
          <w:lang w:val="en-GB"/>
        </w:rPr>
      </w:pPr>
      <w:r w:rsidRPr="0070615D">
        <w:rPr>
          <w:szCs w:val="20"/>
          <w:lang w:val="en-GB"/>
        </w:rPr>
        <w:t xml:space="preserve">To model an AAS BS equipped with a sub-array antenna geometry an extended antenna model is required. A sub-array antenna geometry is created by combining vertical elements to sub-arrays as indicated in Figure </w:t>
      </w:r>
      <w:r w:rsidRPr="0070615D">
        <w:rPr>
          <w:szCs w:val="20"/>
          <w:lang w:val="en-GB" w:eastAsia="ja-JP"/>
        </w:rPr>
        <w:t>6.1</w:t>
      </w:r>
      <w:r w:rsidRPr="0070615D">
        <w:rPr>
          <w:szCs w:val="20"/>
          <w:lang w:val="en-GB"/>
        </w:rPr>
        <w:t>.2.3.2</w:t>
      </w:r>
      <w:del w:id="545" w:author="Author">
        <w:r w:rsidRPr="0070615D" w:rsidDel="006243E4">
          <w:rPr>
            <w:szCs w:val="20"/>
            <w:lang w:val="en-GB"/>
          </w:rPr>
          <w:delText>.4</w:delText>
        </w:r>
      </w:del>
      <w:r w:rsidRPr="0070615D">
        <w:rPr>
          <w:szCs w:val="20"/>
          <w:lang w:val="en-GB"/>
        </w:rPr>
        <w:t xml:space="preserve">-1. The antenna model extension was created to model AAS base station operating within the frequency range </w:t>
      </w:r>
      <w:r w:rsidRPr="0070615D">
        <w:rPr>
          <w:rFonts w:eastAsia="SimSun"/>
          <w:szCs w:val="21"/>
          <w:lang w:val="en-GB" w:eastAsia="zh-CN"/>
        </w:rPr>
        <w:t>14800 - 15350 MHz</w:t>
      </w:r>
      <w:r w:rsidRPr="0070615D">
        <w:rPr>
          <w:szCs w:val="20"/>
          <w:lang w:val="en-GB"/>
        </w:rPr>
        <w:t xml:space="preserve"> required for sharing studies in ITU-R.</w:t>
      </w:r>
    </w:p>
    <w:p w14:paraId="5AA414FB" w14:textId="77777777" w:rsidR="0070615D" w:rsidRPr="0070615D" w:rsidRDefault="0070615D" w:rsidP="0070615D">
      <w:pPr>
        <w:keepNext/>
        <w:keepLines/>
        <w:spacing w:before="60" w:after="180"/>
        <w:jc w:val="center"/>
        <w:rPr>
          <w:rFonts w:ascii="Arial" w:hAnsi="Arial"/>
          <w:b/>
          <w:szCs w:val="20"/>
          <w:lang w:val="en-GB"/>
        </w:rPr>
      </w:pPr>
      <w:r w:rsidRPr="0070615D">
        <w:rPr>
          <w:rFonts w:ascii="Arial" w:hAnsi="Arial"/>
          <w:b/>
          <w:noProof/>
          <w:szCs w:val="20"/>
          <w:lang w:val="en-GB"/>
        </w:rPr>
        <w:lastRenderedPageBreak/>
        <w:drawing>
          <wp:inline distT="0" distB="0" distL="0" distR="0" wp14:anchorId="18A6222C" wp14:editId="3879BAE4">
            <wp:extent cx="2781300" cy="2590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1300" cy="2590800"/>
                    </a:xfrm>
                    <a:prstGeom prst="rect">
                      <a:avLst/>
                    </a:prstGeom>
                    <a:noFill/>
                    <a:ln>
                      <a:noFill/>
                    </a:ln>
                  </pic:spPr>
                </pic:pic>
              </a:graphicData>
            </a:graphic>
          </wp:inline>
        </w:drawing>
      </w:r>
    </w:p>
    <w:p w14:paraId="63C5BB2C" w14:textId="0D635968" w:rsidR="0070615D" w:rsidRPr="0070615D" w:rsidRDefault="0070615D" w:rsidP="0070615D">
      <w:pPr>
        <w:keepLines/>
        <w:spacing w:after="240"/>
        <w:jc w:val="center"/>
        <w:rPr>
          <w:rFonts w:ascii="Arial" w:hAnsi="Arial"/>
          <w:b/>
          <w:szCs w:val="20"/>
          <w:lang w:val="en-GB" w:eastAsia="zh-CN"/>
        </w:rPr>
      </w:pPr>
      <w:r w:rsidRPr="0070615D">
        <w:rPr>
          <w:rFonts w:ascii="Arial" w:hAnsi="Arial"/>
          <w:b/>
          <w:szCs w:val="20"/>
          <w:lang w:val="en-GB" w:eastAsia="zh-CN"/>
        </w:rPr>
        <w:t xml:space="preserve">Figure </w:t>
      </w:r>
      <w:r w:rsidRPr="0070615D">
        <w:rPr>
          <w:rFonts w:ascii="Arial" w:hAnsi="Arial"/>
          <w:b/>
          <w:szCs w:val="20"/>
          <w:lang w:val="en-GB" w:eastAsia="ja-JP"/>
        </w:rPr>
        <w:t>6.1</w:t>
      </w:r>
      <w:r w:rsidRPr="0070615D">
        <w:rPr>
          <w:rFonts w:ascii="Arial" w:hAnsi="Arial"/>
          <w:b/>
          <w:szCs w:val="20"/>
          <w:lang w:val="en-GB" w:eastAsia="zh-CN"/>
        </w:rPr>
        <w:t>.2.3.2</w:t>
      </w:r>
      <w:del w:id="546" w:author="Author">
        <w:r w:rsidRPr="0070615D" w:rsidDel="006243E4">
          <w:rPr>
            <w:rFonts w:ascii="Arial" w:hAnsi="Arial"/>
            <w:b/>
            <w:szCs w:val="20"/>
            <w:lang w:val="en-GB" w:eastAsia="zh-CN"/>
          </w:rPr>
          <w:delText>.4</w:delText>
        </w:r>
      </w:del>
      <w:r w:rsidRPr="0070615D">
        <w:rPr>
          <w:rFonts w:ascii="Arial" w:hAnsi="Arial"/>
          <w:b/>
          <w:szCs w:val="20"/>
          <w:lang w:val="en-GB" w:eastAsia="zh-CN"/>
        </w:rPr>
        <w:t>-1: Sub-array structure</w:t>
      </w:r>
    </w:p>
    <w:p w14:paraId="33AA6698" w14:textId="75821CEC" w:rsidR="0070615D" w:rsidRPr="0070615D" w:rsidRDefault="0070615D" w:rsidP="0070615D">
      <w:pPr>
        <w:spacing w:after="180"/>
        <w:rPr>
          <w:szCs w:val="20"/>
          <w:lang w:val="en-GB"/>
        </w:rPr>
      </w:pPr>
      <w:r w:rsidRPr="0070615D">
        <w:rPr>
          <w:szCs w:val="20"/>
          <w:lang w:val="en-GB"/>
        </w:rPr>
        <w:t xml:space="preserve">In Table </w:t>
      </w:r>
      <w:bookmarkStart w:id="547" w:name="_Hlk81222699"/>
      <w:r w:rsidRPr="0070615D">
        <w:rPr>
          <w:szCs w:val="20"/>
          <w:lang w:val="en-GB"/>
        </w:rPr>
        <w:t>6.1.2.3.2</w:t>
      </w:r>
      <w:del w:id="548" w:author="Author">
        <w:r w:rsidRPr="0070615D" w:rsidDel="006243E4">
          <w:rPr>
            <w:szCs w:val="20"/>
            <w:lang w:val="en-GB"/>
          </w:rPr>
          <w:delText>.4</w:delText>
        </w:r>
      </w:del>
      <w:bookmarkEnd w:id="547"/>
      <w:r w:rsidRPr="0070615D">
        <w:rPr>
          <w:szCs w:val="20"/>
          <w:lang w:val="en-GB"/>
        </w:rPr>
        <w:t>-1, the parameters used by the parameterized array antenna model supporting sub-array geometries are described.</w:t>
      </w:r>
    </w:p>
    <w:p w14:paraId="2B2EA65E" w14:textId="4DEBEFAB" w:rsidR="0070615D" w:rsidRPr="0070615D" w:rsidRDefault="0070615D" w:rsidP="0070615D">
      <w:pPr>
        <w:keepNext/>
        <w:keepLines/>
        <w:spacing w:before="60" w:after="180"/>
        <w:jc w:val="center"/>
        <w:rPr>
          <w:rFonts w:ascii="Arial" w:hAnsi="Arial"/>
          <w:b/>
          <w:szCs w:val="20"/>
          <w:lang w:val="en-GB"/>
        </w:rPr>
      </w:pPr>
      <w:r w:rsidRPr="0070615D">
        <w:rPr>
          <w:rFonts w:ascii="Arial" w:hAnsi="Arial"/>
          <w:b/>
          <w:szCs w:val="20"/>
          <w:lang w:val="en-GB"/>
        </w:rPr>
        <w:t>Table 6.1.2.3.2</w:t>
      </w:r>
      <w:del w:id="549" w:author="Author">
        <w:r w:rsidRPr="0070615D" w:rsidDel="00F41C0B">
          <w:rPr>
            <w:rFonts w:ascii="Arial" w:hAnsi="Arial"/>
            <w:b/>
            <w:szCs w:val="20"/>
            <w:lang w:val="en-GB"/>
          </w:rPr>
          <w:delText>.4</w:delText>
        </w:r>
      </w:del>
      <w:r w:rsidRPr="0070615D">
        <w:rPr>
          <w:rFonts w:ascii="Arial" w:hAnsi="Arial"/>
          <w:b/>
          <w:szCs w:val="20"/>
          <w:lang w:val="en-GB"/>
        </w:rPr>
        <w:t>-1: Extended parameter definitions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927"/>
        <w:gridCol w:w="3498"/>
        <w:gridCol w:w="787"/>
        <w:gridCol w:w="817"/>
      </w:tblGrid>
      <w:tr w:rsidR="0070615D" w:rsidRPr="0070615D" w14:paraId="1CFEB8BF" w14:textId="77777777" w:rsidTr="00016E39">
        <w:trPr>
          <w:tblHeader/>
          <w:jc w:val="center"/>
        </w:trPr>
        <w:tc>
          <w:tcPr>
            <w:tcW w:w="0" w:type="auto"/>
          </w:tcPr>
          <w:p w14:paraId="37B13320" w14:textId="77777777" w:rsidR="0070615D" w:rsidRPr="0070615D" w:rsidRDefault="0070615D" w:rsidP="0070615D">
            <w:pPr>
              <w:keepNext/>
              <w:keepLines/>
              <w:jc w:val="center"/>
              <w:rPr>
                <w:rFonts w:ascii="Arial" w:hAnsi="Arial"/>
                <w:b/>
                <w:sz w:val="18"/>
                <w:szCs w:val="20"/>
                <w:lang w:val="en-GB"/>
              </w:rPr>
            </w:pPr>
            <w:r w:rsidRPr="0070615D">
              <w:rPr>
                <w:rFonts w:ascii="Arial" w:hAnsi="Arial"/>
                <w:b/>
                <w:sz w:val="18"/>
                <w:szCs w:val="20"/>
                <w:lang w:val="en-GB"/>
              </w:rPr>
              <w:t>Level</w:t>
            </w:r>
          </w:p>
        </w:tc>
        <w:tc>
          <w:tcPr>
            <w:tcW w:w="0" w:type="auto"/>
          </w:tcPr>
          <w:p w14:paraId="24031756" w14:textId="77777777" w:rsidR="0070615D" w:rsidRPr="0070615D" w:rsidRDefault="0070615D" w:rsidP="0070615D">
            <w:pPr>
              <w:keepNext/>
              <w:keepLines/>
              <w:jc w:val="center"/>
              <w:rPr>
                <w:rFonts w:ascii="Arial" w:hAnsi="Arial"/>
                <w:b/>
                <w:sz w:val="18"/>
                <w:szCs w:val="20"/>
                <w:lang w:val="en-GB"/>
              </w:rPr>
            </w:pPr>
            <w:r w:rsidRPr="0070615D">
              <w:rPr>
                <w:rFonts w:ascii="Arial" w:hAnsi="Arial"/>
                <w:b/>
                <w:sz w:val="18"/>
                <w:szCs w:val="20"/>
                <w:lang w:val="en-GB"/>
              </w:rPr>
              <w:t>Parameter</w:t>
            </w:r>
          </w:p>
        </w:tc>
        <w:tc>
          <w:tcPr>
            <w:tcW w:w="0" w:type="auto"/>
          </w:tcPr>
          <w:p w14:paraId="25A30760" w14:textId="77777777" w:rsidR="0070615D" w:rsidRPr="0070615D" w:rsidRDefault="0070615D" w:rsidP="0070615D">
            <w:pPr>
              <w:keepNext/>
              <w:keepLines/>
              <w:jc w:val="center"/>
              <w:rPr>
                <w:rFonts w:ascii="Arial" w:hAnsi="Arial"/>
                <w:b/>
                <w:sz w:val="18"/>
                <w:szCs w:val="20"/>
                <w:lang w:val="en-GB"/>
              </w:rPr>
            </w:pPr>
            <w:r w:rsidRPr="0070615D">
              <w:rPr>
                <w:rFonts w:ascii="Arial" w:hAnsi="Arial"/>
                <w:b/>
                <w:sz w:val="18"/>
                <w:szCs w:val="20"/>
                <w:lang w:val="en-GB"/>
              </w:rPr>
              <w:t>Symbol</w:t>
            </w:r>
          </w:p>
        </w:tc>
        <w:tc>
          <w:tcPr>
            <w:tcW w:w="0" w:type="auto"/>
          </w:tcPr>
          <w:p w14:paraId="7A5EAC23" w14:textId="77777777" w:rsidR="0070615D" w:rsidRPr="0070615D" w:rsidRDefault="0070615D" w:rsidP="0070615D">
            <w:pPr>
              <w:keepNext/>
              <w:keepLines/>
              <w:jc w:val="center"/>
              <w:rPr>
                <w:rFonts w:ascii="Arial" w:hAnsi="Arial"/>
                <w:b/>
                <w:sz w:val="18"/>
                <w:szCs w:val="20"/>
                <w:lang w:val="en-GB"/>
              </w:rPr>
            </w:pPr>
            <w:r w:rsidRPr="0070615D">
              <w:rPr>
                <w:rFonts w:ascii="Arial" w:hAnsi="Arial"/>
                <w:b/>
                <w:sz w:val="18"/>
                <w:szCs w:val="20"/>
                <w:lang w:val="en-GB"/>
              </w:rPr>
              <w:t>Unit</w:t>
            </w:r>
          </w:p>
        </w:tc>
      </w:tr>
      <w:tr w:rsidR="0070615D" w:rsidRPr="0070615D" w14:paraId="4E38539D" w14:textId="77777777" w:rsidTr="00016E39">
        <w:trPr>
          <w:jc w:val="center"/>
        </w:trPr>
        <w:tc>
          <w:tcPr>
            <w:tcW w:w="0" w:type="auto"/>
            <w:vMerge w:val="restart"/>
          </w:tcPr>
          <w:p w14:paraId="73023EF1" w14:textId="77777777" w:rsidR="0070615D" w:rsidRPr="0070615D" w:rsidRDefault="0070615D" w:rsidP="0070615D">
            <w:pPr>
              <w:keepNext/>
              <w:keepLines/>
              <w:jc w:val="center"/>
              <w:rPr>
                <w:rFonts w:ascii="Arial" w:hAnsi="Arial"/>
                <w:sz w:val="18"/>
                <w:szCs w:val="20"/>
                <w:lang w:val="en-GB" w:eastAsia="zh-CN"/>
              </w:rPr>
            </w:pPr>
          </w:p>
          <w:p w14:paraId="38358F4C" w14:textId="77777777" w:rsidR="0070615D" w:rsidRPr="0070615D" w:rsidRDefault="0070615D" w:rsidP="0070615D">
            <w:pPr>
              <w:keepNext/>
              <w:keepLines/>
              <w:jc w:val="center"/>
              <w:rPr>
                <w:rFonts w:ascii="Arial" w:hAnsi="Arial"/>
                <w:sz w:val="18"/>
                <w:szCs w:val="20"/>
                <w:lang w:val="en-GB" w:eastAsia="zh-CN"/>
              </w:rPr>
            </w:pPr>
          </w:p>
          <w:p w14:paraId="79C7383D" w14:textId="77777777" w:rsidR="0070615D" w:rsidRPr="0070615D" w:rsidRDefault="0070615D" w:rsidP="0070615D">
            <w:pPr>
              <w:keepNext/>
              <w:keepLines/>
              <w:jc w:val="center"/>
              <w:rPr>
                <w:rFonts w:ascii="Arial" w:hAnsi="Arial"/>
                <w:sz w:val="18"/>
                <w:szCs w:val="20"/>
                <w:lang w:val="en-GB" w:eastAsia="zh-CN"/>
              </w:rPr>
            </w:pPr>
            <w:r w:rsidRPr="0070615D">
              <w:rPr>
                <w:rFonts w:ascii="Arial" w:hAnsi="Arial"/>
                <w:sz w:val="18"/>
                <w:szCs w:val="20"/>
                <w:lang w:val="en-GB" w:eastAsia="zh-CN"/>
              </w:rPr>
              <w:t>Element</w:t>
            </w:r>
          </w:p>
        </w:tc>
        <w:tc>
          <w:tcPr>
            <w:tcW w:w="0" w:type="auto"/>
          </w:tcPr>
          <w:p w14:paraId="6AC56FFF" w14:textId="77777777" w:rsidR="0070615D" w:rsidRPr="0070615D" w:rsidRDefault="0070615D" w:rsidP="0070615D">
            <w:pPr>
              <w:keepNext/>
              <w:keepLines/>
              <w:jc w:val="center"/>
              <w:rPr>
                <w:rFonts w:ascii="Arial" w:hAnsi="Arial"/>
                <w:sz w:val="18"/>
                <w:szCs w:val="20"/>
                <w:lang w:val="en-GB" w:eastAsia="zh-CN"/>
              </w:rPr>
            </w:pPr>
            <w:r w:rsidRPr="0070615D">
              <w:rPr>
                <w:rFonts w:ascii="Arial" w:hAnsi="Arial"/>
                <w:sz w:val="18"/>
                <w:szCs w:val="20"/>
                <w:lang w:val="en-GB" w:eastAsia="zh-CN"/>
              </w:rPr>
              <w:t>Front to back ratio</w:t>
            </w:r>
          </w:p>
        </w:tc>
        <w:tc>
          <w:tcPr>
            <w:tcW w:w="0" w:type="auto"/>
          </w:tcPr>
          <w:p w14:paraId="336682F2" w14:textId="77777777" w:rsidR="0070615D" w:rsidRPr="0070615D" w:rsidRDefault="0070615D" w:rsidP="0070615D">
            <w:pPr>
              <w:keepNext/>
              <w:keepLines/>
              <w:jc w:val="center"/>
              <w:rPr>
                <w:rFonts w:ascii="Cambria Math" w:hAnsi="Cambria Math"/>
                <w:sz w:val="18"/>
                <w:szCs w:val="20"/>
                <w:lang w:val="en-GB" w:eastAsia="zh-CN"/>
              </w:rPr>
            </w:pPr>
            <w:r w:rsidRPr="0070615D">
              <w:rPr>
                <w:rFonts w:ascii="Cambria Math" w:hAnsi="Cambria Math"/>
                <w:i/>
                <w:sz w:val="18"/>
                <w:szCs w:val="20"/>
                <w:lang w:val="en-GB" w:eastAsia="zh-CN"/>
              </w:rPr>
              <w:t>A</w:t>
            </w:r>
            <w:r w:rsidRPr="0070615D">
              <w:rPr>
                <w:rFonts w:ascii="Cambria Math" w:hAnsi="Cambria Math"/>
                <w:i/>
                <w:sz w:val="18"/>
                <w:szCs w:val="20"/>
                <w:vertAlign w:val="subscript"/>
                <w:lang w:val="en-GB" w:eastAsia="zh-CN"/>
              </w:rPr>
              <w:t>m</w:t>
            </w:r>
          </w:p>
        </w:tc>
        <w:tc>
          <w:tcPr>
            <w:tcW w:w="0" w:type="auto"/>
          </w:tcPr>
          <w:p w14:paraId="7EBA5ABF" w14:textId="77777777" w:rsidR="0070615D" w:rsidRPr="0070615D" w:rsidRDefault="0070615D" w:rsidP="0070615D">
            <w:pPr>
              <w:keepNext/>
              <w:keepLines/>
              <w:jc w:val="center"/>
              <w:rPr>
                <w:rFonts w:ascii="Arial" w:hAnsi="Arial"/>
                <w:sz w:val="18"/>
                <w:szCs w:val="20"/>
                <w:lang w:val="en-GB" w:eastAsia="zh-CN"/>
              </w:rPr>
            </w:pPr>
            <w:r w:rsidRPr="0070615D">
              <w:rPr>
                <w:rFonts w:ascii="Arial" w:hAnsi="Arial"/>
                <w:sz w:val="18"/>
                <w:szCs w:val="20"/>
                <w:lang w:val="en-GB" w:eastAsia="zh-CN"/>
              </w:rPr>
              <w:t>dB</w:t>
            </w:r>
          </w:p>
        </w:tc>
      </w:tr>
      <w:tr w:rsidR="0070615D" w:rsidRPr="0070615D" w14:paraId="1F171F03" w14:textId="77777777" w:rsidTr="00016E39">
        <w:trPr>
          <w:jc w:val="center"/>
        </w:trPr>
        <w:tc>
          <w:tcPr>
            <w:tcW w:w="0" w:type="auto"/>
            <w:vMerge/>
          </w:tcPr>
          <w:p w14:paraId="61EC7C2F" w14:textId="77777777" w:rsidR="0070615D" w:rsidRPr="0070615D" w:rsidRDefault="0070615D" w:rsidP="0070615D">
            <w:pPr>
              <w:keepNext/>
              <w:keepLines/>
              <w:jc w:val="center"/>
              <w:rPr>
                <w:rFonts w:ascii="Arial" w:hAnsi="Arial"/>
                <w:sz w:val="18"/>
                <w:szCs w:val="20"/>
                <w:lang w:val="en-GB"/>
              </w:rPr>
            </w:pPr>
          </w:p>
        </w:tc>
        <w:tc>
          <w:tcPr>
            <w:tcW w:w="0" w:type="auto"/>
          </w:tcPr>
          <w:p w14:paraId="48650239"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Side lobe suppression</w:t>
            </w:r>
          </w:p>
        </w:tc>
        <w:tc>
          <w:tcPr>
            <w:tcW w:w="0" w:type="auto"/>
          </w:tcPr>
          <w:p w14:paraId="661314CE" w14:textId="77777777" w:rsidR="0070615D" w:rsidRPr="0070615D" w:rsidRDefault="0070615D" w:rsidP="0070615D">
            <w:pPr>
              <w:keepNext/>
              <w:keepLines/>
              <w:jc w:val="center"/>
              <w:rPr>
                <w:rFonts w:ascii="Cambria Math" w:hAnsi="Cambria Math"/>
                <w:sz w:val="18"/>
                <w:szCs w:val="20"/>
                <w:lang w:val="en-GB"/>
              </w:rPr>
            </w:pPr>
            <w:r w:rsidRPr="0070615D">
              <w:rPr>
                <w:rFonts w:ascii="Cambria Math" w:hAnsi="Cambria Math"/>
                <w:i/>
                <w:sz w:val="18"/>
                <w:szCs w:val="20"/>
                <w:lang w:val="en-GB"/>
              </w:rPr>
              <w:t>SLA</w:t>
            </w:r>
            <w:r w:rsidRPr="0070615D">
              <w:rPr>
                <w:rFonts w:ascii="Cambria Math" w:hAnsi="Cambria Math"/>
                <w:i/>
                <w:sz w:val="18"/>
                <w:szCs w:val="20"/>
                <w:vertAlign w:val="subscript"/>
                <w:lang w:val="en-GB"/>
              </w:rPr>
              <w:t>v</w:t>
            </w:r>
          </w:p>
        </w:tc>
        <w:tc>
          <w:tcPr>
            <w:tcW w:w="0" w:type="auto"/>
          </w:tcPr>
          <w:p w14:paraId="05120359"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dB</w:t>
            </w:r>
          </w:p>
        </w:tc>
      </w:tr>
      <w:tr w:rsidR="0070615D" w:rsidRPr="0070615D" w14:paraId="33F91E80" w14:textId="77777777" w:rsidTr="00016E39">
        <w:trPr>
          <w:jc w:val="center"/>
        </w:trPr>
        <w:tc>
          <w:tcPr>
            <w:tcW w:w="0" w:type="auto"/>
            <w:vMerge/>
          </w:tcPr>
          <w:p w14:paraId="550D79F9" w14:textId="77777777" w:rsidR="0070615D" w:rsidRPr="0070615D" w:rsidRDefault="0070615D" w:rsidP="0070615D">
            <w:pPr>
              <w:keepNext/>
              <w:keepLines/>
              <w:jc w:val="center"/>
              <w:rPr>
                <w:rFonts w:ascii="Arial" w:hAnsi="Arial"/>
                <w:sz w:val="18"/>
                <w:szCs w:val="20"/>
                <w:lang w:val="en-GB"/>
              </w:rPr>
            </w:pPr>
          </w:p>
        </w:tc>
        <w:tc>
          <w:tcPr>
            <w:tcW w:w="0" w:type="auto"/>
          </w:tcPr>
          <w:p w14:paraId="010D3508"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Horizontal half power beamwidth</w:t>
            </w:r>
          </w:p>
        </w:tc>
        <w:tc>
          <w:tcPr>
            <w:tcW w:w="0" w:type="auto"/>
          </w:tcPr>
          <w:p w14:paraId="72B812C6" w14:textId="77777777" w:rsidR="0070615D" w:rsidRPr="0070615D" w:rsidRDefault="0070615D" w:rsidP="0070615D">
            <w:pPr>
              <w:keepNext/>
              <w:keepLines/>
              <w:jc w:val="center"/>
              <w:rPr>
                <w:rFonts w:ascii="Cambria Math" w:hAnsi="Cambria Math"/>
                <w:sz w:val="18"/>
                <w:szCs w:val="20"/>
                <w:lang w:val="en-GB"/>
              </w:rPr>
            </w:pPr>
            <w:r w:rsidRPr="0070615D">
              <w:rPr>
                <w:rFonts w:ascii="Symbol" w:hAnsi="Symbol"/>
                <w:i/>
                <w:sz w:val="18"/>
                <w:szCs w:val="20"/>
                <w:lang w:val="en-GB"/>
              </w:rPr>
              <w:t></w:t>
            </w:r>
            <w:r w:rsidRPr="0070615D">
              <w:rPr>
                <w:rFonts w:ascii="Cambria Math" w:hAnsi="Cambria Math"/>
                <w:i/>
                <w:sz w:val="18"/>
                <w:szCs w:val="20"/>
                <w:vertAlign w:val="subscript"/>
                <w:lang w:val="en-GB"/>
              </w:rPr>
              <w:t>3dB</w:t>
            </w:r>
          </w:p>
        </w:tc>
        <w:tc>
          <w:tcPr>
            <w:tcW w:w="0" w:type="auto"/>
          </w:tcPr>
          <w:p w14:paraId="1AB52FD8"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Degrees</w:t>
            </w:r>
          </w:p>
        </w:tc>
      </w:tr>
      <w:tr w:rsidR="0070615D" w:rsidRPr="0070615D" w14:paraId="1C8CD0FC" w14:textId="77777777" w:rsidTr="00016E39">
        <w:trPr>
          <w:jc w:val="center"/>
        </w:trPr>
        <w:tc>
          <w:tcPr>
            <w:tcW w:w="0" w:type="auto"/>
            <w:vMerge/>
          </w:tcPr>
          <w:p w14:paraId="7713F4B4" w14:textId="77777777" w:rsidR="0070615D" w:rsidRPr="0070615D" w:rsidRDefault="0070615D" w:rsidP="0070615D">
            <w:pPr>
              <w:keepNext/>
              <w:keepLines/>
              <w:jc w:val="center"/>
              <w:rPr>
                <w:rFonts w:ascii="Arial" w:hAnsi="Arial"/>
                <w:sz w:val="18"/>
                <w:szCs w:val="20"/>
                <w:lang w:val="en-GB"/>
              </w:rPr>
            </w:pPr>
          </w:p>
        </w:tc>
        <w:tc>
          <w:tcPr>
            <w:tcW w:w="0" w:type="auto"/>
          </w:tcPr>
          <w:p w14:paraId="539FA649"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Vertical half power beamwidth</w:t>
            </w:r>
          </w:p>
        </w:tc>
        <w:tc>
          <w:tcPr>
            <w:tcW w:w="0" w:type="auto"/>
          </w:tcPr>
          <w:p w14:paraId="2EBB12F7" w14:textId="77777777" w:rsidR="0070615D" w:rsidRPr="0070615D" w:rsidRDefault="0070615D" w:rsidP="0070615D">
            <w:pPr>
              <w:keepNext/>
              <w:keepLines/>
              <w:jc w:val="center"/>
              <w:rPr>
                <w:rFonts w:ascii="Cambria Math" w:hAnsi="Cambria Math"/>
                <w:sz w:val="18"/>
                <w:szCs w:val="20"/>
                <w:lang w:val="en-GB"/>
              </w:rPr>
            </w:pPr>
            <w:r w:rsidRPr="0070615D">
              <w:rPr>
                <w:rFonts w:ascii="Symbol" w:hAnsi="Symbol"/>
                <w:i/>
                <w:sz w:val="18"/>
                <w:szCs w:val="20"/>
                <w:lang w:val="en-GB"/>
              </w:rPr>
              <w:t></w:t>
            </w:r>
            <w:r w:rsidRPr="0070615D">
              <w:rPr>
                <w:rFonts w:ascii="Cambria Math" w:hAnsi="Cambria Math"/>
                <w:i/>
                <w:sz w:val="18"/>
                <w:szCs w:val="20"/>
                <w:vertAlign w:val="subscript"/>
                <w:lang w:val="en-GB"/>
              </w:rPr>
              <w:t>3dB</w:t>
            </w:r>
          </w:p>
        </w:tc>
        <w:tc>
          <w:tcPr>
            <w:tcW w:w="0" w:type="auto"/>
          </w:tcPr>
          <w:p w14:paraId="59D35C67"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Degrees</w:t>
            </w:r>
          </w:p>
        </w:tc>
      </w:tr>
      <w:tr w:rsidR="0070615D" w:rsidRPr="0070615D" w14:paraId="3964EE7D" w14:textId="77777777" w:rsidTr="00016E39">
        <w:trPr>
          <w:jc w:val="center"/>
        </w:trPr>
        <w:tc>
          <w:tcPr>
            <w:tcW w:w="0" w:type="auto"/>
            <w:vMerge/>
          </w:tcPr>
          <w:p w14:paraId="613A06CC" w14:textId="77777777" w:rsidR="0070615D" w:rsidRPr="0070615D" w:rsidRDefault="0070615D" w:rsidP="0070615D">
            <w:pPr>
              <w:keepNext/>
              <w:keepLines/>
              <w:jc w:val="center"/>
              <w:rPr>
                <w:rFonts w:ascii="Arial" w:hAnsi="Arial"/>
                <w:sz w:val="18"/>
                <w:szCs w:val="20"/>
                <w:lang w:val="en-GB"/>
              </w:rPr>
            </w:pPr>
          </w:p>
        </w:tc>
        <w:tc>
          <w:tcPr>
            <w:tcW w:w="0" w:type="auto"/>
          </w:tcPr>
          <w:p w14:paraId="0A23A33E"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Array element peak gain</w:t>
            </w:r>
          </w:p>
        </w:tc>
        <w:tc>
          <w:tcPr>
            <w:tcW w:w="0" w:type="auto"/>
          </w:tcPr>
          <w:p w14:paraId="143A40EA" w14:textId="77777777" w:rsidR="0070615D" w:rsidRPr="0070615D" w:rsidRDefault="0070615D" w:rsidP="0070615D">
            <w:pPr>
              <w:keepNext/>
              <w:keepLines/>
              <w:jc w:val="center"/>
              <w:rPr>
                <w:rFonts w:ascii="Cambria Math" w:hAnsi="Cambria Math"/>
                <w:sz w:val="18"/>
                <w:szCs w:val="20"/>
                <w:lang w:val="en-GB"/>
              </w:rPr>
            </w:pPr>
            <w:r w:rsidRPr="0070615D">
              <w:rPr>
                <w:rFonts w:ascii="Cambria Math" w:hAnsi="Cambria Math"/>
                <w:i/>
                <w:sz w:val="18"/>
                <w:szCs w:val="20"/>
                <w:lang w:val="en-GB"/>
              </w:rPr>
              <w:t>G</w:t>
            </w:r>
            <w:r w:rsidRPr="0070615D">
              <w:rPr>
                <w:rFonts w:ascii="Cambria Math" w:hAnsi="Cambria Math"/>
                <w:i/>
                <w:sz w:val="18"/>
                <w:szCs w:val="20"/>
                <w:vertAlign w:val="subscript"/>
                <w:lang w:val="en-GB"/>
              </w:rPr>
              <w:t>E,max</w:t>
            </w:r>
          </w:p>
        </w:tc>
        <w:tc>
          <w:tcPr>
            <w:tcW w:w="0" w:type="auto"/>
          </w:tcPr>
          <w:p w14:paraId="19D91E1D"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dBi</w:t>
            </w:r>
          </w:p>
        </w:tc>
      </w:tr>
      <w:tr w:rsidR="0070615D" w:rsidRPr="0070615D" w14:paraId="58A973C2" w14:textId="77777777" w:rsidTr="00016E39">
        <w:trPr>
          <w:jc w:val="center"/>
        </w:trPr>
        <w:tc>
          <w:tcPr>
            <w:tcW w:w="0" w:type="auto"/>
            <w:vMerge w:val="restart"/>
          </w:tcPr>
          <w:p w14:paraId="701E14D6" w14:textId="77777777" w:rsidR="0070615D" w:rsidRPr="0070615D" w:rsidRDefault="0070615D" w:rsidP="0070615D">
            <w:pPr>
              <w:keepNext/>
              <w:keepLines/>
              <w:jc w:val="center"/>
              <w:rPr>
                <w:rFonts w:ascii="Arial" w:hAnsi="Arial"/>
                <w:sz w:val="18"/>
                <w:szCs w:val="20"/>
                <w:lang w:val="en-GB"/>
              </w:rPr>
            </w:pPr>
          </w:p>
          <w:p w14:paraId="4D12575E"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Sub-array</w:t>
            </w:r>
          </w:p>
        </w:tc>
        <w:tc>
          <w:tcPr>
            <w:tcW w:w="0" w:type="auto"/>
          </w:tcPr>
          <w:p w14:paraId="53AE9447"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Number of element rows in sub-array</w:t>
            </w:r>
          </w:p>
        </w:tc>
        <w:tc>
          <w:tcPr>
            <w:tcW w:w="0" w:type="auto"/>
          </w:tcPr>
          <w:p w14:paraId="6B7B4D8B" w14:textId="77777777" w:rsidR="0070615D" w:rsidRPr="0070615D" w:rsidRDefault="0070615D" w:rsidP="0070615D">
            <w:pPr>
              <w:keepNext/>
              <w:keepLines/>
              <w:jc w:val="center"/>
              <w:rPr>
                <w:rFonts w:ascii="Cambria Math" w:hAnsi="Cambria Math"/>
                <w:i/>
                <w:sz w:val="18"/>
                <w:szCs w:val="20"/>
                <w:lang w:val="en-GB"/>
              </w:rPr>
            </w:pPr>
            <w:r w:rsidRPr="0070615D">
              <w:rPr>
                <w:rFonts w:ascii="Cambria Math" w:hAnsi="Cambria Math"/>
                <w:i/>
                <w:sz w:val="18"/>
                <w:szCs w:val="20"/>
                <w:lang w:val="en-GB"/>
              </w:rPr>
              <w:t>M</w:t>
            </w:r>
            <w:r w:rsidRPr="0070615D">
              <w:rPr>
                <w:rFonts w:ascii="Cambria Math" w:hAnsi="Cambria Math"/>
                <w:i/>
                <w:sz w:val="18"/>
                <w:szCs w:val="20"/>
                <w:vertAlign w:val="subscript"/>
                <w:lang w:val="en-GB"/>
              </w:rPr>
              <w:t>sub</w:t>
            </w:r>
          </w:p>
        </w:tc>
        <w:tc>
          <w:tcPr>
            <w:tcW w:w="0" w:type="auto"/>
          </w:tcPr>
          <w:p w14:paraId="745AC0F5"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Integer</w:t>
            </w:r>
          </w:p>
        </w:tc>
      </w:tr>
      <w:tr w:rsidR="0070615D" w:rsidRPr="0070615D" w14:paraId="65110EBE" w14:textId="77777777" w:rsidTr="00016E39">
        <w:trPr>
          <w:jc w:val="center"/>
        </w:trPr>
        <w:tc>
          <w:tcPr>
            <w:tcW w:w="0" w:type="auto"/>
            <w:vMerge/>
          </w:tcPr>
          <w:p w14:paraId="77CAC3F2" w14:textId="77777777" w:rsidR="0070615D" w:rsidRPr="0070615D" w:rsidRDefault="0070615D" w:rsidP="0070615D">
            <w:pPr>
              <w:keepNext/>
              <w:keepLines/>
              <w:jc w:val="center"/>
              <w:rPr>
                <w:rFonts w:ascii="Arial" w:hAnsi="Arial"/>
                <w:sz w:val="18"/>
                <w:szCs w:val="20"/>
                <w:lang w:val="en-GB"/>
              </w:rPr>
            </w:pPr>
          </w:p>
        </w:tc>
        <w:tc>
          <w:tcPr>
            <w:tcW w:w="0" w:type="auto"/>
          </w:tcPr>
          <w:p w14:paraId="38CC1F63"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 xml:space="preserve">Vertical element separation </w:t>
            </w:r>
          </w:p>
        </w:tc>
        <w:tc>
          <w:tcPr>
            <w:tcW w:w="0" w:type="auto"/>
          </w:tcPr>
          <w:p w14:paraId="09DCF834" w14:textId="77777777" w:rsidR="0070615D" w:rsidRPr="0070615D" w:rsidRDefault="0070615D" w:rsidP="0070615D">
            <w:pPr>
              <w:keepNext/>
              <w:keepLines/>
              <w:jc w:val="center"/>
              <w:rPr>
                <w:rFonts w:ascii="Cambria Math" w:hAnsi="Cambria Math"/>
                <w:i/>
                <w:sz w:val="18"/>
                <w:szCs w:val="20"/>
                <w:lang w:val="en-GB"/>
              </w:rPr>
            </w:pPr>
            <w:r w:rsidRPr="0070615D">
              <w:rPr>
                <w:rFonts w:ascii="Cambria Math" w:hAnsi="Cambria Math"/>
                <w:i/>
                <w:sz w:val="18"/>
                <w:szCs w:val="20"/>
                <w:lang w:val="en-GB"/>
              </w:rPr>
              <w:t>d</w:t>
            </w:r>
            <w:r w:rsidRPr="0070615D">
              <w:rPr>
                <w:rFonts w:ascii="Cambria Math" w:hAnsi="Cambria Math"/>
                <w:i/>
                <w:sz w:val="18"/>
                <w:szCs w:val="20"/>
                <w:vertAlign w:val="subscript"/>
                <w:lang w:val="en-GB"/>
              </w:rPr>
              <w:t>v,sub</w:t>
            </w:r>
          </w:p>
        </w:tc>
        <w:tc>
          <w:tcPr>
            <w:tcW w:w="0" w:type="auto"/>
          </w:tcPr>
          <w:p w14:paraId="7D2A9131"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m</w:t>
            </w:r>
          </w:p>
        </w:tc>
      </w:tr>
      <w:tr w:rsidR="0070615D" w:rsidRPr="0070615D" w14:paraId="60072F99" w14:textId="77777777" w:rsidTr="00016E39">
        <w:trPr>
          <w:jc w:val="center"/>
        </w:trPr>
        <w:tc>
          <w:tcPr>
            <w:tcW w:w="0" w:type="auto"/>
            <w:vMerge/>
          </w:tcPr>
          <w:p w14:paraId="5A6F784C" w14:textId="77777777" w:rsidR="0070615D" w:rsidRPr="0070615D" w:rsidRDefault="0070615D" w:rsidP="0070615D">
            <w:pPr>
              <w:keepNext/>
              <w:keepLines/>
              <w:jc w:val="center"/>
              <w:rPr>
                <w:rFonts w:ascii="Arial" w:hAnsi="Arial"/>
                <w:sz w:val="18"/>
                <w:szCs w:val="20"/>
                <w:lang w:val="en-GB"/>
              </w:rPr>
            </w:pPr>
          </w:p>
        </w:tc>
        <w:tc>
          <w:tcPr>
            <w:tcW w:w="0" w:type="auto"/>
          </w:tcPr>
          <w:p w14:paraId="0166DD52"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Electrical pre-set sub-array down-tilt angle</w:t>
            </w:r>
          </w:p>
        </w:tc>
        <w:tc>
          <w:tcPr>
            <w:tcW w:w="0" w:type="auto"/>
          </w:tcPr>
          <w:p w14:paraId="624540DE" w14:textId="77777777" w:rsidR="0070615D" w:rsidRPr="0070615D" w:rsidRDefault="0070615D" w:rsidP="0070615D">
            <w:pPr>
              <w:keepNext/>
              <w:keepLines/>
              <w:jc w:val="center"/>
              <w:rPr>
                <w:rFonts w:ascii="Cambria Math" w:hAnsi="Cambria Math"/>
                <w:i/>
                <w:sz w:val="18"/>
                <w:szCs w:val="20"/>
                <w:lang w:val="en-GB"/>
              </w:rPr>
            </w:pPr>
            <w:r w:rsidRPr="0070615D">
              <w:rPr>
                <w:rFonts w:ascii="Symbol" w:hAnsi="Symbol"/>
                <w:i/>
                <w:sz w:val="18"/>
                <w:szCs w:val="20"/>
                <w:lang w:val="en-GB"/>
              </w:rPr>
              <w:t></w:t>
            </w:r>
            <w:r w:rsidRPr="0070615D">
              <w:rPr>
                <w:rFonts w:ascii="Cambria Math" w:hAnsi="Cambria Math"/>
                <w:i/>
                <w:sz w:val="18"/>
                <w:szCs w:val="20"/>
                <w:vertAlign w:val="subscript"/>
                <w:lang w:val="en-GB"/>
              </w:rPr>
              <w:t>subtilt</w:t>
            </w:r>
          </w:p>
        </w:tc>
        <w:tc>
          <w:tcPr>
            <w:tcW w:w="0" w:type="auto"/>
          </w:tcPr>
          <w:p w14:paraId="15D679B1"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Degrees</w:t>
            </w:r>
          </w:p>
        </w:tc>
      </w:tr>
      <w:tr w:rsidR="0070615D" w:rsidRPr="0070615D" w14:paraId="6E22DAE2" w14:textId="77777777" w:rsidTr="00016E39">
        <w:trPr>
          <w:jc w:val="center"/>
        </w:trPr>
        <w:tc>
          <w:tcPr>
            <w:tcW w:w="0" w:type="auto"/>
            <w:vMerge w:val="restart"/>
          </w:tcPr>
          <w:p w14:paraId="0EB9F88C" w14:textId="77777777" w:rsidR="0070615D" w:rsidRPr="0070615D" w:rsidRDefault="0070615D" w:rsidP="0070615D">
            <w:pPr>
              <w:keepNext/>
              <w:keepLines/>
              <w:jc w:val="center"/>
              <w:rPr>
                <w:rFonts w:ascii="Arial" w:hAnsi="Arial"/>
                <w:sz w:val="18"/>
                <w:szCs w:val="20"/>
                <w:lang w:val="en-GB"/>
              </w:rPr>
            </w:pPr>
          </w:p>
          <w:p w14:paraId="0F80BEEC" w14:textId="77777777" w:rsidR="0070615D" w:rsidRPr="0070615D" w:rsidRDefault="0070615D" w:rsidP="0070615D">
            <w:pPr>
              <w:keepNext/>
              <w:keepLines/>
              <w:jc w:val="center"/>
              <w:rPr>
                <w:rFonts w:ascii="Arial" w:hAnsi="Arial"/>
                <w:sz w:val="18"/>
                <w:szCs w:val="20"/>
                <w:lang w:val="en-GB"/>
              </w:rPr>
            </w:pPr>
          </w:p>
          <w:p w14:paraId="59290FB7"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Array</w:t>
            </w:r>
          </w:p>
        </w:tc>
        <w:tc>
          <w:tcPr>
            <w:tcW w:w="0" w:type="auto"/>
          </w:tcPr>
          <w:p w14:paraId="174CD139"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Number of elements/sub-array rows</w:t>
            </w:r>
          </w:p>
        </w:tc>
        <w:tc>
          <w:tcPr>
            <w:tcW w:w="0" w:type="auto"/>
          </w:tcPr>
          <w:p w14:paraId="79034734" w14:textId="77777777" w:rsidR="0070615D" w:rsidRPr="0070615D" w:rsidRDefault="0070615D" w:rsidP="0070615D">
            <w:pPr>
              <w:keepNext/>
              <w:keepLines/>
              <w:jc w:val="center"/>
              <w:rPr>
                <w:rFonts w:ascii="Cambria Math" w:hAnsi="Cambria Math"/>
                <w:i/>
                <w:sz w:val="18"/>
                <w:szCs w:val="20"/>
                <w:lang w:val="en-GB"/>
              </w:rPr>
            </w:pPr>
            <w:r w:rsidRPr="0070615D">
              <w:rPr>
                <w:rFonts w:ascii="Cambria Math" w:hAnsi="Cambria Math"/>
                <w:i/>
                <w:sz w:val="18"/>
                <w:szCs w:val="20"/>
                <w:lang w:val="en-GB"/>
              </w:rPr>
              <w:t>M</w:t>
            </w:r>
          </w:p>
        </w:tc>
        <w:tc>
          <w:tcPr>
            <w:tcW w:w="0" w:type="auto"/>
          </w:tcPr>
          <w:p w14:paraId="0DCF8B62"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Integer</w:t>
            </w:r>
          </w:p>
        </w:tc>
      </w:tr>
      <w:tr w:rsidR="0070615D" w:rsidRPr="0070615D" w14:paraId="0F857AE9" w14:textId="77777777" w:rsidTr="00016E39">
        <w:trPr>
          <w:jc w:val="center"/>
        </w:trPr>
        <w:tc>
          <w:tcPr>
            <w:tcW w:w="0" w:type="auto"/>
            <w:vMerge/>
          </w:tcPr>
          <w:p w14:paraId="4A33F75A" w14:textId="77777777" w:rsidR="0070615D" w:rsidRPr="0070615D" w:rsidRDefault="0070615D" w:rsidP="0070615D">
            <w:pPr>
              <w:keepNext/>
              <w:keepLines/>
              <w:jc w:val="center"/>
              <w:rPr>
                <w:rFonts w:ascii="Arial" w:hAnsi="Arial" w:cs="Arial"/>
                <w:sz w:val="18"/>
                <w:szCs w:val="18"/>
                <w:lang w:val="en-GB" w:eastAsia="x-none"/>
              </w:rPr>
            </w:pPr>
          </w:p>
        </w:tc>
        <w:tc>
          <w:tcPr>
            <w:tcW w:w="0" w:type="auto"/>
          </w:tcPr>
          <w:p w14:paraId="46A51D39"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Number of elements columns</w:t>
            </w:r>
          </w:p>
        </w:tc>
        <w:tc>
          <w:tcPr>
            <w:tcW w:w="0" w:type="auto"/>
          </w:tcPr>
          <w:p w14:paraId="475EF244" w14:textId="77777777" w:rsidR="0070615D" w:rsidRPr="0070615D" w:rsidRDefault="0070615D" w:rsidP="0070615D">
            <w:pPr>
              <w:keepNext/>
              <w:keepLines/>
              <w:jc w:val="center"/>
              <w:rPr>
                <w:rFonts w:ascii="Cambria Math" w:hAnsi="Cambria Math"/>
                <w:i/>
                <w:sz w:val="18"/>
                <w:szCs w:val="20"/>
                <w:lang w:val="en-GB"/>
              </w:rPr>
            </w:pPr>
            <w:r w:rsidRPr="0070615D">
              <w:rPr>
                <w:rFonts w:ascii="Cambria Math" w:hAnsi="Cambria Math"/>
                <w:i/>
                <w:sz w:val="18"/>
                <w:szCs w:val="20"/>
                <w:lang w:val="en-GB"/>
              </w:rPr>
              <w:t>N</w:t>
            </w:r>
          </w:p>
        </w:tc>
        <w:tc>
          <w:tcPr>
            <w:tcW w:w="0" w:type="auto"/>
          </w:tcPr>
          <w:p w14:paraId="2080FD63"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Integer</w:t>
            </w:r>
          </w:p>
        </w:tc>
      </w:tr>
      <w:tr w:rsidR="0070615D" w:rsidRPr="0070615D" w14:paraId="2AE36C0C" w14:textId="77777777" w:rsidTr="00016E39">
        <w:trPr>
          <w:jc w:val="center"/>
        </w:trPr>
        <w:tc>
          <w:tcPr>
            <w:tcW w:w="0" w:type="auto"/>
            <w:vMerge/>
          </w:tcPr>
          <w:p w14:paraId="0EC8FC1D" w14:textId="77777777" w:rsidR="0070615D" w:rsidRPr="0070615D" w:rsidRDefault="0070615D" w:rsidP="0070615D">
            <w:pPr>
              <w:keepNext/>
              <w:keepLines/>
              <w:jc w:val="center"/>
              <w:rPr>
                <w:rFonts w:ascii="Arial" w:hAnsi="Arial" w:cs="Arial"/>
                <w:sz w:val="18"/>
                <w:szCs w:val="18"/>
                <w:lang w:val="en-GB" w:eastAsia="x-none"/>
              </w:rPr>
            </w:pPr>
          </w:p>
        </w:tc>
        <w:tc>
          <w:tcPr>
            <w:tcW w:w="0" w:type="auto"/>
          </w:tcPr>
          <w:p w14:paraId="4F7C923E"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Horizontal element separation</w:t>
            </w:r>
          </w:p>
        </w:tc>
        <w:tc>
          <w:tcPr>
            <w:tcW w:w="0" w:type="auto"/>
          </w:tcPr>
          <w:p w14:paraId="790326B7" w14:textId="77777777" w:rsidR="0070615D" w:rsidRPr="0070615D" w:rsidRDefault="0070615D" w:rsidP="0070615D">
            <w:pPr>
              <w:keepNext/>
              <w:keepLines/>
              <w:jc w:val="center"/>
              <w:rPr>
                <w:rFonts w:ascii="Cambria Math" w:hAnsi="Cambria Math"/>
                <w:sz w:val="18"/>
                <w:szCs w:val="20"/>
                <w:lang w:val="en-GB"/>
              </w:rPr>
            </w:pPr>
            <w:r w:rsidRPr="0070615D">
              <w:rPr>
                <w:rFonts w:ascii="Cambria Math" w:hAnsi="Cambria Math"/>
                <w:i/>
                <w:sz w:val="18"/>
                <w:szCs w:val="20"/>
                <w:lang w:val="en-GB"/>
              </w:rPr>
              <w:t>d</w:t>
            </w:r>
            <w:r w:rsidRPr="0070615D">
              <w:rPr>
                <w:rFonts w:ascii="Cambria Math" w:hAnsi="Cambria Math"/>
                <w:i/>
                <w:sz w:val="18"/>
                <w:szCs w:val="20"/>
                <w:vertAlign w:val="subscript"/>
                <w:lang w:val="en-GB"/>
              </w:rPr>
              <w:t>h</w:t>
            </w:r>
          </w:p>
        </w:tc>
        <w:tc>
          <w:tcPr>
            <w:tcW w:w="0" w:type="auto"/>
          </w:tcPr>
          <w:p w14:paraId="08F144A7"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m</w:t>
            </w:r>
          </w:p>
        </w:tc>
      </w:tr>
      <w:tr w:rsidR="0070615D" w:rsidRPr="0070615D" w14:paraId="5C0931C5" w14:textId="77777777" w:rsidTr="00016E39">
        <w:trPr>
          <w:jc w:val="center"/>
        </w:trPr>
        <w:tc>
          <w:tcPr>
            <w:tcW w:w="0" w:type="auto"/>
            <w:vMerge/>
          </w:tcPr>
          <w:p w14:paraId="71B4D6BB" w14:textId="77777777" w:rsidR="0070615D" w:rsidRPr="0070615D" w:rsidRDefault="0070615D" w:rsidP="0070615D">
            <w:pPr>
              <w:keepNext/>
              <w:keepLines/>
              <w:jc w:val="center"/>
              <w:rPr>
                <w:rFonts w:ascii="Arial" w:hAnsi="Arial" w:cs="Arial"/>
                <w:sz w:val="18"/>
                <w:szCs w:val="18"/>
                <w:lang w:val="en-GB" w:eastAsia="x-none"/>
              </w:rPr>
            </w:pPr>
          </w:p>
        </w:tc>
        <w:tc>
          <w:tcPr>
            <w:tcW w:w="0" w:type="auto"/>
          </w:tcPr>
          <w:p w14:paraId="419EC3FC"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Vertical element/sub-array separation</w:t>
            </w:r>
          </w:p>
        </w:tc>
        <w:tc>
          <w:tcPr>
            <w:tcW w:w="0" w:type="auto"/>
          </w:tcPr>
          <w:p w14:paraId="02D184B9" w14:textId="77777777" w:rsidR="0070615D" w:rsidRPr="0070615D" w:rsidRDefault="0070615D" w:rsidP="0070615D">
            <w:pPr>
              <w:keepNext/>
              <w:keepLines/>
              <w:jc w:val="center"/>
              <w:rPr>
                <w:rFonts w:ascii="Cambria Math" w:hAnsi="Cambria Math"/>
                <w:sz w:val="18"/>
                <w:szCs w:val="20"/>
                <w:lang w:val="en-GB"/>
              </w:rPr>
            </w:pPr>
            <w:r w:rsidRPr="0070615D">
              <w:rPr>
                <w:rFonts w:ascii="Cambria Math" w:hAnsi="Cambria Math"/>
                <w:i/>
                <w:sz w:val="18"/>
                <w:szCs w:val="20"/>
                <w:lang w:val="en-GB"/>
              </w:rPr>
              <w:t>d</w:t>
            </w:r>
            <w:r w:rsidRPr="0070615D">
              <w:rPr>
                <w:rFonts w:ascii="Cambria Math" w:hAnsi="Cambria Math"/>
                <w:i/>
                <w:sz w:val="18"/>
                <w:szCs w:val="20"/>
                <w:vertAlign w:val="subscript"/>
                <w:lang w:val="en-GB"/>
              </w:rPr>
              <w:t>v</w:t>
            </w:r>
          </w:p>
        </w:tc>
        <w:tc>
          <w:tcPr>
            <w:tcW w:w="0" w:type="auto"/>
          </w:tcPr>
          <w:p w14:paraId="3ADD6F72"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m</w:t>
            </w:r>
          </w:p>
        </w:tc>
      </w:tr>
      <w:tr w:rsidR="0070615D" w:rsidRPr="0070615D" w14:paraId="22C4CE32" w14:textId="77777777" w:rsidTr="00016E39">
        <w:trPr>
          <w:jc w:val="center"/>
        </w:trPr>
        <w:tc>
          <w:tcPr>
            <w:tcW w:w="0" w:type="auto"/>
            <w:vMerge/>
          </w:tcPr>
          <w:p w14:paraId="67C73CBD" w14:textId="77777777" w:rsidR="0070615D" w:rsidRPr="0070615D" w:rsidRDefault="0070615D" w:rsidP="0070615D">
            <w:pPr>
              <w:keepNext/>
              <w:keepLines/>
              <w:jc w:val="center"/>
              <w:rPr>
                <w:rFonts w:ascii="Arial" w:hAnsi="Arial" w:cs="Arial"/>
                <w:sz w:val="18"/>
                <w:szCs w:val="18"/>
                <w:lang w:val="en-GB" w:eastAsia="x-none"/>
              </w:rPr>
            </w:pPr>
          </w:p>
        </w:tc>
        <w:tc>
          <w:tcPr>
            <w:tcW w:w="0" w:type="auto"/>
          </w:tcPr>
          <w:p w14:paraId="61720742"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Electrical down-tilt angle</w:t>
            </w:r>
          </w:p>
        </w:tc>
        <w:tc>
          <w:tcPr>
            <w:tcW w:w="0" w:type="auto"/>
          </w:tcPr>
          <w:p w14:paraId="6E8D5EB1" w14:textId="77777777" w:rsidR="0070615D" w:rsidRPr="0070615D" w:rsidRDefault="0070615D" w:rsidP="0070615D">
            <w:pPr>
              <w:keepNext/>
              <w:keepLines/>
              <w:jc w:val="center"/>
              <w:rPr>
                <w:rFonts w:ascii="Cambria Math" w:hAnsi="Cambria Math"/>
                <w:sz w:val="18"/>
                <w:szCs w:val="20"/>
                <w:lang w:val="en-GB"/>
              </w:rPr>
            </w:pPr>
            <w:r w:rsidRPr="0070615D">
              <w:rPr>
                <w:rFonts w:ascii="Symbol" w:hAnsi="Symbol"/>
                <w:i/>
                <w:sz w:val="18"/>
                <w:szCs w:val="20"/>
                <w:lang w:val="en-GB"/>
              </w:rPr>
              <w:t></w:t>
            </w:r>
            <w:r w:rsidRPr="0070615D">
              <w:rPr>
                <w:rFonts w:ascii="Cambria Math" w:hAnsi="Cambria Math"/>
                <w:i/>
                <w:sz w:val="18"/>
                <w:szCs w:val="20"/>
                <w:vertAlign w:val="subscript"/>
                <w:lang w:val="en-GB"/>
              </w:rPr>
              <w:t>etilt</w:t>
            </w:r>
          </w:p>
        </w:tc>
        <w:tc>
          <w:tcPr>
            <w:tcW w:w="0" w:type="auto"/>
          </w:tcPr>
          <w:p w14:paraId="4076A5D6"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Degrees</w:t>
            </w:r>
          </w:p>
        </w:tc>
      </w:tr>
      <w:tr w:rsidR="0070615D" w:rsidRPr="0070615D" w14:paraId="0373D2CE" w14:textId="77777777" w:rsidTr="00016E39">
        <w:trPr>
          <w:jc w:val="center"/>
        </w:trPr>
        <w:tc>
          <w:tcPr>
            <w:tcW w:w="0" w:type="auto"/>
            <w:vMerge/>
          </w:tcPr>
          <w:p w14:paraId="73272AA1" w14:textId="77777777" w:rsidR="0070615D" w:rsidRPr="0070615D" w:rsidRDefault="0070615D" w:rsidP="0070615D">
            <w:pPr>
              <w:keepNext/>
              <w:keepLines/>
              <w:jc w:val="center"/>
              <w:rPr>
                <w:rFonts w:ascii="Arial" w:hAnsi="Arial" w:cs="Arial"/>
                <w:sz w:val="18"/>
                <w:szCs w:val="18"/>
                <w:lang w:val="en-GB" w:eastAsia="x-none"/>
              </w:rPr>
            </w:pPr>
          </w:p>
        </w:tc>
        <w:tc>
          <w:tcPr>
            <w:tcW w:w="0" w:type="auto"/>
          </w:tcPr>
          <w:p w14:paraId="409B53DB"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Electrical scan angle</w:t>
            </w:r>
          </w:p>
        </w:tc>
        <w:tc>
          <w:tcPr>
            <w:tcW w:w="0" w:type="auto"/>
          </w:tcPr>
          <w:p w14:paraId="21ECCBA8" w14:textId="77777777" w:rsidR="0070615D" w:rsidRPr="0070615D" w:rsidRDefault="0070615D" w:rsidP="0070615D">
            <w:pPr>
              <w:keepNext/>
              <w:keepLines/>
              <w:jc w:val="center"/>
              <w:rPr>
                <w:rFonts w:ascii="Cambria Math" w:hAnsi="Cambria Math"/>
                <w:sz w:val="18"/>
                <w:szCs w:val="20"/>
                <w:lang w:val="en-GB"/>
              </w:rPr>
            </w:pPr>
            <w:r w:rsidRPr="0070615D">
              <w:rPr>
                <w:rFonts w:ascii="Symbol" w:hAnsi="Symbol"/>
                <w:i/>
                <w:sz w:val="18"/>
                <w:szCs w:val="20"/>
                <w:lang w:val="en-GB"/>
              </w:rPr>
              <w:t></w:t>
            </w:r>
            <w:r w:rsidRPr="0070615D">
              <w:rPr>
                <w:rFonts w:ascii="Cambria Math" w:hAnsi="Cambria Math"/>
                <w:i/>
                <w:sz w:val="18"/>
                <w:szCs w:val="20"/>
                <w:vertAlign w:val="subscript"/>
                <w:lang w:val="en-GB"/>
              </w:rPr>
              <w:t>escan</w:t>
            </w:r>
          </w:p>
        </w:tc>
        <w:tc>
          <w:tcPr>
            <w:tcW w:w="0" w:type="auto"/>
          </w:tcPr>
          <w:p w14:paraId="144DB05E"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Degrees</w:t>
            </w:r>
          </w:p>
        </w:tc>
      </w:tr>
    </w:tbl>
    <w:p w14:paraId="0D6AD559" w14:textId="77777777" w:rsidR="0070615D" w:rsidRPr="0070615D" w:rsidRDefault="0070615D" w:rsidP="0070615D">
      <w:pPr>
        <w:spacing w:after="180"/>
        <w:rPr>
          <w:szCs w:val="20"/>
          <w:lang w:val="en-GB" w:eastAsia="ja-JP"/>
        </w:rPr>
      </w:pPr>
    </w:p>
    <w:p w14:paraId="568766C3" w14:textId="5179B438" w:rsidR="0070615D" w:rsidRPr="0070615D" w:rsidRDefault="0070615D" w:rsidP="0070615D">
      <w:pPr>
        <w:spacing w:after="180"/>
        <w:rPr>
          <w:szCs w:val="20"/>
          <w:lang w:val="en-GB"/>
        </w:rPr>
      </w:pPr>
      <w:r w:rsidRPr="0070615D">
        <w:rPr>
          <w:szCs w:val="20"/>
          <w:lang w:val="en-GB"/>
        </w:rPr>
        <w:t>The parameterized antenna model is built around array antenna model where the element factor, array factor and linear phase progressing is characterized as described by equations in Table 6.1.2.3.2</w:t>
      </w:r>
      <w:del w:id="550" w:author="Author">
        <w:r w:rsidRPr="0070615D" w:rsidDel="00A969B7">
          <w:rPr>
            <w:szCs w:val="20"/>
            <w:lang w:val="en-GB"/>
          </w:rPr>
          <w:delText>.4</w:delText>
        </w:r>
      </w:del>
      <w:r w:rsidRPr="0070615D">
        <w:rPr>
          <w:szCs w:val="20"/>
          <w:lang w:val="en-GB"/>
        </w:rPr>
        <w:t>-2.</w:t>
      </w:r>
    </w:p>
    <w:p w14:paraId="237E1FDB" w14:textId="77777777" w:rsidR="0070615D" w:rsidRPr="0070615D" w:rsidRDefault="0070615D" w:rsidP="0070615D">
      <w:pPr>
        <w:spacing w:after="180"/>
        <w:rPr>
          <w:szCs w:val="20"/>
          <w:lang w:val="en-GB" w:eastAsia="ja-JP"/>
        </w:rPr>
      </w:pPr>
    </w:p>
    <w:p w14:paraId="3898E64E" w14:textId="2BCA3DDC" w:rsidR="0070615D" w:rsidRPr="0070615D" w:rsidRDefault="0070615D" w:rsidP="0070615D">
      <w:pPr>
        <w:keepNext/>
        <w:keepLines/>
        <w:spacing w:before="60" w:after="180"/>
        <w:jc w:val="center"/>
        <w:rPr>
          <w:rFonts w:ascii="Arial" w:hAnsi="Arial"/>
          <w:b/>
          <w:szCs w:val="20"/>
          <w:lang w:val="en-GB"/>
        </w:rPr>
      </w:pPr>
      <w:r w:rsidRPr="0070615D">
        <w:rPr>
          <w:rFonts w:ascii="Arial" w:hAnsi="Arial"/>
          <w:b/>
          <w:szCs w:val="20"/>
          <w:lang w:val="en-GB"/>
        </w:rPr>
        <w:lastRenderedPageBreak/>
        <w:t>Table 6.1.2.3.2</w:t>
      </w:r>
      <w:del w:id="551" w:author="Author">
        <w:r w:rsidRPr="0070615D" w:rsidDel="00A969B7">
          <w:rPr>
            <w:rFonts w:ascii="Arial" w:hAnsi="Arial"/>
            <w:b/>
            <w:szCs w:val="20"/>
            <w:lang w:val="en-GB"/>
          </w:rPr>
          <w:delText>.4</w:delText>
        </w:r>
      </w:del>
      <w:r w:rsidRPr="0070615D">
        <w:rPr>
          <w:rFonts w:ascii="Arial" w:hAnsi="Arial"/>
          <w:b/>
          <w:szCs w:val="20"/>
          <w:lang w:val="en-GB"/>
        </w:rPr>
        <w:t>-2: Extended AAS model</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7796"/>
      </w:tblGrid>
      <w:tr w:rsidR="0070615D" w:rsidRPr="0070615D" w14:paraId="4D49BDB1" w14:textId="77777777" w:rsidTr="00016E39">
        <w:trPr>
          <w:tblHeader/>
          <w:jc w:val="center"/>
        </w:trPr>
        <w:tc>
          <w:tcPr>
            <w:tcW w:w="1838" w:type="dxa"/>
          </w:tcPr>
          <w:p w14:paraId="5CC81EB1" w14:textId="77777777" w:rsidR="0070615D" w:rsidRPr="0070615D" w:rsidRDefault="0070615D" w:rsidP="0070615D">
            <w:pPr>
              <w:keepNext/>
              <w:keepLines/>
              <w:jc w:val="center"/>
              <w:rPr>
                <w:rFonts w:ascii="Arial" w:hAnsi="Arial"/>
                <w:b/>
                <w:sz w:val="18"/>
                <w:szCs w:val="20"/>
                <w:lang w:val="en-GB"/>
              </w:rPr>
            </w:pPr>
            <w:r w:rsidRPr="0070615D">
              <w:rPr>
                <w:rFonts w:ascii="Arial" w:hAnsi="Arial"/>
                <w:b/>
                <w:sz w:val="18"/>
                <w:szCs w:val="20"/>
                <w:lang w:val="en-GB"/>
              </w:rPr>
              <w:t>Description</w:t>
            </w:r>
          </w:p>
        </w:tc>
        <w:tc>
          <w:tcPr>
            <w:tcW w:w="7796" w:type="dxa"/>
            <w:shd w:val="clear" w:color="auto" w:fill="auto"/>
          </w:tcPr>
          <w:p w14:paraId="044E5CC6" w14:textId="77777777" w:rsidR="0070615D" w:rsidRPr="0070615D" w:rsidRDefault="0070615D" w:rsidP="0070615D">
            <w:pPr>
              <w:keepNext/>
              <w:keepLines/>
              <w:jc w:val="center"/>
              <w:rPr>
                <w:rFonts w:ascii="Arial" w:hAnsi="Arial"/>
                <w:b/>
                <w:sz w:val="18"/>
                <w:szCs w:val="20"/>
                <w:lang w:val="en-GB"/>
              </w:rPr>
            </w:pPr>
            <w:r w:rsidRPr="0070615D">
              <w:rPr>
                <w:rFonts w:ascii="Arial" w:hAnsi="Arial"/>
                <w:b/>
                <w:sz w:val="18"/>
                <w:szCs w:val="20"/>
                <w:lang w:val="en-GB"/>
              </w:rPr>
              <w:t>Equation</w:t>
            </w:r>
          </w:p>
        </w:tc>
      </w:tr>
      <w:tr w:rsidR="0070615D" w:rsidRPr="0070615D" w14:paraId="0E704228" w14:textId="77777777" w:rsidTr="00016E39">
        <w:trPr>
          <w:jc w:val="center"/>
        </w:trPr>
        <w:tc>
          <w:tcPr>
            <w:tcW w:w="1838" w:type="dxa"/>
          </w:tcPr>
          <w:p w14:paraId="20FF1E1F" w14:textId="77777777" w:rsidR="0070615D" w:rsidRPr="0070615D" w:rsidRDefault="0070615D" w:rsidP="0070615D">
            <w:pPr>
              <w:keepNext/>
              <w:keepLines/>
              <w:jc w:val="center"/>
              <w:rPr>
                <w:rFonts w:ascii="Arial" w:hAnsi="Arial"/>
                <w:sz w:val="18"/>
                <w:szCs w:val="20"/>
                <w:lang w:val="en-GB" w:eastAsia="zh-CN"/>
              </w:rPr>
            </w:pPr>
            <w:r w:rsidRPr="0070615D">
              <w:rPr>
                <w:rFonts w:ascii="Arial" w:hAnsi="Arial"/>
                <w:sz w:val="18"/>
                <w:szCs w:val="20"/>
                <w:lang w:val="en-GB" w:eastAsia="zh-CN"/>
              </w:rPr>
              <w:t>Peak normalized element radiation pattern</w:t>
            </w:r>
          </w:p>
        </w:tc>
        <w:tc>
          <w:tcPr>
            <w:tcW w:w="7796" w:type="dxa"/>
            <w:shd w:val="clear" w:color="auto" w:fill="auto"/>
          </w:tcPr>
          <w:p w14:paraId="76335789" w14:textId="77777777" w:rsidR="0070615D" w:rsidRPr="0070615D" w:rsidRDefault="0070615D" w:rsidP="0070615D">
            <w:pPr>
              <w:keepNext/>
              <w:keepLines/>
              <w:jc w:val="center"/>
              <w:rPr>
                <w:rFonts w:ascii="Arial" w:hAnsi="Arial"/>
                <w:sz w:val="18"/>
                <w:szCs w:val="18"/>
                <w:lang w:eastAsia="zh-CN"/>
              </w:rPr>
            </w:pPr>
            <m:oMathPara>
              <m:oMathParaPr>
                <m:jc m:val="centerGroup"/>
              </m:oMathParaPr>
              <m:oMath>
                <m:r>
                  <w:rPr>
                    <w:rFonts w:ascii="Cambria Math" w:hAnsi="Cambria Math"/>
                    <w:sz w:val="18"/>
                    <w:szCs w:val="18"/>
                    <w:lang w:eastAsia="zh-CN"/>
                  </w:rPr>
                  <m:t>A</m:t>
                </m:r>
                <m:d>
                  <m:dPr>
                    <m:ctrlPr>
                      <w:rPr>
                        <w:rFonts w:ascii="Cambria Math" w:hAnsi="Cambria Math"/>
                        <w:i/>
                        <w:iCs/>
                        <w:sz w:val="18"/>
                        <w:szCs w:val="18"/>
                        <w:lang w:eastAsia="zh-CN"/>
                      </w:rPr>
                    </m:ctrlPr>
                  </m:dPr>
                  <m:e>
                    <m:r>
                      <w:rPr>
                        <w:rFonts w:ascii="Cambria Math" w:hAnsi="Cambria Math"/>
                        <w:sz w:val="18"/>
                        <w:szCs w:val="18"/>
                        <w:lang w:eastAsia="zh-CN"/>
                      </w:rPr>
                      <m:t>θ,φ</m:t>
                    </m:r>
                  </m:e>
                </m:d>
                <m:r>
                  <w:rPr>
                    <w:rFonts w:ascii="Cambria Math" w:hAnsi="Cambria Math"/>
                    <w:sz w:val="18"/>
                    <w:szCs w:val="18"/>
                    <w:lang w:eastAsia="zh-CN"/>
                  </w:rPr>
                  <m:t>=-</m:t>
                </m:r>
                <m:r>
                  <m:rPr>
                    <m:sty m:val="p"/>
                  </m:rPr>
                  <w:rPr>
                    <w:rFonts w:ascii="Cambria Math" w:hAnsi="Cambria Math"/>
                    <w:sz w:val="18"/>
                    <w:szCs w:val="18"/>
                    <w:lang w:eastAsia="zh-CN"/>
                  </w:rPr>
                  <m:t>min</m:t>
                </m:r>
                <m:d>
                  <m:dPr>
                    <m:begChr m:val="["/>
                    <m:endChr m:val="]"/>
                    <m:ctrlPr>
                      <w:rPr>
                        <w:rFonts w:ascii="Cambria Math" w:hAnsi="Cambria Math"/>
                        <w:i/>
                        <w:iCs/>
                        <w:sz w:val="18"/>
                        <w:szCs w:val="18"/>
                        <w:lang w:eastAsia="zh-CN"/>
                      </w:rPr>
                    </m:ctrlPr>
                  </m:dPr>
                  <m:e>
                    <m:r>
                      <w:rPr>
                        <w:rFonts w:ascii="Cambria Math" w:hAnsi="Cambria Math"/>
                        <w:sz w:val="18"/>
                        <w:szCs w:val="18"/>
                        <w:lang w:eastAsia="zh-CN"/>
                      </w:rPr>
                      <m:t>-</m:t>
                    </m:r>
                    <m:d>
                      <m:dPr>
                        <m:ctrlPr>
                          <w:rPr>
                            <w:rFonts w:ascii="Cambria Math" w:hAnsi="Cambria Math"/>
                            <w:i/>
                            <w:iCs/>
                            <w:sz w:val="18"/>
                            <w:szCs w:val="18"/>
                            <w:lang w:eastAsia="zh-CN"/>
                          </w:rPr>
                        </m:ctrlPr>
                      </m:dPr>
                      <m:e>
                        <m:r>
                          <w:rPr>
                            <w:rFonts w:ascii="Cambria Math" w:hAnsi="Cambria Math"/>
                            <w:sz w:val="18"/>
                            <w:szCs w:val="18"/>
                            <w:lang w:eastAsia="zh-CN"/>
                          </w:rPr>
                          <m:t>-</m:t>
                        </m:r>
                        <m:r>
                          <m:rPr>
                            <m:sty m:val="p"/>
                          </m:rPr>
                          <w:rPr>
                            <w:rFonts w:ascii="Cambria Math" w:hAnsi="Cambria Math"/>
                            <w:sz w:val="18"/>
                            <w:szCs w:val="18"/>
                            <w:lang w:eastAsia="zh-CN"/>
                          </w:rPr>
                          <m:t>min</m:t>
                        </m:r>
                        <m:d>
                          <m:dPr>
                            <m:begChr m:val="["/>
                            <m:endChr m:val="]"/>
                            <m:ctrlPr>
                              <w:rPr>
                                <w:rFonts w:ascii="Cambria Math" w:hAnsi="Cambria Math"/>
                                <w:i/>
                                <w:iCs/>
                                <w:sz w:val="18"/>
                                <w:szCs w:val="18"/>
                                <w:lang w:eastAsia="zh-CN"/>
                              </w:rPr>
                            </m:ctrlPr>
                          </m:dPr>
                          <m:e>
                            <m:r>
                              <w:rPr>
                                <w:rFonts w:ascii="Cambria Math" w:hAnsi="Cambria Math"/>
                                <w:sz w:val="18"/>
                                <w:szCs w:val="18"/>
                                <w:lang w:eastAsia="zh-CN"/>
                              </w:rPr>
                              <m:t>12</m:t>
                            </m:r>
                            <m:sSup>
                              <m:sSupPr>
                                <m:ctrlPr>
                                  <w:rPr>
                                    <w:rFonts w:ascii="Cambria Math" w:hAnsi="Cambria Math"/>
                                    <w:i/>
                                    <w:iCs/>
                                    <w:sz w:val="18"/>
                                    <w:szCs w:val="18"/>
                                    <w:lang w:eastAsia="zh-CN"/>
                                  </w:rPr>
                                </m:ctrlPr>
                              </m:sSupPr>
                              <m:e>
                                <m:d>
                                  <m:dPr>
                                    <m:ctrlPr>
                                      <w:rPr>
                                        <w:rFonts w:ascii="Cambria Math" w:hAnsi="Cambria Math"/>
                                        <w:i/>
                                        <w:iCs/>
                                        <w:sz w:val="18"/>
                                        <w:szCs w:val="18"/>
                                        <w:lang w:eastAsia="zh-CN"/>
                                      </w:rPr>
                                    </m:ctrlPr>
                                  </m:dPr>
                                  <m:e>
                                    <m:f>
                                      <m:fPr>
                                        <m:ctrlPr>
                                          <w:rPr>
                                            <w:rFonts w:ascii="Cambria Math" w:hAnsi="Cambria Math"/>
                                            <w:i/>
                                            <w:iCs/>
                                            <w:sz w:val="18"/>
                                            <w:szCs w:val="18"/>
                                            <w:lang w:eastAsia="zh-CN"/>
                                          </w:rPr>
                                        </m:ctrlPr>
                                      </m:fPr>
                                      <m:num>
                                        <m:r>
                                          <w:rPr>
                                            <w:rFonts w:ascii="Cambria Math" w:hAnsi="Cambria Math"/>
                                            <w:sz w:val="18"/>
                                            <w:szCs w:val="18"/>
                                            <w:lang w:eastAsia="zh-CN"/>
                                          </w:rPr>
                                          <m:t>φ</m:t>
                                        </m:r>
                                      </m:num>
                                      <m:den>
                                        <m:sSub>
                                          <m:sSubPr>
                                            <m:ctrlPr>
                                              <w:rPr>
                                                <w:rFonts w:ascii="Cambria Math" w:hAnsi="Cambria Math"/>
                                                <w:i/>
                                                <w:iCs/>
                                                <w:sz w:val="18"/>
                                                <w:szCs w:val="18"/>
                                                <w:lang w:eastAsia="zh-CN"/>
                                              </w:rPr>
                                            </m:ctrlPr>
                                          </m:sSubPr>
                                          <m:e>
                                            <m:r>
                                              <w:rPr>
                                                <w:rFonts w:ascii="Cambria Math" w:hAnsi="Cambria Math"/>
                                                <w:sz w:val="18"/>
                                                <w:szCs w:val="18"/>
                                                <w:lang w:eastAsia="zh-CN"/>
                                              </w:rPr>
                                              <m:t>φ</m:t>
                                            </m:r>
                                          </m:e>
                                          <m:sub>
                                            <m:r>
                                              <w:rPr>
                                                <w:rFonts w:ascii="Cambria Math" w:hAnsi="Cambria Math"/>
                                                <w:sz w:val="18"/>
                                                <w:szCs w:val="18"/>
                                                <w:lang w:eastAsia="zh-CN"/>
                                              </w:rPr>
                                              <m:t>3dB</m:t>
                                            </m:r>
                                          </m:sub>
                                        </m:sSub>
                                      </m:den>
                                    </m:f>
                                  </m:e>
                                </m:d>
                              </m:e>
                              <m:sup>
                                <m:r>
                                  <w:rPr>
                                    <w:rFonts w:ascii="Cambria Math" w:hAnsi="Cambria Math"/>
                                    <w:sz w:val="18"/>
                                    <w:szCs w:val="18"/>
                                    <w:lang w:eastAsia="zh-CN"/>
                                  </w:rPr>
                                  <m:t>2</m:t>
                                </m:r>
                              </m:sup>
                            </m:sSup>
                            <m:r>
                              <w:rPr>
                                <w:rFonts w:ascii="Cambria Math" w:hAnsi="Cambria Math"/>
                                <w:sz w:val="18"/>
                                <w:szCs w:val="18"/>
                                <w:lang w:eastAsia="zh-CN"/>
                              </w:rPr>
                              <m:t>,</m:t>
                            </m:r>
                            <m:sSub>
                              <m:sSubPr>
                                <m:ctrlPr>
                                  <w:rPr>
                                    <w:rFonts w:ascii="Cambria Math" w:hAnsi="Cambria Math"/>
                                    <w:i/>
                                    <w:iCs/>
                                    <w:sz w:val="18"/>
                                    <w:szCs w:val="18"/>
                                    <w:lang w:eastAsia="zh-CN"/>
                                  </w:rPr>
                                </m:ctrlPr>
                              </m:sSubPr>
                              <m:e>
                                <m:r>
                                  <w:rPr>
                                    <w:rFonts w:ascii="Cambria Math" w:hAnsi="Cambria Math"/>
                                    <w:sz w:val="18"/>
                                    <w:szCs w:val="18"/>
                                    <w:lang w:eastAsia="zh-CN"/>
                                  </w:rPr>
                                  <m:t>A</m:t>
                                </m:r>
                              </m:e>
                              <m:sub>
                                <m:r>
                                  <w:rPr>
                                    <w:rFonts w:ascii="Cambria Math" w:hAnsi="Cambria Math"/>
                                    <w:sz w:val="18"/>
                                    <w:szCs w:val="18"/>
                                    <w:lang w:eastAsia="zh-CN"/>
                                  </w:rPr>
                                  <m:t>m</m:t>
                                </m:r>
                              </m:sub>
                            </m:sSub>
                          </m:e>
                        </m:d>
                        <m:r>
                          <w:rPr>
                            <w:rFonts w:ascii="Cambria Math" w:hAnsi="Cambria Math"/>
                            <w:sz w:val="18"/>
                            <w:szCs w:val="18"/>
                            <w:lang w:eastAsia="zh-CN"/>
                          </w:rPr>
                          <m:t>-</m:t>
                        </m:r>
                        <m:r>
                          <m:rPr>
                            <m:sty m:val="p"/>
                          </m:rPr>
                          <w:rPr>
                            <w:rFonts w:ascii="Cambria Math" w:hAnsi="Cambria Math"/>
                            <w:sz w:val="18"/>
                            <w:szCs w:val="18"/>
                            <w:lang w:eastAsia="zh-CN"/>
                          </w:rPr>
                          <m:t>min</m:t>
                        </m:r>
                        <m:d>
                          <m:dPr>
                            <m:begChr m:val="["/>
                            <m:endChr m:val="]"/>
                            <m:ctrlPr>
                              <w:rPr>
                                <w:rFonts w:ascii="Cambria Math" w:hAnsi="Cambria Math"/>
                                <w:i/>
                                <w:iCs/>
                                <w:sz w:val="18"/>
                                <w:szCs w:val="18"/>
                                <w:lang w:eastAsia="zh-CN"/>
                              </w:rPr>
                            </m:ctrlPr>
                          </m:dPr>
                          <m:e>
                            <m:r>
                              <w:rPr>
                                <w:rFonts w:ascii="Cambria Math" w:hAnsi="Cambria Math"/>
                                <w:sz w:val="18"/>
                                <w:szCs w:val="18"/>
                                <w:lang w:eastAsia="zh-CN"/>
                              </w:rPr>
                              <m:t>12</m:t>
                            </m:r>
                            <m:sSup>
                              <m:sSupPr>
                                <m:ctrlPr>
                                  <w:rPr>
                                    <w:rFonts w:ascii="Cambria Math" w:hAnsi="Cambria Math"/>
                                    <w:i/>
                                    <w:iCs/>
                                    <w:sz w:val="18"/>
                                    <w:szCs w:val="18"/>
                                    <w:lang w:eastAsia="zh-CN"/>
                                  </w:rPr>
                                </m:ctrlPr>
                              </m:sSupPr>
                              <m:e>
                                <m:d>
                                  <m:dPr>
                                    <m:ctrlPr>
                                      <w:rPr>
                                        <w:rFonts w:ascii="Cambria Math" w:hAnsi="Cambria Math"/>
                                        <w:i/>
                                        <w:iCs/>
                                        <w:sz w:val="18"/>
                                        <w:szCs w:val="18"/>
                                        <w:lang w:eastAsia="zh-CN"/>
                                      </w:rPr>
                                    </m:ctrlPr>
                                  </m:dPr>
                                  <m:e>
                                    <m:f>
                                      <m:fPr>
                                        <m:ctrlPr>
                                          <w:rPr>
                                            <w:rFonts w:ascii="Cambria Math" w:hAnsi="Cambria Math"/>
                                            <w:i/>
                                            <w:iCs/>
                                            <w:sz w:val="18"/>
                                            <w:szCs w:val="18"/>
                                            <w:lang w:eastAsia="zh-CN"/>
                                          </w:rPr>
                                        </m:ctrlPr>
                                      </m:fPr>
                                      <m:num>
                                        <m:r>
                                          <w:rPr>
                                            <w:rFonts w:ascii="Cambria Math" w:hAnsi="Cambria Math"/>
                                            <w:sz w:val="18"/>
                                            <w:szCs w:val="18"/>
                                            <w:lang w:eastAsia="zh-CN"/>
                                          </w:rPr>
                                          <m:t>θ-90</m:t>
                                        </m:r>
                                      </m:num>
                                      <m:den>
                                        <m:sSub>
                                          <m:sSubPr>
                                            <m:ctrlPr>
                                              <w:rPr>
                                                <w:rFonts w:ascii="Cambria Math" w:hAnsi="Cambria Math"/>
                                                <w:i/>
                                                <w:iCs/>
                                                <w:sz w:val="18"/>
                                                <w:szCs w:val="18"/>
                                                <w:lang w:eastAsia="zh-CN"/>
                                              </w:rPr>
                                            </m:ctrlPr>
                                          </m:sSubPr>
                                          <m:e>
                                            <m:r>
                                              <w:rPr>
                                                <w:rFonts w:ascii="Cambria Math" w:hAnsi="Cambria Math"/>
                                                <w:sz w:val="18"/>
                                                <w:szCs w:val="18"/>
                                                <w:lang w:eastAsia="zh-CN"/>
                                              </w:rPr>
                                              <m:t>θ</m:t>
                                            </m:r>
                                          </m:e>
                                          <m:sub>
                                            <m:r>
                                              <w:rPr>
                                                <w:rFonts w:ascii="Cambria Math" w:hAnsi="Cambria Math"/>
                                                <w:sz w:val="18"/>
                                                <w:szCs w:val="18"/>
                                                <w:lang w:eastAsia="zh-CN"/>
                                              </w:rPr>
                                              <m:t>3dB</m:t>
                                            </m:r>
                                          </m:sub>
                                        </m:sSub>
                                      </m:den>
                                    </m:f>
                                  </m:e>
                                </m:d>
                              </m:e>
                              <m:sup>
                                <m:r>
                                  <w:rPr>
                                    <w:rFonts w:ascii="Cambria Math" w:hAnsi="Cambria Math"/>
                                    <w:sz w:val="18"/>
                                    <w:szCs w:val="18"/>
                                    <w:lang w:eastAsia="zh-CN"/>
                                  </w:rPr>
                                  <m:t>2</m:t>
                                </m:r>
                              </m:sup>
                            </m:sSup>
                            <m:r>
                              <w:rPr>
                                <w:rFonts w:ascii="Cambria Math" w:hAnsi="Cambria Math"/>
                                <w:sz w:val="18"/>
                                <w:szCs w:val="18"/>
                                <w:lang w:eastAsia="zh-CN"/>
                              </w:rPr>
                              <m:t>,</m:t>
                            </m:r>
                            <m:sSub>
                              <m:sSubPr>
                                <m:ctrlPr>
                                  <w:rPr>
                                    <w:rFonts w:ascii="Cambria Math" w:hAnsi="Cambria Math"/>
                                    <w:i/>
                                    <w:iCs/>
                                    <w:sz w:val="18"/>
                                    <w:szCs w:val="18"/>
                                    <w:lang w:eastAsia="zh-CN"/>
                                  </w:rPr>
                                </m:ctrlPr>
                              </m:sSubPr>
                              <m:e>
                                <m:r>
                                  <w:rPr>
                                    <w:rFonts w:ascii="Cambria Math" w:hAnsi="Cambria Math"/>
                                    <w:sz w:val="18"/>
                                    <w:szCs w:val="18"/>
                                    <w:lang w:eastAsia="zh-CN"/>
                                  </w:rPr>
                                  <m:t>SLA</m:t>
                                </m:r>
                              </m:e>
                              <m:sub>
                                <m:r>
                                  <w:rPr>
                                    <w:rFonts w:ascii="Cambria Math" w:hAnsi="Cambria Math"/>
                                    <w:sz w:val="18"/>
                                    <w:szCs w:val="18"/>
                                    <w:lang w:eastAsia="zh-CN"/>
                                  </w:rPr>
                                  <m:t>v</m:t>
                                </m:r>
                              </m:sub>
                            </m:sSub>
                          </m:e>
                        </m:d>
                        <m:r>
                          <m:rPr>
                            <m:sty m:val="p"/>
                          </m:rPr>
                          <w:rPr>
                            <w:rFonts w:ascii="Cambria Math" w:hAnsi="Cambria Math"/>
                            <w:sz w:val="18"/>
                            <w:szCs w:val="18"/>
                            <w:lang w:eastAsia="zh-CN"/>
                          </w:rPr>
                          <m:t> </m:t>
                        </m:r>
                      </m:e>
                    </m:d>
                    <m:r>
                      <w:rPr>
                        <w:rFonts w:ascii="Cambria Math" w:hAnsi="Cambria Math"/>
                        <w:sz w:val="18"/>
                        <w:szCs w:val="18"/>
                        <w:lang w:eastAsia="zh-CN"/>
                      </w:rPr>
                      <m:t>,</m:t>
                    </m:r>
                    <m:sSub>
                      <m:sSubPr>
                        <m:ctrlPr>
                          <w:rPr>
                            <w:rFonts w:ascii="Cambria Math" w:hAnsi="Cambria Math"/>
                            <w:i/>
                            <w:iCs/>
                            <w:sz w:val="18"/>
                            <w:szCs w:val="18"/>
                            <w:lang w:eastAsia="zh-CN"/>
                          </w:rPr>
                        </m:ctrlPr>
                      </m:sSubPr>
                      <m:e>
                        <m:r>
                          <w:rPr>
                            <w:rFonts w:ascii="Cambria Math" w:hAnsi="Cambria Math"/>
                            <w:sz w:val="18"/>
                            <w:szCs w:val="18"/>
                            <w:lang w:eastAsia="zh-CN"/>
                          </w:rPr>
                          <m:t>A</m:t>
                        </m:r>
                      </m:e>
                      <m:sub>
                        <m:r>
                          <w:rPr>
                            <w:rFonts w:ascii="Cambria Math" w:hAnsi="Cambria Math"/>
                            <w:sz w:val="18"/>
                            <w:szCs w:val="18"/>
                            <w:lang w:eastAsia="zh-CN"/>
                          </w:rPr>
                          <m:t>m</m:t>
                        </m:r>
                      </m:sub>
                    </m:sSub>
                  </m:e>
                </m:d>
              </m:oMath>
            </m:oMathPara>
          </w:p>
          <w:p w14:paraId="2AB21F87" w14:textId="77777777" w:rsidR="0070615D" w:rsidRPr="0070615D" w:rsidRDefault="0070615D" w:rsidP="0070615D">
            <w:pPr>
              <w:keepNext/>
              <w:keepLines/>
              <w:jc w:val="center"/>
              <w:rPr>
                <w:rFonts w:ascii="Arial" w:hAnsi="Arial"/>
                <w:sz w:val="18"/>
                <w:szCs w:val="18"/>
                <w:lang w:val="en-GB" w:eastAsia="zh-CN"/>
              </w:rPr>
            </w:pPr>
          </w:p>
        </w:tc>
      </w:tr>
      <w:tr w:rsidR="0070615D" w:rsidRPr="0070615D" w14:paraId="2DDAA837" w14:textId="77777777" w:rsidTr="00016E39">
        <w:trPr>
          <w:jc w:val="center"/>
        </w:trPr>
        <w:tc>
          <w:tcPr>
            <w:tcW w:w="1838" w:type="dxa"/>
          </w:tcPr>
          <w:p w14:paraId="03A6B048" w14:textId="77777777" w:rsidR="0070615D" w:rsidRPr="0070615D" w:rsidRDefault="0070615D" w:rsidP="0070615D">
            <w:pPr>
              <w:keepNext/>
              <w:keepLines/>
              <w:jc w:val="center"/>
              <w:rPr>
                <w:rFonts w:ascii="Arial" w:hAnsi="Arial"/>
                <w:sz w:val="18"/>
                <w:szCs w:val="20"/>
                <w:lang w:val="en-GB" w:eastAsia="zh-CN"/>
              </w:rPr>
            </w:pPr>
            <w:r w:rsidRPr="0070615D">
              <w:rPr>
                <w:rFonts w:ascii="Arial" w:hAnsi="Arial"/>
                <w:sz w:val="18"/>
                <w:szCs w:val="20"/>
                <w:lang w:val="en-GB" w:eastAsia="zh-CN"/>
              </w:rPr>
              <w:t>Peak gain normalized element radiation pattern</w:t>
            </w:r>
          </w:p>
        </w:tc>
        <w:tc>
          <w:tcPr>
            <w:tcW w:w="7796" w:type="dxa"/>
            <w:shd w:val="clear" w:color="auto" w:fill="auto"/>
          </w:tcPr>
          <w:p w14:paraId="2CC57307" w14:textId="77777777" w:rsidR="0070615D" w:rsidRPr="0070615D" w:rsidRDefault="00000000" w:rsidP="0070615D">
            <w:pPr>
              <w:keepNext/>
              <w:keepLines/>
              <w:jc w:val="center"/>
              <w:rPr>
                <w:rFonts w:ascii="Arial" w:hAnsi="Arial"/>
                <w:sz w:val="18"/>
                <w:szCs w:val="20"/>
                <w:lang w:val="en-GB" w:eastAsia="zh-CN"/>
              </w:rPr>
            </w:pPr>
            <m:oMathPara>
              <m:oMath>
                <m:sSub>
                  <m:sSubPr>
                    <m:ctrlPr>
                      <w:rPr>
                        <w:rFonts w:ascii="Cambria Math" w:hAnsi="Cambria Math"/>
                        <w:i/>
                        <w:iCs/>
                        <w:sz w:val="18"/>
                        <w:szCs w:val="20"/>
                        <w:lang w:val="en-GB" w:eastAsia="zh-CN"/>
                      </w:rPr>
                    </m:ctrlPr>
                  </m:sSubPr>
                  <m:e>
                    <m:r>
                      <w:rPr>
                        <w:rFonts w:ascii="Cambria Math" w:hAnsi="Cambria Math"/>
                        <w:sz w:val="18"/>
                        <w:szCs w:val="20"/>
                        <w:lang w:val="en-GB" w:eastAsia="zh-CN"/>
                      </w:rPr>
                      <m:t>A</m:t>
                    </m:r>
                  </m:e>
                  <m:sub>
                    <m:r>
                      <w:rPr>
                        <w:rFonts w:ascii="Cambria Math" w:hAnsi="Cambria Math"/>
                        <w:sz w:val="18"/>
                        <w:szCs w:val="20"/>
                        <w:lang w:val="en-GB" w:eastAsia="zh-CN"/>
                      </w:rPr>
                      <m:t>E</m:t>
                    </m:r>
                  </m:sub>
                </m:sSub>
                <m:d>
                  <m:dPr>
                    <m:ctrlPr>
                      <w:rPr>
                        <w:rFonts w:ascii="Cambria Math" w:hAnsi="Cambria Math"/>
                        <w:i/>
                        <w:iCs/>
                        <w:sz w:val="18"/>
                        <w:szCs w:val="20"/>
                        <w:lang w:val="en-GB" w:eastAsia="zh-CN"/>
                      </w:rPr>
                    </m:ctrlPr>
                  </m:dPr>
                  <m:e>
                    <m:r>
                      <w:rPr>
                        <w:rFonts w:ascii="Cambria Math" w:hAnsi="Cambria Math"/>
                        <w:sz w:val="18"/>
                        <w:szCs w:val="20"/>
                        <w:lang w:val="en-GB" w:eastAsia="zh-CN"/>
                      </w:rPr>
                      <m:t>θ,φ</m:t>
                    </m:r>
                  </m:e>
                </m:d>
                <m:r>
                  <w:rPr>
                    <w:rFonts w:ascii="Cambria Math" w:hAnsi="Cambria Math"/>
                    <w:sz w:val="18"/>
                    <w:szCs w:val="20"/>
                    <w:lang w:val="en-GB" w:eastAsia="zh-CN"/>
                  </w:rPr>
                  <m:t>=</m:t>
                </m:r>
                <m:sSub>
                  <m:sSubPr>
                    <m:ctrlPr>
                      <w:rPr>
                        <w:rFonts w:ascii="Cambria Math" w:hAnsi="Cambria Math"/>
                        <w:i/>
                        <w:iCs/>
                        <w:sz w:val="18"/>
                        <w:szCs w:val="20"/>
                        <w:lang w:val="en-GB" w:eastAsia="zh-CN"/>
                      </w:rPr>
                    </m:ctrlPr>
                  </m:sSubPr>
                  <m:e>
                    <m:r>
                      <w:rPr>
                        <w:rFonts w:ascii="Cambria Math" w:hAnsi="Cambria Math"/>
                        <w:sz w:val="18"/>
                        <w:szCs w:val="20"/>
                        <w:lang w:val="en-GB" w:eastAsia="zh-CN"/>
                      </w:rPr>
                      <m:t>G</m:t>
                    </m:r>
                  </m:e>
                  <m:sub>
                    <m:r>
                      <w:rPr>
                        <w:rFonts w:ascii="Cambria Math" w:hAnsi="Cambria Math"/>
                        <w:sz w:val="18"/>
                        <w:szCs w:val="20"/>
                        <w:lang w:val="en-GB" w:eastAsia="zh-CN"/>
                      </w:rPr>
                      <m:t>E,max</m:t>
                    </m:r>
                  </m:sub>
                </m:sSub>
                <m:r>
                  <w:rPr>
                    <w:rFonts w:ascii="Cambria Math" w:hAnsi="Cambria Math"/>
                    <w:sz w:val="18"/>
                    <w:szCs w:val="20"/>
                    <w:lang w:val="en-GB" w:eastAsia="zh-CN"/>
                  </w:rPr>
                  <m:t>+A</m:t>
                </m:r>
                <m:d>
                  <m:dPr>
                    <m:ctrlPr>
                      <w:rPr>
                        <w:rFonts w:ascii="Cambria Math" w:hAnsi="Cambria Math"/>
                        <w:i/>
                        <w:iCs/>
                        <w:sz w:val="18"/>
                        <w:szCs w:val="20"/>
                        <w:lang w:val="en-GB" w:eastAsia="zh-CN"/>
                      </w:rPr>
                    </m:ctrlPr>
                  </m:dPr>
                  <m:e>
                    <m:r>
                      <w:rPr>
                        <w:rFonts w:ascii="Cambria Math" w:hAnsi="Cambria Math"/>
                        <w:sz w:val="18"/>
                        <w:szCs w:val="20"/>
                        <w:lang w:val="en-GB" w:eastAsia="zh-CN"/>
                      </w:rPr>
                      <m:t>θ,φ</m:t>
                    </m:r>
                  </m:e>
                </m:d>
              </m:oMath>
            </m:oMathPara>
          </w:p>
        </w:tc>
      </w:tr>
      <w:tr w:rsidR="0070615D" w:rsidRPr="0070615D" w14:paraId="2F1B9086" w14:textId="77777777" w:rsidTr="00016E39">
        <w:trPr>
          <w:jc w:val="center"/>
        </w:trPr>
        <w:tc>
          <w:tcPr>
            <w:tcW w:w="1838" w:type="dxa"/>
          </w:tcPr>
          <w:p w14:paraId="38740333" w14:textId="77777777" w:rsidR="0070615D" w:rsidRPr="0070615D" w:rsidRDefault="0070615D" w:rsidP="0070615D">
            <w:pPr>
              <w:keepNext/>
              <w:keepLines/>
              <w:jc w:val="center"/>
              <w:rPr>
                <w:rFonts w:ascii="Arial" w:hAnsi="Arial"/>
                <w:sz w:val="18"/>
                <w:szCs w:val="20"/>
                <w:lang w:val="en-GB" w:eastAsia="zh-CN"/>
              </w:rPr>
            </w:pPr>
            <w:r w:rsidRPr="0070615D">
              <w:rPr>
                <w:rFonts w:ascii="Arial" w:hAnsi="Arial"/>
                <w:sz w:val="18"/>
                <w:szCs w:val="20"/>
                <w:lang w:val="en-GB" w:eastAsia="zh-CN"/>
              </w:rPr>
              <w:t>Sub-array excitation</w:t>
            </w:r>
          </w:p>
        </w:tc>
        <w:tc>
          <w:tcPr>
            <w:tcW w:w="7796" w:type="dxa"/>
            <w:shd w:val="clear" w:color="auto" w:fill="auto"/>
          </w:tcPr>
          <w:p w14:paraId="55AB7E5D" w14:textId="77777777" w:rsidR="0070615D" w:rsidRPr="0070615D" w:rsidRDefault="00000000" w:rsidP="0070615D">
            <w:pPr>
              <w:keepNext/>
              <w:keepLines/>
              <w:jc w:val="center"/>
              <w:rPr>
                <w:rFonts w:ascii="Arial" w:hAnsi="Arial"/>
                <w:iCs/>
                <w:sz w:val="18"/>
                <w:szCs w:val="20"/>
                <w:lang w:val="en-GB" w:eastAsia="zh-CN"/>
              </w:rPr>
            </w:pPr>
            <m:oMathPara>
              <m:oMath>
                <m:sSub>
                  <m:sSubPr>
                    <m:ctrlPr>
                      <w:rPr>
                        <w:rFonts w:ascii="Cambria Math" w:hAnsi="Cambria Math"/>
                        <w:i/>
                        <w:iCs/>
                        <w:sz w:val="18"/>
                        <w:szCs w:val="20"/>
                        <w:lang w:val="en-GB" w:eastAsia="zh-CN"/>
                      </w:rPr>
                    </m:ctrlPr>
                  </m:sSubPr>
                  <m:e>
                    <m:r>
                      <w:rPr>
                        <w:rFonts w:ascii="Cambria Math" w:hAnsi="Cambria Math"/>
                        <w:sz w:val="18"/>
                        <w:szCs w:val="20"/>
                        <w:lang w:val="en-GB" w:eastAsia="zh-CN"/>
                      </w:rPr>
                      <m:t>w</m:t>
                    </m:r>
                  </m:e>
                  <m:sub>
                    <m:r>
                      <w:rPr>
                        <w:rFonts w:ascii="Cambria Math" w:hAnsi="Cambria Math"/>
                        <w:sz w:val="18"/>
                        <w:szCs w:val="20"/>
                        <w:lang w:val="en-GB" w:eastAsia="zh-CN"/>
                      </w:rPr>
                      <m:t>m</m:t>
                    </m:r>
                  </m:sub>
                </m:sSub>
                <m:r>
                  <w:rPr>
                    <w:rFonts w:ascii="Cambria Math" w:hAnsi="Cambria Math"/>
                    <w:sz w:val="18"/>
                    <w:szCs w:val="20"/>
                    <w:lang w:val="en-GB" w:eastAsia="zh-CN"/>
                  </w:rPr>
                  <m:t>=</m:t>
                </m:r>
                <m:f>
                  <m:fPr>
                    <m:ctrlPr>
                      <w:rPr>
                        <w:rFonts w:ascii="Cambria Math" w:hAnsi="Cambria Math"/>
                        <w:i/>
                        <w:iCs/>
                        <w:sz w:val="18"/>
                        <w:szCs w:val="20"/>
                        <w:lang w:val="en-GB" w:eastAsia="zh-CN"/>
                      </w:rPr>
                    </m:ctrlPr>
                  </m:fPr>
                  <m:num>
                    <m:r>
                      <w:rPr>
                        <w:rFonts w:ascii="Cambria Math" w:hAnsi="Cambria Math"/>
                        <w:sz w:val="18"/>
                        <w:szCs w:val="20"/>
                        <w:lang w:val="en-GB" w:eastAsia="zh-CN"/>
                      </w:rPr>
                      <m:t>1</m:t>
                    </m:r>
                  </m:num>
                  <m:den>
                    <m:rad>
                      <m:radPr>
                        <m:degHide m:val="1"/>
                        <m:ctrlPr>
                          <w:rPr>
                            <w:rFonts w:ascii="Cambria Math" w:hAnsi="Cambria Math"/>
                            <w:i/>
                            <w:iCs/>
                            <w:sz w:val="18"/>
                            <w:szCs w:val="20"/>
                            <w:lang w:val="en-GB" w:eastAsia="zh-CN"/>
                          </w:rPr>
                        </m:ctrlPr>
                      </m:radPr>
                      <m:deg/>
                      <m:e>
                        <m:sSub>
                          <m:sSubPr>
                            <m:ctrlPr>
                              <w:rPr>
                                <w:rFonts w:ascii="Cambria Math" w:hAnsi="Cambria Math"/>
                                <w:i/>
                                <w:iCs/>
                                <w:sz w:val="18"/>
                                <w:szCs w:val="20"/>
                                <w:lang w:val="en-GB" w:eastAsia="zh-CN"/>
                              </w:rPr>
                            </m:ctrlPr>
                          </m:sSubPr>
                          <m:e>
                            <m:r>
                              <w:rPr>
                                <w:rFonts w:ascii="Cambria Math" w:hAnsi="Cambria Math"/>
                                <w:sz w:val="18"/>
                                <w:szCs w:val="20"/>
                                <w:lang w:val="en-GB" w:eastAsia="zh-CN"/>
                              </w:rPr>
                              <m:t>M</m:t>
                            </m:r>
                          </m:e>
                          <m:sub>
                            <m:r>
                              <w:rPr>
                                <w:rFonts w:ascii="Cambria Math" w:hAnsi="Cambria Math"/>
                                <w:sz w:val="18"/>
                                <w:szCs w:val="20"/>
                                <w:lang w:val="en-GB" w:eastAsia="zh-CN"/>
                              </w:rPr>
                              <m:t>sub</m:t>
                            </m:r>
                          </m:sub>
                        </m:sSub>
                      </m:e>
                    </m:rad>
                  </m:den>
                </m:f>
                <m:r>
                  <m:rPr>
                    <m:sty m:val="p"/>
                  </m:rPr>
                  <w:rPr>
                    <w:rFonts w:ascii="Cambria Math" w:hAnsi="Cambria Math"/>
                    <w:sz w:val="18"/>
                    <w:szCs w:val="20"/>
                    <w:lang w:val="en-GB" w:eastAsia="zh-CN"/>
                  </w:rPr>
                  <m:t>exp</m:t>
                </m:r>
                <m:d>
                  <m:dPr>
                    <m:ctrlPr>
                      <w:rPr>
                        <w:rFonts w:ascii="Cambria Math" w:hAnsi="Cambria Math"/>
                        <w:i/>
                        <w:iCs/>
                        <w:sz w:val="18"/>
                        <w:szCs w:val="20"/>
                        <w:lang w:val="en-GB" w:eastAsia="zh-CN"/>
                      </w:rPr>
                    </m:ctrlPr>
                  </m:dPr>
                  <m:e>
                    <m:r>
                      <w:rPr>
                        <w:rFonts w:ascii="Cambria Math" w:hAnsi="Cambria Math"/>
                        <w:sz w:val="18"/>
                        <w:szCs w:val="20"/>
                        <w:lang w:val="en-GB" w:eastAsia="zh-CN"/>
                      </w:rPr>
                      <m:t>j2π</m:t>
                    </m:r>
                    <m:d>
                      <m:dPr>
                        <m:ctrlPr>
                          <w:rPr>
                            <w:rFonts w:ascii="Cambria Math" w:hAnsi="Cambria Math"/>
                            <w:i/>
                            <w:iCs/>
                            <w:sz w:val="18"/>
                            <w:szCs w:val="20"/>
                            <w:lang w:val="en-GB" w:eastAsia="zh-CN"/>
                          </w:rPr>
                        </m:ctrlPr>
                      </m:dPr>
                      <m:e>
                        <m:r>
                          <w:rPr>
                            <w:rFonts w:ascii="Cambria Math" w:hAnsi="Cambria Math"/>
                            <w:sz w:val="18"/>
                            <w:szCs w:val="20"/>
                            <w:lang w:val="en-GB" w:eastAsia="zh-CN"/>
                          </w:rPr>
                          <m:t>m-1</m:t>
                        </m:r>
                      </m:e>
                    </m:d>
                    <m:f>
                      <m:fPr>
                        <m:ctrlPr>
                          <w:rPr>
                            <w:rFonts w:ascii="Cambria Math" w:hAnsi="Cambria Math"/>
                            <w:i/>
                            <w:iCs/>
                            <w:sz w:val="18"/>
                            <w:szCs w:val="20"/>
                            <w:lang w:val="en-GB" w:eastAsia="zh-CN"/>
                          </w:rPr>
                        </m:ctrlPr>
                      </m:fPr>
                      <m:num>
                        <m:sSub>
                          <m:sSubPr>
                            <m:ctrlPr>
                              <w:rPr>
                                <w:rFonts w:ascii="Cambria Math" w:hAnsi="Cambria Math"/>
                                <w:i/>
                                <w:iCs/>
                                <w:sz w:val="18"/>
                                <w:szCs w:val="20"/>
                                <w:lang w:val="en-GB" w:eastAsia="zh-CN"/>
                              </w:rPr>
                            </m:ctrlPr>
                          </m:sSubPr>
                          <m:e>
                            <m:r>
                              <w:rPr>
                                <w:rFonts w:ascii="Cambria Math" w:hAnsi="Cambria Math"/>
                                <w:sz w:val="18"/>
                                <w:szCs w:val="20"/>
                                <w:lang w:val="en-GB" w:eastAsia="zh-CN"/>
                              </w:rPr>
                              <m:t>d</m:t>
                            </m:r>
                          </m:e>
                          <m:sub>
                            <m:r>
                              <w:rPr>
                                <w:rFonts w:ascii="Cambria Math" w:hAnsi="Cambria Math"/>
                                <w:sz w:val="18"/>
                                <w:szCs w:val="20"/>
                                <w:lang w:val="en-GB" w:eastAsia="zh-CN"/>
                              </w:rPr>
                              <m:t>v,sub</m:t>
                            </m:r>
                          </m:sub>
                        </m:sSub>
                      </m:num>
                      <m:den>
                        <m:r>
                          <w:rPr>
                            <w:rFonts w:ascii="Cambria Math" w:hAnsi="Cambria Math"/>
                            <w:sz w:val="18"/>
                            <w:szCs w:val="20"/>
                            <w:lang w:val="en-GB" w:eastAsia="zh-CN"/>
                          </w:rPr>
                          <m:t>λ</m:t>
                        </m:r>
                      </m:den>
                    </m:f>
                    <m:r>
                      <m:rPr>
                        <m:sty m:val="p"/>
                      </m:rPr>
                      <w:rPr>
                        <w:rFonts w:ascii="Cambria Math" w:hAnsi="Cambria Math"/>
                        <w:sz w:val="18"/>
                        <w:szCs w:val="20"/>
                        <w:lang w:val="en-GB" w:eastAsia="zh-CN"/>
                      </w:rPr>
                      <m:t>sin</m:t>
                    </m:r>
                    <m:d>
                      <m:dPr>
                        <m:ctrlPr>
                          <w:rPr>
                            <w:rFonts w:ascii="Cambria Math" w:hAnsi="Cambria Math"/>
                            <w:i/>
                            <w:iCs/>
                            <w:sz w:val="18"/>
                            <w:szCs w:val="20"/>
                            <w:lang w:val="en-GB" w:eastAsia="zh-CN"/>
                          </w:rPr>
                        </m:ctrlPr>
                      </m:dPr>
                      <m:e>
                        <m:sSub>
                          <m:sSubPr>
                            <m:ctrlPr>
                              <w:rPr>
                                <w:rFonts w:ascii="Cambria Math" w:hAnsi="Cambria Math"/>
                                <w:i/>
                                <w:iCs/>
                                <w:sz w:val="18"/>
                                <w:szCs w:val="20"/>
                                <w:lang w:val="en-GB" w:eastAsia="zh-CN"/>
                              </w:rPr>
                            </m:ctrlPr>
                          </m:sSubPr>
                          <m:e>
                            <m:r>
                              <w:rPr>
                                <w:rFonts w:ascii="Cambria Math" w:hAnsi="Cambria Math"/>
                                <w:sz w:val="18"/>
                                <w:szCs w:val="20"/>
                                <w:lang w:val="en-GB" w:eastAsia="zh-CN"/>
                              </w:rPr>
                              <m:t>θ</m:t>
                            </m:r>
                          </m:e>
                          <m:sub>
                            <m:r>
                              <w:rPr>
                                <w:rFonts w:ascii="Cambria Math" w:hAnsi="Cambria Math"/>
                                <w:sz w:val="18"/>
                                <w:szCs w:val="20"/>
                                <w:lang w:val="en-GB" w:eastAsia="zh-CN"/>
                              </w:rPr>
                              <m:t>subtilt</m:t>
                            </m:r>
                          </m:sub>
                        </m:sSub>
                      </m:e>
                    </m:d>
                  </m:e>
                </m:d>
              </m:oMath>
            </m:oMathPara>
          </w:p>
        </w:tc>
      </w:tr>
      <w:tr w:rsidR="0070615D" w:rsidRPr="0070615D" w14:paraId="5AE48F01" w14:textId="77777777" w:rsidTr="00016E39">
        <w:trPr>
          <w:jc w:val="center"/>
        </w:trPr>
        <w:tc>
          <w:tcPr>
            <w:tcW w:w="1838" w:type="dxa"/>
          </w:tcPr>
          <w:p w14:paraId="4F843D3F" w14:textId="77777777" w:rsidR="0070615D" w:rsidRPr="0070615D" w:rsidRDefault="0070615D" w:rsidP="0070615D">
            <w:pPr>
              <w:keepNext/>
              <w:keepLines/>
              <w:jc w:val="center"/>
              <w:rPr>
                <w:rFonts w:ascii="Arial" w:hAnsi="Arial"/>
                <w:sz w:val="18"/>
                <w:szCs w:val="20"/>
                <w:lang w:val="en-GB" w:eastAsia="zh-CN"/>
              </w:rPr>
            </w:pPr>
            <w:r w:rsidRPr="0070615D">
              <w:rPr>
                <w:rFonts w:ascii="Arial" w:hAnsi="Arial"/>
                <w:sz w:val="18"/>
                <w:szCs w:val="20"/>
                <w:lang w:val="en-GB" w:eastAsia="zh-CN"/>
              </w:rPr>
              <w:t>Sub-array radiation pattern</w:t>
            </w:r>
          </w:p>
        </w:tc>
        <w:tc>
          <w:tcPr>
            <w:tcW w:w="7796" w:type="dxa"/>
            <w:shd w:val="clear" w:color="auto" w:fill="auto"/>
          </w:tcPr>
          <w:p w14:paraId="1F2E6830" w14:textId="77777777" w:rsidR="0070615D" w:rsidRPr="0070615D" w:rsidRDefault="00000000" w:rsidP="0070615D">
            <w:pPr>
              <w:keepNext/>
              <w:keepLines/>
              <w:jc w:val="center"/>
              <w:rPr>
                <w:rFonts w:ascii="Arial" w:hAnsi="Arial"/>
                <w:iCs/>
                <w:sz w:val="18"/>
                <w:szCs w:val="20"/>
                <w:lang w:val="en-GB" w:eastAsia="zh-CN"/>
              </w:rPr>
            </w:pPr>
            <m:oMathPara>
              <m:oMath>
                <m:sSub>
                  <m:sSubPr>
                    <m:ctrlPr>
                      <w:rPr>
                        <w:rFonts w:ascii="Cambria Math" w:hAnsi="Cambria Math"/>
                        <w:i/>
                        <w:iCs/>
                        <w:sz w:val="18"/>
                        <w:szCs w:val="20"/>
                        <w:lang w:val="en-GB" w:eastAsia="zh-CN"/>
                      </w:rPr>
                    </m:ctrlPr>
                  </m:sSubPr>
                  <m:e>
                    <m:r>
                      <w:rPr>
                        <w:rFonts w:ascii="Cambria Math" w:hAnsi="Cambria Math"/>
                        <w:sz w:val="18"/>
                        <w:szCs w:val="20"/>
                        <w:lang w:val="en-GB" w:eastAsia="zh-CN"/>
                      </w:rPr>
                      <m:t>A</m:t>
                    </m:r>
                  </m:e>
                  <m:sub>
                    <m:r>
                      <w:rPr>
                        <w:rFonts w:ascii="Cambria Math" w:hAnsi="Cambria Math"/>
                        <w:sz w:val="18"/>
                        <w:szCs w:val="20"/>
                        <w:lang w:val="en-GB" w:eastAsia="zh-CN"/>
                      </w:rPr>
                      <m:t>sub</m:t>
                    </m:r>
                  </m:sub>
                </m:sSub>
                <m:d>
                  <m:dPr>
                    <m:ctrlPr>
                      <w:rPr>
                        <w:rFonts w:ascii="Cambria Math" w:hAnsi="Cambria Math"/>
                        <w:i/>
                        <w:iCs/>
                        <w:sz w:val="18"/>
                        <w:szCs w:val="20"/>
                        <w:lang w:val="en-GB" w:eastAsia="zh-CN"/>
                      </w:rPr>
                    </m:ctrlPr>
                  </m:dPr>
                  <m:e>
                    <m:r>
                      <w:rPr>
                        <w:rFonts w:ascii="Cambria Math" w:hAnsi="Cambria Math"/>
                        <w:sz w:val="18"/>
                        <w:szCs w:val="20"/>
                        <w:lang w:val="en-GB" w:eastAsia="zh-CN"/>
                      </w:rPr>
                      <m:t>θ,φ</m:t>
                    </m:r>
                  </m:e>
                </m:d>
                <m:r>
                  <w:rPr>
                    <w:rFonts w:ascii="Cambria Math" w:hAnsi="Cambria Math"/>
                    <w:sz w:val="18"/>
                    <w:szCs w:val="20"/>
                    <w:lang w:val="en-GB" w:eastAsia="zh-CN"/>
                  </w:rPr>
                  <m:t>=</m:t>
                </m:r>
                <m:sSub>
                  <m:sSubPr>
                    <m:ctrlPr>
                      <w:rPr>
                        <w:rFonts w:ascii="Cambria Math" w:hAnsi="Cambria Math"/>
                        <w:i/>
                        <w:iCs/>
                        <w:sz w:val="18"/>
                        <w:szCs w:val="20"/>
                        <w:lang w:val="en-GB" w:eastAsia="zh-CN"/>
                      </w:rPr>
                    </m:ctrlPr>
                  </m:sSubPr>
                  <m:e>
                    <m:r>
                      <w:rPr>
                        <w:rFonts w:ascii="Cambria Math" w:hAnsi="Cambria Math"/>
                        <w:sz w:val="18"/>
                        <w:szCs w:val="20"/>
                        <w:lang w:val="en-GB" w:eastAsia="zh-CN"/>
                      </w:rPr>
                      <m:t>A</m:t>
                    </m:r>
                  </m:e>
                  <m:sub>
                    <m:r>
                      <w:rPr>
                        <w:rFonts w:ascii="Cambria Math" w:hAnsi="Cambria Math"/>
                        <w:sz w:val="18"/>
                        <w:szCs w:val="20"/>
                        <w:lang w:val="en-GB" w:eastAsia="zh-CN"/>
                      </w:rPr>
                      <m:t>E</m:t>
                    </m:r>
                  </m:sub>
                </m:sSub>
                <m:d>
                  <m:dPr>
                    <m:ctrlPr>
                      <w:rPr>
                        <w:rFonts w:ascii="Cambria Math" w:hAnsi="Cambria Math"/>
                        <w:i/>
                        <w:iCs/>
                        <w:sz w:val="18"/>
                        <w:szCs w:val="20"/>
                        <w:lang w:val="en-GB" w:eastAsia="zh-CN"/>
                      </w:rPr>
                    </m:ctrlPr>
                  </m:dPr>
                  <m:e>
                    <m:r>
                      <w:rPr>
                        <w:rFonts w:ascii="Cambria Math" w:hAnsi="Cambria Math"/>
                        <w:sz w:val="18"/>
                        <w:szCs w:val="20"/>
                        <w:lang w:val="en-GB" w:eastAsia="zh-CN"/>
                      </w:rPr>
                      <m:t>θ,φ</m:t>
                    </m:r>
                  </m:e>
                </m:d>
                <m:r>
                  <w:rPr>
                    <w:rFonts w:ascii="Cambria Math" w:hAnsi="Cambria Math"/>
                    <w:sz w:val="18"/>
                    <w:szCs w:val="20"/>
                    <w:lang w:val="en-GB" w:eastAsia="zh-CN"/>
                  </w:rPr>
                  <m:t>+10</m:t>
                </m:r>
                <m:sSub>
                  <m:sSubPr>
                    <m:ctrlPr>
                      <w:rPr>
                        <w:rFonts w:ascii="Cambria Math" w:hAnsi="Cambria Math"/>
                        <w:i/>
                        <w:iCs/>
                        <w:sz w:val="18"/>
                        <w:szCs w:val="20"/>
                        <w:lang w:val="en-GB" w:eastAsia="zh-CN"/>
                      </w:rPr>
                    </m:ctrlPr>
                  </m:sSubPr>
                  <m:e>
                    <m:r>
                      <m:rPr>
                        <m:sty m:val="p"/>
                      </m:rPr>
                      <w:rPr>
                        <w:rFonts w:ascii="Cambria Math" w:hAnsi="Cambria Math"/>
                        <w:sz w:val="18"/>
                        <w:szCs w:val="20"/>
                        <w:lang w:val="en-GB" w:eastAsia="zh-CN"/>
                      </w:rPr>
                      <m:t>log</m:t>
                    </m:r>
                  </m:e>
                  <m:sub>
                    <m:r>
                      <m:rPr>
                        <m:sty m:val="p"/>
                      </m:rPr>
                      <w:rPr>
                        <w:rFonts w:ascii="Cambria Math" w:hAnsi="Cambria Math"/>
                        <w:sz w:val="18"/>
                        <w:szCs w:val="20"/>
                        <w:lang w:val="en-GB" w:eastAsia="zh-CN"/>
                      </w:rPr>
                      <m:t>10</m:t>
                    </m:r>
                  </m:sub>
                </m:sSub>
                <m:d>
                  <m:dPr>
                    <m:ctrlPr>
                      <w:rPr>
                        <w:rFonts w:ascii="Cambria Math" w:hAnsi="Cambria Math"/>
                        <w:i/>
                        <w:iCs/>
                        <w:sz w:val="18"/>
                        <w:szCs w:val="20"/>
                        <w:lang w:val="en-GB" w:eastAsia="zh-CN"/>
                      </w:rPr>
                    </m:ctrlPr>
                  </m:dPr>
                  <m:e>
                    <m:sSup>
                      <m:sSupPr>
                        <m:ctrlPr>
                          <w:rPr>
                            <w:rFonts w:ascii="Cambria Math" w:hAnsi="Cambria Math"/>
                            <w:i/>
                            <w:iCs/>
                            <w:sz w:val="18"/>
                            <w:szCs w:val="20"/>
                            <w:lang w:val="en-GB" w:eastAsia="zh-CN"/>
                          </w:rPr>
                        </m:ctrlPr>
                      </m:sSupPr>
                      <m:e>
                        <m:d>
                          <m:dPr>
                            <m:begChr m:val="|"/>
                            <m:endChr m:val="|"/>
                            <m:ctrlPr>
                              <w:rPr>
                                <w:rFonts w:ascii="Cambria Math" w:hAnsi="Cambria Math"/>
                                <w:i/>
                                <w:iCs/>
                                <w:sz w:val="18"/>
                                <w:szCs w:val="20"/>
                                <w:lang w:val="en-GB" w:eastAsia="zh-CN"/>
                              </w:rPr>
                            </m:ctrlPr>
                          </m:dPr>
                          <m:e>
                            <m:nary>
                              <m:naryPr>
                                <m:chr m:val="∑"/>
                                <m:limLoc m:val="undOvr"/>
                                <m:ctrlPr>
                                  <w:rPr>
                                    <w:rFonts w:ascii="Cambria Math" w:hAnsi="Cambria Math"/>
                                    <w:i/>
                                    <w:iCs/>
                                    <w:sz w:val="18"/>
                                    <w:szCs w:val="20"/>
                                    <w:lang w:val="en-GB" w:eastAsia="zh-CN"/>
                                  </w:rPr>
                                </m:ctrlPr>
                              </m:naryPr>
                              <m:sub>
                                <m:r>
                                  <w:rPr>
                                    <w:rFonts w:ascii="Cambria Math" w:hAnsi="Cambria Math"/>
                                    <w:sz w:val="18"/>
                                    <w:szCs w:val="20"/>
                                    <w:lang w:val="en-GB" w:eastAsia="zh-CN"/>
                                  </w:rPr>
                                  <m:t>m=1</m:t>
                                </m:r>
                              </m:sub>
                              <m:sup>
                                <m:sSub>
                                  <m:sSubPr>
                                    <m:ctrlPr>
                                      <w:rPr>
                                        <w:rFonts w:ascii="Cambria Math" w:hAnsi="Cambria Math"/>
                                        <w:i/>
                                        <w:iCs/>
                                        <w:sz w:val="18"/>
                                        <w:szCs w:val="20"/>
                                        <w:lang w:val="en-GB" w:eastAsia="zh-CN"/>
                                      </w:rPr>
                                    </m:ctrlPr>
                                  </m:sSubPr>
                                  <m:e>
                                    <m:r>
                                      <w:rPr>
                                        <w:rFonts w:ascii="Cambria Math" w:hAnsi="Cambria Math"/>
                                        <w:sz w:val="18"/>
                                        <w:szCs w:val="20"/>
                                        <w:lang w:val="en-GB" w:eastAsia="zh-CN"/>
                                      </w:rPr>
                                      <m:t>M</m:t>
                                    </m:r>
                                  </m:e>
                                  <m:sub>
                                    <m:r>
                                      <w:rPr>
                                        <w:rFonts w:ascii="Cambria Math" w:hAnsi="Cambria Math"/>
                                        <w:sz w:val="18"/>
                                        <w:szCs w:val="20"/>
                                        <w:lang w:val="en-GB" w:eastAsia="zh-CN"/>
                                      </w:rPr>
                                      <m:t>sub</m:t>
                                    </m:r>
                                  </m:sub>
                                </m:sSub>
                              </m:sup>
                              <m:e>
                                <m:sSub>
                                  <m:sSubPr>
                                    <m:ctrlPr>
                                      <w:rPr>
                                        <w:rFonts w:ascii="Cambria Math" w:hAnsi="Cambria Math"/>
                                        <w:i/>
                                        <w:iCs/>
                                        <w:sz w:val="18"/>
                                        <w:szCs w:val="20"/>
                                        <w:lang w:val="en-GB" w:eastAsia="zh-CN"/>
                                      </w:rPr>
                                    </m:ctrlPr>
                                  </m:sSubPr>
                                  <m:e>
                                    <m:r>
                                      <w:rPr>
                                        <w:rFonts w:ascii="Cambria Math" w:hAnsi="Cambria Math"/>
                                        <w:sz w:val="18"/>
                                        <w:szCs w:val="20"/>
                                        <w:lang w:val="en-GB" w:eastAsia="zh-CN"/>
                                      </w:rPr>
                                      <m:t>w</m:t>
                                    </m:r>
                                  </m:e>
                                  <m:sub>
                                    <m:r>
                                      <w:rPr>
                                        <w:rFonts w:ascii="Cambria Math" w:hAnsi="Cambria Math"/>
                                        <w:sz w:val="18"/>
                                        <w:szCs w:val="20"/>
                                        <w:lang w:val="en-GB" w:eastAsia="zh-CN"/>
                                      </w:rPr>
                                      <m:t>m</m:t>
                                    </m:r>
                                  </m:sub>
                                </m:sSub>
                                <m:sSub>
                                  <m:sSubPr>
                                    <m:ctrlPr>
                                      <w:rPr>
                                        <w:rFonts w:ascii="Cambria Math" w:hAnsi="Cambria Math"/>
                                        <w:i/>
                                        <w:iCs/>
                                        <w:sz w:val="18"/>
                                        <w:szCs w:val="20"/>
                                        <w:lang w:val="en-GB" w:eastAsia="zh-CN"/>
                                      </w:rPr>
                                    </m:ctrlPr>
                                  </m:sSubPr>
                                  <m:e>
                                    <m:r>
                                      <w:rPr>
                                        <w:rFonts w:ascii="Cambria Math" w:hAnsi="Cambria Math"/>
                                        <w:sz w:val="18"/>
                                        <w:szCs w:val="20"/>
                                        <w:lang w:val="en-GB" w:eastAsia="zh-CN"/>
                                      </w:rPr>
                                      <m:t>v</m:t>
                                    </m:r>
                                  </m:e>
                                  <m:sub>
                                    <m:r>
                                      <w:rPr>
                                        <w:rFonts w:ascii="Cambria Math" w:hAnsi="Cambria Math"/>
                                        <w:sz w:val="18"/>
                                        <w:szCs w:val="20"/>
                                        <w:lang w:val="en-GB" w:eastAsia="zh-CN"/>
                                      </w:rPr>
                                      <m:t>m</m:t>
                                    </m:r>
                                  </m:sub>
                                </m:sSub>
                              </m:e>
                            </m:nary>
                          </m:e>
                        </m:d>
                      </m:e>
                      <m:sup>
                        <m:r>
                          <w:rPr>
                            <w:rFonts w:ascii="Cambria Math" w:hAnsi="Cambria Math"/>
                            <w:sz w:val="18"/>
                            <w:szCs w:val="20"/>
                            <w:lang w:val="en-GB" w:eastAsia="zh-CN"/>
                          </w:rPr>
                          <m:t>2</m:t>
                        </m:r>
                      </m:sup>
                    </m:sSup>
                  </m:e>
                </m:d>
              </m:oMath>
            </m:oMathPara>
          </w:p>
          <w:p w14:paraId="525FCC28" w14:textId="77777777" w:rsidR="0070615D" w:rsidRPr="0070615D" w:rsidRDefault="0070615D" w:rsidP="0070615D">
            <w:pPr>
              <w:keepNext/>
              <w:keepLines/>
              <w:jc w:val="center"/>
              <w:rPr>
                <w:rFonts w:ascii="Arial" w:hAnsi="Arial"/>
                <w:iCs/>
                <w:sz w:val="18"/>
                <w:szCs w:val="20"/>
                <w:lang w:val="en-GB" w:eastAsia="zh-CN"/>
              </w:rPr>
            </w:pPr>
            <w:r w:rsidRPr="0070615D">
              <w:rPr>
                <w:rFonts w:ascii="Arial" w:hAnsi="Arial"/>
                <w:iCs/>
                <w:sz w:val="18"/>
                <w:szCs w:val="20"/>
                <w:lang w:val="en-GB" w:eastAsia="zh-CN"/>
              </w:rPr>
              <w:t>, where</w:t>
            </w:r>
          </w:p>
          <w:p w14:paraId="402808C0" w14:textId="77777777" w:rsidR="0070615D" w:rsidRPr="0070615D" w:rsidRDefault="00000000" w:rsidP="0070615D">
            <w:pPr>
              <w:keepNext/>
              <w:keepLines/>
              <w:jc w:val="center"/>
              <w:rPr>
                <w:rFonts w:ascii="Arial" w:hAnsi="Arial"/>
                <w:iCs/>
                <w:sz w:val="18"/>
                <w:szCs w:val="20"/>
                <w:lang w:val="en-GB" w:eastAsia="zh-CN"/>
              </w:rPr>
            </w:pPr>
            <m:oMathPara>
              <m:oMath>
                <m:sSub>
                  <m:sSubPr>
                    <m:ctrlPr>
                      <w:rPr>
                        <w:rFonts w:ascii="Cambria Math" w:hAnsi="Cambria Math"/>
                        <w:i/>
                        <w:iCs/>
                        <w:sz w:val="18"/>
                        <w:szCs w:val="20"/>
                        <w:lang w:val="en-GB" w:eastAsia="zh-CN"/>
                      </w:rPr>
                    </m:ctrlPr>
                  </m:sSubPr>
                  <m:e>
                    <m:r>
                      <w:rPr>
                        <w:rFonts w:ascii="Cambria Math" w:hAnsi="Cambria Math"/>
                        <w:sz w:val="18"/>
                        <w:szCs w:val="20"/>
                        <w:lang w:val="en-GB" w:eastAsia="zh-CN"/>
                      </w:rPr>
                      <m:t>v</m:t>
                    </m:r>
                  </m:e>
                  <m:sub>
                    <m:r>
                      <w:rPr>
                        <w:rFonts w:ascii="Cambria Math" w:hAnsi="Cambria Math"/>
                        <w:sz w:val="18"/>
                        <w:szCs w:val="20"/>
                        <w:lang w:val="en-GB" w:eastAsia="zh-CN"/>
                      </w:rPr>
                      <m:t>m</m:t>
                    </m:r>
                  </m:sub>
                </m:sSub>
                <m:r>
                  <w:rPr>
                    <w:rFonts w:ascii="Cambria Math" w:hAnsi="Cambria Math"/>
                    <w:sz w:val="18"/>
                    <w:szCs w:val="20"/>
                    <w:lang w:val="en-GB" w:eastAsia="zh-CN"/>
                  </w:rPr>
                  <m:t>=</m:t>
                </m:r>
                <m:r>
                  <m:rPr>
                    <m:sty m:val="p"/>
                  </m:rPr>
                  <w:rPr>
                    <w:rFonts w:ascii="Cambria Math" w:hAnsi="Cambria Math"/>
                    <w:sz w:val="18"/>
                    <w:szCs w:val="20"/>
                    <w:lang w:val="en-GB" w:eastAsia="zh-CN"/>
                  </w:rPr>
                  <m:t>exp</m:t>
                </m:r>
                <m:d>
                  <m:dPr>
                    <m:ctrlPr>
                      <w:rPr>
                        <w:rFonts w:ascii="Cambria Math" w:hAnsi="Cambria Math"/>
                        <w:i/>
                        <w:iCs/>
                        <w:sz w:val="18"/>
                        <w:szCs w:val="20"/>
                        <w:lang w:val="en-GB" w:eastAsia="zh-CN"/>
                      </w:rPr>
                    </m:ctrlPr>
                  </m:dPr>
                  <m:e>
                    <m:r>
                      <w:rPr>
                        <w:rFonts w:ascii="Cambria Math" w:hAnsi="Cambria Math"/>
                        <w:sz w:val="18"/>
                        <w:szCs w:val="20"/>
                        <w:lang w:val="en-GB" w:eastAsia="zh-CN"/>
                      </w:rPr>
                      <m:t>j2π</m:t>
                    </m:r>
                    <m:d>
                      <m:dPr>
                        <m:ctrlPr>
                          <w:rPr>
                            <w:rFonts w:ascii="Cambria Math" w:hAnsi="Cambria Math"/>
                            <w:i/>
                            <w:iCs/>
                            <w:sz w:val="18"/>
                            <w:szCs w:val="20"/>
                            <w:lang w:val="en-GB" w:eastAsia="zh-CN"/>
                          </w:rPr>
                        </m:ctrlPr>
                      </m:dPr>
                      <m:e>
                        <m:r>
                          <w:rPr>
                            <w:rFonts w:ascii="Cambria Math" w:hAnsi="Cambria Math"/>
                            <w:sz w:val="18"/>
                            <w:szCs w:val="20"/>
                            <w:lang w:val="en-GB" w:eastAsia="zh-CN"/>
                          </w:rPr>
                          <m:t>m-1</m:t>
                        </m:r>
                      </m:e>
                    </m:d>
                    <m:f>
                      <m:fPr>
                        <m:ctrlPr>
                          <w:rPr>
                            <w:rFonts w:ascii="Cambria Math" w:hAnsi="Cambria Math"/>
                            <w:i/>
                            <w:iCs/>
                            <w:sz w:val="18"/>
                            <w:szCs w:val="20"/>
                            <w:lang w:val="en-GB" w:eastAsia="zh-CN"/>
                          </w:rPr>
                        </m:ctrlPr>
                      </m:fPr>
                      <m:num>
                        <m:sSub>
                          <m:sSubPr>
                            <m:ctrlPr>
                              <w:rPr>
                                <w:rFonts w:ascii="Cambria Math" w:hAnsi="Cambria Math"/>
                                <w:i/>
                                <w:iCs/>
                                <w:sz w:val="18"/>
                                <w:szCs w:val="20"/>
                                <w:lang w:val="en-GB" w:eastAsia="zh-CN"/>
                              </w:rPr>
                            </m:ctrlPr>
                          </m:sSubPr>
                          <m:e>
                            <m:r>
                              <w:rPr>
                                <w:rFonts w:ascii="Cambria Math" w:hAnsi="Cambria Math"/>
                                <w:sz w:val="18"/>
                                <w:szCs w:val="20"/>
                                <w:lang w:val="en-GB" w:eastAsia="zh-CN"/>
                              </w:rPr>
                              <m:t>d</m:t>
                            </m:r>
                          </m:e>
                          <m:sub>
                            <m:r>
                              <w:rPr>
                                <w:rFonts w:ascii="Cambria Math" w:hAnsi="Cambria Math"/>
                                <w:sz w:val="18"/>
                                <w:szCs w:val="20"/>
                                <w:lang w:val="en-GB" w:eastAsia="zh-CN"/>
                              </w:rPr>
                              <m:t>v,sub</m:t>
                            </m:r>
                          </m:sub>
                        </m:sSub>
                      </m:num>
                      <m:den>
                        <m:r>
                          <w:rPr>
                            <w:rFonts w:ascii="Cambria Math" w:hAnsi="Cambria Math"/>
                            <w:sz w:val="18"/>
                            <w:szCs w:val="20"/>
                            <w:lang w:val="en-GB" w:eastAsia="zh-CN"/>
                          </w:rPr>
                          <m:t>λ</m:t>
                        </m:r>
                      </m:den>
                    </m:f>
                    <m:r>
                      <m:rPr>
                        <m:sty m:val="p"/>
                      </m:rPr>
                      <w:rPr>
                        <w:rFonts w:ascii="Cambria Math" w:hAnsi="Cambria Math"/>
                        <w:sz w:val="18"/>
                        <w:szCs w:val="20"/>
                        <w:lang w:val="en-GB" w:eastAsia="zh-CN"/>
                      </w:rPr>
                      <m:t>cos</m:t>
                    </m:r>
                    <m:d>
                      <m:dPr>
                        <m:ctrlPr>
                          <w:rPr>
                            <w:rFonts w:ascii="Cambria Math" w:hAnsi="Cambria Math"/>
                            <w:i/>
                            <w:iCs/>
                            <w:sz w:val="18"/>
                            <w:szCs w:val="20"/>
                            <w:lang w:val="en-GB" w:eastAsia="zh-CN"/>
                          </w:rPr>
                        </m:ctrlPr>
                      </m:dPr>
                      <m:e>
                        <m:r>
                          <w:rPr>
                            <w:rFonts w:ascii="Cambria Math" w:hAnsi="Cambria Math"/>
                            <w:sz w:val="18"/>
                            <w:szCs w:val="20"/>
                            <w:lang w:val="en-GB" w:eastAsia="zh-CN"/>
                          </w:rPr>
                          <m:t>θ</m:t>
                        </m:r>
                      </m:e>
                    </m:d>
                  </m:e>
                </m:d>
              </m:oMath>
            </m:oMathPara>
          </w:p>
        </w:tc>
      </w:tr>
      <w:tr w:rsidR="0070615D" w:rsidRPr="0070615D" w14:paraId="4289DDA0" w14:textId="77777777" w:rsidTr="00016E39">
        <w:trPr>
          <w:jc w:val="center"/>
        </w:trPr>
        <w:tc>
          <w:tcPr>
            <w:tcW w:w="1838" w:type="dxa"/>
          </w:tcPr>
          <w:p w14:paraId="0D4F10BA" w14:textId="77777777" w:rsidR="0070615D" w:rsidRPr="0070615D" w:rsidRDefault="0070615D" w:rsidP="0070615D">
            <w:pPr>
              <w:keepNext/>
              <w:keepLines/>
              <w:jc w:val="center"/>
              <w:rPr>
                <w:rFonts w:ascii="Arial" w:hAnsi="Arial"/>
                <w:sz w:val="18"/>
                <w:szCs w:val="20"/>
                <w:lang w:val="en-GB" w:eastAsia="zh-CN"/>
              </w:rPr>
            </w:pPr>
            <w:r w:rsidRPr="0070615D">
              <w:rPr>
                <w:rFonts w:ascii="Arial" w:hAnsi="Arial"/>
                <w:sz w:val="18"/>
                <w:szCs w:val="20"/>
                <w:lang w:val="en-GB" w:eastAsia="zh-CN"/>
              </w:rPr>
              <w:t>Array excitation</w:t>
            </w:r>
          </w:p>
        </w:tc>
        <w:tc>
          <w:tcPr>
            <w:tcW w:w="7796" w:type="dxa"/>
            <w:shd w:val="clear" w:color="auto" w:fill="auto"/>
          </w:tcPr>
          <w:p w14:paraId="2D41709C" w14:textId="77777777" w:rsidR="0070615D" w:rsidRPr="0070615D" w:rsidRDefault="00000000" w:rsidP="0070615D">
            <w:pPr>
              <w:keepNext/>
              <w:keepLines/>
              <w:jc w:val="center"/>
              <w:rPr>
                <w:rFonts w:ascii="Cambria Math" w:hAnsi="Cambria Math"/>
                <w:iCs/>
                <w:sz w:val="18"/>
                <w:szCs w:val="20"/>
                <w:lang w:val="en-GB" w:eastAsia="zh-CN"/>
              </w:rPr>
            </w:pPr>
            <m:oMathPara>
              <m:oMath>
                <m:sSub>
                  <m:sSubPr>
                    <m:ctrlPr>
                      <w:rPr>
                        <w:rFonts w:ascii="Cambria Math" w:hAnsi="Cambria Math"/>
                        <w:i/>
                        <w:iCs/>
                        <w:sz w:val="18"/>
                        <w:szCs w:val="20"/>
                        <w:lang w:val="en-GB" w:eastAsia="zh-CN"/>
                      </w:rPr>
                    </m:ctrlPr>
                  </m:sSubPr>
                  <m:e>
                    <m:r>
                      <w:rPr>
                        <w:rFonts w:ascii="Cambria Math" w:hAnsi="Cambria Math"/>
                        <w:sz w:val="18"/>
                        <w:szCs w:val="20"/>
                        <w:lang w:val="en-GB" w:eastAsia="zh-CN"/>
                      </w:rPr>
                      <m:t>w</m:t>
                    </m:r>
                  </m:e>
                  <m:sub>
                    <m:r>
                      <w:rPr>
                        <w:rFonts w:ascii="Cambria Math" w:hAnsi="Cambria Math"/>
                        <w:sz w:val="18"/>
                        <w:szCs w:val="20"/>
                        <w:lang w:val="en-GB" w:eastAsia="zh-CN"/>
                      </w:rPr>
                      <m:t>m</m:t>
                    </m:r>
                    <m:r>
                      <w:rPr>
                        <w:rFonts w:ascii="Cambria Math" w:hAnsi="Cambria Math"/>
                        <w:sz w:val="18"/>
                        <w:szCs w:val="20"/>
                        <w:lang w:val="sv-SE" w:eastAsia="zh-CN"/>
                      </w:rPr>
                      <m:t>,</m:t>
                    </m:r>
                    <m:r>
                      <w:rPr>
                        <w:rFonts w:ascii="Cambria Math" w:hAnsi="Cambria Math"/>
                        <w:sz w:val="18"/>
                        <w:szCs w:val="20"/>
                        <w:lang w:val="en-GB" w:eastAsia="zh-CN"/>
                      </w:rPr>
                      <m:t>n</m:t>
                    </m:r>
                  </m:sub>
                </m:sSub>
                <m:r>
                  <w:rPr>
                    <w:rFonts w:ascii="Cambria Math" w:hAnsi="Cambria Math"/>
                    <w:sz w:val="18"/>
                    <w:szCs w:val="20"/>
                    <w:lang w:val="sv-SE" w:eastAsia="zh-CN"/>
                  </w:rPr>
                  <m:t>=</m:t>
                </m:r>
                <m:f>
                  <m:fPr>
                    <m:ctrlPr>
                      <w:rPr>
                        <w:rFonts w:ascii="Cambria Math" w:hAnsi="Cambria Math"/>
                        <w:i/>
                        <w:iCs/>
                        <w:sz w:val="18"/>
                        <w:szCs w:val="20"/>
                        <w:lang w:val="en-GB" w:eastAsia="zh-CN"/>
                      </w:rPr>
                    </m:ctrlPr>
                  </m:fPr>
                  <m:num>
                    <m:r>
                      <w:rPr>
                        <w:rFonts w:ascii="Cambria Math" w:hAnsi="Cambria Math"/>
                        <w:sz w:val="18"/>
                        <w:szCs w:val="20"/>
                        <w:lang w:val="en-GB" w:eastAsia="zh-CN"/>
                      </w:rPr>
                      <m:t>1</m:t>
                    </m:r>
                  </m:num>
                  <m:den>
                    <m:rad>
                      <m:radPr>
                        <m:degHide m:val="1"/>
                        <m:ctrlPr>
                          <w:rPr>
                            <w:rFonts w:ascii="Cambria Math" w:hAnsi="Cambria Math"/>
                            <w:i/>
                            <w:iCs/>
                            <w:sz w:val="18"/>
                            <w:szCs w:val="20"/>
                            <w:lang w:val="en-GB" w:eastAsia="zh-CN"/>
                          </w:rPr>
                        </m:ctrlPr>
                      </m:radPr>
                      <m:deg/>
                      <m:e>
                        <m:r>
                          <w:rPr>
                            <w:rFonts w:ascii="Cambria Math" w:hAnsi="Cambria Math"/>
                            <w:sz w:val="18"/>
                            <w:szCs w:val="20"/>
                            <w:lang w:val="en-GB" w:eastAsia="zh-CN"/>
                          </w:rPr>
                          <m:t>MN</m:t>
                        </m:r>
                      </m:e>
                    </m:rad>
                  </m:den>
                </m:f>
                <m:r>
                  <m:rPr>
                    <m:sty m:val="p"/>
                  </m:rPr>
                  <w:rPr>
                    <w:rFonts w:ascii="Cambria Math" w:hAnsi="Cambria Math"/>
                    <w:sz w:val="18"/>
                    <w:szCs w:val="20"/>
                    <w:lang w:val="sv-SE" w:eastAsia="zh-CN"/>
                  </w:rPr>
                  <m:t>exp</m:t>
                </m:r>
                <m:d>
                  <m:dPr>
                    <m:ctrlPr>
                      <w:rPr>
                        <w:rFonts w:ascii="Cambria Math" w:hAnsi="Cambria Math"/>
                        <w:i/>
                        <w:iCs/>
                        <w:sz w:val="18"/>
                        <w:szCs w:val="20"/>
                        <w:lang w:val="en-GB" w:eastAsia="zh-CN"/>
                      </w:rPr>
                    </m:ctrlPr>
                  </m:dPr>
                  <m:e>
                    <m:r>
                      <w:rPr>
                        <w:rFonts w:ascii="Cambria Math" w:hAnsi="Cambria Math"/>
                        <w:sz w:val="18"/>
                        <w:szCs w:val="20"/>
                        <w:lang w:val="en-GB" w:eastAsia="zh-CN"/>
                      </w:rPr>
                      <m:t>j</m:t>
                    </m:r>
                    <m:r>
                      <w:rPr>
                        <w:rFonts w:ascii="Cambria Math" w:hAnsi="Cambria Math"/>
                        <w:sz w:val="18"/>
                        <w:szCs w:val="20"/>
                        <w:lang w:val="sv-SE" w:eastAsia="zh-CN"/>
                      </w:rPr>
                      <m:t>2</m:t>
                    </m:r>
                    <m:r>
                      <w:rPr>
                        <w:rFonts w:ascii="Cambria Math" w:hAnsi="Cambria Math"/>
                        <w:sz w:val="18"/>
                        <w:szCs w:val="20"/>
                        <w:lang w:val="en-GB" w:eastAsia="zh-CN"/>
                      </w:rPr>
                      <m:t>π</m:t>
                    </m:r>
                    <m:d>
                      <m:dPr>
                        <m:ctrlPr>
                          <w:rPr>
                            <w:rFonts w:ascii="Cambria Math" w:hAnsi="Cambria Math"/>
                            <w:i/>
                            <w:iCs/>
                            <w:sz w:val="18"/>
                            <w:szCs w:val="20"/>
                            <w:lang w:val="en-GB" w:eastAsia="zh-CN"/>
                          </w:rPr>
                        </m:ctrlPr>
                      </m:dPr>
                      <m:e>
                        <m:d>
                          <m:dPr>
                            <m:ctrlPr>
                              <w:rPr>
                                <w:rFonts w:ascii="Cambria Math" w:hAnsi="Cambria Math"/>
                                <w:i/>
                                <w:iCs/>
                                <w:sz w:val="18"/>
                                <w:szCs w:val="20"/>
                                <w:lang w:val="en-GB" w:eastAsia="zh-CN"/>
                              </w:rPr>
                            </m:ctrlPr>
                          </m:dPr>
                          <m:e>
                            <m:r>
                              <w:rPr>
                                <w:rFonts w:ascii="Cambria Math" w:hAnsi="Cambria Math"/>
                                <w:sz w:val="18"/>
                                <w:szCs w:val="20"/>
                                <w:lang w:val="en-GB" w:eastAsia="zh-CN"/>
                              </w:rPr>
                              <m:t>m</m:t>
                            </m:r>
                            <m:r>
                              <w:rPr>
                                <w:rFonts w:ascii="Cambria Math" w:hAnsi="Cambria Math"/>
                                <w:sz w:val="18"/>
                                <w:szCs w:val="20"/>
                                <w:lang w:val="sv-SE" w:eastAsia="zh-CN"/>
                              </w:rPr>
                              <m:t>-1</m:t>
                            </m:r>
                          </m:e>
                        </m:d>
                        <m:f>
                          <m:fPr>
                            <m:ctrlPr>
                              <w:rPr>
                                <w:rFonts w:ascii="Cambria Math" w:hAnsi="Cambria Math"/>
                                <w:i/>
                                <w:iCs/>
                                <w:sz w:val="18"/>
                                <w:szCs w:val="20"/>
                                <w:lang w:val="en-GB" w:eastAsia="zh-CN"/>
                              </w:rPr>
                            </m:ctrlPr>
                          </m:fPr>
                          <m:num>
                            <m:sSub>
                              <m:sSubPr>
                                <m:ctrlPr>
                                  <w:rPr>
                                    <w:rFonts w:ascii="Cambria Math" w:hAnsi="Cambria Math"/>
                                    <w:i/>
                                    <w:iCs/>
                                    <w:sz w:val="18"/>
                                    <w:szCs w:val="20"/>
                                    <w:lang w:val="en-GB" w:eastAsia="zh-CN"/>
                                  </w:rPr>
                                </m:ctrlPr>
                              </m:sSubPr>
                              <m:e>
                                <m:r>
                                  <w:rPr>
                                    <w:rFonts w:ascii="Cambria Math" w:hAnsi="Cambria Math"/>
                                    <w:sz w:val="18"/>
                                    <w:szCs w:val="20"/>
                                    <w:lang w:val="en-GB" w:eastAsia="zh-CN"/>
                                  </w:rPr>
                                  <m:t>d</m:t>
                                </m:r>
                              </m:e>
                              <m:sub>
                                <m:r>
                                  <w:rPr>
                                    <w:rFonts w:ascii="Cambria Math" w:hAnsi="Cambria Math"/>
                                    <w:sz w:val="18"/>
                                    <w:szCs w:val="20"/>
                                    <w:lang w:val="en-GB" w:eastAsia="zh-CN"/>
                                  </w:rPr>
                                  <m:t>v</m:t>
                                </m:r>
                              </m:sub>
                            </m:sSub>
                          </m:num>
                          <m:den>
                            <m:r>
                              <w:rPr>
                                <w:rFonts w:ascii="Cambria Math" w:hAnsi="Cambria Math"/>
                                <w:sz w:val="18"/>
                                <w:szCs w:val="20"/>
                                <w:lang w:val="en-GB" w:eastAsia="zh-CN"/>
                              </w:rPr>
                              <m:t>λ</m:t>
                            </m:r>
                          </m:den>
                        </m:f>
                        <m:r>
                          <m:rPr>
                            <m:sty m:val="p"/>
                          </m:rPr>
                          <w:rPr>
                            <w:rFonts w:ascii="Cambria Math" w:hAnsi="Cambria Math"/>
                            <w:sz w:val="18"/>
                            <w:szCs w:val="20"/>
                            <w:lang w:val="sv-SE" w:eastAsia="zh-CN"/>
                          </w:rPr>
                          <m:t>sin</m:t>
                        </m:r>
                        <m:d>
                          <m:dPr>
                            <m:ctrlPr>
                              <w:rPr>
                                <w:rFonts w:ascii="Cambria Math" w:hAnsi="Cambria Math"/>
                                <w:i/>
                                <w:iCs/>
                                <w:sz w:val="18"/>
                                <w:szCs w:val="20"/>
                                <w:lang w:val="en-GB" w:eastAsia="zh-CN"/>
                              </w:rPr>
                            </m:ctrlPr>
                          </m:dPr>
                          <m:e>
                            <m:sSub>
                              <m:sSubPr>
                                <m:ctrlPr>
                                  <w:rPr>
                                    <w:rFonts w:ascii="Cambria Math" w:hAnsi="Cambria Math"/>
                                    <w:i/>
                                    <w:iCs/>
                                    <w:sz w:val="18"/>
                                    <w:szCs w:val="20"/>
                                    <w:lang w:val="en-GB" w:eastAsia="zh-CN"/>
                                  </w:rPr>
                                </m:ctrlPr>
                              </m:sSubPr>
                              <m:e>
                                <m:r>
                                  <w:rPr>
                                    <w:rFonts w:ascii="Cambria Math" w:hAnsi="Cambria Math"/>
                                    <w:sz w:val="18"/>
                                    <w:szCs w:val="20"/>
                                    <w:lang w:val="en-GB" w:eastAsia="zh-CN"/>
                                  </w:rPr>
                                  <m:t>θ</m:t>
                                </m:r>
                              </m:e>
                              <m:sub>
                                <m:r>
                                  <w:rPr>
                                    <w:rFonts w:ascii="Cambria Math" w:hAnsi="Cambria Math"/>
                                    <w:sz w:val="18"/>
                                    <w:szCs w:val="20"/>
                                    <w:lang w:val="en-GB" w:eastAsia="zh-CN"/>
                                  </w:rPr>
                                  <m:t>etilt</m:t>
                                </m:r>
                              </m:sub>
                            </m:sSub>
                          </m:e>
                        </m:d>
                        <m:r>
                          <w:rPr>
                            <w:rFonts w:ascii="Cambria Math" w:hAnsi="Cambria Math"/>
                            <w:sz w:val="18"/>
                            <w:szCs w:val="20"/>
                            <w:lang w:val="sv-SE" w:eastAsia="zh-CN"/>
                          </w:rPr>
                          <m:t>-</m:t>
                        </m:r>
                        <m:d>
                          <m:dPr>
                            <m:ctrlPr>
                              <w:rPr>
                                <w:rFonts w:ascii="Cambria Math" w:hAnsi="Cambria Math"/>
                                <w:i/>
                                <w:iCs/>
                                <w:sz w:val="18"/>
                                <w:szCs w:val="20"/>
                                <w:lang w:val="en-GB" w:eastAsia="zh-CN"/>
                              </w:rPr>
                            </m:ctrlPr>
                          </m:dPr>
                          <m:e>
                            <m:r>
                              <w:rPr>
                                <w:rFonts w:ascii="Cambria Math" w:hAnsi="Cambria Math"/>
                                <w:sz w:val="18"/>
                                <w:szCs w:val="20"/>
                                <w:lang w:val="en-GB" w:eastAsia="zh-CN"/>
                              </w:rPr>
                              <m:t>n</m:t>
                            </m:r>
                            <m:r>
                              <w:rPr>
                                <w:rFonts w:ascii="Cambria Math" w:hAnsi="Cambria Math"/>
                                <w:sz w:val="18"/>
                                <w:szCs w:val="20"/>
                                <w:lang w:val="sv-SE" w:eastAsia="zh-CN"/>
                              </w:rPr>
                              <m:t>-1</m:t>
                            </m:r>
                          </m:e>
                        </m:d>
                        <m:f>
                          <m:fPr>
                            <m:ctrlPr>
                              <w:rPr>
                                <w:rFonts w:ascii="Cambria Math" w:hAnsi="Cambria Math"/>
                                <w:i/>
                                <w:iCs/>
                                <w:sz w:val="18"/>
                                <w:szCs w:val="20"/>
                                <w:lang w:val="en-GB" w:eastAsia="zh-CN"/>
                              </w:rPr>
                            </m:ctrlPr>
                          </m:fPr>
                          <m:num>
                            <m:sSub>
                              <m:sSubPr>
                                <m:ctrlPr>
                                  <w:rPr>
                                    <w:rFonts w:ascii="Cambria Math" w:hAnsi="Cambria Math"/>
                                    <w:i/>
                                    <w:iCs/>
                                    <w:sz w:val="18"/>
                                    <w:szCs w:val="20"/>
                                    <w:lang w:val="en-GB" w:eastAsia="zh-CN"/>
                                  </w:rPr>
                                </m:ctrlPr>
                              </m:sSubPr>
                              <m:e>
                                <m:r>
                                  <w:rPr>
                                    <w:rFonts w:ascii="Cambria Math" w:hAnsi="Cambria Math"/>
                                    <w:sz w:val="18"/>
                                    <w:szCs w:val="20"/>
                                    <w:lang w:val="en-GB" w:eastAsia="zh-CN"/>
                                  </w:rPr>
                                  <m:t>d</m:t>
                                </m:r>
                              </m:e>
                              <m:sub>
                                <m:r>
                                  <w:rPr>
                                    <w:rFonts w:ascii="Cambria Math" w:hAnsi="Cambria Math"/>
                                    <w:sz w:val="18"/>
                                    <w:szCs w:val="20"/>
                                    <w:lang w:val="sv-SE" w:eastAsia="zh-CN"/>
                                  </w:rPr>
                                  <m:t>h</m:t>
                                </m:r>
                              </m:sub>
                            </m:sSub>
                          </m:num>
                          <m:den>
                            <m:r>
                              <w:rPr>
                                <w:rFonts w:ascii="Cambria Math" w:hAnsi="Cambria Math"/>
                                <w:sz w:val="18"/>
                                <w:szCs w:val="20"/>
                                <w:lang w:val="en-GB" w:eastAsia="zh-CN"/>
                              </w:rPr>
                              <m:t>λ</m:t>
                            </m:r>
                          </m:den>
                        </m:f>
                        <m:r>
                          <m:rPr>
                            <m:sty m:val="p"/>
                          </m:rPr>
                          <w:rPr>
                            <w:rFonts w:ascii="Cambria Math" w:hAnsi="Cambria Math"/>
                            <w:sz w:val="18"/>
                            <w:szCs w:val="20"/>
                            <w:lang w:val="sv-SE" w:eastAsia="zh-CN"/>
                          </w:rPr>
                          <m:t>cos</m:t>
                        </m:r>
                        <m:d>
                          <m:dPr>
                            <m:ctrlPr>
                              <w:rPr>
                                <w:rFonts w:ascii="Cambria Math" w:hAnsi="Cambria Math"/>
                                <w:i/>
                                <w:iCs/>
                                <w:sz w:val="18"/>
                                <w:szCs w:val="20"/>
                                <w:lang w:val="en-GB" w:eastAsia="zh-CN"/>
                              </w:rPr>
                            </m:ctrlPr>
                          </m:dPr>
                          <m:e>
                            <m:sSub>
                              <m:sSubPr>
                                <m:ctrlPr>
                                  <w:rPr>
                                    <w:rFonts w:ascii="Cambria Math" w:hAnsi="Cambria Math"/>
                                    <w:i/>
                                    <w:iCs/>
                                    <w:sz w:val="18"/>
                                    <w:szCs w:val="20"/>
                                    <w:lang w:val="en-GB" w:eastAsia="zh-CN"/>
                                  </w:rPr>
                                </m:ctrlPr>
                              </m:sSubPr>
                              <m:e>
                                <m:r>
                                  <w:rPr>
                                    <w:rFonts w:ascii="Cambria Math" w:hAnsi="Cambria Math"/>
                                    <w:sz w:val="18"/>
                                    <w:szCs w:val="20"/>
                                    <w:lang w:val="en-GB" w:eastAsia="zh-CN"/>
                                  </w:rPr>
                                  <m:t>θ</m:t>
                                </m:r>
                              </m:e>
                              <m:sub>
                                <m:r>
                                  <w:rPr>
                                    <w:rFonts w:ascii="Cambria Math" w:hAnsi="Cambria Math"/>
                                    <w:sz w:val="18"/>
                                    <w:szCs w:val="20"/>
                                    <w:lang w:val="en-GB" w:eastAsia="zh-CN"/>
                                  </w:rPr>
                                  <m:t>etilt</m:t>
                                </m:r>
                              </m:sub>
                            </m:sSub>
                          </m:e>
                        </m:d>
                        <m:r>
                          <m:rPr>
                            <m:sty m:val="p"/>
                          </m:rPr>
                          <w:rPr>
                            <w:rFonts w:ascii="Cambria Math" w:hAnsi="Cambria Math"/>
                            <w:sz w:val="18"/>
                            <w:szCs w:val="20"/>
                            <w:lang w:val="sv-SE" w:eastAsia="zh-CN"/>
                          </w:rPr>
                          <m:t>sin</m:t>
                        </m:r>
                        <m:d>
                          <m:dPr>
                            <m:ctrlPr>
                              <w:rPr>
                                <w:rFonts w:ascii="Cambria Math" w:hAnsi="Cambria Math"/>
                                <w:i/>
                                <w:iCs/>
                                <w:sz w:val="18"/>
                                <w:szCs w:val="20"/>
                                <w:lang w:val="en-GB" w:eastAsia="zh-CN"/>
                              </w:rPr>
                            </m:ctrlPr>
                          </m:dPr>
                          <m:e>
                            <m:sSub>
                              <m:sSubPr>
                                <m:ctrlPr>
                                  <w:rPr>
                                    <w:rFonts w:ascii="Cambria Math" w:hAnsi="Cambria Math"/>
                                    <w:i/>
                                    <w:iCs/>
                                    <w:sz w:val="18"/>
                                    <w:szCs w:val="20"/>
                                    <w:lang w:val="en-GB" w:eastAsia="zh-CN"/>
                                  </w:rPr>
                                </m:ctrlPr>
                              </m:sSubPr>
                              <m:e>
                                <m:r>
                                  <w:rPr>
                                    <w:rFonts w:ascii="Cambria Math" w:hAnsi="Cambria Math"/>
                                    <w:sz w:val="18"/>
                                    <w:szCs w:val="20"/>
                                    <w:lang w:val="en-GB" w:eastAsia="zh-CN"/>
                                  </w:rPr>
                                  <m:t>φ</m:t>
                                </m:r>
                              </m:e>
                              <m:sub>
                                <m:r>
                                  <w:rPr>
                                    <w:rFonts w:ascii="Cambria Math" w:hAnsi="Cambria Math"/>
                                    <w:sz w:val="18"/>
                                    <w:szCs w:val="20"/>
                                    <w:lang w:val="en-GB" w:eastAsia="zh-CN"/>
                                  </w:rPr>
                                  <m:t>escan</m:t>
                                </m:r>
                              </m:sub>
                            </m:sSub>
                          </m:e>
                        </m:d>
                      </m:e>
                    </m:d>
                  </m:e>
                </m:d>
              </m:oMath>
            </m:oMathPara>
          </w:p>
        </w:tc>
      </w:tr>
      <w:tr w:rsidR="0070615D" w:rsidRPr="0070615D" w14:paraId="42975060" w14:textId="77777777" w:rsidTr="00016E39">
        <w:trPr>
          <w:jc w:val="center"/>
        </w:trPr>
        <w:tc>
          <w:tcPr>
            <w:tcW w:w="1838" w:type="dxa"/>
          </w:tcPr>
          <w:p w14:paraId="3E080B82" w14:textId="77777777" w:rsidR="0070615D" w:rsidRPr="0070615D" w:rsidRDefault="0070615D" w:rsidP="0070615D">
            <w:pPr>
              <w:keepNext/>
              <w:keepLines/>
              <w:jc w:val="center"/>
              <w:rPr>
                <w:rFonts w:ascii="Arial" w:hAnsi="Arial"/>
                <w:sz w:val="18"/>
                <w:szCs w:val="20"/>
                <w:lang w:val="en-GB" w:eastAsia="zh-CN"/>
              </w:rPr>
            </w:pPr>
            <w:r w:rsidRPr="0070615D">
              <w:rPr>
                <w:rFonts w:ascii="Arial" w:hAnsi="Arial"/>
                <w:sz w:val="18"/>
                <w:szCs w:val="20"/>
                <w:lang w:val="en-GB" w:eastAsia="zh-CN"/>
              </w:rPr>
              <w:t>Composite array radiation pattern</w:t>
            </w:r>
          </w:p>
        </w:tc>
        <w:tc>
          <w:tcPr>
            <w:tcW w:w="7796" w:type="dxa"/>
            <w:shd w:val="clear" w:color="auto" w:fill="auto"/>
          </w:tcPr>
          <w:p w14:paraId="55AE3F89" w14:textId="77777777" w:rsidR="0070615D" w:rsidRPr="0070615D" w:rsidRDefault="00000000" w:rsidP="0070615D">
            <w:pPr>
              <w:keepNext/>
              <w:keepLines/>
              <w:jc w:val="center"/>
              <w:rPr>
                <w:rFonts w:ascii="Arial" w:hAnsi="Arial"/>
                <w:iCs/>
                <w:sz w:val="18"/>
                <w:szCs w:val="20"/>
                <w:lang w:val="en-GB" w:eastAsia="zh-CN"/>
              </w:rPr>
            </w:pPr>
            <m:oMathPara>
              <m:oMath>
                <m:sSub>
                  <m:sSubPr>
                    <m:ctrlPr>
                      <w:rPr>
                        <w:rFonts w:ascii="Cambria Math" w:hAnsi="Cambria Math"/>
                        <w:i/>
                        <w:iCs/>
                        <w:sz w:val="18"/>
                        <w:szCs w:val="20"/>
                        <w:lang w:val="en-GB" w:eastAsia="zh-CN"/>
                      </w:rPr>
                    </m:ctrlPr>
                  </m:sSubPr>
                  <m:e>
                    <m:r>
                      <w:rPr>
                        <w:rFonts w:ascii="Cambria Math" w:hAnsi="Cambria Math"/>
                        <w:sz w:val="18"/>
                        <w:szCs w:val="20"/>
                        <w:lang w:val="en-GB" w:eastAsia="zh-CN"/>
                      </w:rPr>
                      <m:t>A</m:t>
                    </m:r>
                  </m:e>
                  <m:sub>
                    <m:r>
                      <w:rPr>
                        <w:rFonts w:ascii="Cambria Math" w:hAnsi="Cambria Math"/>
                        <w:sz w:val="18"/>
                        <w:szCs w:val="20"/>
                        <w:lang w:val="en-GB" w:eastAsia="zh-CN"/>
                      </w:rPr>
                      <m:t>A</m:t>
                    </m:r>
                  </m:sub>
                </m:sSub>
                <m:d>
                  <m:dPr>
                    <m:ctrlPr>
                      <w:rPr>
                        <w:rFonts w:ascii="Cambria Math" w:hAnsi="Cambria Math"/>
                        <w:i/>
                        <w:iCs/>
                        <w:sz w:val="18"/>
                        <w:szCs w:val="20"/>
                        <w:lang w:val="en-GB" w:eastAsia="zh-CN"/>
                      </w:rPr>
                    </m:ctrlPr>
                  </m:dPr>
                  <m:e>
                    <m:r>
                      <w:rPr>
                        <w:rFonts w:ascii="Cambria Math" w:hAnsi="Cambria Math"/>
                        <w:sz w:val="18"/>
                        <w:szCs w:val="20"/>
                        <w:lang w:val="en-GB" w:eastAsia="zh-CN"/>
                      </w:rPr>
                      <m:t>θ,φ</m:t>
                    </m:r>
                  </m:e>
                </m:d>
                <m:r>
                  <w:rPr>
                    <w:rFonts w:ascii="Cambria Math" w:hAnsi="Cambria Math"/>
                    <w:sz w:val="18"/>
                    <w:szCs w:val="20"/>
                    <w:lang w:val="en-GB" w:eastAsia="zh-CN"/>
                  </w:rPr>
                  <m:t>=</m:t>
                </m:r>
                <m:sSub>
                  <m:sSubPr>
                    <m:ctrlPr>
                      <w:rPr>
                        <w:rFonts w:ascii="Cambria Math" w:hAnsi="Cambria Math"/>
                        <w:i/>
                        <w:iCs/>
                        <w:sz w:val="18"/>
                        <w:szCs w:val="20"/>
                        <w:lang w:val="en-GB" w:eastAsia="zh-CN"/>
                      </w:rPr>
                    </m:ctrlPr>
                  </m:sSubPr>
                  <m:e>
                    <m:r>
                      <w:rPr>
                        <w:rFonts w:ascii="Cambria Math" w:hAnsi="Cambria Math"/>
                        <w:sz w:val="18"/>
                        <w:szCs w:val="20"/>
                        <w:lang w:val="en-GB" w:eastAsia="zh-CN"/>
                      </w:rPr>
                      <m:t>A</m:t>
                    </m:r>
                  </m:e>
                  <m:sub>
                    <m:r>
                      <w:rPr>
                        <w:rFonts w:ascii="Cambria Math" w:hAnsi="Cambria Math"/>
                        <w:sz w:val="18"/>
                        <w:szCs w:val="20"/>
                        <w:lang w:val="en-GB" w:eastAsia="zh-CN"/>
                      </w:rPr>
                      <m:t>sub</m:t>
                    </m:r>
                  </m:sub>
                </m:sSub>
                <m:d>
                  <m:dPr>
                    <m:ctrlPr>
                      <w:rPr>
                        <w:rFonts w:ascii="Cambria Math" w:hAnsi="Cambria Math"/>
                        <w:i/>
                        <w:iCs/>
                        <w:sz w:val="18"/>
                        <w:szCs w:val="20"/>
                        <w:lang w:val="en-GB" w:eastAsia="zh-CN"/>
                      </w:rPr>
                    </m:ctrlPr>
                  </m:dPr>
                  <m:e>
                    <m:r>
                      <w:rPr>
                        <w:rFonts w:ascii="Cambria Math" w:hAnsi="Cambria Math"/>
                        <w:sz w:val="18"/>
                        <w:szCs w:val="20"/>
                        <w:lang w:val="en-GB" w:eastAsia="zh-CN"/>
                      </w:rPr>
                      <m:t>θ,φ</m:t>
                    </m:r>
                  </m:e>
                </m:d>
                <m:r>
                  <w:rPr>
                    <w:rFonts w:ascii="Cambria Math" w:hAnsi="Cambria Math"/>
                    <w:sz w:val="18"/>
                    <w:szCs w:val="20"/>
                    <w:lang w:val="en-GB" w:eastAsia="zh-CN"/>
                  </w:rPr>
                  <m:t>+10</m:t>
                </m:r>
                <m:sSub>
                  <m:sSubPr>
                    <m:ctrlPr>
                      <w:rPr>
                        <w:rFonts w:ascii="Cambria Math" w:hAnsi="Cambria Math"/>
                        <w:i/>
                        <w:iCs/>
                        <w:sz w:val="18"/>
                        <w:szCs w:val="20"/>
                        <w:lang w:val="en-GB" w:eastAsia="zh-CN"/>
                      </w:rPr>
                    </m:ctrlPr>
                  </m:sSubPr>
                  <m:e>
                    <m:r>
                      <m:rPr>
                        <m:sty m:val="p"/>
                      </m:rPr>
                      <w:rPr>
                        <w:rFonts w:ascii="Cambria Math" w:hAnsi="Cambria Math"/>
                        <w:sz w:val="18"/>
                        <w:szCs w:val="20"/>
                        <w:lang w:val="en-GB" w:eastAsia="zh-CN"/>
                      </w:rPr>
                      <m:t>log</m:t>
                    </m:r>
                  </m:e>
                  <m:sub>
                    <m:r>
                      <m:rPr>
                        <m:sty m:val="p"/>
                      </m:rPr>
                      <w:rPr>
                        <w:rFonts w:ascii="Cambria Math" w:hAnsi="Cambria Math"/>
                        <w:sz w:val="18"/>
                        <w:szCs w:val="20"/>
                        <w:lang w:val="en-GB" w:eastAsia="zh-CN"/>
                      </w:rPr>
                      <m:t>10</m:t>
                    </m:r>
                  </m:sub>
                </m:sSub>
                <m:d>
                  <m:dPr>
                    <m:ctrlPr>
                      <w:rPr>
                        <w:rFonts w:ascii="Cambria Math" w:hAnsi="Cambria Math"/>
                        <w:i/>
                        <w:iCs/>
                        <w:sz w:val="18"/>
                        <w:szCs w:val="20"/>
                        <w:lang w:val="en-GB" w:eastAsia="zh-CN"/>
                      </w:rPr>
                    </m:ctrlPr>
                  </m:dPr>
                  <m:e>
                    <m:sSup>
                      <m:sSupPr>
                        <m:ctrlPr>
                          <w:rPr>
                            <w:rFonts w:ascii="Cambria Math" w:hAnsi="Cambria Math"/>
                            <w:i/>
                            <w:iCs/>
                            <w:sz w:val="18"/>
                            <w:szCs w:val="20"/>
                            <w:lang w:val="en-GB" w:eastAsia="zh-CN"/>
                          </w:rPr>
                        </m:ctrlPr>
                      </m:sSupPr>
                      <m:e>
                        <m:d>
                          <m:dPr>
                            <m:begChr m:val="|"/>
                            <m:endChr m:val="|"/>
                            <m:ctrlPr>
                              <w:rPr>
                                <w:rFonts w:ascii="Cambria Math" w:hAnsi="Cambria Math"/>
                                <w:i/>
                                <w:iCs/>
                                <w:sz w:val="18"/>
                                <w:szCs w:val="20"/>
                                <w:lang w:val="en-GB" w:eastAsia="zh-CN"/>
                              </w:rPr>
                            </m:ctrlPr>
                          </m:dPr>
                          <m:e>
                            <m:nary>
                              <m:naryPr>
                                <m:chr m:val="∑"/>
                                <m:limLoc m:val="undOvr"/>
                                <m:ctrlPr>
                                  <w:rPr>
                                    <w:rFonts w:ascii="Cambria Math" w:hAnsi="Cambria Math"/>
                                    <w:i/>
                                    <w:iCs/>
                                    <w:sz w:val="18"/>
                                    <w:szCs w:val="20"/>
                                    <w:lang w:val="en-GB" w:eastAsia="zh-CN"/>
                                  </w:rPr>
                                </m:ctrlPr>
                              </m:naryPr>
                              <m:sub>
                                <m:r>
                                  <w:rPr>
                                    <w:rFonts w:ascii="Cambria Math" w:hAnsi="Cambria Math"/>
                                    <w:sz w:val="18"/>
                                    <w:szCs w:val="20"/>
                                    <w:lang w:val="en-GB" w:eastAsia="zh-CN"/>
                                  </w:rPr>
                                  <m:t>m=1</m:t>
                                </m:r>
                              </m:sub>
                              <m:sup>
                                <m:r>
                                  <w:rPr>
                                    <w:rFonts w:ascii="Cambria Math" w:hAnsi="Cambria Math"/>
                                    <w:sz w:val="18"/>
                                    <w:szCs w:val="20"/>
                                    <w:lang w:val="en-GB" w:eastAsia="zh-CN"/>
                                  </w:rPr>
                                  <m:t>M</m:t>
                                </m:r>
                              </m:sup>
                              <m:e>
                                <m:nary>
                                  <m:naryPr>
                                    <m:chr m:val="∑"/>
                                    <m:limLoc m:val="undOvr"/>
                                    <m:ctrlPr>
                                      <w:rPr>
                                        <w:rFonts w:ascii="Cambria Math" w:hAnsi="Cambria Math"/>
                                        <w:i/>
                                        <w:iCs/>
                                        <w:sz w:val="18"/>
                                        <w:szCs w:val="20"/>
                                        <w:lang w:val="en-GB" w:eastAsia="zh-CN"/>
                                      </w:rPr>
                                    </m:ctrlPr>
                                  </m:naryPr>
                                  <m:sub>
                                    <m:r>
                                      <w:rPr>
                                        <w:rFonts w:ascii="Cambria Math" w:hAnsi="Cambria Math"/>
                                        <w:sz w:val="18"/>
                                        <w:szCs w:val="20"/>
                                        <w:lang w:val="en-GB" w:eastAsia="zh-CN"/>
                                      </w:rPr>
                                      <m:t>n=1</m:t>
                                    </m:r>
                                  </m:sub>
                                  <m:sup>
                                    <m:r>
                                      <w:rPr>
                                        <w:rFonts w:ascii="Cambria Math" w:hAnsi="Cambria Math"/>
                                        <w:sz w:val="18"/>
                                        <w:szCs w:val="20"/>
                                        <w:lang w:val="en-GB" w:eastAsia="zh-CN"/>
                                      </w:rPr>
                                      <m:t>N</m:t>
                                    </m:r>
                                  </m:sup>
                                  <m:e>
                                    <m:sSub>
                                      <m:sSubPr>
                                        <m:ctrlPr>
                                          <w:rPr>
                                            <w:rFonts w:ascii="Cambria Math" w:hAnsi="Cambria Math"/>
                                            <w:i/>
                                            <w:iCs/>
                                            <w:sz w:val="18"/>
                                            <w:szCs w:val="20"/>
                                            <w:lang w:val="en-GB" w:eastAsia="zh-CN"/>
                                          </w:rPr>
                                        </m:ctrlPr>
                                      </m:sSubPr>
                                      <m:e>
                                        <m:r>
                                          <w:rPr>
                                            <w:rFonts w:ascii="Cambria Math" w:hAnsi="Cambria Math"/>
                                            <w:sz w:val="18"/>
                                            <w:szCs w:val="20"/>
                                            <w:lang w:val="en-GB" w:eastAsia="zh-CN"/>
                                          </w:rPr>
                                          <m:t>w</m:t>
                                        </m:r>
                                      </m:e>
                                      <m:sub>
                                        <m:r>
                                          <w:rPr>
                                            <w:rFonts w:ascii="Cambria Math" w:hAnsi="Cambria Math"/>
                                            <w:sz w:val="18"/>
                                            <w:szCs w:val="20"/>
                                            <w:lang w:val="en-GB" w:eastAsia="zh-CN"/>
                                          </w:rPr>
                                          <m:t>m,n</m:t>
                                        </m:r>
                                      </m:sub>
                                    </m:sSub>
                                    <m:sSub>
                                      <m:sSubPr>
                                        <m:ctrlPr>
                                          <w:rPr>
                                            <w:rFonts w:ascii="Cambria Math" w:hAnsi="Cambria Math"/>
                                            <w:i/>
                                            <w:iCs/>
                                            <w:sz w:val="18"/>
                                            <w:szCs w:val="20"/>
                                            <w:lang w:val="en-GB" w:eastAsia="zh-CN"/>
                                          </w:rPr>
                                        </m:ctrlPr>
                                      </m:sSubPr>
                                      <m:e>
                                        <m:r>
                                          <w:rPr>
                                            <w:rFonts w:ascii="Cambria Math" w:hAnsi="Cambria Math"/>
                                            <w:sz w:val="18"/>
                                            <w:szCs w:val="20"/>
                                            <w:lang w:val="en-GB" w:eastAsia="zh-CN"/>
                                          </w:rPr>
                                          <m:t>v</m:t>
                                        </m:r>
                                      </m:e>
                                      <m:sub>
                                        <m:r>
                                          <w:rPr>
                                            <w:rFonts w:ascii="Cambria Math" w:hAnsi="Cambria Math"/>
                                            <w:sz w:val="18"/>
                                            <w:szCs w:val="20"/>
                                            <w:lang w:val="en-GB" w:eastAsia="zh-CN"/>
                                          </w:rPr>
                                          <m:t>m,n</m:t>
                                        </m:r>
                                      </m:sub>
                                    </m:sSub>
                                  </m:e>
                                </m:nary>
                              </m:e>
                            </m:nary>
                          </m:e>
                        </m:d>
                      </m:e>
                      <m:sup>
                        <m:r>
                          <w:rPr>
                            <w:rFonts w:ascii="Cambria Math" w:hAnsi="Cambria Math"/>
                            <w:sz w:val="18"/>
                            <w:szCs w:val="20"/>
                            <w:lang w:val="en-GB" w:eastAsia="zh-CN"/>
                          </w:rPr>
                          <m:t>2</m:t>
                        </m:r>
                      </m:sup>
                    </m:sSup>
                  </m:e>
                </m:d>
              </m:oMath>
            </m:oMathPara>
          </w:p>
          <w:p w14:paraId="18C84549" w14:textId="77777777" w:rsidR="0070615D" w:rsidRPr="0070615D" w:rsidRDefault="0070615D" w:rsidP="0070615D">
            <w:pPr>
              <w:keepNext/>
              <w:keepLines/>
              <w:jc w:val="center"/>
              <w:rPr>
                <w:rFonts w:ascii="Arial" w:hAnsi="Arial"/>
                <w:iCs/>
                <w:sz w:val="18"/>
                <w:szCs w:val="20"/>
                <w:lang w:val="en-GB" w:eastAsia="zh-CN"/>
              </w:rPr>
            </w:pPr>
            <w:r w:rsidRPr="0070615D">
              <w:rPr>
                <w:rFonts w:ascii="Arial" w:hAnsi="Arial"/>
                <w:iCs/>
                <w:sz w:val="18"/>
                <w:szCs w:val="20"/>
                <w:lang w:val="en-GB" w:eastAsia="zh-CN"/>
              </w:rPr>
              <w:t>, where</w:t>
            </w:r>
          </w:p>
          <w:p w14:paraId="5616C52E" w14:textId="77777777" w:rsidR="0070615D" w:rsidRPr="0070615D" w:rsidRDefault="00000000" w:rsidP="0070615D">
            <w:pPr>
              <w:keepNext/>
              <w:keepLines/>
              <w:jc w:val="center"/>
              <w:rPr>
                <w:rFonts w:ascii="Cambria Math" w:hAnsi="Cambria Math"/>
                <w:iCs/>
                <w:sz w:val="18"/>
                <w:szCs w:val="20"/>
                <w:lang w:val="en-GB" w:eastAsia="zh-CN"/>
              </w:rPr>
            </w:pPr>
            <m:oMathPara>
              <m:oMath>
                <m:sSub>
                  <m:sSubPr>
                    <m:ctrlPr>
                      <w:rPr>
                        <w:rFonts w:ascii="Cambria Math" w:hAnsi="Cambria Math"/>
                        <w:i/>
                        <w:iCs/>
                        <w:sz w:val="18"/>
                        <w:szCs w:val="20"/>
                        <w:lang w:val="en-GB" w:eastAsia="zh-CN"/>
                      </w:rPr>
                    </m:ctrlPr>
                  </m:sSubPr>
                  <m:e>
                    <m:r>
                      <w:rPr>
                        <w:rFonts w:ascii="Cambria Math" w:hAnsi="Cambria Math"/>
                        <w:sz w:val="18"/>
                        <w:szCs w:val="20"/>
                        <w:lang w:val="en-GB" w:eastAsia="zh-CN"/>
                      </w:rPr>
                      <m:t>v</m:t>
                    </m:r>
                  </m:e>
                  <m:sub>
                    <m:r>
                      <w:rPr>
                        <w:rFonts w:ascii="Cambria Math" w:hAnsi="Cambria Math"/>
                        <w:sz w:val="18"/>
                        <w:szCs w:val="20"/>
                        <w:lang w:val="en-GB" w:eastAsia="zh-CN"/>
                      </w:rPr>
                      <m:t>m,n</m:t>
                    </m:r>
                  </m:sub>
                </m:sSub>
                <m:r>
                  <w:rPr>
                    <w:rFonts w:ascii="Cambria Math" w:hAnsi="Cambria Math"/>
                    <w:sz w:val="18"/>
                    <w:szCs w:val="20"/>
                    <w:lang w:val="en-GB" w:eastAsia="zh-CN"/>
                  </w:rPr>
                  <m:t>=</m:t>
                </m:r>
                <m:r>
                  <m:rPr>
                    <m:sty m:val="p"/>
                  </m:rPr>
                  <w:rPr>
                    <w:rFonts w:ascii="Cambria Math" w:hAnsi="Cambria Math"/>
                    <w:sz w:val="18"/>
                    <w:szCs w:val="20"/>
                    <w:lang w:val="en-GB" w:eastAsia="zh-CN"/>
                  </w:rPr>
                  <m:t>exp</m:t>
                </m:r>
                <m:d>
                  <m:dPr>
                    <m:ctrlPr>
                      <w:rPr>
                        <w:rFonts w:ascii="Cambria Math" w:hAnsi="Cambria Math"/>
                        <w:i/>
                        <w:iCs/>
                        <w:sz w:val="18"/>
                        <w:szCs w:val="20"/>
                        <w:lang w:val="en-GB" w:eastAsia="zh-CN"/>
                      </w:rPr>
                    </m:ctrlPr>
                  </m:dPr>
                  <m:e>
                    <m:r>
                      <w:rPr>
                        <w:rFonts w:ascii="Cambria Math" w:hAnsi="Cambria Math"/>
                        <w:sz w:val="18"/>
                        <w:szCs w:val="20"/>
                        <w:lang w:val="en-GB" w:eastAsia="zh-CN"/>
                      </w:rPr>
                      <m:t>j2π</m:t>
                    </m:r>
                    <m:d>
                      <m:dPr>
                        <m:ctrlPr>
                          <w:rPr>
                            <w:rFonts w:ascii="Cambria Math" w:hAnsi="Cambria Math"/>
                            <w:i/>
                            <w:iCs/>
                            <w:sz w:val="18"/>
                            <w:szCs w:val="20"/>
                            <w:lang w:val="en-GB" w:eastAsia="zh-CN"/>
                          </w:rPr>
                        </m:ctrlPr>
                      </m:dPr>
                      <m:e>
                        <m:d>
                          <m:dPr>
                            <m:ctrlPr>
                              <w:rPr>
                                <w:rFonts w:ascii="Cambria Math" w:hAnsi="Cambria Math"/>
                                <w:i/>
                                <w:iCs/>
                                <w:sz w:val="18"/>
                                <w:szCs w:val="20"/>
                                <w:lang w:val="en-GB" w:eastAsia="zh-CN"/>
                              </w:rPr>
                            </m:ctrlPr>
                          </m:dPr>
                          <m:e>
                            <m:r>
                              <w:rPr>
                                <w:rFonts w:ascii="Cambria Math" w:hAnsi="Cambria Math"/>
                                <w:sz w:val="18"/>
                                <w:szCs w:val="20"/>
                                <w:lang w:val="en-GB" w:eastAsia="zh-CN"/>
                              </w:rPr>
                              <m:t>m-1</m:t>
                            </m:r>
                          </m:e>
                        </m:d>
                        <m:f>
                          <m:fPr>
                            <m:ctrlPr>
                              <w:rPr>
                                <w:rFonts w:ascii="Cambria Math" w:hAnsi="Cambria Math"/>
                                <w:i/>
                                <w:iCs/>
                                <w:sz w:val="18"/>
                                <w:szCs w:val="20"/>
                                <w:lang w:val="en-GB" w:eastAsia="zh-CN"/>
                              </w:rPr>
                            </m:ctrlPr>
                          </m:fPr>
                          <m:num>
                            <m:sSub>
                              <m:sSubPr>
                                <m:ctrlPr>
                                  <w:rPr>
                                    <w:rFonts w:ascii="Cambria Math" w:hAnsi="Cambria Math"/>
                                    <w:i/>
                                    <w:iCs/>
                                    <w:sz w:val="18"/>
                                    <w:szCs w:val="20"/>
                                    <w:lang w:val="en-GB" w:eastAsia="zh-CN"/>
                                  </w:rPr>
                                </m:ctrlPr>
                              </m:sSubPr>
                              <m:e>
                                <m:r>
                                  <w:rPr>
                                    <w:rFonts w:ascii="Cambria Math" w:hAnsi="Cambria Math"/>
                                    <w:sz w:val="18"/>
                                    <w:szCs w:val="20"/>
                                    <w:lang w:val="en-GB" w:eastAsia="zh-CN"/>
                                  </w:rPr>
                                  <m:t>d</m:t>
                                </m:r>
                              </m:e>
                              <m:sub>
                                <m:r>
                                  <w:rPr>
                                    <w:rFonts w:ascii="Cambria Math" w:hAnsi="Cambria Math"/>
                                    <w:sz w:val="18"/>
                                    <w:szCs w:val="20"/>
                                    <w:lang w:val="en-GB" w:eastAsia="zh-CN"/>
                                  </w:rPr>
                                  <m:t>v</m:t>
                                </m:r>
                              </m:sub>
                            </m:sSub>
                          </m:num>
                          <m:den>
                            <m:r>
                              <w:rPr>
                                <w:rFonts w:ascii="Cambria Math" w:hAnsi="Cambria Math"/>
                                <w:sz w:val="18"/>
                                <w:szCs w:val="20"/>
                                <w:lang w:val="en-GB" w:eastAsia="zh-CN"/>
                              </w:rPr>
                              <m:t>λ</m:t>
                            </m:r>
                          </m:den>
                        </m:f>
                        <m:r>
                          <m:rPr>
                            <m:sty m:val="p"/>
                          </m:rPr>
                          <w:rPr>
                            <w:rFonts w:ascii="Cambria Math" w:hAnsi="Cambria Math"/>
                            <w:sz w:val="18"/>
                            <w:szCs w:val="20"/>
                            <w:lang w:val="en-GB" w:eastAsia="zh-CN"/>
                          </w:rPr>
                          <m:t>cos</m:t>
                        </m:r>
                        <m:d>
                          <m:dPr>
                            <m:ctrlPr>
                              <w:rPr>
                                <w:rFonts w:ascii="Cambria Math" w:hAnsi="Cambria Math"/>
                                <w:i/>
                                <w:iCs/>
                                <w:sz w:val="18"/>
                                <w:szCs w:val="20"/>
                                <w:lang w:val="en-GB" w:eastAsia="zh-CN"/>
                              </w:rPr>
                            </m:ctrlPr>
                          </m:dPr>
                          <m:e>
                            <m:r>
                              <w:rPr>
                                <w:rFonts w:ascii="Cambria Math" w:hAnsi="Cambria Math"/>
                                <w:sz w:val="18"/>
                                <w:szCs w:val="20"/>
                                <w:lang w:val="en-GB" w:eastAsia="zh-CN"/>
                              </w:rPr>
                              <m:t>θ</m:t>
                            </m:r>
                          </m:e>
                        </m:d>
                        <m:r>
                          <w:rPr>
                            <w:rFonts w:ascii="Cambria Math" w:hAnsi="Cambria Math"/>
                            <w:sz w:val="18"/>
                            <w:szCs w:val="20"/>
                            <w:lang w:val="en-GB" w:eastAsia="zh-CN"/>
                          </w:rPr>
                          <m:t>+</m:t>
                        </m:r>
                        <m:d>
                          <m:dPr>
                            <m:ctrlPr>
                              <w:rPr>
                                <w:rFonts w:ascii="Cambria Math" w:hAnsi="Cambria Math"/>
                                <w:i/>
                                <w:iCs/>
                                <w:sz w:val="18"/>
                                <w:szCs w:val="20"/>
                                <w:lang w:val="en-GB" w:eastAsia="zh-CN"/>
                              </w:rPr>
                            </m:ctrlPr>
                          </m:dPr>
                          <m:e>
                            <m:r>
                              <w:rPr>
                                <w:rFonts w:ascii="Cambria Math" w:hAnsi="Cambria Math"/>
                                <w:sz w:val="18"/>
                                <w:szCs w:val="20"/>
                                <w:lang w:val="en-GB" w:eastAsia="zh-CN"/>
                              </w:rPr>
                              <m:t>n-1</m:t>
                            </m:r>
                          </m:e>
                        </m:d>
                        <m:f>
                          <m:fPr>
                            <m:ctrlPr>
                              <w:rPr>
                                <w:rFonts w:ascii="Cambria Math" w:hAnsi="Cambria Math"/>
                                <w:i/>
                                <w:iCs/>
                                <w:sz w:val="18"/>
                                <w:szCs w:val="20"/>
                                <w:lang w:val="en-GB" w:eastAsia="zh-CN"/>
                              </w:rPr>
                            </m:ctrlPr>
                          </m:fPr>
                          <m:num>
                            <m:sSub>
                              <m:sSubPr>
                                <m:ctrlPr>
                                  <w:rPr>
                                    <w:rFonts w:ascii="Cambria Math" w:hAnsi="Cambria Math"/>
                                    <w:i/>
                                    <w:iCs/>
                                    <w:sz w:val="18"/>
                                    <w:szCs w:val="20"/>
                                    <w:lang w:val="en-GB" w:eastAsia="zh-CN"/>
                                  </w:rPr>
                                </m:ctrlPr>
                              </m:sSubPr>
                              <m:e>
                                <m:r>
                                  <w:rPr>
                                    <w:rFonts w:ascii="Cambria Math" w:hAnsi="Cambria Math"/>
                                    <w:sz w:val="18"/>
                                    <w:szCs w:val="20"/>
                                    <w:lang w:val="en-GB" w:eastAsia="zh-CN"/>
                                  </w:rPr>
                                  <m:t>d</m:t>
                                </m:r>
                              </m:e>
                              <m:sub>
                                <m:r>
                                  <w:rPr>
                                    <w:rFonts w:ascii="Cambria Math" w:hAnsi="Cambria Math"/>
                                    <w:sz w:val="18"/>
                                    <w:szCs w:val="20"/>
                                    <w:lang w:val="en-GB" w:eastAsia="zh-CN"/>
                                  </w:rPr>
                                  <m:t>h</m:t>
                                </m:r>
                              </m:sub>
                            </m:sSub>
                          </m:num>
                          <m:den>
                            <m:r>
                              <w:rPr>
                                <w:rFonts w:ascii="Cambria Math" w:hAnsi="Cambria Math"/>
                                <w:sz w:val="18"/>
                                <w:szCs w:val="20"/>
                                <w:lang w:val="en-GB" w:eastAsia="zh-CN"/>
                              </w:rPr>
                              <m:t>λ</m:t>
                            </m:r>
                          </m:den>
                        </m:f>
                        <m:r>
                          <m:rPr>
                            <m:sty m:val="p"/>
                          </m:rPr>
                          <w:rPr>
                            <w:rFonts w:ascii="Cambria Math" w:hAnsi="Cambria Math"/>
                            <w:sz w:val="18"/>
                            <w:szCs w:val="20"/>
                            <w:lang w:val="en-GB" w:eastAsia="zh-CN"/>
                          </w:rPr>
                          <m:t>sin</m:t>
                        </m:r>
                        <m:d>
                          <m:dPr>
                            <m:ctrlPr>
                              <w:rPr>
                                <w:rFonts w:ascii="Cambria Math" w:hAnsi="Cambria Math"/>
                                <w:i/>
                                <w:iCs/>
                                <w:sz w:val="18"/>
                                <w:szCs w:val="20"/>
                                <w:lang w:val="en-GB" w:eastAsia="zh-CN"/>
                              </w:rPr>
                            </m:ctrlPr>
                          </m:dPr>
                          <m:e>
                            <m:r>
                              <w:rPr>
                                <w:rFonts w:ascii="Cambria Math" w:hAnsi="Cambria Math"/>
                                <w:sz w:val="18"/>
                                <w:szCs w:val="20"/>
                                <w:lang w:val="en-GB" w:eastAsia="zh-CN"/>
                              </w:rPr>
                              <m:t>θ</m:t>
                            </m:r>
                          </m:e>
                        </m:d>
                        <m:r>
                          <m:rPr>
                            <m:sty m:val="p"/>
                          </m:rPr>
                          <w:rPr>
                            <w:rFonts w:ascii="Cambria Math" w:hAnsi="Cambria Math"/>
                            <w:sz w:val="18"/>
                            <w:szCs w:val="20"/>
                            <w:lang w:val="en-GB" w:eastAsia="zh-CN"/>
                          </w:rPr>
                          <m:t>sin</m:t>
                        </m:r>
                        <m:d>
                          <m:dPr>
                            <m:ctrlPr>
                              <w:rPr>
                                <w:rFonts w:ascii="Cambria Math" w:hAnsi="Cambria Math"/>
                                <w:i/>
                                <w:iCs/>
                                <w:sz w:val="18"/>
                                <w:szCs w:val="20"/>
                                <w:lang w:val="en-GB" w:eastAsia="zh-CN"/>
                              </w:rPr>
                            </m:ctrlPr>
                          </m:dPr>
                          <m:e>
                            <m:r>
                              <w:rPr>
                                <w:rFonts w:ascii="Cambria Math" w:hAnsi="Cambria Math"/>
                                <w:sz w:val="18"/>
                                <w:szCs w:val="20"/>
                                <w:lang w:val="en-GB" w:eastAsia="zh-CN"/>
                              </w:rPr>
                              <m:t>φ</m:t>
                            </m:r>
                          </m:e>
                        </m:d>
                      </m:e>
                    </m:d>
                  </m:e>
                </m:d>
              </m:oMath>
            </m:oMathPara>
          </w:p>
        </w:tc>
      </w:tr>
    </w:tbl>
    <w:p w14:paraId="41F34479" w14:textId="77777777" w:rsidR="0070615D" w:rsidRPr="0070615D" w:rsidRDefault="0070615D" w:rsidP="0070615D">
      <w:pPr>
        <w:spacing w:after="180"/>
        <w:rPr>
          <w:szCs w:val="20"/>
          <w:lang w:val="en-GB" w:eastAsia="ja-JP"/>
        </w:rPr>
      </w:pPr>
    </w:p>
    <w:p w14:paraId="2C96A861" w14:textId="2F5B817D" w:rsidR="0070615D" w:rsidRPr="0070615D" w:rsidRDefault="0070615D" w:rsidP="0070615D">
      <w:pPr>
        <w:spacing w:after="180"/>
        <w:rPr>
          <w:szCs w:val="20"/>
        </w:rPr>
      </w:pPr>
      <w:r w:rsidRPr="0070615D">
        <w:rPr>
          <w:szCs w:val="20"/>
        </w:rPr>
        <w:t>In Table 6.1.2.3.2</w:t>
      </w:r>
      <w:del w:id="552" w:author="Author">
        <w:r w:rsidRPr="0070615D" w:rsidDel="00A969B7">
          <w:rPr>
            <w:szCs w:val="20"/>
          </w:rPr>
          <w:delText>.4</w:delText>
        </w:r>
      </w:del>
      <w:r w:rsidRPr="0070615D">
        <w:rPr>
          <w:szCs w:val="20"/>
        </w:rPr>
        <w:t xml:space="preserve">-3, representable parameter sets relevant for an AAS base station operating within </w:t>
      </w:r>
      <w:r w:rsidRPr="0070615D">
        <w:rPr>
          <w:rFonts w:eastAsia="SimSun"/>
          <w:szCs w:val="21"/>
          <w:lang w:val="en-GB" w:eastAsia="zh-CN"/>
        </w:rPr>
        <w:t>14800 - 15350 MHz</w:t>
      </w:r>
      <w:r w:rsidRPr="0070615D">
        <w:rPr>
          <w:szCs w:val="20"/>
        </w:rPr>
        <w:t xml:space="preserve"> are provided. </w:t>
      </w:r>
    </w:p>
    <w:p w14:paraId="2AC66396" w14:textId="48A79159" w:rsidR="0070615D" w:rsidRPr="0070615D" w:rsidRDefault="0070615D" w:rsidP="0070615D">
      <w:pPr>
        <w:keepNext/>
        <w:keepLines/>
        <w:spacing w:before="60" w:after="180"/>
        <w:jc w:val="center"/>
        <w:rPr>
          <w:rFonts w:ascii="Arial" w:hAnsi="Arial"/>
          <w:b/>
          <w:szCs w:val="20"/>
        </w:rPr>
      </w:pPr>
      <w:r w:rsidRPr="0070615D">
        <w:rPr>
          <w:rFonts w:ascii="Arial" w:hAnsi="Arial"/>
          <w:b/>
          <w:szCs w:val="20"/>
        </w:rPr>
        <w:lastRenderedPageBreak/>
        <w:t>Table 6.1.2.3.2</w:t>
      </w:r>
      <w:del w:id="553" w:author="Author">
        <w:r w:rsidRPr="0070615D" w:rsidDel="00A969B7">
          <w:rPr>
            <w:rFonts w:ascii="Arial" w:hAnsi="Arial"/>
            <w:b/>
            <w:szCs w:val="20"/>
          </w:rPr>
          <w:delText>.4</w:delText>
        </w:r>
      </w:del>
      <w:r w:rsidRPr="0070615D">
        <w:rPr>
          <w:rFonts w:ascii="Arial" w:hAnsi="Arial"/>
          <w:b/>
          <w:szCs w:val="20"/>
        </w:rPr>
        <w:t>-3: Antenna array parameters</w:t>
      </w:r>
    </w:p>
    <w:tbl>
      <w:tblPr>
        <w:tblW w:w="37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1711"/>
        <w:gridCol w:w="1688"/>
        <w:gridCol w:w="1691"/>
      </w:tblGrid>
      <w:tr w:rsidR="0070615D" w:rsidRPr="0070615D" w14:paraId="4155A3E0" w14:textId="77777777" w:rsidTr="00016E39">
        <w:trPr>
          <w:trHeight w:val="440"/>
          <w:jc w:val="center"/>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tcPr>
          <w:p w14:paraId="17E73CDF" w14:textId="77777777" w:rsidR="0070615D" w:rsidRPr="0070615D" w:rsidRDefault="0070615D" w:rsidP="0070615D">
            <w:pPr>
              <w:keepNext/>
              <w:keepLines/>
              <w:jc w:val="center"/>
              <w:rPr>
                <w:rFonts w:ascii="Arial" w:hAnsi="Arial"/>
                <w:b/>
                <w:sz w:val="18"/>
                <w:szCs w:val="20"/>
                <w:lang w:val="en-GB"/>
              </w:rPr>
            </w:pPr>
            <w:r w:rsidRPr="0070615D">
              <w:rPr>
                <w:rFonts w:ascii="Arial" w:hAnsi="Arial"/>
                <w:b/>
                <w:sz w:val="18"/>
                <w:szCs w:val="20"/>
                <w:lang w:val="en-GB"/>
              </w:rPr>
              <w:t>Parameter</w:t>
            </w:r>
          </w:p>
        </w:tc>
        <w:tc>
          <w:tcPr>
            <w:tcW w:w="1232" w:type="pct"/>
            <w:tcBorders>
              <w:top w:val="single" w:sz="4" w:space="0" w:color="auto"/>
              <w:left w:val="single" w:sz="4" w:space="0" w:color="auto"/>
              <w:bottom w:val="single" w:sz="4" w:space="0" w:color="auto"/>
              <w:right w:val="single" w:sz="4" w:space="0" w:color="auto"/>
            </w:tcBorders>
          </w:tcPr>
          <w:p w14:paraId="1D170683" w14:textId="77777777" w:rsidR="0070615D" w:rsidRPr="0070615D" w:rsidRDefault="0070615D" w:rsidP="0070615D">
            <w:pPr>
              <w:keepNext/>
              <w:keepLines/>
              <w:jc w:val="center"/>
              <w:rPr>
                <w:rFonts w:ascii="Arial" w:hAnsi="Arial"/>
                <w:b/>
                <w:sz w:val="18"/>
                <w:szCs w:val="20"/>
                <w:lang w:val="en-GB"/>
              </w:rPr>
            </w:pPr>
            <w:r w:rsidRPr="0070615D">
              <w:rPr>
                <w:rFonts w:ascii="Arial" w:hAnsi="Arial" w:hint="eastAsia"/>
                <w:b/>
                <w:sz w:val="18"/>
                <w:szCs w:val="20"/>
                <w:lang w:val="en-GB" w:eastAsia="ja-JP"/>
              </w:rPr>
              <w:t>Indoor</w:t>
            </w:r>
          </w:p>
        </w:tc>
        <w:tc>
          <w:tcPr>
            <w:tcW w:w="1216" w:type="pct"/>
            <w:tcBorders>
              <w:top w:val="single" w:sz="4" w:space="0" w:color="auto"/>
              <w:left w:val="single" w:sz="4" w:space="0" w:color="auto"/>
              <w:bottom w:val="single" w:sz="4" w:space="0" w:color="auto"/>
              <w:right w:val="single" w:sz="4" w:space="0" w:color="auto"/>
            </w:tcBorders>
            <w:shd w:val="clear" w:color="auto" w:fill="auto"/>
          </w:tcPr>
          <w:p w14:paraId="17619EB8" w14:textId="77777777" w:rsidR="0070615D" w:rsidRPr="0070615D" w:rsidRDefault="0070615D" w:rsidP="0070615D">
            <w:pPr>
              <w:keepNext/>
              <w:keepLines/>
              <w:jc w:val="center"/>
              <w:rPr>
                <w:rFonts w:ascii="Arial" w:hAnsi="Arial"/>
                <w:b/>
                <w:bCs/>
                <w:sz w:val="18"/>
                <w:szCs w:val="20"/>
                <w:lang w:val="en-GB"/>
              </w:rPr>
            </w:pPr>
            <w:r w:rsidRPr="0070615D">
              <w:rPr>
                <w:rFonts w:ascii="Arial" w:hAnsi="Arial" w:hint="eastAsia"/>
                <w:b/>
                <w:sz w:val="18"/>
                <w:szCs w:val="20"/>
                <w:lang w:val="en-GB" w:eastAsia="ja-JP"/>
              </w:rPr>
              <w:t>Urban macro</w:t>
            </w:r>
          </w:p>
        </w:tc>
        <w:tc>
          <w:tcPr>
            <w:tcW w:w="1217" w:type="pct"/>
            <w:tcBorders>
              <w:top w:val="single" w:sz="4" w:space="0" w:color="auto"/>
              <w:left w:val="single" w:sz="4" w:space="0" w:color="auto"/>
              <w:bottom w:val="single" w:sz="4" w:space="0" w:color="auto"/>
              <w:right w:val="single" w:sz="4" w:space="0" w:color="auto"/>
            </w:tcBorders>
            <w:shd w:val="clear" w:color="auto" w:fill="auto"/>
          </w:tcPr>
          <w:p w14:paraId="1712A521" w14:textId="77777777" w:rsidR="0070615D" w:rsidRPr="0070615D" w:rsidRDefault="0070615D" w:rsidP="0070615D">
            <w:pPr>
              <w:keepNext/>
              <w:keepLines/>
              <w:jc w:val="center"/>
              <w:rPr>
                <w:rFonts w:ascii="Arial" w:hAnsi="Arial"/>
                <w:b/>
                <w:sz w:val="18"/>
                <w:szCs w:val="20"/>
                <w:lang w:val="en-GB"/>
              </w:rPr>
            </w:pPr>
            <w:r w:rsidRPr="0070615D">
              <w:rPr>
                <w:rFonts w:ascii="Arial" w:hAnsi="Arial" w:hint="eastAsia"/>
                <w:b/>
                <w:sz w:val="18"/>
                <w:szCs w:val="20"/>
                <w:lang w:val="en-GB" w:eastAsia="ja-JP"/>
              </w:rPr>
              <w:t>Dense urban</w:t>
            </w:r>
          </w:p>
        </w:tc>
      </w:tr>
      <w:tr w:rsidR="0070615D" w:rsidRPr="0070615D" w14:paraId="4F7A846E" w14:textId="77777777" w:rsidTr="00016E39">
        <w:trPr>
          <w:trHeight w:val="20"/>
          <w:jc w:val="center"/>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0D7CADC2" w14:textId="77777777" w:rsidR="0070615D" w:rsidRPr="0070615D" w:rsidRDefault="0070615D" w:rsidP="0070615D">
            <w:pPr>
              <w:keepNext/>
              <w:keepLines/>
              <w:rPr>
                <w:rFonts w:ascii="Arial" w:hAnsi="Arial"/>
                <w:sz w:val="18"/>
                <w:szCs w:val="20"/>
                <w:lang w:val="en-GB" w:eastAsia="zh-CN"/>
              </w:rPr>
            </w:pPr>
            <w:r w:rsidRPr="0070615D">
              <w:rPr>
                <w:rFonts w:ascii="Arial" w:hAnsi="Arial"/>
                <w:sz w:val="18"/>
                <w:szCs w:val="20"/>
                <w:lang w:val="en-GB" w:eastAsia="ja-JP"/>
              </w:rPr>
              <w:t xml:space="preserve">Element gain </w:t>
            </w:r>
            <w:r w:rsidRPr="0070615D">
              <w:rPr>
                <w:rFonts w:ascii="Arial" w:hAnsi="Arial"/>
                <w:sz w:val="18"/>
                <w:szCs w:val="20"/>
                <w:lang w:val="en-GB" w:eastAsia="zh-CN"/>
              </w:rPr>
              <w:t xml:space="preserve">(dBi) </w:t>
            </w:r>
            <w:r w:rsidRPr="0070615D">
              <w:rPr>
                <w:rFonts w:ascii="Arial" w:hAnsi="Arial"/>
                <w:sz w:val="18"/>
                <w:szCs w:val="20"/>
                <w:vertAlign w:val="superscript"/>
                <w:lang w:val="en-GB" w:eastAsia="ko-KR"/>
              </w:rPr>
              <w:t>(Note 2)</w:t>
            </w:r>
          </w:p>
        </w:tc>
        <w:tc>
          <w:tcPr>
            <w:tcW w:w="1232" w:type="pct"/>
            <w:tcBorders>
              <w:top w:val="single" w:sz="4" w:space="0" w:color="auto"/>
              <w:left w:val="single" w:sz="4" w:space="0" w:color="auto"/>
              <w:bottom w:val="single" w:sz="4" w:space="0" w:color="auto"/>
              <w:right w:val="single" w:sz="4" w:space="0" w:color="auto"/>
            </w:tcBorders>
            <w:shd w:val="clear" w:color="auto" w:fill="auto"/>
          </w:tcPr>
          <w:p w14:paraId="032295BD" w14:textId="77777777"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5</w:t>
            </w:r>
          </w:p>
        </w:tc>
        <w:tc>
          <w:tcPr>
            <w:tcW w:w="1216" w:type="pct"/>
            <w:tcBorders>
              <w:top w:val="single" w:sz="4" w:space="0" w:color="auto"/>
              <w:left w:val="single" w:sz="4" w:space="0" w:color="auto"/>
              <w:bottom w:val="single" w:sz="4" w:space="0" w:color="auto"/>
              <w:right w:val="single" w:sz="4" w:space="0" w:color="auto"/>
            </w:tcBorders>
            <w:shd w:val="clear" w:color="auto" w:fill="auto"/>
          </w:tcPr>
          <w:p w14:paraId="60D73838" w14:textId="77777777"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6.4</w:t>
            </w:r>
          </w:p>
        </w:tc>
        <w:tc>
          <w:tcPr>
            <w:tcW w:w="1217" w:type="pct"/>
            <w:tcBorders>
              <w:top w:val="single" w:sz="4" w:space="0" w:color="auto"/>
              <w:left w:val="single" w:sz="4" w:space="0" w:color="auto"/>
              <w:bottom w:val="single" w:sz="4" w:space="0" w:color="auto"/>
              <w:right w:val="single" w:sz="4" w:space="0" w:color="auto"/>
            </w:tcBorders>
            <w:shd w:val="clear" w:color="auto" w:fill="auto"/>
          </w:tcPr>
          <w:p w14:paraId="3B949DE7" w14:textId="77777777"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6.4</w:t>
            </w:r>
          </w:p>
        </w:tc>
      </w:tr>
      <w:tr w:rsidR="0070615D" w:rsidRPr="0070615D" w14:paraId="09C26F07" w14:textId="77777777" w:rsidTr="00016E39">
        <w:trPr>
          <w:trHeight w:val="20"/>
          <w:jc w:val="center"/>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2A373DD0" w14:textId="77777777" w:rsidR="0070615D" w:rsidRPr="0070615D" w:rsidRDefault="0070615D" w:rsidP="0070615D">
            <w:pPr>
              <w:keepNext/>
              <w:keepLines/>
              <w:rPr>
                <w:rFonts w:ascii="Arial" w:hAnsi="Arial"/>
                <w:sz w:val="18"/>
                <w:szCs w:val="20"/>
                <w:lang w:val="en-GB" w:eastAsia="ja-JP"/>
              </w:rPr>
            </w:pPr>
            <w:r w:rsidRPr="0070615D">
              <w:rPr>
                <w:rFonts w:ascii="Arial" w:hAnsi="Arial"/>
                <w:sz w:val="18"/>
                <w:szCs w:val="20"/>
                <w:lang w:val="en-GB" w:eastAsia="ja-JP"/>
              </w:rPr>
              <w:t>Horizontal/vertical 3 dB beam width of single element (degree)</w:t>
            </w:r>
            <w:r w:rsidRPr="0070615D">
              <w:rPr>
                <w:rFonts w:ascii="Arial" w:hAnsi="Arial"/>
                <w:sz w:val="18"/>
                <w:szCs w:val="20"/>
                <w:lang w:val="en-GB" w:eastAsia="ko-KR"/>
              </w:rPr>
              <w:t xml:space="preserve"> </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244B23D7" w14:textId="77777777"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90</w:t>
            </w:r>
            <w:r w:rsidRPr="0070615D">
              <w:rPr>
                <w:rFonts w:ascii="Arial" w:hAnsi="Arial"/>
                <w:sz w:val="18"/>
                <w:szCs w:val="20"/>
                <w:lang w:val="en-GB" w:eastAsia="ko-KR"/>
              </w:rPr>
              <w:t xml:space="preserve">º </w:t>
            </w:r>
            <w:r w:rsidRPr="0070615D">
              <w:rPr>
                <w:rFonts w:ascii="Arial" w:hAnsi="Arial"/>
                <w:sz w:val="18"/>
                <w:szCs w:val="20"/>
                <w:lang w:val="en-GB"/>
              </w:rPr>
              <w:t xml:space="preserve">for </w:t>
            </w:r>
            <w:r w:rsidRPr="0070615D">
              <w:rPr>
                <w:rFonts w:ascii="Arial" w:hAnsi="Arial"/>
                <w:sz w:val="18"/>
                <w:szCs w:val="20"/>
                <w:lang w:val="en-GB" w:eastAsia="ko-KR"/>
              </w:rPr>
              <w:t>H</w:t>
            </w:r>
            <w:r w:rsidRPr="0070615D">
              <w:rPr>
                <w:rFonts w:ascii="Arial" w:hAnsi="Arial"/>
                <w:sz w:val="18"/>
                <w:szCs w:val="20"/>
                <w:lang w:val="en-GB" w:eastAsia="ko-KR"/>
              </w:rPr>
              <w:br/>
              <w:t>90º</w:t>
            </w:r>
            <w:r w:rsidRPr="0070615D">
              <w:rPr>
                <w:rFonts w:ascii="Arial" w:eastAsia="Malgun Gothic" w:hAnsi="Arial"/>
                <w:sz w:val="18"/>
                <w:szCs w:val="20"/>
                <w:lang w:val="en-GB" w:eastAsia="ko-KR"/>
              </w:rPr>
              <w:t xml:space="preserve"> </w:t>
            </w:r>
            <w:r w:rsidRPr="0070615D">
              <w:rPr>
                <w:rFonts w:ascii="Arial" w:hAnsi="Arial"/>
                <w:sz w:val="18"/>
                <w:szCs w:val="20"/>
                <w:lang w:val="en-GB"/>
              </w:rPr>
              <w:t xml:space="preserve">for </w:t>
            </w:r>
            <w:r w:rsidRPr="0070615D">
              <w:rPr>
                <w:rFonts w:ascii="Arial" w:hAnsi="Arial"/>
                <w:sz w:val="18"/>
                <w:szCs w:val="20"/>
                <w:lang w:val="en-GB" w:eastAsia="ko-KR"/>
              </w:rPr>
              <w:t>V</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71AAA952" w14:textId="77777777"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90</w:t>
            </w:r>
            <w:r w:rsidRPr="0070615D">
              <w:rPr>
                <w:rFonts w:ascii="Arial" w:hAnsi="Arial"/>
                <w:sz w:val="18"/>
                <w:szCs w:val="20"/>
                <w:lang w:val="en-GB" w:eastAsia="ko-KR"/>
              </w:rPr>
              <w:t xml:space="preserve">º </w:t>
            </w:r>
            <w:r w:rsidRPr="0070615D">
              <w:rPr>
                <w:rFonts w:ascii="Arial" w:hAnsi="Arial"/>
                <w:sz w:val="18"/>
                <w:szCs w:val="20"/>
                <w:lang w:val="en-GB"/>
              </w:rPr>
              <w:t xml:space="preserve">for </w:t>
            </w:r>
            <w:r w:rsidRPr="0070615D">
              <w:rPr>
                <w:rFonts w:ascii="Arial" w:hAnsi="Arial"/>
                <w:sz w:val="18"/>
                <w:szCs w:val="20"/>
                <w:lang w:val="en-GB" w:eastAsia="ko-KR"/>
              </w:rPr>
              <w:t>H</w:t>
            </w:r>
            <w:r w:rsidRPr="0070615D">
              <w:rPr>
                <w:rFonts w:ascii="Arial" w:hAnsi="Arial"/>
                <w:sz w:val="18"/>
                <w:szCs w:val="20"/>
                <w:lang w:val="en-GB" w:eastAsia="ko-KR"/>
              </w:rPr>
              <w:br/>
              <w:t>65º</w:t>
            </w:r>
            <w:r w:rsidRPr="0070615D">
              <w:rPr>
                <w:rFonts w:ascii="Arial" w:eastAsia="Malgun Gothic" w:hAnsi="Arial"/>
                <w:sz w:val="18"/>
                <w:szCs w:val="20"/>
                <w:lang w:val="en-GB" w:eastAsia="ko-KR"/>
              </w:rPr>
              <w:t xml:space="preserve"> </w:t>
            </w:r>
            <w:r w:rsidRPr="0070615D">
              <w:rPr>
                <w:rFonts w:ascii="Arial" w:hAnsi="Arial"/>
                <w:sz w:val="18"/>
                <w:szCs w:val="20"/>
                <w:lang w:val="en-GB"/>
              </w:rPr>
              <w:t xml:space="preserve">for </w:t>
            </w:r>
            <w:r w:rsidRPr="0070615D">
              <w:rPr>
                <w:rFonts w:ascii="Arial" w:hAnsi="Arial"/>
                <w:sz w:val="18"/>
                <w:szCs w:val="20"/>
                <w:lang w:val="en-GB" w:eastAsia="ko-KR"/>
              </w:rPr>
              <w:t>V</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3B2EB429" w14:textId="77777777"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90</w:t>
            </w:r>
            <w:r w:rsidRPr="0070615D">
              <w:rPr>
                <w:rFonts w:ascii="Arial" w:hAnsi="Arial"/>
                <w:sz w:val="18"/>
                <w:szCs w:val="20"/>
                <w:lang w:val="en-GB" w:eastAsia="ko-KR"/>
              </w:rPr>
              <w:t xml:space="preserve">º </w:t>
            </w:r>
            <w:r w:rsidRPr="0070615D">
              <w:rPr>
                <w:rFonts w:ascii="Arial" w:hAnsi="Arial"/>
                <w:sz w:val="18"/>
                <w:szCs w:val="20"/>
                <w:lang w:val="en-GB"/>
              </w:rPr>
              <w:t xml:space="preserve">for </w:t>
            </w:r>
            <w:r w:rsidRPr="0070615D">
              <w:rPr>
                <w:rFonts w:ascii="Arial" w:hAnsi="Arial"/>
                <w:sz w:val="18"/>
                <w:szCs w:val="20"/>
                <w:lang w:val="en-GB" w:eastAsia="ko-KR"/>
              </w:rPr>
              <w:t>H</w:t>
            </w:r>
            <w:r w:rsidRPr="0070615D">
              <w:rPr>
                <w:rFonts w:ascii="Arial" w:hAnsi="Arial"/>
                <w:sz w:val="18"/>
                <w:szCs w:val="20"/>
                <w:lang w:val="en-GB" w:eastAsia="ko-KR"/>
              </w:rPr>
              <w:br/>
              <w:t>65º</w:t>
            </w:r>
            <w:r w:rsidRPr="0070615D">
              <w:rPr>
                <w:rFonts w:ascii="Arial" w:eastAsia="Malgun Gothic" w:hAnsi="Arial"/>
                <w:sz w:val="18"/>
                <w:szCs w:val="20"/>
                <w:lang w:val="en-GB" w:eastAsia="ko-KR"/>
              </w:rPr>
              <w:t xml:space="preserve"> </w:t>
            </w:r>
            <w:r w:rsidRPr="0070615D">
              <w:rPr>
                <w:rFonts w:ascii="Arial" w:hAnsi="Arial"/>
                <w:sz w:val="18"/>
                <w:szCs w:val="20"/>
                <w:lang w:val="en-GB"/>
              </w:rPr>
              <w:t xml:space="preserve">for </w:t>
            </w:r>
            <w:r w:rsidRPr="0070615D">
              <w:rPr>
                <w:rFonts w:ascii="Arial" w:hAnsi="Arial"/>
                <w:sz w:val="18"/>
                <w:szCs w:val="20"/>
                <w:lang w:val="en-GB" w:eastAsia="ko-KR"/>
              </w:rPr>
              <w:t>V</w:t>
            </w:r>
          </w:p>
        </w:tc>
      </w:tr>
      <w:tr w:rsidR="0070615D" w:rsidRPr="0070615D" w14:paraId="6393A1E0" w14:textId="77777777" w:rsidTr="00016E39">
        <w:trPr>
          <w:trHeight w:val="20"/>
          <w:jc w:val="center"/>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032A02C3" w14:textId="77777777" w:rsidR="0070615D" w:rsidRPr="0070615D" w:rsidRDefault="0070615D" w:rsidP="0070615D">
            <w:pPr>
              <w:keepNext/>
              <w:keepLines/>
              <w:rPr>
                <w:rFonts w:ascii="Arial" w:hAnsi="Arial"/>
                <w:sz w:val="18"/>
                <w:szCs w:val="20"/>
                <w:lang w:val="en-GB" w:eastAsia="zh-CN"/>
              </w:rPr>
            </w:pPr>
            <w:r w:rsidRPr="0070615D">
              <w:rPr>
                <w:rFonts w:ascii="Arial" w:hAnsi="Arial"/>
                <w:sz w:val="18"/>
                <w:szCs w:val="20"/>
                <w:lang w:val="en-GB" w:eastAsia="zh-CN"/>
              </w:rPr>
              <w:t>Horizontal/vertical front</w:t>
            </w:r>
            <w:r w:rsidRPr="0070615D">
              <w:rPr>
                <w:rFonts w:ascii="Arial" w:hAnsi="Arial"/>
                <w:sz w:val="18"/>
                <w:szCs w:val="20"/>
                <w:lang w:val="en-GB" w:eastAsia="zh-CN"/>
              </w:rPr>
              <w:noBreakHyphen/>
              <w:t>to</w:t>
            </w:r>
            <w:r w:rsidRPr="0070615D">
              <w:rPr>
                <w:rFonts w:ascii="Arial" w:hAnsi="Arial"/>
                <w:sz w:val="18"/>
                <w:szCs w:val="20"/>
                <w:lang w:val="en-GB" w:eastAsia="zh-CN"/>
              </w:rPr>
              <w:noBreakHyphen/>
              <w:t>back ratio (dB)</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7DB8B48C" w14:textId="77777777"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30 for both H/V</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31F36A87" w14:textId="77777777"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30 for both H/V</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624A9DC6" w14:textId="77777777"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30 for both H/V</w:t>
            </w:r>
          </w:p>
        </w:tc>
      </w:tr>
      <w:tr w:rsidR="0070615D" w:rsidRPr="0070615D" w14:paraId="16927287" w14:textId="77777777" w:rsidTr="00016E39">
        <w:trPr>
          <w:trHeight w:val="20"/>
          <w:jc w:val="center"/>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31B5EC43" w14:textId="77777777" w:rsidR="0070615D" w:rsidRPr="0070615D" w:rsidRDefault="0070615D" w:rsidP="0070615D">
            <w:pPr>
              <w:keepNext/>
              <w:keepLines/>
              <w:rPr>
                <w:rFonts w:ascii="Arial" w:hAnsi="Arial"/>
                <w:sz w:val="18"/>
                <w:szCs w:val="20"/>
                <w:lang w:val="en-GB" w:eastAsia="zh-CN"/>
              </w:rPr>
            </w:pPr>
            <w:r w:rsidRPr="0070615D">
              <w:rPr>
                <w:rFonts w:ascii="Arial" w:hAnsi="Arial"/>
                <w:sz w:val="18"/>
                <w:szCs w:val="20"/>
                <w:lang w:val="en-GB" w:eastAsia="ja-JP"/>
              </w:rPr>
              <w:t xml:space="preserve">Antenna polarization </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2B3590AC" w14:textId="77777777"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Linear ±45</w:t>
            </w:r>
            <w:r w:rsidRPr="0070615D">
              <w:rPr>
                <w:rFonts w:ascii="Arial" w:hAnsi="Arial"/>
                <w:sz w:val="18"/>
                <w:szCs w:val="20"/>
                <w:lang w:val="en-GB" w:eastAsia="ko-KR"/>
              </w:rPr>
              <w:t>º</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40FBD127" w14:textId="77777777"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Linear ±45</w:t>
            </w:r>
            <w:r w:rsidRPr="0070615D">
              <w:rPr>
                <w:rFonts w:ascii="Arial" w:hAnsi="Arial"/>
                <w:sz w:val="18"/>
                <w:szCs w:val="20"/>
                <w:lang w:val="en-GB" w:eastAsia="ko-KR"/>
              </w:rPr>
              <w:t>º</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1793A7A0" w14:textId="77777777"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Linear ±45</w:t>
            </w:r>
            <w:r w:rsidRPr="0070615D">
              <w:rPr>
                <w:rFonts w:ascii="Arial" w:hAnsi="Arial"/>
                <w:sz w:val="18"/>
                <w:szCs w:val="20"/>
                <w:lang w:val="en-GB" w:eastAsia="ko-KR"/>
              </w:rPr>
              <w:t>º</w:t>
            </w:r>
          </w:p>
        </w:tc>
      </w:tr>
      <w:tr w:rsidR="0070615D" w:rsidRPr="0070615D" w14:paraId="68CB8134" w14:textId="77777777" w:rsidTr="00016E39">
        <w:trPr>
          <w:trHeight w:val="20"/>
          <w:jc w:val="center"/>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0B4070E0" w14:textId="3013B0D2" w:rsidR="0070615D" w:rsidRPr="0070615D" w:rsidRDefault="0070615D" w:rsidP="0070615D">
            <w:pPr>
              <w:keepNext/>
              <w:keepLines/>
              <w:rPr>
                <w:rFonts w:ascii="Arial" w:hAnsi="Arial"/>
                <w:sz w:val="18"/>
                <w:szCs w:val="20"/>
                <w:lang w:val="en-GB"/>
              </w:rPr>
            </w:pPr>
            <w:r w:rsidRPr="0070615D">
              <w:rPr>
                <w:rFonts w:ascii="Arial" w:hAnsi="Arial"/>
                <w:sz w:val="18"/>
                <w:szCs w:val="20"/>
                <w:lang w:val="en-GB"/>
              </w:rPr>
              <w:t xml:space="preserve">Antenna </w:t>
            </w:r>
            <w:del w:id="554" w:author="Author">
              <w:r w:rsidRPr="0070615D" w:rsidDel="006243E4">
                <w:rPr>
                  <w:rFonts w:ascii="Arial" w:hAnsi="Arial"/>
                  <w:sz w:val="18"/>
                  <w:szCs w:val="20"/>
                  <w:lang w:val="en-GB"/>
                </w:rPr>
                <w:delText>sub-</w:delText>
              </w:r>
            </w:del>
            <w:r w:rsidRPr="0070615D">
              <w:rPr>
                <w:rFonts w:ascii="Arial" w:hAnsi="Arial"/>
                <w:sz w:val="18"/>
                <w:szCs w:val="20"/>
                <w:lang w:val="en-GB"/>
              </w:rPr>
              <w:t>array configuration (Row × Column)</w:t>
            </w:r>
            <w:r w:rsidRPr="0070615D">
              <w:rPr>
                <w:rFonts w:ascii="Arial" w:hAnsi="Arial"/>
                <w:sz w:val="18"/>
                <w:szCs w:val="20"/>
                <w:lang w:val="en-GB" w:eastAsia="ko-KR"/>
              </w:rPr>
              <w:t xml:space="preserve"> </w:t>
            </w:r>
            <w:r w:rsidRPr="0070615D">
              <w:rPr>
                <w:rFonts w:ascii="Arial" w:hAnsi="Arial"/>
                <w:sz w:val="18"/>
                <w:szCs w:val="20"/>
                <w:lang w:val="en-GB" w:eastAsia="ko-KR"/>
              </w:rPr>
              <w:br/>
            </w:r>
            <w:r w:rsidRPr="0070615D">
              <w:rPr>
                <w:rFonts w:ascii="Arial" w:hAnsi="Arial"/>
                <w:sz w:val="18"/>
                <w:szCs w:val="20"/>
                <w:vertAlign w:val="superscript"/>
                <w:lang w:val="en-GB" w:eastAsia="ko-KR"/>
              </w:rPr>
              <w:t>(Note 4)</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4236EDF5" w14:textId="7B62326D"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[8 x 8 / 4 x 4]</w:t>
            </w:r>
            <w:del w:id="555" w:author="Author">
              <w:r w:rsidRPr="0070615D" w:rsidDel="006243E4">
                <w:rPr>
                  <w:rFonts w:ascii="Arial" w:hAnsi="Arial"/>
                  <w:sz w:val="18"/>
                  <w:szCs w:val="20"/>
                  <w:lang w:val="en-GB"/>
                </w:rPr>
                <w:delText xml:space="preserve">  elements</w:delText>
              </w:r>
            </w:del>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5053ACC4" w14:textId="748C0DAD" w:rsidR="0070615D" w:rsidRPr="0070615D" w:rsidRDefault="006243E4" w:rsidP="0070615D">
            <w:pPr>
              <w:keepNext/>
              <w:keepLines/>
              <w:jc w:val="center"/>
              <w:rPr>
                <w:rFonts w:ascii="Arial" w:eastAsia="Calibri" w:hAnsi="Arial"/>
                <w:sz w:val="18"/>
                <w:szCs w:val="20"/>
                <w:lang w:val="en-GB"/>
              </w:rPr>
            </w:pPr>
            <w:ins w:id="556" w:author="Author">
              <w:r>
                <w:rPr>
                  <w:rFonts w:ascii="Arial" w:hAnsi="Arial"/>
                  <w:sz w:val="18"/>
                  <w:szCs w:val="20"/>
                  <w:lang w:val="en-GB"/>
                </w:rPr>
                <w:t>1</w:t>
              </w:r>
            </w:ins>
            <w:r w:rsidR="0070615D" w:rsidRPr="0070615D">
              <w:rPr>
                <w:rFonts w:ascii="Arial" w:hAnsi="Arial"/>
                <w:sz w:val="18"/>
                <w:szCs w:val="20"/>
                <w:lang w:val="en-GB"/>
              </w:rPr>
              <w:t>6</w:t>
            </w:r>
            <w:del w:id="557" w:author="Author">
              <w:r w:rsidR="0070615D" w:rsidRPr="0070615D" w:rsidDel="006243E4">
                <w:rPr>
                  <w:rFonts w:ascii="Arial" w:hAnsi="Arial"/>
                  <w:sz w:val="18"/>
                  <w:szCs w:val="20"/>
                  <w:lang w:val="en-GB"/>
                </w:rPr>
                <w:delText>4</w:delText>
              </w:r>
            </w:del>
            <w:r w:rsidR="0070615D" w:rsidRPr="0070615D">
              <w:rPr>
                <w:rFonts w:ascii="Arial" w:hAnsi="Arial"/>
                <w:sz w:val="18"/>
                <w:szCs w:val="20"/>
                <w:lang w:val="en-GB"/>
              </w:rPr>
              <w:t xml:space="preserve"> x 24 / </w:t>
            </w:r>
            <w:ins w:id="558" w:author="Author">
              <w:r w:rsidR="0076688D">
                <w:rPr>
                  <w:rFonts w:ascii="Arial" w:hAnsi="Arial"/>
                  <w:sz w:val="18"/>
                  <w:szCs w:val="20"/>
                  <w:lang w:val="en-GB"/>
                </w:rPr>
                <w:t>8</w:t>
              </w:r>
            </w:ins>
            <w:del w:id="559" w:author="Author">
              <w:r w:rsidR="0070615D" w:rsidRPr="0070615D" w:rsidDel="0076688D">
                <w:rPr>
                  <w:rFonts w:ascii="Arial" w:hAnsi="Arial"/>
                  <w:sz w:val="18"/>
                  <w:szCs w:val="20"/>
                  <w:lang w:val="en-GB"/>
                </w:rPr>
                <w:delText>64</w:delText>
              </w:r>
            </w:del>
            <w:r w:rsidR="0070615D" w:rsidRPr="0070615D">
              <w:rPr>
                <w:rFonts w:ascii="Arial" w:hAnsi="Arial"/>
                <w:sz w:val="18"/>
                <w:szCs w:val="20"/>
                <w:lang w:val="en-GB"/>
              </w:rPr>
              <w:t xml:space="preserve"> x 32  </w:t>
            </w:r>
            <w:del w:id="560" w:author="Author">
              <w:r w:rsidR="0070615D" w:rsidRPr="0070615D" w:rsidDel="006243E4">
                <w:rPr>
                  <w:rFonts w:ascii="Arial" w:hAnsi="Arial"/>
                  <w:sz w:val="18"/>
                  <w:szCs w:val="20"/>
                  <w:lang w:val="en-GB"/>
                </w:rPr>
                <w:delText>elements</w:delText>
              </w:r>
            </w:del>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3517B019" w14:textId="5EA87586" w:rsidR="0070615D" w:rsidRPr="0070615D" w:rsidRDefault="0070615D" w:rsidP="0070615D">
            <w:pPr>
              <w:keepNext/>
              <w:keepLines/>
              <w:jc w:val="center"/>
              <w:rPr>
                <w:rFonts w:ascii="Arial" w:eastAsia="Calibri" w:hAnsi="Arial"/>
                <w:sz w:val="18"/>
                <w:szCs w:val="20"/>
                <w:lang w:val="en-GB" w:eastAsia="ko-KR"/>
              </w:rPr>
            </w:pPr>
            <w:r w:rsidRPr="0070615D">
              <w:rPr>
                <w:rFonts w:ascii="Arial" w:hAnsi="Arial"/>
                <w:sz w:val="18"/>
                <w:szCs w:val="20"/>
                <w:lang w:val="en-GB"/>
              </w:rPr>
              <w:t xml:space="preserve">16 x 24 / </w:t>
            </w:r>
            <w:ins w:id="561" w:author="Author">
              <w:r w:rsidR="0076688D">
                <w:rPr>
                  <w:rFonts w:ascii="Arial" w:hAnsi="Arial"/>
                  <w:sz w:val="18"/>
                  <w:szCs w:val="20"/>
                  <w:lang w:val="en-GB"/>
                </w:rPr>
                <w:t>8</w:t>
              </w:r>
            </w:ins>
            <w:del w:id="562" w:author="Author">
              <w:r w:rsidRPr="0070615D" w:rsidDel="0076688D">
                <w:rPr>
                  <w:rFonts w:ascii="Arial" w:hAnsi="Arial"/>
                  <w:sz w:val="18"/>
                  <w:szCs w:val="20"/>
                  <w:lang w:val="en-GB"/>
                </w:rPr>
                <w:delText>64</w:delText>
              </w:r>
            </w:del>
            <w:r w:rsidRPr="0070615D">
              <w:rPr>
                <w:rFonts w:ascii="Arial" w:hAnsi="Arial"/>
                <w:sz w:val="18"/>
                <w:szCs w:val="20"/>
                <w:lang w:val="en-GB"/>
              </w:rPr>
              <w:t xml:space="preserve"> x 32 </w:t>
            </w:r>
            <w:del w:id="563" w:author="Author">
              <w:r w:rsidRPr="0070615D" w:rsidDel="006243E4">
                <w:rPr>
                  <w:rFonts w:ascii="Arial" w:hAnsi="Arial"/>
                  <w:sz w:val="18"/>
                  <w:szCs w:val="20"/>
                  <w:lang w:val="en-GB"/>
                </w:rPr>
                <w:delText>elements</w:delText>
              </w:r>
            </w:del>
          </w:p>
        </w:tc>
      </w:tr>
      <w:tr w:rsidR="0070615D" w:rsidRPr="0070615D" w14:paraId="359A1C20" w14:textId="77777777" w:rsidTr="00016E39">
        <w:trPr>
          <w:trHeight w:val="20"/>
          <w:jc w:val="center"/>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622884BA" w14:textId="77777777" w:rsidR="0070615D" w:rsidRPr="0070615D" w:rsidRDefault="0070615D" w:rsidP="0070615D">
            <w:pPr>
              <w:keepNext/>
              <w:keepLines/>
              <w:rPr>
                <w:rFonts w:ascii="Arial" w:hAnsi="Arial"/>
                <w:sz w:val="18"/>
                <w:szCs w:val="20"/>
                <w:lang w:val="en-GB"/>
              </w:rPr>
            </w:pPr>
            <w:r w:rsidRPr="0070615D">
              <w:rPr>
                <w:rFonts w:ascii="Arial" w:hAnsi="Arial"/>
                <w:sz w:val="18"/>
                <w:szCs w:val="20"/>
                <w:lang w:val="en-GB"/>
              </w:rPr>
              <w:t xml:space="preserve">Horizontal/Vertical radiating sub-array spacing </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4778AF6F" w14:textId="77777777"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0.5 of wavelength for H, 0.5 of wavelength for V</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7BEF0352" w14:textId="51C06CB2"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 xml:space="preserve">0.5 of wavelength for H, </w:t>
            </w:r>
            <w:r w:rsidRPr="0070615D">
              <w:rPr>
                <w:rFonts w:ascii="Arial" w:eastAsia="Calibri" w:hAnsi="Arial"/>
                <w:sz w:val="18"/>
                <w:szCs w:val="20"/>
                <w:lang w:val="en-GB" w:eastAsia="ko-KR"/>
              </w:rPr>
              <w:t>2.8/5.6</w:t>
            </w:r>
            <w:r w:rsidRPr="0070615D">
              <w:rPr>
                <w:rFonts w:ascii="Arial" w:hAnsi="Arial"/>
                <w:sz w:val="18"/>
                <w:szCs w:val="20"/>
                <w:lang w:val="en-GB"/>
              </w:rPr>
              <w:t xml:space="preserve"> of wavelength for V</w:t>
            </w:r>
            <w:ins w:id="564" w:author="Author">
              <w:r w:rsidR="007B01C4">
                <w:rPr>
                  <w:rFonts w:ascii="Arial" w:hAnsi="Arial"/>
                  <w:sz w:val="18"/>
                  <w:szCs w:val="20"/>
                  <w:lang w:val="en-GB"/>
                </w:rPr>
                <w:t xml:space="preserve"> </w:t>
              </w:r>
              <w:r w:rsidR="007B01C4" w:rsidRPr="0070615D">
                <w:rPr>
                  <w:rFonts w:ascii="Arial" w:hAnsi="Arial"/>
                  <w:sz w:val="18"/>
                  <w:szCs w:val="20"/>
                  <w:vertAlign w:val="superscript"/>
                  <w:lang w:val="en-GB" w:eastAsia="ko-KR"/>
                </w:rPr>
                <w:t xml:space="preserve">(Note </w:t>
              </w:r>
              <w:r w:rsidR="007B01C4">
                <w:rPr>
                  <w:rFonts w:ascii="Arial" w:hAnsi="Arial"/>
                  <w:sz w:val="18"/>
                  <w:szCs w:val="20"/>
                  <w:vertAlign w:val="superscript"/>
                  <w:lang w:val="en-GB" w:eastAsia="ko-KR"/>
                </w:rPr>
                <w:t>5</w:t>
              </w:r>
              <w:r w:rsidR="007B01C4" w:rsidRPr="0070615D">
                <w:rPr>
                  <w:rFonts w:ascii="Arial" w:hAnsi="Arial"/>
                  <w:sz w:val="18"/>
                  <w:szCs w:val="20"/>
                  <w:vertAlign w:val="superscript"/>
                  <w:lang w:val="en-GB" w:eastAsia="ko-KR"/>
                </w:rPr>
                <w:t>)</w:t>
              </w:r>
            </w:ins>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1B5F645E" w14:textId="552822F0"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 xml:space="preserve">0.5 of wavelength for H, </w:t>
            </w:r>
            <w:r w:rsidRPr="0070615D">
              <w:rPr>
                <w:rFonts w:ascii="Arial" w:eastAsia="Calibri" w:hAnsi="Arial"/>
                <w:sz w:val="18"/>
                <w:szCs w:val="20"/>
                <w:lang w:val="en-GB" w:eastAsia="ko-KR"/>
              </w:rPr>
              <w:t>2.8/5.6</w:t>
            </w:r>
            <w:r w:rsidRPr="0070615D">
              <w:rPr>
                <w:rFonts w:ascii="Arial" w:hAnsi="Arial"/>
                <w:sz w:val="18"/>
                <w:szCs w:val="20"/>
                <w:lang w:val="en-GB"/>
              </w:rPr>
              <w:t xml:space="preserve"> of wavelength for V</w:t>
            </w:r>
            <w:ins w:id="565" w:author="Author">
              <w:r w:rsidR="007B01C4">
                <w:rPr>
                  <w:rFonts w:ascii="Arial" w:hAnsi="Arial"/>
                  <w:sz w:val="18"/>
                  <w:szCs w:val="20"/>
                  <w:lang w:val="en-GB"/>
                </w:rPr>
                <w:t xml:space="preserve"> </w:t>
              </w:r>
              <w:r w:rsidR="007B01C4" w:rsidRPr="0070615D">
                <w:rPr>
                  <w:rFonts w:ascii="Arial" w:hAnsi="Arial"/>
                  <w:sz w:val="18"/>
                  <w:szCs w:val="20"/>
                  <w:vertAlign w:val="superscript"/>
                  <w:lang w:val="en-GB" w:eastAsia="ko-KR"/>
                </w:rPr>
                <w:t xml:space="preserve">(Note </w:t>
              </w:r>
              <w:r w:rsidR="007B01C4">
                <w:rPr>
                  <w:rFonts w:ascii="Arial" w:hAnsi="Arial"/>
                  <w:sz w:val="18"/>
                  <w:szCs w:val="20"/>
                  <w:vertAlign w:val="superscript"/>
                  <w:lang w:val="en-GB" w:eastAsia="ko-KR"/>
                </w:rPr>
                <w:t>5</w:t>
              </w:r>
              <w:r w:rsidR="007B01C4" w:rsidRPr="0070615D">
                <w:rPr>
                  <w:rFonts w:ascii="Arial" w:hAnsi="Arial"/>
                  <w:sz w:val="18"/>
                  <w:szCs w:val="20"/>
                  <w:vertAlign w:val="superscript"/>
                  <w:lang w:val="en-GB" w:eastAsia="ko-KR"/>
                </w:rPr>
                <w:t>)</w:t>
              </w:r>
            </w:ins>
          </w:p>
        </w:tc>
      </w:tr>
      <w:tr w:rsidR="0070615D" w:rsidRPr="0070615D" w14:paraId="33D411E4" w14:textId="77777777" w:rsidTr="00016E39">
        <w:trPr>
          <w:trHeight w:val="20"/>
          <w:jc w:val="center"/>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7435D761" w14:textId="77777777" w:rsidR="0070615D" w:rsidRPr="0070615D" w:rsidRDefault="0070615D" w:rsidP="0070615D">
            <w:pPr>
              <w:keepNext/>
              <w:keepLines/>
              <w:rPr>
                <w:rFonts w:ascii="Arial" w:hAnsi="Arial"/>
                <w:sz w:val="18"/>
                <w:szCs w:val="20"/>
                <w:lang w:val="en-GB" w:eastAsia="ko-KR"/>
              </w:rPr>
            </w:pPr>
            <w:r w:rsidRPr="0070615D">
              <w:rPr>
                <w:rFonts w:ascii="Arial" w:hAnsi="Arial"/>
                <w:sz w:val="18"/>
                <w:szCs w:val="20"/>
                <w:lang w:val="en-GB" w:eastAsia="ko-KR"/>
              </w:rPr>
              <w:t>Number of element rows in sub-array</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5094A9AF" w14:textId="77777777" w:rsidR="0070615D" w:rsidRPr="0070615D" w:rsidRDefault="0070615D" w:rsidP="0070615D">
            <w:pPr>
              <w:keepNext/>
              <w:keepLines/>
              <w:jc w:val="center"/>
              <w:rPr>
                <w:rFonts w:ascii="Arial" w:eastAsia="Calibri" w:hAnsi="Arial"/>
                <w:sz w:val="18"/>
                <w:szCs w:val="20"/>
                <w:lang w:val="en-GB" w:eastAsia="ko-KR"/>
              </w:rPr>
            </w:pPr>
            <w:r w:rsidRPr="0070615D">
              <w:rPr>
                <w:rFonts w:ascii="Arial" w:eastAsia="Calibri" w:hAnsi="Arial"/>
                <w:sz w:val="18"/>
                <w:szCs w:val="20"/>
                <w:lang w:val="en-GB" w:eastAsia="ko-KR"/>
              </w:rPr>
              <w:t>N/A</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723E8BBE" w14:textId="19D1310C" w:rsidR="0070615D" w:rsidRPr="0070615D" w:rsidRDefault="0070615D" w:rsidP="0070615D">
            <w:pPr>
              <w:keepNext/>
              <w:keepLines/>
              <w:jc w:val="center"/>
              <w:rPr>
                <w:rFonts w:ascii="Arial" w:eastAsia="Calibri" w:hAnsi="Arial"/>
                <w:sz w:val="18"/>
                <w:szCs w:val="20"/>
                <w:lang w:val="en-GB" w:eastAsia="ko-KR"/>
              </w:rPr>
            </w:pPr>
            <w:r w:rsidRPr="0070615D">
              <w:rPr>
                <w:rFonts w:ascii="Arial" w:eastAsia="Calibri" w:hAnsi="Arial"/>
                <w:sz w:val="18"/>
                <w:szCs w:val="20"/>
                <w:lang w:val="en-GB" w:eastAsia="ko-KR"/>
              </w:rPr>
              <w:t>4/8</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6483EAD0" w14:textId="08C52597" w:rsidR="0070615D" w:rsidRPr="0070615D" w:rsidRDefault="0070615D" w:rsidP="0070615D">
            <w:pPr>
              <w:keepNext/>
              <w:keepLines/>
              <w:jc w:val="center"/>
              <w:rPr>
                <w:rFonts w:ascii="Arial" w:eastAsia="Calibri" w:hAnsi="Arial"/>
                <w:sz w:val="18"/>
                <w:szCs w:val="20"/>
                <w:lang w:val="en-GB" w:eastAsia="ko-KR"/>
              </w:rPr>
            </w:pPr>
            <w:r w:rsidRPr="0070615D">
              <w:rPr>
                <w:rFonts w:ascii="Arial" w:eastAsia="Calibri" w:hAnsi="Arial"/>
                <w:sz w:val="18"/>
                <w:szCs w:val="20"/>
                <w:lang w:val="en-GB" w:eastAsia="ko-KR"/>
              </w:rPr>
              <w:t>4/8</w:t>
            </w:r>
          </w:p>
        </w:tc>
      </w:tr>
      <w:tr w:rsidR="0070615D" w:rsidRPr="0070615D" w14:paraId="55050A43" w14:textId="77777777" w:rsidTr="00016E39">
        <w:trPr>
          <w:trHeight w:val="20"/>
          <w:jc w:val="center"/>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69BF39FB" w14:textId="77777777" w:rsidR="0070615D" w:rsidRPr="0070615D" w:rsidRDefault="0070615D" w:rsidP="0070615D">
            <w:pPr>
              <w:keepNext/>
              <w:keepLines/>
              <w:rPr>
                <w:rFonts w:ascii="Arial" w:hAnsi="Arial"/>
                <w:sz w:val="18"/>
                <w:szCs w:val="20"/>
                <w:lang w:val="en-GB" w:eastAsia="ko-KR"/>
              </w:rPr>
            </w:pPr>
            <w:r w:rsidRPr="0070615D">
              <w:rPr>
                <w:rFonts w:ascii="Arial" w:hAnsi="Arial"/>
                <w:sz w:val="18"/>
                <w:szCs w:val="20"/>
                <w:lang w:val="en-GB" w:eastAsia="ko-KR"/>
              </w:rPr>
              <w:t>Vertical element separation in sub-array (</w:t>
            </w:r>
            <m:oMath>
              <m:sSub>
                <m:sSubPr>
                  <m:ctrlPr>
                    <w:rPr>
                      <w:rFonts w:ascii="Cambria Math" w:hAnsi="Cambria Math"/>
                      <w:i/>
                      <w:iCs/>
                      <w:sz w:val="18"/>
                      <w:szCs w:val="20"/>
                      <w:lang w:val="en-GB" w:eastAsia="zh-CN"/>
                    </w:rPr>
                  </m:ctrlPr>
                </m:sSubPr>
                <m:e>
                  <m:r>
                    <w:rPr>
                      <w:rFonts w:ascii="Cambria Math" w:hAnsi="Cambria Math"/>
                      <w:sz w:val="18"/>
                      <w:szCs w:val="20"/>
                      <w:lang w:val="en-GB" w:eastAsia="zh-CN"/>
                    </w:rPr>
                    <m:t>d</m:t>
                  </m:r>
                </m:e>
                <m:sub>
                  <m:r>
                    <w:rPr>
                      <w:rFonts w:ascii="Cambria Math" w:hAnsi="Cambria Math"/>
                      <w:sz w:val="18"/>
                      <w:szCs w:val="20"/>
                      <w:lang w:val="en-GB" w:eastAsia="zh-CN"/>
                    </w:rPr>
                    <m:t>v,sub</m:t>
                  </m:r>
                </m:sub>
              </m:sSub>
            </m:oMath>
            <w:r w:rsidRPr="0070615D">
              <w:rPr>
                <w:rFonts w:ascii="Arial" w:hAnsi="Arial"/>
                <w:sz w:val="18"/>
                <w:szCs w:val="20"/>
                <w:lang w:val="en-GB" w:eastAsia="ko-KR"/>
              </w:rPr>
              <w:t>)</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68205070" w14:textId="77777777" w:rsidR="0070615D" w:rsidRPr="0070615D" w:rsidRDefault="0070615D" w:rsidP="0070615D">
            <w:pPr>
              <w:keepNext/>
              <w:keepLines/>
              <w:jc w:val="center"/>
              <w:rPr>
                <w:rFonts w:ascii="Arial" w:eastAsia="Calibri" w:hAnsi="Arial"/>
                <w:sz w:val="18"/>
                <w:szCs w:val="20"/>
                <w:lang w:val="en-GB" w:eastAsia="ko-KR"/>
              </w:rPr>
            </w:pPr>
            <w:r w:rsidRPr="0070615D">
              <w:rPr>
                <w:rFonts w:ascii="Arial" w:eastAsia="Calibri" w:hAnsi="Arial"/>
                <w:sz w:val="18"/>
                <w:szCs w:val="20"/>
                <w:lang w:val="en-GB" w:eastAsia="ko-KR"/>
              </w:rPr>
              <w:t>0.5 of wavelength of V</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3ABAB500" w14:textId="45F2D927" w:rsidR="0070615D" w:rsidRPr="0070615D" w:rsidRDefault="0070615D" w:rsidP="0070615D">
            <w:pPr>
              <w:keepNext/>
              <w:keepLines/>
              <w:jc w:val="center"/>
              <w:rPr>
                <w:rFonts w:ascii="Arial" w:eastAsia="Calibri" w:hAnsi="Arial"/>
                <w:sz w:val="18"/>
                <w:szCs w:val="20"/>
                <w:lang w:val="en-GB" w:eastAsia="ko-KR"/>
              </w:rPr>
            </w:pPr>
            <w:r w:rsidRPr="0070615D">
              <w:rPr>
                <w:rFonts w:ascii="Arial" w:eastAsia="Calibri" w:hAnsi="Arial"/>
                <w:sz w:val="18"/>
                <w:szCs w:val="20"/>
                <w:lang w:val="en-GB" w:eastAsia="ko-KR"/>
              </w:rPr>
              <w:t>0.</w:t>
            </w:r>
            <w:ins w:id="566" w:author="Author">
              <w:r w:rsidR="0076688D">
                <w:rPr>
                  <w:rFonts w:ascii="Arial" w:eastAsia="Calibri" w:hAnsi="Arial"/>
                  <w:sz w:val="18"/>
                  <w:szCs w:val="20"/>
                  <w:lang w:val="en-GB" w:eastAsia="ko-KR"/>
                </w:rPr>
                <w:t>7</w:t>
              </w:r>
            </w:ins>
            <w:del w:id="567" w:author="Author">
              <w:r w:rsidRPr="0070615D" w:rsidDel="0076688D">
                <w:rPr>
                  <w:rFonts w:ascii="Arial" w:eastAsia="Calibri" w:hAnsi="Arial"/>
                  <w:sz w:val="18"/>
                  <w:szCs w:val="20"/>
                  <w:lang w:val="en-GB" w:eastAsia="ko-KR"/>
                </w:rPr>
                <w:delText>5</w:delText>
              </w:r>
            </w:del>
            <w:r w:rsidRPr="0070615D">
              <w:rPr>
                <w:rFonts w:ascii="Arial" w:eastAsia="Calibri" w:hAnsi="Arial"/>
                <w:sz w:val="18"/>
                <w:szCs w:val="20"/>
                <w:lang w:val="en-GB" w:eastAsia="ko-KR"/>
              </w:rPr>
              <w:t xml:space="preserve"> of wavelength of V</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27BE9273" w14:textId="19C3A146" w:rsidR="0070615D" w:rsidRPr="0070615D" w:rsidRDefault="0070615D" w:rsidP="0070615D">
            <w:pPr>
              <w:keepNext/>
              <w:keepLines/>
              <w:jc w:val="center"/>
              <w:rPr>
                <w:rFonts w:ascii="Arial" w:eastAsia="Calibri" w:hAnsi="Arial"/>
                <w:sz w:val="18"/>
                <w:szCs w:val="20"/>
                <w:lang w:val="en-GB" w:eastAsia="ko-KR"/>
              </w:rPr>
            </w:pPr>
            <w:r w:rsidRPr="0070615D">
              <w:rPr>
                <w:rFonts w:ascii="Arial" w:eastAsia="Calibri" w:hAnsi="Arial"/>
                <w:sz w:val="18"/>
                <w:szCs w:val="20"/>
                <w:lang w:val="en-GB" w:eastAsia="ko-KR"/>
              </w:rPr>
              <w:t>0.</w:t>
            </w:r>
            <w:ins w:id="568" w:author="Author">
              <w:r w:rsidR="0076688D">
                <w:rPr>
                  <w:rFonts w:ascii="Arial" w:eastAsia="Calibri" w:hAnsi="Arial"/>
                  <w:sz w:val="18"/>
                  <w:szCs w:val="20"/>
                  <w:lang w:val="en-GB" w:eastAsia="ko-KR"/>
                </w:rPr>
                <w:t>7</w:t>
              </w:r>
            </w:ins>
            <w:del w:id="569" w:author="Author">
              <w:r w:rsidRPr="0070615D" w:rsidDel="0076688D">
                <w:rPr>
                  <w:rFonts w:ascii="Arial" w:eastAsia="Calibri" w:hAnsi="Arial"/>
                  <w:sz w:val="18"/>
                  <w:szCs w:val="20"/>
                  <w:lang w:val="en-GB" w:eastAsia="ko-KR"/>
                </w:rPr>
                <w:delText>5</w:delText>
              </w:r>
            </w:del>
            <w:r w:rsidRPr="0070615D">
              <w:rPr>
                <w:rFonts w:ascii="Arial" w:eastAsia="Calibri" w:hAnsi="Arial"/>
                <w:sz w:val="18"/>
                <w:szCs w:val="20"/>
                <w:lang w:val="en-GB" w:eastAsia="ko-KR"/>
              </w:rPr>
              <w:t xml:space="preserve"> of wavelength of V</w:t>
            </w:r>
          </w:p>
        </w:tc>
      </w:tr>
      <w:tr w:rsidR="0070615D" w:rsidRPr="0070615D" w14:paraId="57DDC5F1" w14:textId="77777777" w:rsidTr="00016E39">
        <w:trPr>
          <w:trHeight w:val="20"/>
          <w:jc w:val="center"/>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3D6786EE" w14:textId="77777777" w:rsidR="0070615D" w:rsidRPr="0070615D" w:rsidRDefault="0070615D" w:rsidP="0070615D">
            <w:pPr>
              <w:keepNext/>
              <w:keepLines/>
              <w:rPr>
                <w:rFonts w:ascii="Arial" w:hAnsi="Arial"/>
                <w:sz w:val="18"/>
                <w:szCs w:val="20"/>
                <w:lang w:val="en-GB" w:eastAsia="ko-KR"/>
              </w:rPr>
            </w:pPr>
            <w:r w:rsidRPr="0070615D">
              <w:rPr>
                <w:rFonts w:ascii="Arial" w:hAnsi="Arial"/>
                <w:sz w:val="18"/>
                <w:szCs w:val="20"/>
                <w:lang w:val="en-GB" w:eastAsia="ko-KR"/>
              </w:rPr>
              <w:t>Pre-set sub-array down-tilt (degrees)</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47B02317" w14:textId="4C2E8FC4" w:rsidR="0070615D" w:rsidRPr="0070615D" w:rsidRDefault="0070615D" w:rsidP="0070615D">
            <w:pPr>
              <w:keepNext/>
              <w:keepLines/>
              <w:jc w:val="center"/>
              <w:rPr>
                <w:rFonts w:ascii="Arial" w:eastAsia="Calibri" w:hAnsi="Arial"/>
                <w:sz w:val="18"/>
                <w:szCs w:val="20"/>
                <w:lang w:val="en-GB" w:eastAsia="ko-KR"/>
              </w:rPr>
            </w:pPr>
            <w:del w:id="570" w:author="Author">
              <w:r w:rsidRPr="0070615D" w:rsidDel="00CB6EA7">
                <w:rPr>
                  <w:rFonts w:ascii="Arial" w:eastAsia="Calibri" w:hAnsi="Arial"/>
                  <w:sz w:val="18"/>
                  <w:szCs w:val="20"/>
                  <w:lang w:val="en-GB" w:eastAsia="ko-KR"/>
                </w:rPr>
                <w:delText>3</w:delText>
              </w:r>
            </w:del>
            <w:ins w:id="571" w:author="Author">
              <w:r w:rsidR="00CB6EA7">
                <w:rPr>
                  <w:rFonts w:ascii="Arial" w:eastAsia="Calibri" w:hAnsi="Arial"/>
                  <w:sz w:val="18"/>
                  <w:szCs w:val="20"/>
                  <w:lang w:val="en-GB" w:eastAsia="ko-KR"/>
                </w:rPr>
                <w:t>N/A</w:t>
              </w:r>
            </w:ins>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4B3EFFE6" w14:textId="77777777" w:rsidR="0070615D" w:rsidRPr="0070615D" w:rsidRDefault="0070615D" w:rsidP="0070615D">
            <w:pPr>
              <w:keepNext/>
              <w:keepLines/>
              <w:jc w:val="center"/>
              <w:rPr>
                <w:rFonts w:ascii="Arial" w:eastAsia="Calibri" w:hAnsi="Arial"/>
                <w:sz w:val="18"/>
                <w:szCs w:val="20"/>
                <w:lang w:val="en-GB" w:eastAsia="ko-KR"/>
              </w:rPr>
            </w:pPr>
            <w:r w:rsidRPr="0070615D">
              <w:rPr>
                <w:rFonts w:ascii="Arial" w:eastAsia="Calibri" w:hAnsi="Arial"/>
                <w:sz w:val="18"/>
                <w:szCs w:val="20"/>
                <w:lang w:val="en-GB" w:eastAsia="ko-KR"/>
              </w:rPr>
              <w:t>3</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4AEBEC87" w14:textId="77777777" w:rsidR="0070615D" w:rsidRPr="0070615D" w:rsidRDefault="0070615D" w:rsidP="0070615D">
            <w:pPr>
              <w:keepNext/>
              <w:keepLines/>
              <w:jc w:val="center"/>
              <w:rPr>
                <w:rFonts w:ascii="Arial" w:eastAsia="Calibri" w:hAnsi="Arial"/>
                <w:sz w:val="18"/>
                <w:szCs w:val="20"/>
                <w:lang w:val="en-GB" w:eastAsia="ko-KR"/>
              </w:rPr>
            </w:pPr>
            <w:r w:rsidRPr="0070615D">
              <w:rPr>
                <w:rFonts w:ascii="Arial" w:eastAsia="Calibri" w:hAnsi="Arial"/>
                <w:sz w:val="18"/>
                <w:szCs w:val="20"/>
                <w:lang w:val="en-GB" w:eastAsia="ko-KR"/>
              </w:rPr>
              <w:t>3</w:t>
            </w:r>
          </w:p>
        </w:tc>
      </w:tr>
      <w:tr w:rsidR="0070615D" w:rsidRPr="0070615D" w14:paraId="1AAF6FA8" w14:textId="77777777" w:rsidTr="00016E39">
        <w:trPr>
          <w:trHeight w:val="20"/>
          <w:jc w:val="center"/>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71FF92A7" w14:textId="77777777" w:rsidR="0070615D" w:rsidRPr="0070615D" w:rsidRDefault="0070615D" w:rsidP="0070615D">
            <w:pPr>
              <w:keepNext/>
              <w:keepLines/>
              <w:rPr>
                <w:rFonts w:ascii="Arial" w:hAnsi="Arial"/>
                <w:sz w:val="18"/>
                <w:szCs w:val="20"/>
                <w:lang w:val="en-GB"/>
              </w:rPr>
            </w:pPr>
            <w:r w:rsidRPr="0070615D">
              <w:rPr>
                <w:rFonts w:ascii="Arial" w:hAnsi="Arial"/>
                <w:sz w:val="18"/>
                <w:szCs w:val="20"/>
                <w:lang w:val="en-GB" w:eastAsia="ko-KR"/>
              </w:rPr>
              <w:t xml:space="preserve">Array Ohmic loss (dB) </w:t>
            </w:r>
            <w:r w:rsidRPr="0070615D">
              <w:rPr>
                <w:rFonts w:ascii="Arial" w:hAnsi="Arial"/>
                <w:sz w:val="18"/>
                <w:szCs w:val="20"/>
                <w:vertAlign w:val="superscript"/>
                <w:lang w:val="en-GB" w:eastAsia="ko-KR"/>
              </w:rPr>
              <w:t>(Note 2)</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74AA0448" w14:textId="77777777" w:rsidR="0070615D" w:rsidRPr="0070615D" w:rsidRDefault="0070615D" w:rsidP="0070615D">
            <w:pPr>
              <w:keepNext/>
              <w:keepLines/>
              <w:jc w:val="center"/>
              <w:rPr>
                <w:rFonts w:ascii="Arial" w:eastAsia="Calibri" w:hAnsi="Arial"/>
                <w:sz w:val="18"/>
                <w:szCs w:val="20"/>
                <w:lang w:val="en-GB" w:eastAsia="ko-KR"/>
              </w:rPr>
            </w:pPr>
            <w:r w:rsidRPr="0070615D">
              <w:rPr>
                <w:rFonts w:ascii="Arial" w:eastAsia="Calibri" w:hAnsi="Arial"/>
                <w:sz w:val="18"/>
                <w:szCs w:val="20"/>
                <w:lang w:val="en-GB" w:eastAsia="ko-KR"/>
              </w:rPr>
              <w:t>2</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3973227C" w14:textId="77777777" w:rsidR="0070615D" w:rsidRPr="0070615D" w:rsidRDefault="0070615D" w:rsidP="0070615D">
            <w:pPr>
              <w:keepNext/>
              <w:keepLines/>
              <w:jc w:val="center"/>
              <w:rPr>
                <w:rFonts w:ascii="Arial" w:eastAsia="Calibri" w:hAnsi="Arial"/>
                <w:sz w:val="18"/>
                <w:szCs w:val="20"/>
                <w:lang w:val="en-GB" w:eastAsia="ko-KR"/>
              </w:rPr>
            </w:pPr>
            <w:r w:rsidRPr="0070615D">
              <w:rPr>
                <w:rFonts w:ascii="Arial" w:eastAsia="Calibri" w:hAnsi="Arial"/>
                <w:sz w:val="18"/>
                <w:szCs w:val="20"/>
                <w:lang w:val="en-GB" w:eastAsia="ko-KR"/>
              </w:rPr>
              <w:t>2</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10FED148" w14:textId="77777777" w:rsidR="0070615D" w:rsidRPr="0070615D" w:rsidRDefault="0070615D" w:rsidP="0070615D">
            <w:pPr>
              <w:keepNext/>
              <w:keepLines/>
              <w:jc w:val="center"/>
              <w:rPr>
                <w:rFonts w:ascii="Arial" w:eastAsia="Calibri" w:hAnsi="Arial"/>
                <w:sz w:val="18"/>
                <w:szCs w:val="20"/>
                <w:lang w:val="en-GB"/>
              </w:rPr>
            </w:pPr>
            <w:r w:rsidRPr="0070615D">
              <w:rPr>
                <w:rFonts w:ascii="Arial" w:eastAsia="Calibri" w:hAnsi="Arial"/>
                <w:sz w:val="18"/>
                <w:szCs w:val="20"/>
                <w:lang w:val="en-GB" w:eastAsia="ko-KR"/>
              </w:rPr>
              <w:t>2</w:t>
            </w:r>
          </w:p>
        </w:tc>
      </w:tr>
      <w:tr w:rsidR="0070615D" w:rsidRPr="0070615D" w14:paraId="72F027B6" w14:textId="77777777" w:rsidTr="00016E39">
        <w:trPr>
          <w:trHeight w:val="20"/>
          <w:jc w:val="center"/>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575B31DC" w14:textId="1255FD2E" w:rsidR="0070615D" w:rsidRPr="0070615D" w:rsidRDefault="0070615D" w:rsidP="0070615D">
            <w:pPr>
              <w:keepNext/>
              <w:keepLines/>
              <w:rPr>
                <w:rFonts w:ascii="Arial" w:hAnsi="Arial"/>
                <w:sz w:val="18"/>
                <w:szCs w:val="20"/>
                <w:lang w:val="en-GB" w:eastAsia="ko-KR"/>
              </w:rPr>
            </w:pPr>
            <w:r w:rsidRPr="0070615D">
              <w:rPr>
                <w:rFonts w:ascii="Arial" w:hAnsi="Arial"/>
                <w:sz w:val="18"/>
                <w:szCs w:val="20"/>
                <w:lang w:val="en-GB" w:eastAsia="ko-KR"/>
              </w:rPr>
              <w:t>Conducted power (before Ohmic loss) per sub-array</w:t>
            </w:r>
            <w:r w:rsidRPr="0070615D">
              <w:rPr>
                <w:rFonts w:ascii="Arial" w:hAnsi="Arial"/>
                <w:sz w:val="18"/>
                <w:szCs w:val="20"/>
                <w:lang w:val="en-GB" w:eastAsia="zh-CN"/>
              </w:rPr>
              <w:t xml:space="preserve"> </w:t>
            </w:r>
            <w:ins w:id="572" w:author="Author">
              <w:r w:rsidR="006243E4">
                <w:rPr>
                  <w:rFonts w:eastAsia="Calibri"/>
                  <w:szCs w:val="22"/>
                  <w:lang w:eastAsia="ko-KR"/>
                </w:rPr>
                <w:t>or element</w:t>
              </w:r>
              <w:r w:rsidR="006243E4" w:rsidRPr="0070615D">
                <w:rPr>
                  <w:rFonts w:ascii="Arial" w:hAnsi="Arial"/>
                  <w:sz w:val="18"/>
                  <w:szCs w:val="20"/>
                  <w:lang w:val="en-GB" w:eastAsia="zh-CN"/>
                </w:rPr>
                <w:t xml:space="preserve"> </w:t>
              </w:r>
            </w:ins>
            <w:r w:rsidRPr="0070615D">
              <w:rPr>
                <w:rFonts w:ascii="Arial" w:hAnsi="Arial"/>
                <w:sz w:val="18"/>
                <w:szCs w:val="20"/>
                <w:lang w:val="en-GB" w:eastAsia="zh-CN"/>
              </w:rPr>
              <w:t xml:space="preserve">(dBm) </w:t>
            </w:r>
            <w:r w:rsidRPr="0070615D">
              <w:rPr>
                <w:rFonts w:ascii="Arial" w:hAnsi="Arial"/>
                <w:sz w:val="18"/>
                <w:szCs w:val="20"/>
                <w:vertAlign w:val="superscript"/>
                <w:lang w:val="en-GB" w:eastAsia="ko-KR"/>
              </w:rPr>
              <w:t>(Note 3)</w:t>
            </w:r>
            <w:r w:rsidRPr="0070615D">
              <w:rPr>
                <w:rFonts w:ascii="Arial" w:hAnsi="Arial"/>
                <w:sz w:val="18"/>
                <w:szCs w:val="20"/>
                <w:lang w:val="en-GB" w:eastAsia="ko-KR"/>
              </w:rPr>
              <w:t xml:space="preserve"> </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609496BE" w14:textId="6EF16B13" w:rsidR="0070615D" w:rsidRPr="0070615D" w:rsidRDefault="0070615D" w:rsidP="0070615D">
            <w:pPr>
              <w:keepNext/>
              <w:keepLines/>
              <w:jc w:val="center"/>
              <w:rPr>
                <w:rFonts w:ascii="Arial" w:eastAsia="Calibri" w:hAnsi="Arial"/>
                <w:sz w:val="18"/>
                <w:szCs w:val="20"/>
                <w:lang w:val="en-GB" w:eastAsia="ko-KR"/>
              </w:rPr>
            </w:pPr>
            <w:r w:rsidRPr="0070615D">
              <w:rPr>
                <w:rFonts w:ascii="Arial" w:eastAsia="Calibri" w:hAnsi="Arial"/>
                <w:sz w:val="18"/>
                <w:szCs w:val="20"/>
                <w:lang w:val="en-GB" w:eastAsia="ko-KR"/>
              </w:rPr>
              <w:t>[</w:t>
            </w:r>
            <w:ins w:id="573" w:author="Author">
              <w:r w:rsidR="00CB6EA7">
                <w:rPr>
                  <w:rFonts w:ascii="Arial" w:eastAsia="Calibri" w:hAnsi="Arial"/>
                  <w:sz w:val="18"/>
                  <w:szCs w:val="20"/>
                  <w:lang w:val="en-GB" w:eastAsia="ko-KR"/>
                </w:rPr>
                <w:t>2/8</w:t>
              </w:r>
            </w:ins>
            <w:del w:id="574" w:author="Author">
              <w:r w:rsidRPr="0070615D" w:rsidDel="00CB6EA7">
                <w:rPr>
                  <w:rFonts w:ascii="Arial" w:eastAsia="Calibri" w:hAnsi="Arial"/>
                  <w:sz w:val="18"/>
                  <w:szCs w:val="20"/>
                  <w:lang w:val="en-GB" w:eastAsia="ko-KR"/>
                </w:rPr>
                <w:delText>-1</w:delText>
              </w:r>
            </w:del>
            <w:r w:rsidRPr="0070615D">
              <w:rPr>
                <w:rFonts w:ascii="Arial" w:eastAsia="Calibri" w:hAnsi="Arial"/>
                <w:sz w:val="18"/>
                <w:szCs w:val="20"/>
                <w:lang w:val="en-GB" w:eastAsia="ko-KR"/>
              </w:rPr>
              <w:t>]</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3F67DE5A" w14:textId="52788E4F" w:rsidR="0070615D" w:rsidRPr="0070615D" w:rsidRDefault="00CB6EA7" w:rsidP="0070615D">
            <w:pPr>
              <w:keepNext/>
              <w:keepLines/>
              <w:jc w:val="center"/>
              <w:rPr>
                <w:rFonts w:ascii="Arial" w:eastAsia="Calibri" w:hAnsi="Arial"/>
                <w:sz w:val="18"/>
                <w:szCs w:val="20"/>
                <w:lang w:val="en-GB" w:eastAsia="ko-KR"/>
              </w:rPr>
            </w:pPr>
            <w:ins w:id="575" w:author="Author">
              <w:r>
                <w:rPr>
                  <w:rFonts w:ascii="Arial" w:eastAsia="Calibri" w:hAnsi="Arial"/>
                  <w:sz w:val="18"/>
                  <w:szCs w:val="20"/>
                  <w:lang w:val="en-GB" w:eastAsia="ko-KR"/>
                </w:rPr>
                <w:t>14</w:t>
              </w:r>
            </w:ins>
            <w:del w:id="576" w:author="Author">
              <w:r w:rsidR="0070615D" w:rsidRPr="0070615D" w:rsidDel="00CB6EA7">
                <w:rPr>
                  <w:rFonts w:ascii="Arial" w:eastAsia="Calibri" w:hAnsi="Arial"/>
                  <w:sz w:val="18"/>
                  <w:szCs w:val="20"/>
                  <w:lang w:val="en-GB" w:eastAsia="ko-KR"/>
                </w:rPr>
                <w:delText>8</w:delText>
              </w:r>
              <w:r w:rsidR="0070615D" w:rsidRPr="0070615D" w:rsidDel="0076688D">
                <w:rPr>
                  <w:rFonts w:ascii="Arial" w:eastAsia="Calibri" w:hAnsi="Arial"/>
                  <w:sz w:val="18"/>
                  <w:szCs w:val="20"/>
                  <w:lang w:val="en-GB" w:eastAsia="ko-KR"/>
                </w:rPr>
                <w:delText>/</w:delText>
              </w:r>
            </w:del>
            <w:ins w:id="577" w:author="Author">
              <w:r w:rsidR="0076688D">
                <w:rPr>
                  <w:rFonts w:ascii="Arial" w:eastAsia="Calibri" w:hAnsi="Arial"/>
                  <w:sz w:val="18"/>
                  <w:szCs w:val="20"/>
                  <w:lang w:val="en-GB" w:eastAsia="ko-KR"/>
                </w:rPr>
                <w:t>13</w:t>
              </w:r>
            </w:ins>
            <w:del w:id="578" w:author="Author">
              <w:r w:rsidR="0070615D" w:rsidRPr="0070615D" w:rsidDel="0076688D">
                <w:rPr>
                  <w:rFonts w:ascii="Arial" w:eastAsia="Calibri" w:hAnsi="Arial"/>
                  <w:sz w:val="18"/>
                  <w:szCs w:val="20"/>
                  <w:lang w:val="en-GB" w:eastAsia="ko-KR"/>
                </w:rPr>
                <w:delText>7</w:delText>
              </w:r>
            </w:del>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0EC9E8AF" w14:textId="270EFCA5" w:rsidR="0070615D" w:rsidRPr="0070615D" w:rsidRDefault="00CB6EA7" w:rsidP="0070615D">
            <w:pPr>
              <w:keepNext/>
              <w:keepLines/>
              <w:jc w:val="center"/>
              <w:rPr>
                <w:rFonts w:ascii="Arial" w:eastAsia="Calibri" w:hAnsi="Arial"/>
                <w:sz w:val="18"/>
                <w:szCs w:val="20"/>
                <w:lang w:val="en-GB"/>
              </w:rPr>
            </w:pPr>
            <w:ins w:id="579" w:author="Author">
              <w:r>
                <w:rPr>
                  <w:rFonts w:ascii="Arial" w:eastAsia="Calibri" w:hAnsi="Arial"/>
                  <w:sz w:val="18"/>
                  <w:szCs w:val="20"/>
                  <w:lang w:val="en-GB" w:eastAsia="ko-KR"/>
                </w:rPr>
                <w:t>10</w:t>
              </w:r>
            </w:ins>
            <w:del w:id="580" w:author="Author">
              <w:r w:rsidR="0070615D" w:rsidRPr="0070615D" w:rsidDel="0094424E">
                <w:rPr>
                  <w:rFonts w:ascii="Arial" w:eastAsia="Calibri" w:hAnsi="Arial"/>
                  <w:sz w:val="18"/>
                  <w:szCs w:val="20"/>
                  <w:lang w:val="en-GB" w:eastAsia="ko-KR"/>
                </w:rPr>
                <w:delText>-2</w:delText>
              </w:r>
            </w:del>
            <w:r w:rsidR="0070615D" w:rsidRPr="0070615D">
              <w:rPr>
                <w:rFonts w:ascii="Arial" w:eastAsia="Calibri" w:hAnsi="Arial"/>
                <w:sz w:val="18"/>
                <w:szCs w:val="20"/>
                <w:lang w:val="en-GB" w:eastAsia="ko-KR"/>
              </w:rPr>
              <w:t>/</w:t>
            </w:r>
            <w:ins w:id="581" w:author="Author">
              <w:r w:rsidR="0076688D">
                <w:rPr>
                  <w:rFonts w:ascii="Arial" w:eastAsia="Calibri" w:hAnsi="Arial"/>
                  <w:sz w:val="18"/>
                  <w:szCs w:val="20"/>
                  <w:lang w:val="en-GB" w:eastAsia="ko-KR"/>
                </w:rPr>
                <w:t>9</w:t>
              </w:r>
            </w:ins>
            <w:del w:id="582" w:author="Author">
              <w:r w:rsidR="0070615D" w:rsidRPr="0070615D" w:rsidDel="0094424E">
                <w:rPr>
                  <w:rFonts w:ascii="Arial" w:eastAsia="Calibri" w:hAnsi="Arial"/>
                  <w:sz w:val="18"/>
                  <w:szCs w:val="20"/>
                  <w:lang w:val="en-GB" w:eastAsia="ko-KR"/>
                </w:rPr>
                <w:delText>-3</w:delText>
              </w:r>
            </w:del>
          </w:p>
        </w:tc>
      </w:tr>
      <w:tr w:rsidR="0070615D" w:rsidRPr="0070615D" w14:paraId="34E090FE" w14:textId="77777777" w:rsidTr="00016E39">
        <w:trPr>
          <w:trHeight w:val="20"/>
          <w:jc w:val="center"/>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02305C6B" w14:textId="77777777" w:rsidR="0070615D" w:rsidRPr="0070615D" w:rsidRDefault="0070615D" w:rsidP="0070615D">
            <w:pPr>
              <w:keepNext/>
              <w:keepLines/>
              <w:rPr>
                <w:rFonts w:ascii="Arial" w:hAnsi="Arial"/>
                <w:sz w:val="18"/>
                <w:szCs w:val="20"/>
                <w:lang w:val="en-GB" w:eastAsia="ko-KR"/>
              </w:rPr>
            </w:pPr>
            <w:r w:rsidRPr="0070615D">
              <w:rPr>
                <w:rFonts w:ascii="Arial" w:hAnsi="Arial"/>
                <w:sz w:val="18"/>
                <w:szCs w:val="20"/>
                <w:lang w:val="en-GB" w:eastAsia="ko-KR"/>
              </w:rPr>
              <w:t>Base station horizontal coverage range (degrees)</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14562C8C" w14:textId="77777777" w:rsidR="0070615D" w:rsidRPr="0070615D" w:rsidRDefault="0070615D" w:rsidP="0070615D">
            <w:pPr>
              <w:keepNext/>
              <w:keepLines/>
              <w:jc w:val="center"/>
              <w:rPr>
                <w:rFonts w:ascii="Arial" w:eastAsia="Calibri" w:hAnsi="Arial"/>
                <w:sz w:val="18"/>
                <w:szCs w:val="20"/>
                <w:lang w:val="en-GB" w:eastAsia="ko-KR"/>
              </w:rPr>
            </w:pPr>
            <w:r w:rsidRPr="0070615D">
              <w:rPr>
                <w:rFonts w:ascii="Arial" w:eastAsia="Calibri" w:hAnsi="Arial"/>
                <w:sz w:val="18"/>
                <w:szCs w:val="20"/>
                <w:lang w:val="en-GB" w:eastAsia="ko-KR"/>
              </w:rPr>
              <w:t>+/-90</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48F7A8C4" w14:textId="77777777" w:rsidR="0070615D" w:rsidRPr="0070615D" w:rsidRDefault="0070615D" w:rsidP="0070615D">
            <w:pPr>
              <w:keepNext/>
              <w:keepLines/>
              <w:jc w:val="center"/>
              <w:rPr>
                <w:rFonts w:ascii="Arial" w:eastAsia="Calibri" w:hAnsi="Arial"/>
                <w:sz w:val="18"/>
                <w:szCs w:val="20"/>
                <w:lang w:val="en-GB" w:eastAsia="ko-KR"/>
              </w:rPr>
            </w:pPr>
            <w:r w:rsidRPr="0070615D">
              <w:rPr>
                <w:rFonts w:ascii="Arial" w:eastAsia="Calibri" w:hAnsi="Arial"/>
                <w:sz w:val="18"/>
                <w:szCs w:val="20"/>
                <w:lang w:val="en-GB" w:eastAsia="ko-KR"/>
              </w:rPr>
              <w:t>+/-60</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601230A2" w14:textId="77777777" w:rsidR="0070615D" w:rsidRPr="0070615D" w:rsidRDefault="0070615D" w:rsidP="0070615D">
            <w:pPr>
              <w:keepNext/>
              <w:keepLines/>
              <w:jc w:val="center"/>
              <w:rPr>
                <w:rFonts w:ascii="Arial" w:eastAsia="Calibri" w:hAnsi="Arial"/>
                <w:sz w:val="18"/>
                <w:szCs w:val="20"/>
                <w:lang w:val="en-GB" w:eastAsia="ko-KR"/>
              </w:rPr>
            </w:pPr>
            <w:r w:rsidRPr="0070615D">
              <w:rPr>
                <w:rFonts w:ascii="Arial" w:eastAsia="Calibri" w:hAnsi="Arial"/>
                <w:sz w:val="18"/>
                <w:szCs w:val="20"/>
                <w:lang w:val="en-GB" w:eastAsia="ko-KR"/>
              </w:rPr>
              <w:t>+/-60</w:t>
            </w:r>
          </w:p>
        </w:tc>
      </w:tr>
      <w:tr w:rsidR="0070615D" w:rsidRPr="0070615D" w14:paraId="266AF07F" w14:textId="77777777" w:rsidTr="00016E39">
        <w:trPr>
          <w:trHeight w:val="20"/>
          <w:jc w:val="center"/>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26272775" w14:textId="77777777" w:rsidR="0070615D" w:rsidRPr="0070615D" w:rsidRDefault="0070615D" w:rsidP="0070615D">
            <w:pPr>
              <w:keepNext/>
              <w:keepLines/>
              <w:rPr>
                <w:rFonts w:ascii="Arial" w:hAnsi="Arial"/>
                <w:sz w:val="18"/>
                <w:szCs w:val="20"/>
                <w:lang w:val="en-GB" w:eastAsia="ko-KR"/>
              </w:rPr>
            </w:pPr>
            <w:r w:rsidRPr="0070615D">
              <w:rPr>
                <w:rFonts w:ascii="Arial" w:hAnsi="Arial"/>
                <w:sz w:val="18"/>
                <w:szCs w:val="20"/>
                <w:lang w:val="en-GB" w:eastAsia="ko-KR"/>
              </w:rPr>
              <w:t xml:space="preserve">Base station vertical coverage range (degrees) </w:t>
            </w:r>
            <w:r w:rsidRPr="0070615D">
              <w:rPr>
                <w:rFonts w:ascii="Arial" w:hAnsi="Arial"/>
                <w:sz w:val="18"/>
                <w:szCs w:val="20"/>
                <w:vertAlign w:val="superscript"/>
                <w:lang w:val="en-GB" w:eastAsia="ko-KR"/>
              </w:rPr>
              <w:t>(Note 1)</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47217C69" w14:textId="77777777" w:rsidR="0070615D" w:rsidRPr="0070615D" w:rsidRDefault="0070615D" w:rsidP="0070615D">
            <w:pPr>
              <w:keepNext/>
              <w:keepLines/>
              <w:jc w:val="center"/>
              <w:rPr>
                <w:rFonts w:ascii="Arial" w:eastAsia="Calibri" w:hAnsi="Arial"/>
                <w:sz w:val="18"/>
                <w:szCs w:val="20"/>
                <w:lang w:val="en-GB" w:eastAsia="ko-KR"/>
              </w:rPr>
            </w:pPr>
            <w:r w:rsidRPr="0070615D">
              <w:rPr>
                <w:rFonts w:ascii="Arial" w:hAnsi="Arial"/>
                <w:sz w:val="18"/>
                <w:szCs w:val="20"/>
                <w:lang w:eastAsia="zh-CN"/>
              </w:rPr>
              <w:t>0-180</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6AAE97DE" w14:textId="77777777" w:rsidR="0070615D" w:rsidRPr="0070615D" w:rsidRDefault="0070615D" w:rsidP="0070615D">
            <w:pPr>
              <w:keepNext/>
              <w:keepLines/>
              <w:jc w:val="center"/>
              <w:rPr>
                <w:rFonts w:ascii="Arial" w:eastAsia="Calibri" w:hAnsi="Arial"/>
                <w:sz w:val="18"/>
                <w:szCs w:val="20"/>
                <w:lang w:val="en-GB" w:eastAsia="ko-KR"/>
              </w:rPr>
            </w:pPr>
            <w:r w:rsidRPr="0070615D">
              <w:rPr>
                <w:rFonts w:ascii="Arial" w:hAnsi="Arial"/>
                <w:sz w:val="18"/>
                <w:szCs w:val="20"/>
                <w:lang w:eastAsia="zh-CN"/>
              </w:rPr>
              <w:t>90-100</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470503AD" w14:textId="77777777" w:rsidR="0070615D" w:rsidRPr="0070615D" w:rsidRDefault="0070615D" w:rsidP="0070615D">
            <w:pPr>
              <w:keepNext/>
              <w:keepLines/>
              <w:jc w:val="center"/>
              <w:rPr>
                <w:rFonts w:ascii="Arial" w:eastAsia="Calibri" w:hAnsi="Arial"/>
                <w:sz w:val="18"/>
                <w:szCs w:val="20"/>
                <w:lang w:val="en-GB" w:eastAsia="ko-KR"/>
              </w:rPr>
            </w:pPr>
            <w:r w:rsidRPr="0070615D">
              <w:rPr>
                <w:rFonts w:ascii="Arial" w:hAnsi="Arial"/>
                <w:sz w:val="18"/>
                <w:szCs w:val="20"/>
                <w:lang w:eastAsia="zh-CN"/>
              </w:rPr>
              <w:t>90-100</w:t>
            </w:r>
          </w:p>
        </w:tc>
      </w:tr>
      <w:tr w:rsidR="0070615D" w:rsidRPr="0070615D" w14:paraId="42FC0A75" w14:textId="77777777" w:rsidTr="00016E39">
        <w:trPr>
          <w:trHeight w:val="20"/>
          <w:jc w:val="center"/>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6F98FA25" w14:textId="77777777" w:rsidR="0070615D" w:rsidRPr="0070615D" w:rsidRDefault="0070615D" w:rsidP="0070615D">
            <w:pPr>
              <w:keepNext/>
              <w:keepLines/>
              <w:rPr>
                <w:rFonts w:ascii="Arial" w:hAnsi="Arial"/>
                <w:sz w:val="18"/>
                <w:szCs w:val="20"/>
                <w:lang w:val="en-GB" w:eastAsia="ko-KR"/>
              </w:rPr>
            </w:pPr>
            <w:r w:rsidRPr="0070615D">
              <w:rPr>
                <w:rFonts w:ascii="Arial" w:hAnsi="Arial"/>
                <w:sz w:val="18"/>
                <w:szCs w:val="20"/>
                <w:lang w:val="en-GB" w:eastAsia="ko-KR"/>
              </w:rPr>
              <w:t xml:space="preserve">Mechanical down-tilt (degrees) </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5AC15E9E" w14:textId="77777777" w:rsidR="0070615D" w:rsidRPr="0070615D" w:rsidRDefault="0070615D" w:rsidP="0070615D">
            <w:pPr>
              <w:keepNext/>
              <w:keepLines/>
              <w:jc w:val="center"/>
              <w:rPr>
                <w:rFonts w:ascii="Arial" w:hAnsi="Arial"/>
                <w:sz w:val="18"/>
                <w:szCs w:val="20"/>
                <w:lang w:eastAsia="zh-CN"/>
              </w:rPr>
            </w:pPr>
            <w:r w:rsidRPr="0070615D">
              <w:rPr>
                <w:rFonts w:ascii="Arial" w:hAnsi="Arial"/>
                <w:sz w:val="18"/>
                <w:szCs w:val="20"/>
                <w:lang w:eastAsia="zh-CN"/>
              </w:rPr>
              <w:t>90</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4757B2EF" w14:textId="77777777" w:rsidR="0070615D" w:rsidRPr="0070615D" w:rsidRDefault="0070615D" w:rsidP="0070615D">
            <w:pPr>
              <w:keepNext/>
              <w:keepLines/>
              <w:jc w:val="center"/>
              <w:rPr>
                <w:rFonts w:ascii="Arial" w:hAnsi="Arial"/>
                <w:sz w:val="18"/>
                <w:szCs w:val="20"/>
                <w:lang w:eastAsia="zh-CN"/>
              </w:rPr>
            </w:pPr>
            <w:r w:rsidRPr="0070615D">
              <w:rPr>
                <w:rFonts w:ascii="Arial" w:hAnsi="Arial"/>
                <w:sz w:val="18"/>
                <w:szCs w:val="20"/>
                <w:lang w:eastAsia="zh-CN"/>
              </w:rPr>
              <w:t>6</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0A784502" w14:textId="77777777" w:rsidR="0070615D" w:rsidRPr="0070615D" w:rsidRDefault="0070615D" w:rsidP="0070615D">
            <w:pPr>
              <w:keepNext/>
              <w:keepLines/>
              <w:jc w:val="center"/>
              <w:rPr>
                <w:rFonts w:ascii="Arial" w:eastAsia="Calibri" w:hAnsi="Arial"/>
                <w:sz w:val="18"/>
                <w:szCs w:val="20"/>
                <w:lang w:val="en-GB" w:eastAsia="ko-KR"/>
              </w:rPr>
            </w:pPr>
            <w:r w:rsidRPr="0070615D">
              <w:rPr>
                <w:rFonts w:ascii="Arial" w:hAnsi="Arial"/>
                <w:sz w:val="18"/>
                <w:szCs w:val="20"/>
                <w:lang w:eastAsia="zh-CN"/>
              </w:rPr>
              <w:t>6</w:t>
            </w:r>
          </w:p>
        </w:tc>
      </w:tr>
      <w:tr w:rsidR="0070615D" w:rsidRPr="0070615D" w14:paraId="1F23686D" w14:textId="77777777" w:rsidTr="00016E39">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A2A1533" w14:textId="77777777" w:rsidR="0070615D" w:rsidRPr="0070615D" w:rsidRDefault="0070615D" w:rsidP="0070615D">
            <w:pPr>
              <w:keepNext/>
              <w:keepLines/>
              <w:ind w:left="851" w:hanging="851"/>
              <w:rPr>
                <w:rFonts w:ascii="Arial" w:hAnsi="Arial"/>
                <w:sz w:val="18"/>
                <w:szCs w:val="20"/>
                <w:lang w:eastAsia="zh-CN"/>
              </w:rPr>
            </w:pPr>
            <w:r w:rsidRPr="0070615D">
              <w:rPr>
                <w:rFonts w:ascii="Arial" w:hAnsi="Arial"/>
                <w:sz w:val="18"/>
                <w:szCs w:val="20"/>
                <w:lang w:eastAsia="zh-CN"/>
              </w:rPr>
              <w:t>Note 1: The vertical coverage range is given for the elevation angle θ, defined between 0° and 180°.</w:t>
            </w:r>
          </w:p>
          <w:p w14:paraId="1B7C388B" w14:textId="77777777" w:rsidR="0070615D" w:rsidRPr="0070615D" w:rsidRDefault="0070615D" w:rsidP="0070615D">
            <w:pPr>
              <w:keepNext/>
              <w:keepLines/>
              <w:ind w:left="851" w:hanging="851"/>
              <w:rPr>
                <w:rFonts w:ascii="Arial" w:hAnsi="Arial"/>
                <w:sz w:val="18"/>
                <w:szCs w:val="20"/>
                <w:lang w:eastAsia="zh-CN"/>
              </w:rPr>
            </w:pPr>
            <w:r w:rsidRPr="0070615D">
              <w:rPr>
                <w:rFonts w:ascii="Arial" w:hAnsi="Arial"/>
                <w:sz w:val="18"/>
                <w:szCs w:val="20"/>
                <w:lang w:eastAsia="zh-CN"/>
              </w:rPr>
              <w:t>Note 2: The element gain includes the loss and is per polarization.</w:t>
            </w:r>
          </w:p>
          <w:p w14:paraId="0791FF5F" w14:textId="4BE83E1A" w:rsidR="0070615D" w:rsidRPr="0070615D" w:rsidRDefault="0070615D" w:rsidP="0070615D">
            <w:pPr>
              <w:keepNext/>
              <w:keepLines/>
              <w:ind w:left="851" w:hanging="851"/>
              <w:rPr>
                <w:rFonts w:ascii="Arial" w:hAnsi="Arial"/>
                <w:sz w:val="18"/>
                <w:szCs w:val="20"/>
                <w:lang w:eastAsia="zh-CN"/>
              </w:rPr>
            </w:pPr>
            <w:r w:rsidRPr="0070615D">
              <w:rPr>
                <w:rFonts w:ascii="Arial" w:hAnsi="Arial"/>
                <w:sz w:val="18"/>
                <w:szCs w:val="20"/>
                <w:lang w:eastAsia="zh-CN"/>
              </w:rPr>
              <w:t xml:space="preserve">Note 3: </w:t>
            </w:r>
            <w:ins w:id="583" w:author="Author">
              <w:r w:rsidR="006243E4" w:rsidRPr="006243E4">
                <w:rPr>
                  <w:rFonts w:ascii="Arial" w:hAnsi="Arial"/>
                  <w:sz w:val="18"/>
                  <w:szCs w:val="20"/>
                  <w:lang w:eastAsia="zh-CN"/>
                </w:rPr>
                <w:t xml:space="preserve">The conducted power per sub-array assumes </w:t>
              </w:r>
              <w:r w:rsidR="006243E4">
                <w:rPr>
                  <w:rFonts w:ascii="Arial" w:hAnsi="Arial"/>
                  <w:sz w:val="18"/>
                  <w:szCs w:val="20"/>
                  <w:lang w:eastAsia="zh-CN"/>
                </w:rPr>
                <w:t>16</w:t>
              </w:r>
              <w:r w:rsidR="006243E4" w:rsidRPr="006243E4">
                <w:rPr>
                  <w:rFonts w:ascii="Arial" w:hAnsi="Arial"/>
                  <w:sz w:val="18"/>
                  <w:szCs w:val="20"/>
                  <w:lang w:eastAsia="zh-CN"/>
                </w:rPr>
                <w:t xml:space="preserve"> × </w:t>
              </w:r>
              <w:r w:rsidR="006243E4">
                <w:rPr>
                  <w:rFonts w:ascii="Arial" w:hAnsi="Arial"/>
                  <w:sz w:val="18"/>
                  <w:szCs w:val="20"/>
                  <w:lang w:eastAsia="zh-CN"/>
                </w:rPr>
                <w:t>24</w:t>
              </w:r>
              <w:r w:rsidR="006243E4" w:rsidRPr="006243E4">
                <w:rPr>
                  <w:rFonts w:ascii="Arial" w:hAnsi="Arial"/>
                  <w:sz w:val="18"/>
                  <w:szCs w:val="20"/>
                  <w:lang w:eastAsia="zh-CN"/>
                </w:rPr>
                <w:t xml:space="preserve"> </w:t>
              </w:r>
              <w:r w:rsidR="00E8188E">
                <w:rPr>
                  <w:rFonts w:ascii="Arial" w:hAnsi="Arial"/>
                  <w:sz w:val="18"/>
                  <w:szCs w:val="20"/>
                  <w:lang w:eastAsia="zh-CN"/>
                </w:rPr>
                <w:t xml:space="preserve">/ 8 x 32 </w:t>
              </w:r>
              <w:r w:rsidR="006243E4" w:rsidRPr="006243E4">
                <w:rPr>
                  <w:rFonts w:ascii="Arial" w:hAnsi="Arial"/>
                  <w:sz w:val="18"/>
                  <w:szCs w:val="20"/>
                  <w:lang w:eastAsia="zh-CN"/>
                </w:rPr>
                <w:t>sub-arrays and 2 polarizations for urban macro</w:t>
              </w:r>
              <w:r w:rsidR="00E8188E">
                <w:rPr>
                  <w:rFonts w:ascii="Arial" w:hAnsi="Arial"/>
                  <w:sz w:val="18"/>
                  <w:szCs w:val="20"/>
                  <w:lang w:eastAsia="zh-CN"/>
                </w:rPr>
                <w:t xml:space="preserve"> and</w:t>
              </w:r>
              <w:r w:rsidR="007B01C4" w:rsidRPr="006243E4">
                <w:rPr>
                  <w:rFonts w:ascii="Arial" w:hAnsi="Arial"/>
                  <w:sz w:val="18"/>
                  <w:szCs w:val="20"/>
                  <w:lang w:eastAsia="zh-CN"/>
                </w:rPr>
                <w:t xml:space="preserve"> </w:t>
              </w:r>
              <w:r w:rsidR="007B01C4">
                <w:rPr>
                  <w:rFonts w:ascii="Arial" w:hAnsi="Arial"/>
                  <w:sz w:val="18"/>
                  <w:szCs w:val="20"/>
                  <w:lang w:eastAsia="zh-CN"/>
                </w:rPr>
                <w:t xml:space="preserve">dense </w:t>
              </w:r>
              <w:r w:rsidR="007B01C4" w:rsidRPr="006243E4">
                <w:rPr>
                  <w:rFonts w:ascii="Arial" w:hAnsi="Arial"/>
                  <w:sz w:val="18"/>
                  <w:szCs w:val="20"/>
                  <w:lang w:eastAsia="zh-CN"/>
                </w:rPr>
                <w:t>urban case</w:t>
              </w:r>
              <w:r w:rsidR="00E8188E">
                <w:rPr>
                  <w:rFonts w:ascii="Arial" w:hAnsi="Arial"/>
                  <w:sz w:val="18"/>
                  <w:szCs w:val="20"/>
                  <w:lang w:eastAsia="zh-CN"/>
                </w:rPr>
                <w:t>s</w:t>
              </w:r>
              <w:r w:rsidR="007B01C4" w:rsidRPr="006243E4">
                <w:rPr>
                  <w:rFonts w:ascii="Arial" w:hAnsi="Arial"/>
                  <w:sz w:val="18"/>
                  <w:szCs w:val="20"/>
                  <w:lang w:eastAsia="zh-CN"/>
                </w:rPr>
                <w:t xml:space="preserve">; </w:t>
              </w:r>
              <w:r w:rsidR="006243E4" w:rsidRPr="006243E4">
                <w:rPr>
                  <w:rFonts w:ascii="Arial" w:hAnsi="Arial"/>
                  <w:sz w:val="18"/>
                  <w:szCs w:val="20"/>
                  <w:lang w:eastAsia="zh-CN"/>
                </w:rPr>
                <w:t xml:space="preserve">the conducted power per element assumes </w:t>
              </w:r>
              <w:r w:rsidR="007B01C4">
                <w:rPr>
                  <w:rFonts w:ascii="Arial" w:hAnsi="Arial"/>
                  <w:sz w:val="18"/>
                  <w:szCs w:val="20"/>
                  <w:lang w:eastAsia="zh-CN"/>
                </w:rPr>
                <w:t>[</w:t>
              </w:r>
              <w:r w:rsidR="006243E4" w:rsidRPr="006243E4">
                <w:rPr>
                  <w:rFonts w:ascii="Arial" w:hAnsi="Arial"/>
                  <w:sz w:val="18"/>
                  <w:szCs w:val="20"/>
                  <w:lang w:eastAsia="zh-CN"/>
                </w:rPr>
                <w:t>8 × 8</w:t>
              </w:r>
              <w:r w:rsidR="007B01C4">
                <w:rPr>
                  <w:rFonts w:ascii="Arial" w:hAnsi="Arial"/>
                  <w:sz w:val="18"/>
                  <w:szCs w:val="20"/>
                  <w:lang w:eastAsia="zh-CN"/>
                </w:rPr>
                <w:t xml:space="preserve"> / 4 x 4]</w:t>
              </w:r>
              <w:r w:rsidR="006243E4" w:rsidRPr="006243E4">
                <w:rPr>
                  <w:rFonts w:ascii="Arial" w:hAnsi="Arial"/>
                  <w:sz w:val="18"/>
                  <w:szCs w:val="20"/>
                  <w:lang w:eastAsia="zh-CN"/>
                </w:rPr>
                <w:t xml:space="preserve"> elements and 2 polarizations for </w:t>
              </w:r>
              <w:r w:rsidR="007B01C4">
                <w:rPr>
                  <w:rFonts w:ascii="Arial" w:hAnsi="Arial"/>
                  <w:sz w:val="18"/>
                  <w:szCs w:val="20"/>
                  <w:lang w:eastAsia="zh-CN"/>
                </w:rPr>
                <w:t>indoor</w:t>
              </w:r>
              <w:r w:rsidR="006243E4" w:rsidRPr="006243E4">
                <w:rPr>
                  <w:rFonts w:ascii="Arial" w:hAnsi="Arial"/>
                  <w:sz w:val="18"/>
                  <w:szCs w:val="20"/>
                  <w:lang w:eastAsia="zh-CN"/>
                </w:rPr>
                <w:t xml:space="preserve"> case</w:t>
              </w:r>
            </w:ins>
            <w:del w:id="584" w:author="Author">
              <w:r w:rsidRPr="0070615D" w:rsidDel="006243E4">
                <w:rPr>
                  <w:rFonts w:ascii="Arial" w:hAnsi="Arial"/>
                  <w:sz w:val="18"/>
                  <w:szCs w:val="20"/>
                  <w:lang w:eastAsia="zh-CN"/>
                </w:rPr>
                <w:delText xml:space="preserve">The conducted power per sub-array assumes </w:delText>
              </w:r>
              <w:r w:rsidRPr="0070615D" w:rsidDel="006243E4">
                <w:rPr>
                  <w:rFonts w:ascii="Arial" w:eastAsia="Calibri" w:hAnsi="Arial"/>
                  <w:sz w:val="18"/>
                  <w:szCs w:val="20"/>
                  <w:lang w:val="en-GB" w:eastAsia="ko-KR"/>
                </w:rPr>
                <w:delText>64</w:delText>
              </w:r>
              <w:r w:rsidRPr="0070615D" w:rsidDel="006243E4">
                <w:rPr>
                  <w:rFonts w:ascii="Arial" w:hAnsi="Arial"/>
                  <w:sz w:val="18"/>
                  <w:szCs w:val="20"/>
                  <w:lang w:eastAsia="zh-CN"/>
                </w:rPr>
                <w:delText xml:space="preserve"> x</w:delText>
              </w:r>
              <w:r w:rsidRPr="0070615D" w:rsidDel="006243E4">
                <w:rPr>
                  <w:rFonts w:ascii="Arial" w:eastAsia="Calibri" w:hAnsi="Arial"/>
                  <w:sz w:val="18"/>
                  <w:szCs w:val="20"/>
                  <w:lang w:val="en-GB" w:eastAsia="ko-KR"/>
                </w:rPr>
                <w:delText xml:space="preserve"> 24/32</w:delText>
              </w:r>
              <w:r w:rsidRPr="0070615D" w:rsidDel="006243E4">
                <w:rPr>
                  <w:rFonts w:ascii="Arial" w:hAnsi="Arial"/>
                  <w:sz w:val="18"/>
                  <w:szCs w:val="20"/>
                  <w:lang w:eastAsia="zh-CN"/>
                </w:rPr>
                <w:delText xml:space="preserve"> x 2 sub-arrays (i.e., power per H/V polarized element)</w:delText>
              </w:r>
            </w:del>
            <w:r w:rsidRPr="0070615D">
              <w:rPr>
                <w:rFonts w:ascii="Arial" w:hAnsi="Arial"/>
                <w:sz w:val="18"/>
                <w:szCs w:val="20"/>
                <w:lang w:eastAsia="zh-CN"/>
              </w:rPr>
              <w:t>.</w:t>
            </w:r>
          </w:p>
          <w:p w14:paraId="06FE8EF2" w14:textId="76345F27" w:rsidR="0070615D" w:rsidRPr="0070615D" w:rsidRDefault="0070615D" w:rsidP="0070615D">
            <w:pPr>
              <w:keepNext/>
              <w:keepLines/>
              <w:ind w:left="851" w:hanging="851"/>
              <w:rPr>
                <w:rFonts w:ascii="Arial" w:hAnsi="Arial"/>
                <w:sz w:val="18"/>
                <w:szCs w:val="20"/>
                <w:lang w:eastAsia="zh-CN"/>
              </w:rPr>
            </w:pPr>
            <w:r w:rsidRPr="0070615D">
              <w:rPr>
                <w:rFonts w:ascii="Arial" w:hAnsi="Arial"/>
                <w:sz w:val="18"/>
                <w:szCs w:val="20"/>
                <w:lang w:eastAsia="zh-CN"/>
              </w:rPr>
              <w:t xml:space="preserve">Note 4: </w:t>
            </w:r>
            <w:ins w:id="585" w:author="Author">
              <w:r w:rsidR="007B01C4">
                <w:rPr>
                  <w:rFonts w:ascii="Arial" w:hAnsi="Arial"/>
                  <w:sz w:val="18"/>
                  <w:szCs w:val="20"/>
                  <w:lang w:eastAsia="zh-CN"/>
                </w:rPr>
                <w:t>1</w:t>
              </w:r>
            </w:ins>
            <w:r w:rsidRPr="0070615D">
              <w:rPr>
                <w:rFonts w:ascii="Arial" w:eastAsia="Calibri" w:hAnsi="Arial"/>
                <w:sz w:val="18"/>
                <w:szCs w:val="20"/>
                <w:lang w:val="en-GB" w:eastAsia="ko-KR"/>
              </w:rPr>
              <w:t>6</w:t>
            </w:r>
            <w:del w:id="586" w:author="Author">
              <w:r w:rsidRPr="0070615D" w:rsidDel="007B01C4">
                <w:rPr>
                  <w:rFonts w:ascii="Arial" w:eastAsia="Calibri" w:hAnsi="Arial"/>
                  <w:sz w:val="18"/>
                  <w:szCs w:val="20"/>
                  <w:lang w:val="en-GB" w:eastAsia="ko-KR"/>
                </w:rPr>
                <w:delText>4</w:delText>
              </w:r>
            </w:del>
            <w:r w:rsidRPr="0070615D">
              <w:rPr>
                <w:rFonts w:ascii="Arial" w:hAnsi="Arial"/>
                <w:sz w:val="18"/>
                <w:szCs w:val="20"/>
                <w:lang w:eastAsia="zh-CN"/>
              </w:rPr>
              <w:t xml:space="preserve"> × </w:t>
            </w:r>
            <w:r w:rsidRPr="0070615D">
              <w:rPr>
                <w:rFonts w:ascii="Arial" w:eastAsia="Calibri" w:hAnsi="Arial"/>
                <w:sz w:val="18"/>
                <w:szCs w:val="20"/>
                <w:lang w:val="en-GB" w:eastAsia="ko-KR"/>
              </w:rPr>
              <w:t>24/32</w:t>
            </w:r>
            <w:r w:rsidRPr="0070615D">
              <w:rPr>
                <w:rFonts w:ascii="Arial" w:hAnsi="Arial"/>
                <w:sz w:val="18"/>
                <w:szCs w:val="20"/>
                <w:lang w:eastAsia="zh-CN"/>
              </w:rPr>
              <w:t xml:space="preserve"> means there are </w:t>
            </w:r>
            <w:ins w:id="587" w:author="Author">
              <w:r w:rsidR="007B01C4">
                <w:rPr>
                  <w:rFonts w:ascii="Arial" w:hAnsi="Arial"/>
                  <w:sz w:val="18"/>
                  <w:szCs w:val="20"/>
                  <w:lang w:eastAsia="zh-CN"/>
                </w:rPr>
                <w:t>1</w:t>
              </w:r>
            </w:ins>
            <w:r w:rsidRPr="0070615D">
              <w:rPr>
                <w:rFonts w:ascii="Arial" w:eastAsia="Calibri" w:hAnsi="Arial"/>
                <w:sz w:val="18"/>
                <w:szCs w:val="20"/>
                <w:lang w:val="en-GB" w:eastAsia="ko-KR"/>
              </w:rPr>
              <w:t>6</w:t>
            </w:r>
            <w:del w:id="588" w:author="Author">
              <w:r w:rsidRPr="0070615D" w:rsidDel="007B01C4">
                <w:rPr>
                  <w:rFonts w:ascii="Arial" w:eastAsia="Calibri" w:hAnsi="Arial"/>
                  <w:sz w:val="18"/>
                  <w:szCs w:val="20"/>
                  <w:lang w:val="en-GB" w:eastAsia="ko-KR"/>
                </w:rPr>
                <w:delText>4</w:delText>
              </w:r>
            </w:del>
            <w:r w:rsidRPr="0070615D">
              <w:rPr>
                <w:rFonts w:ascii="Arial" w:hAnsi="Arial"/>
                <w:sz w:val="18"/>
                <w:szCs w:val="20"/>
                <w:lang w:eastAsia="zh-CN"/>
              </w:rPr>
              <w:t xml:space="preserve"> vertical and </w:t>
            </w:r>
            <w:r w:rsidRPr="0070615D">
              <w:rPr>
                <w:rFonts w:ascii="Arial" w:eastAsia="Calibri" w:hAnsi="Arial"/>
                <w:sz w:val="18"/>
                <w:szCs w:val="20"/>
                <w:lang w:val="en-GB" w:eastAsia="ko-KR"/>
              </w:rPr>
              <w:t>24/32</w:t>
            </w:r>
            <w:r w:rsidRPr="0070615D">
              <w:rPr>
                <w:rFonts w:ascii="Arial" w:hAnsi="Arial"/>
                <w:sz w:val="18"/>
                <w:szCs w:val="20"/>
                <w:lang w:eastAsia="zh-CN"/>
              </w:rPr>
              <w:t xml:space="preserve"> horizontal radiating sub-arrays</w:t>
            </w:r>
            <w:ins w:id="589" w:author="Author">
              <w:r w:rsidR="007B01C4">
                <w:rPr>
                  <w:rFonts w:ascii="Arial" w:hAnsi="Arial"/>
                  <w:sz w:val="18"/>
                  <w:szCs w:val="20"/>
                  <w:lang w:eastAsia="zh-CN"/>
                </w:rPr>
                <w:t xml:space="preserve"> </w:t>
              </w:r>
              <w:r w:rsidR="007B01C4" w:rsidRPr="006243E4">
                <w:rPr>
                  <w:rFonts w:ascii="Arial" w:hAnsi="Arial"/>
                  <w:sz w:val="18"/>
                  <w:szCs w:val="20"/>
                  <w:lang w:eastAsia="zh-CN"/>
                </w:rPr>
                <w:t xml:space="preserve">for urban macro </w:t>
              </w:r>
              <w:r w:rsidR="00E8188E">
                <w:rPr>
                  <w:rFonts w:ascii="Arial" w:hAnsi="Arial"/>
                  <w:sz w:val="18"/>
                  <w:szCs w:val="20"/>
                  <w:lang w:eastAsia="zh-CN"/>
                </w:rPr>
                <w:t>and</w:t>
              </w:r>
              <w:r w:rsidR="004562C5" w:rsidRPr="006243E4">
                <w:rPr>
                  <w:rFonts w:ascii="Arial" w:hAnsi="Arial"/>
                  <w:sz w:val="18"/>
                  <w:szCs w:val="20"/>
                  <w:lang w:eastAsia="zh-CN"/>
                </w:rPr>
                <w:t xml:space="preserve"> </w:t>
              </w:r>
              <w:r w:rsidR="004562C5">
                <w:rPr>
                  <w:rFonts w:ascii="Arial" w:hAnsi="Arial"/>
                  <w:sz w:val="18"/>
                  <w:szCs w:val="20"/>
                  <w:lang w:eastAsia="zh-CN"/>
                </w:rPr>
                <w:t xml:space="preserve">dense </w:t>
              </w:r>
              <w:r w:rsidR="004562C5" w:rsidRPr="006243E4">
                <w:rPr>
                  <w:rFonts w:ascii="Arial" w:hAnsi="Arial"/>
                  <w:sz w:val="18"/>
                  <w:szCs w:val="20"/>
                  <w:lang w:eastAsia="zh-CN"/>
                </w:rPr>
                <w:t>urban case</w:t>
              </w:r>
              <w:r w:rsidR="00E8188E">
                <w:rPr>
                  <w:rFonts w:ascii="Arial" w:hAnsi="Arial"/>
                  <w:sz w:val="18"/>
                  <w:szCs w:val="20"/>
                  <w:lang w:eastAsia="zh-CN"/>
                </w:rPr>
                <w:t>s</w:t>
              </w:r>
              <w:r w:rsidR="004562C5" w:rsidRPr="006243E4">
                <w:rPr>
                  <w:rFonts w:ascii="Arial" w:hAnsi="Arial"/>
                  <w:sz w:val="18"/>
                  <w:szCs w:val="20"/>
                  <w:lang w:eastAsia="zh-CN"/>
                </w:rPr>
                <w:t xml:space="preserve">; </w:t>
              </w:r>
              <w:r w:rsidR="007B01C4">
                <w:rPr>
                  <w:rFonts w:ascii="Arial" w:hAnsi="Arial"/>
                  <w:sz w:val="18"/>
                  <w:szCs w:val="20"/>
                  <w:lang w:eastAsia="zh-CN"/>
                </w:rPr>
                <w:t>[</w:t>
              </w:r>
              <w:r w:rsidR="007B01C4" w:rsidRPr="006243E4">
                <w:rPr>
                  <w:rFonts w:ascii="Arial" w:hAnsi="Arial"/>
                  <w:sz w:val="18"/>
                  <w:szCs w:val="20"/>
                  <w:lang w:eastAsia="zh-CN"/>
                </w:rPr>
                <w:t>8 × 8</w:t>
              </w:r>
              <w:r w:rsidR="007B01C4">
                <w:rPr>
                  <w:rFonts w:ascii="Arial" w:hAnsi="Arial"/>
                  <w:sz w:val="18"/>
                  <w:szCs w:val="20"/>
                  <w:lang w:eastAsia="zh-CN"/>
                </w:rPr>
                <w:t xml:space="preserve"> / 4 x 4]</w:t>
              </w:r>
              <w:r w:rsidR="007B01C4" w:rsidRPr="006243E4">
                <w:rPr>
                  <w:rFonts w:ascii="Arial" w:hAnsi="Arial"/>
                  <w:sz w:val="18"/>
                  <w:szCs w:val="20"/>
                  <w:lang w:eastAsia="zh-CN"/>
                </w:rPr>
                <w:t xml:space="preserve"> </w:t>
              </w:r>
              <w:r w:rsidR="007B01C4" w:rsidRPr="0070615D">
                <w:rPr>
                  <w:rFonts w:ascii="Arial" w:hAnsi="Arial"/>
                  <w:sz w:val="18"/>
                  <w:szCs w:val="20"/>
                  <w:lang w:eastAsia="zh-CN"/>
                </w:rPr>
                <w:t xml:space="preserve">means there are </w:t>
              </w:r>
              <w:r w:rsidR="007B01C4">
                <w:rPr>
                  <w:rFonts w:ascii="Arial" w:hAnsi="Arial"/>
                  <w:sz w:val="18"/>
                  <w:szCs w:val="20"/>
                  <w:lang w:eastAsia="zh-CN"/>
                </w:rPr>
                <w:t xml:space="preserve">[8 / 4] </w:t>
              </w:r>
              <w:r w:rsidR="007B01C4" w:rsidRPr="0070615D">
                <w:rPr>
                  <w:rFonts w:ascii="Arial" w:hAnsi="Arial"/>
                  <w:sz w:val="18"/>
                  <w:szCs w:val="20"/>
                  <w:lang w:eastAsia="zh-CN"/>
                </w:rPr>
                <w:t xml:space="preserve">vertical and </w:t>
              </w:r>
              <w:r w:rsidR="007B01C4">
                <w:rPr>
                  <w:rFonts w:ascii="Arial" w:hAnsi="Arial"/>
                  <w:sz w:val="18"/>
                  <w:szCs w:val="20"/>
                  <w:lang w:eastAsia="zh-CN"/>
                </w:rPr>
                <w:t>[8 / 4]</w:t>
              </w:r>
              <w:r w:rsidR="007B01C4" w:rsidRPr="0070615D">
                <w:rPr>
                  <w:rFonts w:ascii="Arial" w:hAnsi="Arial"/>
                  <w:sz w:val="18"/>
                  <w:szCs w:val="20"/>
                  <w:lang w:eastAsia="zh-CN"/>
                </w:rPr>
                <w:t xml:space="preserve"> horizontal radiating</w:t>
              </w:r>
              <w:r w:rsidR="007B01C4" w:rsidRPr="006243E4">
                <w:rPr>
                  <w:rFonts w:ascii="Arial" w:hAnsi="Arial"/>
                  <w:sz w:val="18"/>
                  <w:szCs w:val="20"/>
                  <w:lang w:eastAsia="zh-CN"/>
                </w:rPr>
                <w:t xml:space="preserve"> elements for </w:t>
              </w:r>
              <w:r w:rsidR="007B01C4">
                <w:rPr>
                  <w:rFonts w:ascii="Arial" w:hAnsi="Arial"/>
                  <w:sz w:val="18"/>
                  <w:szCs w:val="20"/>
                  <w:lang w:eastAsia="zh-CN"/>
                </w:rPr>
                <w:t>indoor</w:t>
              </w:r>
              <w:r w:rsidR="007B01C4" w:rsidRPr="006243E4">
                <w:rPr>
                  <w:rFonts w:ascii="Arial" w:hAnsi="Arial"/>
                  <w:sz w:val="18"/>
                  <w:szCs w:val="20"/>
                  <w:lang w:eastAsia="zh-CN"/>
                </w:rPr>
                <w:t xml:space="preserve"> case</w:t>
              </w:r>
            </w:ins>
            <w:r w:rsidRPr="0070615D">
              <w:rPr>
                <w:rFonts w:ascii="Arial" w:hAnsi="Arial"/>
                <w:sz w:val="18"/>
                <w:szCs w:val="20"/>
                <w:lang w:eastAsia="zh-CN"/>
              </w:rPr>
              <w:t xml:space="preserve">. </w:t>
            </w:r>
          </w:p>
          <w:p w14:paraId="6EBE8C90" w14:textId="659DFD5C" w:rsidR="0070615D" w:rsidRPr="0070615D" w:rsidRDefault="0070615D" w:rsidP="0070615D">
            <w:pPr>
              <w:keepNext/>
              <w:keepLines/>
              <w:ind w:left="851" w:hanging="851"/>
              <w:rPr>
                <w:rFonts w:ascii="Arial" w:hAnsi="Arial"/>
                <w:sz w:val="18"/>
                <w:szCs w:val="20"/>
                <w:lang w:eastAsia="zh-CN"/>
              </w:rPr>
            </w:pPr>
            <w:r w:rsidRPr="0070615D">
              <w:rPr>
                <w:rFonts w:ascii="Arial" w:hAnsi="Arial"/>
                <w:sz w:val="18"/>
                <w:szCs w:val="20"/>
                <w:lang w:eastAsia="zh-CN"/>
              </w:rPr>
              <w:t xml:space="preserve">Note 5: For the case of </w:t>
            </w:r>
            <w:r w:rsidRPr="0070615D">
              <w:rPr>
                <w:rFonts w:ascii="Arial" w:eastAsia="Calibri" w:hAnsi="Arial"/>
                <w:sz w:val="18"/>
                <w:szCs w:val="20"/>
                <w:lang w:val="en-GB" w:eastAsia="ko-KR"/>
              </w:rPr>
              <w:t>4/8</w:t>
            </w:r>
            <w:r w:rsidRPr="0070615D">
              <w:rPr>
                <w:rFonts w:ascii="Arial" w:hAnsi="Arial"/>
                <w:sz w:val="18"/>
                <w:szCs w:val="20"/>
                <w:lang w:eastAsia="zh-CN"/>
              </w:rPr>
              <w:t xml:space="preserve"> elements per sub array, dv will be </w:t>
            </w:r>
            <w:r w:rsidRPr="0070615D">
              <w:rPr>
                <w:rFonts w:ascii="Arial" w:eastAsia="Calibri" w:hAnsi="Arial"/>
                <w:sz w:val="18"/>
                <w:szCs w:val="20"/>
                <w:lang w:val="en-GB" w:eastAsia="ko-KR"/>
              </w:rPr>
              <w:t>2.8/5.6</w:t>
            </w:r>
            <w:r w:rsidRPr="0070615D">
              <w:rPr>
                <w:rFonts w:ascii="Arial" w:hAnsi="Arial"/>
                <w:sz w:val="18"/>
                <w:szCs w:val="20"/>
                <w:lang w:eastAsia="zh-CN"/>
              </w:rPr>
              <w:t xml:space="preserve"> wavelengths.</w:t>
            </w:r>
          </w:p>
        </w:tc>
      </w:tr>
    </w:tbl>
    <w:p w14:paraId="2C69D7AB" w14:textId="77777777" w:rsidR="0070615D" w:rsidRPr="0070615D" w:rsidRDefault="0070615D" w:rsidP="0070615D">
      <w:pPr>
        <w:spacing w:after="180"/>
        <w:rPr>
          <w:szCs w:val="20"/>
        </w:rPr>
      </w:pPr>
    </w:p>
    <w:p w14:paraId="353EC299" w14:textId="71CFAB05" w:rsidR="00E56729" w:rsidRPr="00E33751" w:rsidRDefault="00E56729" w:rsidP="00E56729">
      <w:pPr>
        <w:spacing w:after="180"/>
        <w:rPr>
          <w:rFonts w:eastAsia="MS Mincho"/>
          <w:b/>
          <w:bCs/>
          <w:szCs w:val="20"/>
          <w:lang w:val="en-GB" w:eastAsia="ja-JP"/>
        </w:rPr>
      </w:pPr>
      <w:bookmarkStart w:id="590" w:name="_Toc494384425"/>
      <w:bookmarkStart w:id="591" w:name="_Toc98750635"/>
      <w:r w:rsidRPr="00E33751">
        <w:rPr>
          <w:rFonts w:eastAsia="MS Mincho"/>
          <w:b/>
          <w:bCs/>
          <w:szCs w:val="20"/>
          <w:lang w:val="en-GB" w:eastAsia="ja-JP"/>
        </w:rPr>
        <w:t>&lt;</w:t>
      </w:r>
      <w:r>
        <w:rPr>
          <w:rFonts w:eastAsia="MS Mincho"/>
          <w:b/>
          <w:bCs/>
          <w:szCs w:val="20"/>
          <w:lang w:val="en-GB" w:eastAsia="ja-JP"/>
        </w:rPr>
        <w:t>Next change</w:t>
      </w:r>
      <w:r w:rsidRPr="00E33751">
        <w:rPr>
          <w:rFonts w:eastAsia="MS Mincho"/>
          <w:b/>
          <w:bCs/>
          <w:szCs w:val="20"/>
          <w:lang w:val="en-GB" w:eastAsia="ja-JP"/>
        </w:rPr>
        <w:t>&gt;</w:t>
      </w:r>
    </w:p>
    <w:p w14:paraId="238A6DC4" w14:textId="77777777" w:rsidR="00E56729" w:rsidRPr="00E56729" w:rsidRDefault="00E56729" w:rsidP="00E56729">
      <w:pPr>
        <w:keepNext/>
        <w:keepLines/>
        <w:spacing w:before="120" w:after="180"/>
        <w:outlineLvl w:val="2"/>
        <w:rPr>
          <w:rFonts w:ascii="Arial" w:hAnsi="Arial"/>
          <w:sz w:val="28"/>
          <w:szCs w:val="20"/>
          <w:lang w:val="en-GB" w:eastAsia="ja-JP"/>
        </w:rPr>
      </w:pPr>
      <w:r w:rsidRPr="00E56729">
        <w:rPr>
          <w:rFonts w:ascii="Arial" w:hAnsi="Arial"/>
          <w:sz w:val="28"/>
          <w:szCs w:val="20"/>
          <w:lang w:val="en-GB" w:eastAsia="ja-JP"/>
        </w:rPr>
        <w:lastRenderedPageBreak/>
        <w:t>6.1.2.4</w:t>
      </w:r>
      <w:r w:rsidRPr="00E56729">
        <w:rPr>
          <w:rFonts w:ascii="Arial" w:hAnsi="Arial"/>
          <w:sz w:val="28"/>
          <w:szCs w:val="20"/>
          <w:lang w:val="en-GB" w:eastAsia="ja-JP"/>
        </w:rPr>
        <w:tab/>
      </w:r>
      <w:r w:rsidRPr="00E56729">
        <w:rPr>
          <w:rFonts w:ascii="Arial" w:hAnsi="Arial" w:hint="eastAsia"/>
          <w:sz w:val="28"/>
          <w:szCs w:val="20"/>
          <w:lang w:val="en-GB" w:eastAsia="ja-JP"/>
        </w:rPr>
        <w:t>Other simulation parameters</w:t>
      </w:r>
      <w:bookmarkEnd w:id="590"/>
      <w:bookmarkEnd w:id="591"/>
    </w:p>
    <w:p w14:paraId="10A1CDD9" w14:textId="77777777" w:rsidR="00E56729" w:rsidRPr="00E56729" w:rsidRDefault="00E56729" w:rsidP="00E56729">
      <w:pPr>
        <w:keepNext/>
        <w:keepLines/>
        <w:spacing w:before="60" w:after="180"/>
        <w:jc w:val="center"/>
        <w:rPr>
          <w:rFonts w:ascii="Arial" w:hAnsi="Arial"/>
          <w:b/>
          <w:szCs w:val="20"/>
          <w:lang w:val="en-GB"/>
        </w:rPr>
      </w:pPr>
      <w:r w:rsidRPr="00E56729">
        <w:rPr>
          <w:rFonts w:ascii="Arial" w:hAnsi="Arial" w:hint="eastAsia"/>
          <w:b/>
          <w:szCs w:val="20"/>
          <w:lang w:val="en-GB"/>
        </w:rPr>
        <w:t xml:space="preserve">Table </w:t>
      </w:r>
      <w:r w:rsidRPr="00E56729">
        <w:rPr>
          <w:rFonts w:ascii="Arial" w:hAnsi="Arial"/>
          <w:b/>
          <w:szCs w:val="20"/>
          <w:lang w:val="en-GB" w:eastAsia="ja-JP"/>
        </w:rPr>
        <w:t>6.1.2.4</w:t>
      </w:r>
      <w:r w:rsidRPr="00E56729">
        <w:rPr>
          <w:rFonts w:ascii="Arial" w:hAnsi="Arial" w:hint="eastAsia"/>
          <w:b/>
          <w:szCs w:val="20"/>
          <w:lang w:val="en-GB" w:eastAsia="ja-JP"/>
        </w:rPr>
        <w:t>-1</w:t>
      </w:r>
      <w:r w:rsidRPr="00E56729">
        <w:rPr>
          <w:rFonts w:ascii="Arial" w:hAnsi="Arial" w:hint="eastAsia"/>
          <w:b/>
          <w:szCs w:val="20"/>
          <w:lang w:val="en-GB"/>
        </w:rPr>
        <w:t xml:space="preserve">: </w:t>
      </w:r>
      <w:r w:rsidRPr="00E56729">
        <w:rPr>
          <w:rFonts w:ascii="Arial" w:hAnsi="Arial" w:hint="eastAsia"/>
          <w:b/>
          <w:szCs w:val="20"/>
          <w:lang w:val="en-GB" w:eastAsia="ja-JP"/>
        </w:rPr>
        <w:t>Other simulation parameters</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267"/>
        <w:gridCol w:w="2266"/>
        <w:gridCol w:w="2267"/>
      </w:tblGrid>
      <w:tr w:rsidR="00E56729" w:rsidRPr="00E56729" w14:paraId="5186DA80" w14:textId="77777777" w:rsidTr="00016E39">
        <w:tc>
          <w:tcPr>
            <w:tcW w:w="2375" w:type="dxa"/>
            <w:shd w:val="clear" w:color="auto" w:fill="auto"/>
          </w:tcPr>
          <w:p w14:paraId="2A62C8E9" w14:textId="77777777" w:rsidR="00E56729" w:rsidRPr="00E56729" w:rsidRDefault="00E56729" w:rsidP="00E56729">
            <w:pPr>
              <w:keepNext/>
              <w:keepLines/>
              <w:jc w:val="center"/>
              <w:rPr>
                <w:rFonts w:ascii="Arial" w:hAnsi="Arial"/>
                <w:b/>
                <w:sz w:val="18"/>
                <w:szCs w:val="20"/>
                <w:lang w:val="en-GB" w:eastAsia="ja-JP"/>
              </w:rPr>
            </w:pPr>
            <w:r w:rsidRPr="00E56729">
              <w:rPr>
                <w:rFonts w:ascii="Arial" w:hAnsi="Arial" w:hint="eastAsia"/>
                <w:b/>
                <w:sz w:val="18"/>
                <w:szCs w:val="20"/>
                <w:lang w:val="en-GB" w:eastAsia="ja-JP"/>
              </w:rPr>
              <w:t>Parameters</w:t>
            </w:r>
          </w:p>
        </w:tc>
        <w:tc>
          <w:tcPr>
            <w:tcW w:w="2349" w:type="dxa"/>
            <w:shd w:val="clear" w:color="auto" w:fill="auto"/>
          </w:tcPr>
          <w:p w14:paraId="2AC26CA3" w14:textId="77777777" w:rsidR="00E56729" w:rsidRPr="00E56729" w:rsidRDefault="00E56729" w:rsidP="00E56729">
            <w:pPr>
              <w:keepNext/>
              <w:keepLines/>
              <w:jc w:val="center"/>
              <w:rPr>
                <w:rFonts w:ascii="Arial" w:hAnsi="Arial"/>
                <w:b/>
                <w:sz w:val="18"/>
                <w:szCs w:val="20"/>
                <w:lang w:val="en-GB" w:eastAsia="ja-JP"/>
              </w:rPr>
            </w:pPr>
            <w:r w:rsidRPr="00E56729">
              <w:rPr>
                <w:rFonts w:ascii="Arial" w:hAnsi="Arial" w:hint="eastAsia"/>
                <w:b/>
                <w:sz w:val="18"/>
                <w:szCs w:val="20"/>
                <w:lang w:val="en-GB" w:eastAsia="ja-JP"/>
              </w:rPr>
              <w:t>Indoor</w:t>
            </w:r>
          </w:p>
        </w:tc>
        <w:tc>
          <w:tcPr>
            <w:tcW w:w="2348" w:type="dxa"/>
            <w:shd w:val="clear" w:color="auto" w:fill="auto"/>
          </w:tcPr>
          <w:p w14:paraId="7FCE6275" w14:textId="77777777" w:rsidR="00E56729" w:rsidRPr="00E56729" w:rsidRDefault="00E56729" w:rsidP="00E56729">
            <w:pPr>
              <w:keepNext/>
              <w:keepLines/>
              <w:jc w:val="center"/>
              <w:rPr>
                <w:rFonts w:ascii="Arial" w:hAnsi="Arial"/>
                <w:b/>
                <w:sz w:val="18"/>
                <w:szCs w:val="20"/>
                <w:lang w:val="en-GB" w:eastAsia="ja-JP"/>
              </w:rPr>
            </w:pPr>
            <w:r w:rsidRPr="00E56729">
              <w:rPr>
                <w:rFonts w:ascii="Arial" w:hAnsi="Arial" w:hint="eastAsia"/>
                <w:b/>
                <w:sz w:val="18"/>
                <w:szCs w:val="20"/>
                <w:lang w:val="en-GB" w:eastAsia="ja-JP"/>
              </w:rPr>
              <w:t>Urban macro</w:t>
            </w:r>
          </w:p>
        </w:tc>
        <w:tc>
          <w:tcPr>
            <w:tcW w:w="2349" w:type="dxa"/>
            <w:shd w:val="clear" w:color="auto" w:fill="auto"/>
          </w:tcPr>
          <w:p w14:paraId="2BA41A04" w14:textId="77777777" w:rsidR="00E56729" w:rsidRPr="00E56729" w:rsidRDefault="00E56729" w:rsidP="00E56729">
            <w:pPr>
              <w:keepNext/>
              <w:keepLines/>
              <w:jc w:val="center"/>
              <w:rPr>
                <w:rFonts w:ascii="Arial" w:hAnsi="Arial"/>
                <w:b/>
                <w:sz w:val="18"/>
                <w:szCs w:val="20"/>
                <w:lang w:val="en-GB" w:eastAsia="ja-JP"/>
              </w:rPr>
            </w:pPr>
            <w:r w:rsidRPr="00E56729">
              <w:rPr>
                <w:rFonts w:ascii="Arial" w:hAnsi="Arial" w:hint="eastAsia"/>
                <w:b/>
                <w:sz w:val="18"/>
                <w:szCs w:val="20"/>
                <w:lang w:val="en-GB" w:eastAsia="ja-JP"/>
              </w:rPr>
              <w:t>Dense urban</w:t>
            </w:r>
          </w:p>
        </w:tc>
      </w:tr>
      <w:tr w:rsidR="00E56729" w:rsidRPr="00E56729" w14:paraId="1215ACFD" w14:textId="77777777" w:rsidTr="00016E39">
        <w:tc>
          <w:tcPr>
            <w:tcW w:w="2375" w:type="dxa"/>
            <w:shd w:val="clear" w:color="auto" w:fill="auto"/>
          </w:tcPr>
          <w:p w14:paraId="3D79528B" w14:textId="77777777" w:rsidR="00E56729" w:rsidRPr="00E56729" w:rsidRDefault="00E56729" w:rsidP="00E56729">
            <w:pPr>
              <w:keepNext/>
              <w:keepLines/>
              <w:rPr>
                <w:rFonts w:ascii="Arial" w:hAnsi="Arial"/>
                <w:b/>
                <w:sz w:val="18"/>
                <w:szCs w:val="20"/>
                <w:lang w:val="en-GB" w:eastAsia="ja-JP"/>
              </w:rPr>
            </w:pPr>
            <w:r w:rsidRPr="00E56729">
              <w:rPr>
                <w:rFonts w:ascii="Arial" w:hAnsi="Arial" w:hint="eastAsia"/>
                <w:b/>
                <w:sz w:val="18"/>
                <w:szCs w:val="20"/>
                <w:lang w:val="en-GB" w:eastAsia="ja-JP"/>
              </w:rPr>
              <w:t>Channel bandwidth</w:t>
            </w:r>
          </w:p>
        </w:tc>
        <w:tc>
          <w:tcPr>
            <w:tcW w:w="2349" w:type="dxa"/>
            <w:shd w:val="clear" w:color="auto" w:fill="auto"/>
          </w:tcPr>
          <w:p w14:paraId="72606381"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100/200/400</w:t>
            </w:r>
            <w:r w:rsidRPr="00E56729">
              <w:rPr>
                <w:rFonts w:ascii="Arial" w:hAnsi="Arial" w:hint="eastAsia"/>
                <w:sz w:val="18"/>
                <w:szCs w:val="20"/>
                <w:lang w:val="en-GB" w:eastAsia="ja-JP"/>
              </w:rPr>
              <w:t xml:space="preserve"> MHz</w:t>
            </w:r>
          </w:p>
        </w:tc>
        <w:tc>
          <w:tcPr>
            <w:tcW w:w="2348" w:type="dxa"/>
            <w:shd w:val="clear" w:color="auto" w:fill="auto"/>
          </w:tcPr>
          <w:p w14:paraId="76D630DD"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100/200/400</w:t>
            </w:r>
            <w:r w:rsidRPr="00E56729">
              <w:rPr>
                <w:rFonts w:ascii="Arial" w:hAnsi="Arial" w:hint="eastAsia"/>
                <w:sz w:val="18"/>
                <w:szCs w:val="20"/>
                <w:lang w:val="en-GB" w:eastAsia="ja-JP"/>
              </w:rPr>
              <w:t xml:space="preserve"> MHz</w:t>
            </w:r>
          </w:p>
        </w:tc>
        <w:tc>
          <w:tcPr>
            <w:tcW w:w="2349" w:type="dxa"/>
            <w:shd w:val="clear" w:color="auto" w:fill="auto"/>
          </w:tcPr>
          <w:p w14:paraId="121D88CC"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100/200/400</w:t>
            </w:r>
            <w:r w:rsidRPr="00E56729">
              <w:rPr>
                <w:rFonts w:ascii="Arial" w:hAnsi="Arial" w:hint="eastAsia"/>
                <w:sz w:val="18"/>
                <w:szCs w:val="20"/>
                <w:lang w:val="en-GB" w:eastAsia="ja-JP"/>
              </w:rPr>
              <w:t xml:space="preserve"> MHz</w:t>
            </w:r>
          </w:p>
        </w:tc>
      </w:tr>
      <w:tr w:rsidR="00E56729" w:rsidRPr="00E56729" w14:paraId="55A9B99F" w14:textId="77777777" w:rsidTr="00016E39">
        <w:tc>
          <w:tcPr>
            <w:tcW w:w="2375" w:type="dxa"/>
            <w:shd w:val="clear" w:color="auto" w:fill="auto"/>
          </w:tcPr>
          <w:p w14:paraId="649A2632" w14:textId="77777777" w:rsidR="00E56729" w:rsidRPr="00E56729" w:rsidRDefault="00E56729" w:rsidP="00E56729">
            <w:pPr>
              <w:keepNext/>
              <w:keepLines/>
              <w:rPr>
                <w:rFonts w:ascii="Arial" w:hAnsi="Arial"/>
                <w:b/>
                <w:sz w:val="18"/>
                <w:szCs w:val="20"/>
                <w:lang w:val="en-GB" w:eastAsia="ja-JP"/>
              </w:rPr>
            </w:pPr>
            <w:r w:rsidRPr="00E56729">
              <w:rPr>
                <w:rFonts w:ascii="Arial" w:hAnsi="Arial" w:hint="eastAsia"/>
                <w:b/>
                <w:sz w:val="18"/>
                <w:szCs w:val="20"/>
                <w:lang w:val="en-GB" w:eastAsia="ja-JP"/>
              </w:rPr>
              <w:t>Scheduled channel bandwidth per UE (DL)</w:t>
            </w:r>
          </w:p>
        </w:tc>
        <w:tc>
          <w:tcPr>
            <w:tcW w:w="2349" w:type="dxa"/>
            <w:shd w:val="clear" w:color="auto" w:fill="auto"/>
          </w:tcPr>
          <w:p w14:paraId="08B84687"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100/200/400</w:t>
            </w:r>
            <w:r w:rsidRPr="00E56729">
              <w:rPr>
                <w:rFonts w:ascii="Arial" w:hAnsi="Arial" w:hint="eastAsia"/>
                <w:sz w:val="18"/>
                <w:szCs w:val="20"/>
                <w:lang w:val="en-GB" w:eastAsia="ja-JP"/>
              </w:rPr>
              <w:t xml:space="preserve"> MHz</w:t>
            </w:r>
          </w:p>
        </w:tc>
        <w:tc>
          <w:tcPr>
            <w:tcW w:w="2348" w:type="dxa"/>
            <w:shd w:val="clear" w:color="auto" w:fill="auto"/>
          </w:tcPr>
          <w:p w14:paraId="20764DE9"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100/200/400</w:t>
            </w:r>
            <w:r w:rsidRPr="00E56729">
              <w:rPr>
                <w:rFonts w:ascii="Arial" w:hAnsi="Arial" w:hint="eastAsia"/>
                <w:sz w:val="18"/>
                <w:szCs w:val="20"/>
                <w:lang w:val="en-GB" w:eastAsia="ja-JP"/>
              </w:rPr>
              <w:t xml:space="preserve"> MHz</w:t>
            </w:r>
          </w:p>
        </w:tc>
        <w:tc>
          <w:tcPr>
            <w:tcW w:w="2349" w:type="dxa"/>
            <w:shd w:val="clear" w:color="auto" w:fill="auto"/>
          </w:tcPr>
          <w:p w14:paraId="7597A534"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100/200/400</w:t>
            </w:r>
            <w:r w:rsidRPr="00E56729">
              <w:rPr>
                <w:rFonts w:ascii="Arial" w:hAnsi="Arial" w:hint="eastAsia"/>
                <w:sz w:val="18"/>
                <w:szCs w:val="20"/>
                <w:lang w:val="en-GB" w:eastAsia="ja-JP"/>
              </w:rPr>
              <w:t xml:space="preserve"> MHz</w:t>
            </w:r>
          </w:p>
        </w:tc>
      </w:tr>
      <w:tr w:rsidR="00E56729" w:rsidRPr="00E56729" w14:paraId="569379B3" w14:textId="77777777" w:rsidTr="00016E39">
        <w:tc>
          <w:tcPr>
            <w:tcW w:w="2375" w:type="dxa"/>
            <w:shd w:val="clear" w:color="auto" w:fill="auto"/>
          </w:tcPr>
          <w:p w14:paraId="6B42DACE" w14:textId="77777777" w:rsidR="00E56729" w:rsidRPr="00E56729" w:rsidRDefault="00E56729" w:rsidP="00E56729">
            <w:pPr>
              <w:keepNext/>
              <w:keepLines/>
              <w:rPr>
                <w:rFonts w:ascii="Arial" w:hAnsi="Arial"/>
                <w:b/>
                <w:sz w:val="18"/>
                <w:szCs w:val="20"/>
                <w:lang w:val="en-GB" w:eastAsia="ja-JP"/>
              </w:rPr>
            </w:pPr>
            <w:r w:rsidRPr="00E56729">
              <w:rPr>
                <w:rFonts w:ascii="Arial" w:hAnsi="Arial" w:hint="eastAsia"/>
                <w:b/>
                <w:sz w:val="18"/>
                <w:szCs w:val="20"/>
                <w:lang w:val="en-GB" w:eastAsia="ja-JP"/>
              </w:rPr>
              <w:t>Scheduled channel bandwidth per UE (UL)</w:t>
            </w:r>
          </w:p>
        </w:tc>
        <w:tc>
          <w:tcPr>
            <w:tcW w:w="2349" w:type="dxa"/>
            <w:shd w:val="clear" w:color="auto" w:fill="auto"/>
          </w:tcPr>
          <w:p w14:paraId="7ED10D10"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100/200/400</w:t>
            </w:r>
            <w:r w:rsidRPr="00E56729">
              <w:rPr>
                <w:rFonts w:ascii="Arial" w:hAnsi="Arial" w:hint="eastAsia"/>
                <w:sz w:val="18"/>
                <w:szCs w:val="20"/>
                <w:lang w:val="en-GB" w:eastAsia="ja-JP"/>
              </w:rPr>
              <w:t xml:space="preserve"> MHz</w:t>
            </w:r>
          </w:p>
        </w:tc>
        <w:tc>
          <w:tcPr>
            <w:tcW w:w="2348" w:type="dxa"/>
            <w:shd w:val="clear" w:color="auto" w:fill="auto"/>
          </w:tcPr>
          <w:p w14:paraId="34EF254F"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100/200/400</w:t>
            </w:r>
            <w:r w:rsidRPr="00E56729">
              <w:rPr>
                <w:rFonts w:ascii="Arial" w:hAnsi="Arial" w:hint="eastAsia"/>
                <w:sz w:val="18"/>
                <w:szCs w:val="20"/>
                <w:lang w:val="en-GB" w:eastAsia="ja-JP"/>
              </w:rPr>
              <w:t xml:space="preserve"> MHz</w:t>
            </w:r>
          </w:p>
        </w:tc>
        <w:tc>
          <w:tcPr>
            <w:tcW w:w="2349" w:type="dxa"/>
            <w:shd w:val="clear" w:color="auto" w:fill="auto"/>
          </w:tcPr>
          <w:p w14:paraId="55772356"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100/200/400</w:t>
            </w:r>
            <w:r w:rsidRPr="00E56729">
              <w:rPr>
                <w:rFonts w:ascii="Arial" w:hAnsi="Arial" w:hint="eastAsia"/>
                <w:sz w:val="18"/>
                <w:szCs w:val="20"/>
                <w:lang w:val="en-GB" w:eastAsia="ja-JP"/>
              </w:rPr>
              <w:t xml:space="preserve"> MHz</w:t>
            </w:r>
          </w:p>
        </w:tc>
      </w:tr>
      <w:tr w:rsidR="00E56729" w:rsidRPr="00E56729" w14:paraId="3E5C524D" w14:textId="77777777" w:rsidTr="00016E39">
        <w:tc>
          <w:tcPr>
            <w:tcW w:w="2375" w:type="dxa"/>
            <w:shd w:val="clear" w:color="auto" w:fill="auto"/>
          </w:tcPr>
          <w:p w14:paraId="72B0B199" w14:textId="77777777" w:rsidR="00E56729" w:rsidRPr="00E56729" w:rsidRDefault="00E56729" w:rsidP="00E56729">
            <w:pPr>
              <w:keepNext/>
              <w:keepLines/>
              <w:rPr>
                <w:rFonts w:ascii="Arial" w:hAnsi="Arial"/>
                <w:b/>
                <w:sz w:val="18"/>
                <w:szCs w:val="20"/>
                <w:lang w:val="en-GB" w:eastAsia="ja-JP"/>
              </w:rPr>
            </w:pPr>
            <w:r w:rsidRPr="00E56729">
              <w:rPr>
                <w:rFonts w:ascii="Arial" w:hAnsi="Arial"/>
                <w:b/>
                <w:sz w:val="18"/>
                <w:szCs w:val="20"/>
                <w:lang w:val="en-GB" w:eastAsia="ja-JP"/>
              </w:rPr>
              <w:t>T</w:t>
            </w:r>
            <w:r w:rsidRPr="00E56729">
              <w:rPr>
                <w:rFonts w:ascii="Arial" w:hAnsi="Arial" w:hint="eastAsia"/>
                <w:b/>
                <w:sz w:val="18"/>
                <w:szCs w:val="20"/>
                <w:lang w:val="en-GB" w:eastAsia="ja-JP"/>
              </w:rPr>
              <w:t>he number of active UE (DL)</w:t>
            </w:r>
          </w:p>
        </w:tc>
        <w:tc>
          <w:tcPr>
            <w:tcW w:w="2349" w:type="dxa"/>
            <w:shd w:val="clear" w:color="auto" w:fill="auto"/>
          </w:tcPr>
          <w:p w14:paraId="7F9A3829"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S</w:t>
            </w:r>
            <w:r w:rsidRPr="00E56729">
              <w:rPr>
                <w:rFonts w:ascii="Arial" w:hAnsi="Arial" w:hint="eastAsia"/>
                <w:sz w:val="18"/>
                <w:szCs w:val="20"/>
                <w:lang w:val="en-GB" w:eastAsia="ja-JP"/>
              </w:rPr>
              <w:t>ame as the number of BS beam</w:t>
            </w:r>
          </w:p>
        </w:tc>
        <w:tc>
          <w:tcPr>
            <w:tcW w:w="2348" w:type="dxa"/>
            <w:shd w:val="clear" w:color="auto" w:fill="auto"/>
          </w:tcPr>
          <w:p w14:paraId="5A696737"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S</w:t>
            </w:r>
            <w:r w:rsidRPr="00E56729">
              <w:rPr>
                <w:rFonts w:ascii="Arial" w:hAnsi="Arial" w:hint="eastAsia"/>
                <w:sz w:val="18"/>
                <w:szCs w:val="20"/>
                <w:lang w:val="en-GB" w:eastAsia="ja-JP"/>
              </w:rPr>
              <w:t>ame as the number of BS beam</w:t>
            </w:r>
          </w:p>
        </w:tc>
        <w:tc>
          <w:tcPr>
            <w:tcW w:w="2349" w:type="dxa"/>
            <w:shd w:val="clear" w:color="auto" w:fill="auto"/>
          </w:tcPr>
          <w:p w14:paraId="18A99F98"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S</w:t>
            </w:r>
            <w:r w:rsidRPr="00E56729">
              <w:rPr>
                <w:rFonts w:ascii="Arial" w:hAnsi="Arial" w:hint="eastAsia"/>
                <w:sz w:val="18"/>
                <w:szCs w:val="20"/>
                <w:lang w:val="en-GB" w:eastAsia="ja-JP"/>
              </w:rPr>
              <w:t>ame as the number of BS beam</w:t>
            </w:r>
          </w:p>
        </w:tc>
      </w:tr>
      <w:tr w:rsidR="00E56729" w:rsidRPr="00E56729" w14:paraId="26C89BC6" w14:textId="77777777" w:rsidTr="00016E39">
        <w:tc>
          <w:tcPr>
            <w:tcW w:w="2375" w:type="dxa"/>
            <w:shd w:val="clear" w:color="auto" w:fill="auto"/>
          </w:tcPr>
          <w:p w14:paraId="76CE23C5" w14:textId="77777777" w:rsidR="00E56729" w:rsidRPr="00E56729" w:rsidRDefault="00E56729" w:rsidP="00E56729">
            <w:pPr>
              <w:keepNext/>
              <w:keepLines/>
              <w:rPr>
                <w:rFonts w:ascii="Arial" w:eastAsia="SimSun" w:hAnsi="Arial"/>
                <w:b/>
                <w:sz w:val="18"/>
                <w:szCs w:val="20"/>
                <w:lang w:val="en-GB" w:eastAsia="ja-JP"/>
              </w:rPr>
            </w:pPr>
            <w:r w:rsidRPr="00E56729">
              <w:rPr>
                <w:rFonts w:ascii="Arial" w:hAnsi="Arial"/>
                <w:b/>
                <w:sz w:val="18"/>
                <w:szCs w:val="20"/>
                <w:lang w:val="en-GB" w:eastAsia="ja-JP"/>
              </w:rPr>
              <w:t>T</w:t>
            </w:r>
            <w:r w:rsidRPr="00E56729">
              <w:rPr>
                <w:rFonts w:ascii="Arial" w:hAnsi="Arial" w:hint="eastAsia"/>
                <w:b/>
                <w:sz w:val="18"/>
                <w:szCs w:val="20"/>
                <w:lang w:val="en-GB" w:eastAsia="ja-JP"/>
              </w:rPr>
              <w:t>he number of active UE (UL)</w:t>
            </w:r>
          </w:p>
        </w:tc>
        <w:tc>
          <w:tcPr>
            <w:tcW w:w="2349" w:type="dxa"/>
            <w:shd w:val="clear" w:color="auto" w:fill="auto"/>
          </w:tcPr>
          <w:p w14:paraId="5D3F2790"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 UE per slot (first priority)</w:t>
            </w:r>
          </w:p>
          <w:p w14:paraId="5ADDA7D6"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3 UE per slot (second priority)</w:t>
            </w:r>
          </w:p>
        </w:tc>
        <w:tc>
          <w:tcPr>
            <w:tcW w:w="2348" w:type="dxa"/>
            <w:shd w:val="clear" w:color="auto" w:fill="auto"/>
          </w:tcPr>
          <w:p w14:paraId="047CA57F"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 UE per slot (first priority)</w:t>
            </w:r>
          </w:p>
          <w:p w14:paraId="3CE5AA11"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3 UE per slot (second priority)</w:t>
            </w:r>
          </w:p>
        </w:tc>
        <w:tc>
          <w:tcPr>
            <w:tcW w:w="2349" w:type="dxa"/>
            <w:shd w:val="clear" w:color="auto" w:fill="auto"/>
          </w:tcPr>
          <w:p w14:paraId="51BA191A"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 UE per slot (first priority)</w:t>
            </w:r>
          </w:p>
          <w:p w14:paraId="6B61ECDC"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3 UE per slot (second priority)</w:t>
            </w:r>
          </w:p>
        </w:tc>
      </w:tr>
      <w:tr w:rsidR="00E56729" w:rsidRPr="00E56729" w14:paraId="3730A86D" w14:textId="77777777" w:rsidTr="00016E39">
        <w:tc>
          <w:tcPr>
            <w:tcW w:w="2375" w:type="dxa"/>
            <w:shd w:val="clear" w:color="auto" w:fill="auto"/>
          </w:tcPr>
          <w:p w14:paraId="790CCB79" w14:textId="77777777" w:rsidR="00E56729" w:rsidRPr="00E56729" w:rsidRDefault="00E56729" w:rsidP="00E56729">
            <w:pPr>
              <w:keepNext/>
              <w:keepLines/>
              <w:rPr>
                <w:rFonts w:ascii="Arial" w:eastAsia="SimSun" w:hAnsi="Arial"/>
                <w:b/>
                <w:sz w:val="18"/>
                <w:szCs w:val="20"/>
                <w:lang w:val="en-GB" w:eastAsia="ja-JP"/>
              </w:rPr>
            </w:pPr>
            <w:r w:rsidRPr="00E56729">
              <w:rPr>
                <w:rFonts w:ascii="Arial" w:eastAsia="SimSun" w:hAnsi="Arial" w:hint="eastAsia"/>
                <w:b/>
                <w:sz w:val="18"/>
                <w:szCs w:val="20"/>
                <w:lang w:val="en-GB" w:eastAsia="ja-JP"/>
              </w:rPr>
              <w:t>Traffic model</w:t>
            </w:r>
          </w:p>
        </w:tc>
        <w:tc>
          <w:tcPr>
            <w:tcW w:w="2349" w:type="dxa"/>
            <w:shd w:val="clear" w:color="auto" w:fill="auto"/>
          </w:tcPr>
          <w:p w14:paraId="7AE6EB45"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F</w:t>
            </w:r>
            <w:r w:rsidRPr="00E56729">
              <w:rPr>
                <w:rFonts w:ascii="Arial" w:hAnsi="Arial" w:hint="eastAsia"/>
                <w:sz w:val="18"/>
                <w:szCs w:val="20"/>
                <w:lang w:val="en-GB" w:eastAsia="ja-JP"/>
              </w:rPr>
              <w:t>ull buffer</w:t>
            </w:r>
          </w:p>
        </w:tc>
        <w:tc>
          <w:tcPr>
            <w:tcW w:w="2348" w:type="dxa"/>
            <w:shd w:val="clear" w:color="auto" w:fill="auto"/>
          </w:tcPr>
          <w:p w14:paraId="07DCC243" w14:textId="77777777" w:rsidR="00E56729" w:rsidRPr="00E56729" w:rsidRDefault="00E56729" w:rsidP="00E56729">
            <w:pPr>
              <w:keepNext/>
              <w:keepLines/>
              <w:rPr>
                <w:rFonts w:ascii="Arial" w:eastAsia="SimSun" w:hAnsi="Arial"/>
                <w:sz w:val="18"/>
                <w:szCs w:val="20"/>
                <w:lang w:val="en-GB"/>
              </w:rPr>
            </w:pPr>
            <w:r w:rsidRPr="00E56729">
              <w:rPr>
                <w:rFonts w:ascii="Arial" w:hAnsi="Arial"/>
                <w:sz w:val="18"/>
                <w:szCs w:val="20"/>
                <w:lang w:val="en-GB" w:eastAsia="ja-JP"/>
              </w:rPr>
              <w:t>F</w:t>
            </w:r>
            <w:r w:rsidRPr="00E56729">
              <w:rPr>
                <w:rFonts w:ascii="Arial" w:hAnsi="Arial" w:hint="eastAsia"/>
                <w:sz w:val="18"/>
                <w:szCs w:val="20"/>
                <w:lang w:val="en-GB" w:eastAsia="ja-JP"/>
              </w:rPr>
              <w:t>ull buffer</w:t>
            </w:r>
          </w:p>
        </w:tc>
        <w:tc>
          <w:tcPr>
            <w:tcW w:w="2349" w:type="dxa"/>
            <w:shd w:val="clear" w:color="auto" w:fill="auto"/>
          </w:tcPr>
          <w:p w14:paraId="3B15321F" w14:textId="77777777" w:rsidR="00E56729" w:rsidRPr="00E56729" w:rsidRDefault="00E56729" w:rsidP="00E56729">
            <w:pPr>
              <w:keepNext/>
              <w:keepLines/>
              <w:rPr>
                <w:rFonts w:ascii="Arial" w:eastAsia="SimSun" w:hAnsi="Arial"/>
                <w:sz w:val="18"/>
                <w:szCs w:val="20"/>
                <w:lang w:val="en-GB"/>
              </w:rPr>
            </w:pPr>
            <w:r w:rsidRPr="00E56729">
              <w:rPr>
                <w:rFonts w:ascii="Arial" w:hAnsi="Arial"/>
                <w:sz w:val="18"/>
                <w:szCs w:val="20"/>
                <w:lang w:val="en-GB" w:eastAsia="ja-JP"/>
              </w:rPr>
              <w:t>F</w:t>
            </w:r>
            <w:r w:rsidRPr="00E56729">
              <w:rPr>
                <w:rFonts w:ascii="Arial" w:hAnsi="Arial" w:hint="eastAsia"/>
                <w:sz w:val="18"/>
                <w:szCs w:val="20"/>
                <w:lang w:val="en-GB" w:eastAsia="ja-JP"/>
              </w:rPr>
              <w:t>ull buffer</w:t>
            </w:r>
          </w:p>
        </w:tc>
      </w:tr>
      <w:tr w:rsidR="00E56729" w:rsidRPr="00E56729" w14:paraId="2FAB3FEB" w14:textId="77777777" w:rsidTr="00016E39">
        <w:tc>
          <w:tcPr>
            <w:tcW w:w="2375" w:type="dxa"/>
            <w:shd w:val="clear" w:color="auto" w:fill="auto"/>
          </w:tcPr>
          <w:p w14:paraId="60BA3D48" w14:textId="77777777" w:rsidR="00E56729" w:rsidRPr="00E56729" w:rsidRDefault="00E56729" w:rsidP="00E56729">
            <w:pPr>
              <w:keepNext/>
              <w:keepLines/>
              <w:rPr>
                <w:rFonts w:ascii="Arial" w:hAnsi="Arial"/>
                <w:b/>
                <w:sz w:val="18"/>
                <w:szCs w:val="20"/>
                <w:lang w:val="en-GB" w:eastAsia="ja-JP"/>
              </w:rPr>
            </w:pPr>
            <w:r w:rsidRPr="00E56729">
              <w:rPr>
                <w:rFonts w:ascii="Arial" w:hAnsi="Arial" w:hint="eastAsia"/>
                <w:b/>
                <w:sz w:val="18"/>
                <w:szCs w:val="20"/>
                <w:lang w:val="en-GB" w:eastAsia="ja-JP"/>
              </w:rPr>
              <w:t>DL power control</w:t>
            </w:r>
          </w:p>
        </w:tc>
        <w:tc>
          <w:tcPr>
            <w:tcW w:w="2349" w:type="dxa"/>
            <w:shd w:val="clear" w:color="auto" w:fill="auto"/>
          </w:tcPr>
          <w:p w14:paraId="63CDCB45" w14:textId="77777777" w:rsidR="00E56729" w:rsidRPr="00E56729" w:rsidRDefault="00E56729" w:rsidP="00E56729">
            <w:pPr>
              <w:keepNext/>
              <w:keepLines/>
              <w:rPr>
                <w:rFonts w:ascii="Arial" w:hAnsi="Arial"/>
                <w:sz w:val="18"/>
                <w:szCs w:val="20"/>
                <w:lang w:val="en-GB" w:eastAsia="ja-JP"/>
              </w:rPr>
            </w:pPr>
            <w:r w:rsidRPr="00E56729">
              <w:rPr>
                <w:rFonts w:ascii="Arial" w:hAnsi="Arial" w:hint="eastAsia"/>
                <w:sz w:val="18"/>
                <w:szCs w:val="20"/>
                <w:lang w:val="en-GB" w:eastAsia="ja-JP"/>
              </w:rPr>
              <w:t>NO</w:t>
            </w:r>
          </w:p>
        </w:tc>
        <w:tc>
          <w:tcPr>
            <w:tcW w:w="2348" w:type="dxa"/>
            <w:shd w:val="clear" w:color="auto" w:fill="auto"/>
          </w:tcPr>
          <w:p w14:paraId="68FC0748" w14:textId="77777777" w:rsidR="00E56729" w:rsidRPr="00E56729" w:rsidRDefault="00E56729" w:rsidP="00E56729">
            <w:pPr>
              <w:keepNext/>
              <w:keepLines/>
              <w:rPr>
                <w:rFonts w:ascii="Arial" w:hAnsi="Arial"/>
                <w:sz w:val="18"/>
                <w:szCs w:val="20"/>
                <w:lang w:val="en-GB" w:eastAsia="ja-JP"/>
              </w:rPr>
            </w:pPr>
            <w:r w:rsidRPr="00E56729">
              <w:rPr>
                <w:rFonts w:ascii="Arial" w:hAnsi="Arial" w:hint="eastAsia"/>
                <w:sz w:val="18"/>
                <w:szCs w:val="20"/>
                <w:lang w:val="en-GB" w:eastAsia="ja-JP"/>
              </w:rPr>
              <w:t>NO</w:t>
            </w:r>
          </w:p>
        </w:tc>
        <w:tc>
          <w:tcPr>
            <w:tcW w:w="2349" w:type="dxa"/>
            <w:shd w:val="clear" w:color="auto" w:fill="auto"/>
          </w:tcPr>
          <w:p w14:paraId="27B0409B" w14:textId="77777777" w:rsidR="00E56729" w:rsidRPr="00E56729" w:rsidRDefault="00E56729" w:rsidP="00E56729">
            <w:pPr>
              <w:keepNext/>
              <w:keepLines/>
              <w:rPr>
                <w:rFonts w:ascii="Arial" w:hAnsi="Arial"/>
                <w:sz w:val="18"/>
                <w:szCs w:val="20"/>
                <w:lang w:val="en-GB" w:eastAsia="ja-JP"/>
              </w:rPr>
            </w:pPr>
            <w:r w:rsidRPr="00E56729">
              <w:rPr>
                <w:rFonts w:ascii="Arial" w:hAnsi="Arial" w:hint="eastAsia"/>
                <w:sz w:val="18"/>
                <w:szCs w:val="20"/>
                <w:lang w:val="en-GB" w:eastAsia="ja-JP"/>
              </w:rPr>
              <w:t>NO</w:t>
            </w:r>
          </w:p>
        </w:tc>
      </w:tr>
      <w:tr w:rsidR="00E56729" w:rsidRPr="00E56729" w14:paraId="4CC3F330" w14:textId="77777777" w:rsidTr="00016E39">
        <w:tc>
          <w:tcPr>
            <w:tcW w:w="2375" w:type="dxa"/>
            <w:shd w:val="clear" w:color="auto" w:fill="auto"/>
          </w:tcPr>
          <w:p w14:paraId="57BFEA65" w14:textId="77777777" w:rsidR="00E56729" w:rsidRPr="00E56729" w:rsidRDefault="00E56729" w:rsidP="00E56729">
            <w:pPr>
              <w:keepNext/>
              <w:keepLines/>
              <w:rPr>
                <w:rFonts w:ascii="Arial" w:hAnsi="Arial"/>
                <w:b/>
                <w:sz w:val="18"/>
                <w:szCs w:val="20"/>
                <w:lang w:val="en-GB" w:eastAsia="ja-JP"/>
              </w:rPr>
            </w:pPr>
            <w:r w:rsidRPr="00E56729">
              <w:rPr>
                <w:rFonts w:ascii="Arial" w:eastAsia="SimSun" w:hAnsi="Arial" w:hint="eastAsia"/>
                <w:b/>
                <w:sz w:val="18"/>
                <w:szCs w:val="20"/>
                <w:lang w:val="en-GB" w:eastAsia="ja-JP"/>
              </w:rPr>
              <w:t>UL power control</w:t>
            </w:r>
          </w:p>
        </w:tc>
        <w:tc>
          <w:tcPr>
            <w:tcW w:w="2349" w:type="dxa"/>
            <w:shd w:val="clear" w:color="auto" w:fill="auto"/>
          </w:tcPr>
          <w:p w14:paraId="788FFE3A" w14:textId="77777777" w:rsidR="00E56729" w:rsidRPr="00E56729" w:rsidRDefault="00E56729" w:rsidP="00E56729">
            <w:pPr>
              <w:keepNext/>
              <w:keepLines/>
              <w:rPr>
                <w:rFonts w:ascii="Arial" w:hAnsi="Arial"/>
                <w:sz w:val="18"/>
                <w:szCs w:val="20"/>
                <w:lang w:val="en-GB" w:eastAsia="ja-JP"/>
              </w:rPr>
            </w:pPr>
            <w:r w:rsidRPr="00E56729">
              <w:rPr>
                <w:rFonts w:ascii="Arial" w:hAnsi="Arial" w:hint="eastAsia"/>
                <w:sz w:val="18"/>
                <w:szCs w:val="20"/>
                <w:lang w:val="en-GB" w:eastAsia="ja-JP"/>
              </w:rPr>
              <w:t>YES</w:t>
            </w:r>
          </w:p>
        </w:tc>
        <w:tc>
          <w:tcPr>
            <w:tcW w:w="2348" w:type="dxa"/>
            <w:shd w:val="clear" w:color="auto" w:fill="auto"/>
          </w:tcPr>
          <w:p w14:paraId="4718F998" w14:textId="77777777" w:rsidR="00E56729" w:rsidRPr="00E56729" w:rsidRDefault="00E56729" w:rsidP="00E56729">
            <w:pPr>
              <w:keepNext/>
              <w:keepLines/>
              <w:rPr>
                <w:rFonts w:ascii="Arial" w:hAnsi="Arial"/>
                <w:sz w:val="18"/>
                <w:szCs w:val="20"/>
                <w:lang w:val="en-GB" w:eastAsia="ja-JP"/>
              </w:rPr>
            </w:pPr>
            <w:r w:rsidRPr="00E56729">
              <w:rPr>
                <w:rFonts w:ascii="Arial" w:hAnsi="Arial" w:hint="eastAsia"/>
                <w:sz w:val="18"/>
                <w:szCs w:val="20"/>
                <w:lang w:val="en-GB" w:eastAsia="ja-JP"/>
              </w:rPr>
              <w:t>YES</w:t>
            </w:r>
          </w:p>
        </w:tc>
        <w:tc>
          <w:tcPr>
            <w:tcW w:w="2349" w:type="dxa"/>
            <w:shd w:val="clear" w:color="auto" w:fill="auto"/>
          </w:tcPr>
          <w:p w14:paraId="242C263F" w14:textId="77777777" w:rsidR="00E56729" w:rsidRPr="00E56729" w:rsidRDefault="00E56729" w:rsidP="00E56729">
            <w:pPr>
              <w:keepNext/>
              <w:keepLines/>
              <w:rPr>
                <w:rFonts w:ascii="Arial" w:hAnsi="Arial"/>
                <w:sz w:val="18"/>
                <w:szCs w:val="20"/>
                <w:lang w:val="en-GB" w:eastAsia="ja-JP"/>
              </w:rPr>
            </w:pPr>
            <w:r w:rsidRPr="00E56729">
              <w:rPr>
                <w:rFonts w:ascii="Arial" w:hAnsi="Arial" w:hint="eastAsia"/>
                <w:sz w:val="18"/>
                <w:szCs w:val="20"/>
                <w:lang w:val="en-GB" w:eastAsia="ja-JP"/>
              </w:rPr>
              <w:t>YES</w:t>
            </w:r>
          </w:p>
        </w:tc>
      </w:tr>
      <w:tr w:rsidR="00E56729" w:rsidRPr="00E56729" w14:paraId="495A8113" w14:textId="77777777" w:rsidTr="00016E39">
        <w:tc>
          <w:tcPr>
            <w:tcW w:w="2375" w:type="dxa"/>
            <w:shd w:val="clear" w:color="auto" w:fill="auto"/>
          </w:tcPr>
          <w:p w14:paraId="14554A0A" w14:textId="77777777" w:rsidR="00E56729" w:rsidRPr="00E56729" w:rsidRDefault="00E56729" w:rsidP="00E56729">
            <w:pPr>
              <w:keepNext/>
              <w:keepLines/>
              <w:rPr>
                <w:rFonts w:ascii="Arial" w:eastAsia="SimSun" w:hAnsi="Arial"/>
                <w:b/>
                <w:sz w:val="18"/>
                <w:szCs w:val="20"/>
                <w:lang w:val="en-GB" w:eastAsia="ja-JP"/>
              </w:rPr>
            </w:pPr>
            <w:r w:rsidRPr="00E56729">
              <w:rPr>
                <w:rFonts w:ascii="Arial" w:eastAsia="SimSun" w:hAnsi="Arial"/>
                <w:b/>
                <w:sz w:val="18"/>
                <w:szCs w:val="20"/>
                <w:lang w:val="en-GB" w:eastAsia="ja-JP"/>
              </w:rPr>
              <w:t>BS max TX power in dBm</w:t>
            </w:r>
          </w:p>
        </w:tc>
        <w:tc>
          <w:tcPr>
            <w:tcW w:w="2349" w:type="dxa"/>
            <w:shd w:val="clear" w:color="auto" w:fill="auto"/>
          </w:tcPr>
          <w:p w14:paraId="27060DB1" w14:textId="77777777" w:rsidR="00E56729" w:rsidRPr="00E56729" w:rsidRDefault="00E56729" w:rsidP="00E56729">
            <w:pPr>
              <w:keepNext/>
              <w:keepLines/>
              <w:rPr>
                <w:rFonts w:ascii="Arial" w:hAnsi="Arial"/>
                <w:sz w:val="18"/>
                <w:szCs w:val="20"/>
                <w:lang w:val="en-GB" w:eastAsia="ja-JP"/>
              </w:rPr>
            </w:pPr>
            <w:r w:rsidRPr="00E56729">
              <w:rPr>
                <w:rFonts w:ascii="Arial" w:hAnsi="Arial" w:hint="eastAsia"/>
                <w:sz w:val="18"/>
                <w:szCs w:val="20"/>
                <w:lang w:val="en-GB" w:eastAsia="ja-JP"/>
              </w:rPr>
              <w:t>23dBm</w:t>
            </w:r>
          </w:p>
        </w:tc>
        <w:tc>
          <w:tcPr>
            <w:tcW w:w="2348" w:type="dxa"/>
            <w:shd w:val="clear" w:color="auto" w:fill="auto"/>
          </w:tcPr>
          <w:p w14:paraId="2E4811A6" w14:textId="77777777" w:rsidR="00E56729" w:rsidRPr="00E56729" w:rsidRDefault="00E56729" w:rsidP="00E56729">
            <w:pPr>
              <w:keepNext/>
              <w:keepLines/>
              <w:rPr>
                <w:rFonts w:ascii="Arial" w:hAnsi="Arial"/>
                <w:sz w:val="18"/>
                <w:szCs w:val="20"/>
                <w:lang w:val="en-GB" w:eastAsia="ja-JP"/>
              </w:rPr>
            </w:pPr>
            <w:r w:rsidRPr="00E56729">
              <w:rPr>
                <w:rFonts w:ascii="Arial" w:hAnsi="Arial" w:hint="eastAsia"/>
                <w:sz w:val="18"/>
                <w:szCs w:val="20"/>
                <w:lang w:val="en-GB" w:eastAsia="ja-JP"/>
              </w:rPr>
              <w:t>43dBm</w:t>
            </w:r>
          </w:p>
        </w:tc>
        <w:tc>
          <w:tcPr>
            <w:tcW w:w="2349" w:type="dxa"/>
            <w:shd w:val="clear" w:color="auto" w:fill="auto"/>
          </w:tcPr>
          <w:p w14:paraId="1DD9D8AF" w14:textId="77777777" w:rsidR="00E56729" w:rsidRPr="00E56729" w:rsidRDefault="00E56729" w:rsidP="00E56729">
            <w:pPr>
              <w:keepNext/>
              <w:keepLines/>
              <w:rPr>
                <w:rFonts w:ascii="Arial" w:hAnsi="Arial"/>
                <w:sz w:val="18"/>
                <w:szCs w:val="20"/>
                <w:lang w:val="en-GB" w:eastAsia="ja-JP"/>
              </w:rPr>
            </w:pPr>
            <w:r w:rsidRPr="00E56729">
              <w:rPr>
                <w:rFonts w:ascii="Arial" w:hAnsi="Arial" w:hint="eastAsia"/>
                <w:sz w:val="18"/>
                <w:szCs w:val="20"/>
                <w:lang w:val="en-GB" w:eastAsia="ja-JP"/>
              </w:rPr>
              <w:t>33dBm</w:t>
            </w:r>
          </w:p>
        </w:tc>
      </w:tr>
      <w:tr w:rsidR="00E56729" w:rsidRPr="00E56729" w14:paraId="69828CCA" w14:textId="77777777" w:rsidTr="00016E39">
        <w:tc>
          <w:tcPr>
            <w:tcW w:w="2375" w:type="dxa"/>
            <w:shd w:val="clear" w:color="auto" w:fill="auto"/>
            <w:vAlign w:val="center"/>
          </w:tcPr>
          <w:p w14:paraId="30168507" w14:textId="77777777" w:rsidR="00E56729" w:rsidRPr="00E56729" w:rsidRDefault="00E56729" w:rsidP="00E56729">
            <w:pPr>
              <w:keepNext/>
              <w:keepLines/>
              <w:rPr>
                <w:rFonts w:ascii="Arial" w:eastAsia="SimSun" w:hAnsi="Arial"/>
                <w:b/>
                <w:sz w:val="18"/>
                <w:szCs w:val="20"/>
                <w:lang w:val="en-GB" w:eastAsia="ja-JP"/>
              </w:rPr>
            </w:pPr>
            <w:r w:rsidRPr="00E56729">
              <w:rPr>
                <w:rFonts w:ascii="Arial" w:eastAsia="SimSun" w:hAnsi="Arial"/>
                <w:b/>
                <w:sz w:val="18"/>
                <w:szCs w:val="20"/>
                <w:lang w:val="en-GB" w:eastAsia="ja-JP"/>
              </w:rPr>
              <w:t xml:space="preserve">UE </w:t>
            </w:r>
            <w:r w:rsidRPr="00E56729">
              <w:rPr>
                <w:rFonts w:ascii="Arial" w:hAnsi="Arial" w:hint="eastAsia"/>
                <w:b/>
                <w:sz w:val="18"/>
                <w:szCs w:val="20"/>
                <w:lang w:val="en-GB" w:eastAsia="ja-JP"/>
              </w:rPr>
              <w:t xml:space="preserve">max </w:t>
            </w:r>
            <w:r w:rsidRPr="00E56729">
              <w:rPr>
                <w:rFonts w:ascii="Arial" w:eastAsia="SimSun" w:hAnsi="Arial"/>
                <w:b/>
                <w:sz w:val="18"/>
                <w:szCs w:val="20"/>
                <w:lang w:val="en-GB" w:eastAsia="ja-JP"/>
              </w:rPr>
              <w:t>TX power in dBm</w:t>
            </w:r>
          </w:p>
        </w:tc>
        <w:tc>
          <w:tcPr>
            <w:tcW w:w="2349" w:type="dxa"/>
            <w:shd w:val="clear" w:color="auto" w:fill="auto"/>
          </w:tcPr>
          <w:p w14:paraId="78F5A822" w14:textId="337410C2" w:rsidR="00E56729" w:rsidRDefault="00E56729" w:rsidP="00E56729">
            <w:pPr>
              <w:keepNext/>
              <w:keepLines/>
              <w:rPr>
                <w:ins w:id="592" w:author="Author"/>
                <w:rFonts w:ascii="Arial" w:hAnsi="Arial"/>
                <w:sz w:val="18"/>
                <w:szCs w:val="20"/>
                <w:lang w:val="en-GB" w:eastAsia="ja-JP"/>
              </w:rPr>
            </w:pPr>
            <w:r w:rsidRPr="00E56729">
              <w:rPr>
                <w:rFonts w:ascii="Arial" w:hAnsi="Arial" w:hint="eastAsia"/>
                <w:sz w:val="18"/>
                <w:szCs w:val="20"/>
                <w:lang w:val="en-GB" w:eastAsia="ja-JP"/>
              </w:rPr>
              <w:t>23</w:t>
            </w:r>
            <w:ins w:id="593" w:author="Author">
              <w:r>
                <w:rPr>
                  <w:rFonts w:ascii="Arial" w:hAnsi="Arial"/>
                  <w:sz w:val="18"/>
                  <w:szCs w:val="20"/>
                  <w:lang w:val="en-GB" w:eastAsia="ja-JP"/>
                </w:rPr>
                <w:t xml:space="preserve">dBm </w:t>
              </w:r>
              <w:r w:rsidRPr="00E56729">
                <w:rPr>
                  <w:rFonts w:ascii="Arial" w:hAnsi="Arial"/>
                  <w:sz w:val="18"/>
                  <w:szCs w:val="20"/>
                  <w:lang w:val="en-GB" w:eastAsia="ja-JP"/>
                </w:rPr>
                <w:t>(first priority)</w:t>
              </w:r>
            </w:ins>
            <w:del w:id="594" w:author="Author">
              <w:r w:rsidRPr="00E56729" w:rsidDel="00E56729">
                <w:rPr>
                  <w:rFonts w:ascii="Arial" w:hAnsi="Arial"/>
                  <w:sz w:val="18"/>
                  <w:szCs w:val="20"/>
                  <w:lang w:val="en-GB" w:eastAsia="ja-JP"/>
                </w:rPr>
                <w:delText>/</w:delText>
              </w:r>
            </w:del>
          </w:p>
          <w:p w14:paraId="6AFA3030" w14:textId="565A5EC6"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26</w:t>
            </w:r>
            <w:r w:rsidRPr="00E56729">
              <w:rPr>
                <w:rFonts w:ascii="Arial" w:hAnsi="Arial" w:hint="eastAsia"/>
                <w:sz w:val="18"/>
                <w:szCs w:val="20"/>
                <w:lang w:val="en-GB" w:eastAsia="ja-JP"/>
              </w:rPr>
              <w:t>dBm</w:t>
            </w:r>
            <w:ins w:id="595" w:author="Author">
              <w:r>
                <w:rPr>
                  <w:rFonts w:ascii="Arial" w:hAnsi="Arial"/>
                  <w:sz w:val="18"/>
                  <w:szCs w:val="20"/>
                  <w:lang w:val="en-GB" w:eastAsia="ja-JP"/>
                </w:rPr>
                <w:t xml:space="preserve"> </w:t>
              </w:r>
              <w:r w:rsidRPr="00E56729">
                <w:rPr>
                  <w:rFonts w:ascii="Arial" w:hAnsi="Arial"/>
                  <w:sz w:val="18"/>
                  <w:szCs w:val="20"/>
                  <w:lang w:val="en-GB" w:eastAsia="ja-JP"/>
                </w:rPr>
                <w:t>(second priority)</w:t>
              </w:r>
            </w:ins>
          </w:p>
        </w:tc>
        <w:tc>
          <w:tcPr>
            <w:tcW w:w="2348" w:type="dxa"/>
            <w:shd w:val="clear" w:color="auto" w:fill="auto"/>
          </w:tcPr>
          <w:p w14:paraId="10D3409D" w14:textId="77777777" w:rsidR="00E56729" w:rsidRDefault="00E56729" w:rsidP="00E56729">
            <w:pPr>
              <w:keepNext/>
              <w:keepLines/>
              <w:rPr>
                <w:ins w:id="596" w:author="Author"/>
                <w:rFonts w:ascii="Arial" w:hAnsi="Arial"/>
                <w:sz w:val="18"/>
                <w:szCs w:val="20"/>
                <w:lang w:val="en-GB" w:eastAsia="ja-JP"/>
              </w:rPr>
            </w:pPr>
            <w:r w:rsidRPr="00E56729">
              <w:rPr>
                <w:rFonts w:ascii="Arial" w:hAnsi="Arial" w:hint="eastAsia"/>
                <w:sz w:val="18"/>
                <w:szCs w:val="20"/>
                <w:lang w:val="en-GB" w:eastAsia="ja-JP"/>
              </w:rPr>
              <w:t>23</w:t>
            </w:r>
            <w:ins w:id="597" w:author="Author">
              <w:r>
                <w:rPr>
                  <w:rFonts w:ascii="Arial" w:hAnsi="Arial"/>
                  <w:sz w:val="18"/>
                  <w:szCs w:val="20"/>
                  <w:lang w:val="en-GB" w:eastAsia="ja-JP"/>
                </w:rPr>
                <w:t>dBm (first priority)</w:t>
              </w:r>
            </w:ins>
            <w:del w:id="598" w:author="Author">
              <w:r w:rsidRPr="00E56729" w:rsidDel="00E56729">
                <w:rPr>
                  <w:rFonts w:ascii="Arial" w:hAnsi="Arial"/>
                  <w:sz w:val="18"/>
                  <w:szCs w:val="20"/>
                  <w:lang w:val="en-GB" w:eastAsia="ja-JP"/>
                </w:rPr>
                <w:delText>/</w:delText>
              </w:r>
            </w:del>
          </w:p>
          <w:p w14:paraId="1B1788B1" w14:textId="63A6A286"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26</w:t>
            </w:r>
            <w:r w:rsidRPr="00E56729">
              <w:rPr>
                <w:rFonts w:ascii="Arial" w:hAnsi="Arial" w:hint="eastAsia"/>
                <w:sz w:val="18"/>
                <w:szCs w:val="20"/>
                <w:lang w:val="en-GB" w:eastAsia="ja-JP"/>
              </w:rPr>
              <w:t>dBm</w:t>
            </w:r>
            <w:ins w:id="599" w:author="Author">
              <w:r>
                <w:rPr>
                  <w:rFonts w:ascii="Arial" w:hAnsi="Arial"/>
                  <w:sz w:val="18"/>
                  <w:szCs w:val="20"/>
                  <w:lang w:val="en-GB" w:eastAsia="ja-JP"/>
                </w:rPr>
                <w:t xml:space="preserve"> (second priority)</w:t>
              </w:r>
            </w:ins>
          </w:p>
        </w:tc>
        <w:tc>
          <w:tcPr>
            <w:tcW w:w="2349" w:type="dxa"/>
            <w:shd w:val="clear" w:color="auto" w:fill="auto"/>
          </w:tcPr>
          <w:p w14:paraId="5D8D6A83" w14:textId="77777777" w:rsidR="00E56729" w:rsidRDefault="00E56729" w:rsidP="00E56729">
            <w:pPr>
              <w:keepNext/>
              <w:keepLines/>
              <w:rPr>
                <w:ins w:id="600" w:author="Author"/>
                <w:rFonts w:ascii="Arial" w:hAnsi="Arial"/>
                <w:sz w:val="18"/>
                <w:szCs w:val="20"/>
                <w:lang w:val="en-GB" w:eastAsia="ja-JP"/>
              </w:rPr>
            </w:pPr>
            <w:r w:rsidRPr="00E56729">
              <w:rPr>
                <w:rFonts w:ascii="Arial" w:hAnsi="Arial" w:hint="eastAsia"/>
                <w:sz w:val="18"/>
                <w:szCs w:val="20"/>
                <w:lang w:val="en-GB" w:eastAsia="ja-JP"/>
              </w:rPr>
              <w:t>23</w:t>
            </w:r>
            <w:ins w:id="601" w:author="Author">
              <w:r>
                <w:rPr>
                  <w:rFonts w:ascii="Arial" w:hAnsi="Arial"/>
                  <w:sz w:val="18"/>
                  <w:szCs w:val="20"/>
                  <w:lang w:val="en-GB" w:eastAsia="ja-JP"/>
                </w:rPr>
                <w:t>dBm (first priority)</w:t>
              </w:r>
            </w:ins>
            <w:del w:id="602" w:author="Author">
              <w:r w:rsidRPr="00E56729" w:rsidDel="00E56729">
                <w:rPr>
                  <w:rFonts w:ascii="Arial" w:hAnsi="Arial"/>
                  <w:sz w:val="18"/>
                  <w:szCs w:val="20"/>
                  <w:lang w:val="en-GB" w:eastAsia="ja-JP"/>
                </w:rPr>
                <w:delText>/</w:delText>
              </w:r>
            </w:del>
          </w:p>
          <w:p w14:paraId="70E3AD76" w14:textId="77106008"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26</w:t>
            </w:r>
            <w:r w:rsidRPr="00E56729">
              <w:rPr>
                <w:rFonts w:ascii="Arial" w:hAnsi="Arial" w:hint="eastAsia"/>
                <w:sz w:val="18"/>
                <w:szCs w:val="20"/>
                <w:lang w:val="en-GB" w:eastAsia="ja-JP"/>
              </w:rPr>
              <w:t>dBm</w:t>
            </w:r>
            <w:ins w:id="603" w:author="Author">
              <w:r>
                <w:rPr>
                  <w:rFonts w:ascii="Arial" w:hAnsi="Arial"/>
                  <w:sz w:val="18"/>
                  <w:szCs w:val="20"/>
                  <w:lang w:val="en-GB" w:eastAsia="ja-JP"/>
                </w:rPr>
                <w:t xml:space="preserve"> (second priority)</w:t>
              </w:r>
            </w:ins>
          </w:p>
        </w:tc>
      </w:tr>
      <w:tr w:rsidR="00E56729" w:rsidRPr="00E56729" w14:paraId="53C94B83" w14:textId="77777777" w:rsidTr="00016E39">
        <w:tc>
          <w:tcPr>
            <w:tcW w:w="2375" w:type="dxa"/>
            <w:shd w:val="clear" w:color="auto" w:fill="auto"/>
            <w:vAlign w:val="center"/>
          </w:tcPr>
          <w:p w14:paraId="50600436" w14:textId="77777777" w:rsidR="00E56729" w:rsidRPr="00E56729" w:rsidRDefault="00E56729" w:rsidP="00E56729">
            <w:pPr>
              <w:keepNext/>
              <w:keepLines/>
              <w:rPr>
                <w:rFonts w:ascii="Arial" w:eastAsia="SimSun" w:hAnsi="Arial"/>
                <w:b/>
                <w:sz w:val="18"/>
                <w:szCs w:val="20"/>
                <w:lang w:val="en-GB" w:eastAsia="ja-JP"/>
              </w:rPr>
            </w:pPr>
            <w:r w:rsidRPr="00E56729">
              <w:rPr>
                <w:rFonts w:ascii="Arial" w:eastAsia="SimSun" w:hAnsi="Arial"/>
                <w:b/>
                <w:sz w:val="18"/>
                <w:szCs w:val="20"/>
                <w:lang w:val="en-GB" w:eastAsia="ja-JP"/>
              </w:rPr>
              <w:t xml:space="preserve">UE </w:t>
            </w:r>
            <w:r w:rsidRPr="00E56729">
              <w:rPr>
                <w:rFonts w:ascii="Arial" w:hAnsi="Arial" w:hint="eastAsia"/>
                <w:b/>
                <w:sz w:val="18"/>
                <w:szCs w:val="20"/>
                <w:lang w:val="en-GB" w:eastAsia="ja-JP"/>
              </w:rPr>
              <w:t xml:space="preserve">min </w:t>
            </w:r>
            <w:r w:rsidRPr="00E56729">
              <w:rPr>
                <w:rFonts w:ascii="Arial" w:eastAsia="SimSun" w:hAnsi="Arial"/>
                <w:b/>
                <w:sz w:val="18"/>
                <w:szCs w:val="20"/>
                <w:lang w:val="en-GB" w:eastAsia="ja-JP"/>
              </w:rPr>
              <w:t>TX power in dBm</w:t>
            </w:r>
          </w:p>
        </w:tc>
        <w:tc>
          <w:tcPr>
            <w:tcW w:w="2349" w:type="dxa"/>
            <w:shd w:val="clear" w:color="auto" w:fill="auto"/>
          </w:tcPr>
          <w:p w14:paraId="0E8E7BDD" w14:textId="77777777" w:rsidR="00E56729" w:rsidRPr="00E56729" w:rsidRDefault="00E56729" w:rsidP="00E56729">
            <w:pPr>
              <w:keepNext/>
              <w:keepLines/>
              <w:rPr>
                <w:rFonts w:ascii="Arial" w:hAnsi="Arial"/>
                <w:sz w:val="18"/>
                <w:szCs w:val="20"/>
                <w:lang w:val="en-GB" w:eastAsia="ja-JP"/>
              </w:rPr>
            </w:pPr>
            <w:r w:rsidRPr="00E56729">
              <w:rPr>
                <w:rFonts w:ascii="Arial" w:eastAsia="SimSun" w:hAnsi="Arial" w:hint="eastAsia"/>
                <w:sz w:val="18"/>
                <w:szCs w:val="20"/>
                <w:lang w:val="en-GB"/>
              </w:rPr>
              <w:t>-40dBm</w:t>
            </w:r>
          </w:p>
        </w:tc>
        <w:tc>
          <w:tcPr>
            <w:tcW w:w="2348" w:type="dxa"/>
            <w:shd w:val="clear" w:color="auto" w:fill="auto"/>
          </w:tcPr>
          <w:p w14:paraId="0B328483" w14:textId="77777777" w:rsidR="00E56729" w:rsidRPr="00E56729" w:rsidRDefault="00E56729" w:rsidP="00E56729">
            <w:pPr>
              <w:keepNext/>
              <w:keepLines/>
              <w:rPr>
                <w:rFonts w:ascii="Arial" w:hAnsi="Arial"/>
                <w:sz w:val="18"/>
                <w:szCs w:val="20"/>
                <w:lang w:val="en-GB" w:eastAsia="ja-JP"/>
              </w:rPr>
            </w:pPr>
            <w:r w:rsidRPr="00E56729">
              <w:rPr>
                <w:rFonts w:ascii="Arial" w:eastAsia="SimSun" w:hAnsi="Arial" w:hint="eastAsia"/>
                <w:sz w:val="18"/>
                <w:szCs w:val="20"/>
                <w:lang w:val="en-GB"/>
              </w:rPr>
              <w:t>-40dBm</w:t>
            </w:r>
          </w:p>
        </w:tc>
        <w:tc>
          <w:tcPr>
            <w:tcW w:w="2349" w:type="dxa"/>
            <w:shd w:val="clear" w:color="auto" w:fill="auto"/>
          </w:tcPr>
          <w:p w14:paraId="2C12440C" w14:textId="77777777" w:rsidR="00E56729" w:rsidRPr="00E56729" w:rsidRDefault="00E56729" w:rsidP="00E56729">
            <w:pPr>
              <w:keepNext/>
              <w:keepLines/>
              <w:rPr>
                <w:rFonts w:ascii="Arial" w:hAnsi="Arial"/>
                <w:sz w:val="18"/>
                <w:szCs w:val="20"/>
                <w:lang w:val="en-GB" w:eastAsia="ja-JP"/>
              </w:rPr>
            </w:pPr>
            <w:r w:rsidRPr="00E56729">
              <w:rPr>
                <w:rFonts w:ascii="Arial" w:eastAsia="SimSun" w:hAnsi="Arial" w:hint="eastAsia"/>
                <w:sz w:val="18"/>
                <w:szCs w:val="20"/>
                <w:lang w:val="en-GB"/>
              </w:rPr>
              <w:t>-40dBm</w:t>
            </w:r>
          </w:p>
        </w:tc>
      </w:tr>
      <w:tr w:rsidR="00E56729" w:rsidRPr="00E56729" w14:paraId="0EA71A73" w14:textId="77777777" w:rsidTr="00016E39">
        <w:tc>
          <w:tcPr>
            <w:tcW w:w="2375" w:type="dxa"/>
            <w:shd w:val="clear" w:color="auto" w:fill="auto"/>
            <w:vAlign w:val="center"/>
          </w:tcPr>
          <w:p w14:paraId="6C62C18B" w14:textId="77777777" w:rsidR="00E56729" w:rsidRPr="00E56729" w:rsidRDefault="00E56729" w:rsidP="00E56729">
            <w:pPr>
              <w:keepNext/>
              <w:keepLines/>
              <w:rPr>
                <w:rFonts w:ascii="Arial" w:eastAsia="SimSun" w:hAnsi="Arial"/>
                <w:b/>
                <w:sz w:val="18"/>
                <w:szCs w:val="20"/>
                <w:lang w:val="en-GB" w:eastAsia="ja-JP"/>
              </w:rPr>
            </w:pPr>
            <w:r w:rsidRPr="00E56729">
              <w:rPr>
                <w:rFonts w:ascii="Arial" w:eastAsia="SimSun" w:hAnsi="Arial" w:hint="eastAsia"/>
                <w:b/>
                <w:sz w:val="18"/>
                <w:szCs w:val="20"/>
                <w:lang w:val="en-GB" w:eastAsia="ja-JP"/>
              </w:rPr>
              <w:t>BS Noise figure in dB</w:t>
            </w:r>
          </w:p>
        </w:tc>
        <w:tc>
          <w:tcPr>
            <w:tcW w:w="2349" w:type="dxa"/>
            <w:shd w:val="clear" w:color="auto" w:fill="auto"/>
          </w:tcPr>
          <w:p w14:paraId="23A7F359"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16</w:t>
            </w:r>
          </w:p>
        </w:tc>
        <w:tc>
          <w:tcPr>
            <w:tcW w:w="2348" w:type="dxa"/>
            <w:shd w:val="clear" w:color="auto" w:fill="auto"/>
          </w:tcPr>
          <w:p w14:paraId="7D2F6EED"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8</w:t>
            </w:r>
          </w:p>
        </w:tc>
        <w:tc>
          <w:tcPr>
            <w:tcW w:w="2349" w:type="dxa"/>
            <w:shd w:val="clear" w:color="auto" w:fill="auto"/>
          </w:tcPr>
          <w:p w14:paraId="1FBF72E2"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13</w:t>
            </w:r>
          </w:p>
        </w:tc>
      </w:tr>
      <w:tr w:rsidR="00E56729" w:rsidRPr="00E56729" w14:paraId="25DF3A7A" w14:textId="77777777" w:rsidTr="00016E39">
        <w:tc>
          <w:tcPr>
            <w:tcW w:w="2375" w:type="dxa"/>
            <w:shd w:val="clear" w:color="auto" w:fill="auto"/>
            <w:vAlign w:val="center"/>
          </w:tcPr>
          <w:p w14:paraId="3BAE7928" w14:textId="77777777" w:rsidR="00E56729" w:rsidRPr="00E56729" w:rsidRDefault="00E56729" w:rsidP="00E56729">
            <w:pPr>
              <w:keepNext/>
              <w:keepLines/>
              <w:rPr>
                <w:rFonts w:ascii="Arial" w:eastAsia="SimSun" w:hAnsi="Arial"/>
                <w:b/>
                <w:sz w:val="18"/>
                <w:szCs w:val="20"/>
                <w:lang w:val="fr-FR" w:eastAsia="ja-JP"/>
              </w:rPr>
            </w:pPr>
            <w:r w:rsidRPr="00E56729">
              <w:rPr>
                <w:rFonts w:ascii="Arial" w:eastAsia="SimSun" w:hAnsi="Arial" w:hint="eastAsia"/>
                <w:b/>
                <w:sz w:val="18"/>
                <w:szCs w:val="20"/>
                <w:lang w:val="fr-FR" w:eastAsia="ja-JP"/>
              </w:rPr>
              <w:t>UE Noise figure in dB</w:t>
            </w:r>
          </w:p>
        </w:tc>
        <w:tc>
          <w:tcPr>
            <w:tcW w:w="2349" w:type="dxa"/>
            <w:shd w:val="clear" w:color="auto" w:fill="auto"/>
          </w:tcPr>
          <w:p w14:paraId="2F6AC308"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11</w:t>
            </w:r>
          </w:p>
        </w:tc>
        <w:tc>
          <w:tcPr>
            <w:tcW w:w="2348" w:type="dxa"/>
            <w:shd w:val="clear" w:color="auto" w:fill="auto"/>
          </w:tcPr>
          <w:p w14:paraId="2DC8D908"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11</w:t>
            </w:r>
          </w:p>
        </w:tc>
        <w:tc>
          <w:tcPr>
            <w:tcW w:w="2349" w:type="dxa"/>
            <w:shd w:val="clear" w:color="auto" w:fill="auto"/>
          </w:tcPr>
          <w:p w14:paraId="0D3ADA8E"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11</w:t>
            </w:r>
          </w:p>
        </w:tc>
      </w:tr>
      <w:tr w:rsidR="00E56729" w:rsidRPr="00E56729" w14:paraId="22713512" w14:textId="77777777" w:rsidTr="00016E39">
        <w:tc>
          <w:tcPr>
            <w:tcW w:w="2375" w:type="dxa"/>
            <w:shd w:val="clear" w:color="auto" w:fill="auto"/>
            <w:vAlign w:val="center"/>
          </w:tcPr>
          <w:p w14:paraId="7FD31955" w14:textId="77777777" w:rsidR="00E56729" w:rsidRPr="00E56729" w:rsidRDefault="00E56729" w:rsidP="00E56729">
            <w:pPr>
              <w:keepNext/>
              <w:keepLines/>
              <w:rPr>
                <w:rFonts w:ascii="Arial" w:eastAsia="SimSun" w:hAnsi="Arial"/>
                <w:b/>
                <w:sz w:val="18"/>
                <w:szCs w:val="20"/>
                <w:lang w:val="en-GB" w:eastAsia="ja-JP"/>
              </w:rPr>
            </w:pPr>
            <w:r w:rsidRPr="00E56729">
              <w:rPr>
                <w:rFonts w:ascii="Arial" w:eastAsia="SimSun" w:hAnsi="Arial"/>
                <w:b/>
                <w:sz w:val="18"/>
                <w:szCs w:val="20"/>
                <w:lang w:val="en-GB" w:eastAsia="ja-JP"/>
              </w:rPr>
              <w:t>H</w:t>
            </w:r>
            <w:r w:rsidRPr="00E56729">
              <w:rPr>
                <w:rFonts w:ascii="Arial" w:eastAsia="SimSun" w:hAnsi="Arial" w:hint="eastAsia"/>
                <w:b/>
                <w:sz w:val="18"/>
                <w:szCs w:val="20"/>
                <w:lang w:val="en-GB" w:eastAsia="ja-JP"/>
              </w:rPr>
              <w:t xml:space="preserve">andover </w:t>
            </w:r>
            <w:r w:rsidRPr="00E56729">
              <w:rPr>
                <w:rFonts w:ascii="Arial" w:eastAsia="SimSun" w:hAnsi="Arial"/>
                <w:b/>
                <w:sz w:val="18"/>
                <w:szCs w:val="20"/>
                <w:lang w:val="en-GB" w:eastAsia="ja-JP"/>
              </w:rPr>
              <w:t>margin</w:t>
            </w:r>
          </w:p>
        </w:tc>
        <w:tc>
          <w:tcPr>
            <w:tcW w:w="2349" w:type="dxa"/>
            <w:shd w:val="clear" w:color="auto" w:fill="auto"/>
          </w:tcPr>
          <w:p w14:paraId="607FC8DD" w14:textId="77777777" w:rsidR="00E56729" w:rsidRPr="00E56729" w:rsidRDefault="00E56729" w:rsidP="00E56729">
            <w:pPr>
              <w:keepNext/>
              <w:keepLines/>
              <w:rPr>
                <w:rFonts w:ascii="Arial" w:hAnsi="Arial"/>
                <w:sz w:val="18"/>
                <w:szCs w:val="20"/>
                <w:lang w:val="en-GB" w:eastAsia="ja-JP"/>
              </w:rPr>
            </w:pPr>
            <w:r w:rsidRPr="00E56729">
              <w:rPr>
                <w:rFonts w:ascii="Arial" w:hAnsi="Arial" w:hint="eastAsia"/>
                <w:sz w:val="18"/>
                <w:szCs w:val="20"/>
                <w:lang w:val="en-GB" w:eastAsia="ja-JP"/>
              </w:rPr>
              <w:t>3dB</w:t>
            </w:r>
          </w:p>
        </w:tc>
        <w:tc>
          <w:tcPr>
            <w:tcW w:w="2348" w:type="dxa"/>
            <w:shd w:val="clear" w:color="auto" w:fill="auto"/>
          </w:tcPr>
          <w:p w14:paraId="2149B136" w14:textId="77777777" w:rsidR="00E56729" w:rsidRPr="00E56729" w:rsidRDefault="00E56729" w:rsidP="00E56729">
            <w:pPr>
              <w:keepNext/>
              <w:keepLines/>
              <w:rPr>
                <w:rFonts w:ascii="Arial" w:hAnsi="Arial"/>
                <w:sz w:val="18"/>
                <w:szCs w:val="20"/>
                <w:lang w:val="en-GB" w:eastAsia="ja-JP"/>
              </w:rPr>
            </w:pPr>
            <w:r w:rsidRPr="00E56729">
              <w:rPr>
                <w:rFonts w:ascii="Arial" w:hAnsi="Arial" w:hint="eastAsia"/>
                <w:sz w:val="18"/>
                <w:szCs w:val="20"/>
                <w:lang w:val="en-GB" w:eastAsia="ja-JP"/>
              </w:rPr>
              <w:t>3dB</w:t>
            </w:r>
          </w:p>
        </w:tc>
        <w:tc>
          <w:tcPr>
            <w:tcW w:w="2349" w:type="dxa"/>
            <w:shd w:val="clear" w:color="auto" w:fill="auto"/>
          </w:tcPr>
          <w:p w14:paraId="23201FD0" w14:textId="77777777" w:rsidR="00E56729" w:rsidRPr="00E56729" w:rsidRDefault="00E56729" w:rsidP="00E56729">
            <w:pPr>
              <w:keepNext/>
              <w:keepLines/>
              <w:rPr>
                <w:rFonts w:ascii="Arial" w:hAnsi="Arial"/>
                <w:sz w:val="18"/>
                <w:szCs w:val="20"/>
                <w:lang w:val="en-GB" w:eastAsia="ja-JP"/>
              </w:rPr>
            </w:pPr>
            <w:r w:rsidRPr="00E56729">
              <w:rPr>
                <w:rFonts w:ascii="Arial" w:hAnsi="Arial" w:hint="eastAsia"/>
                <w:sz w:val="18"/>
                <w:szCs w:val="20"/>
                <w:lang w:val="en-GB" w:eastAsia="ja-JP"/>
              </w:rPr>
              <w:t>3dB</w:t>
            </w:r>
          </w:p>
        </w:tc>
      </w:tr>
    </w:tbl>
    <w:p w14:paraId="6C0DCA74" w14:textId="77777777" w:rsidR="00E56729" w:rsidRPr="00E56729" w:rsidRDefault="00E56729" w:rsidP="00E56729">
      <w:pPr>
        <w:spacing w:after="180"/>
        <w:rPr>
          <w:szCs w:val="20"/>
          <w:lang w:val="en-GB"/>
        </w:rPr>
      </w:pPr>
    </w:p>
    <w:bookmarkEnd w:id="46"/>
    <w:bookmarkEnd w:id="47"/>
    <w:p w14:paraId="4B951276" w14:textId="77777777" w:rsidR="00CB67AA" w:rsidRPr="00E33751" w:rsidRDefault="00CB67AA" w:rsidP="00CB67AA">
      <w:pPr>
        <w:spacing w:after="180"/>
        <w:rPr>
          <w:rFonts w:eastAsia="MS Mincho"/>
          <w:b/>
          <w:bCs/>
          <w:szCs w:val="20"/>
          <w:lang w:val="en-GB" w:eastAsia="ja-JP"/>
        </w:rPr>
      </w:pPr>
      <w:r w:rsidRPr="00E33751">
        <w:rPr>
          <w:rFonts w:eastAsia="MS Mincho"/>
          <w:b/>
          <w:bCs/>
          <w:szCs w:val="20"/>
          <w:lang w:val="en-GB" w:eastAsia="ja-JP"/>
        </w:rPr>
        <w:t>&lt;</w:t>
      </w:r>
      <w:r>
        <w:rPr>
          <w:rFonts w:eastAsia="MS Mincho"/>
          <w:b/>
          <w:bCs/>
          <w:szCs w:val="20"/>
          <w:lang w:val="en-GB" w:eastAsia="ja-JP"/>
        </w:rPr>
        <w:t>End</w:t>
      </w:r>
      <w:r w:rsidRPr="00E33751">
        <w:rPr>
          <w:rFonts w:eastAsia="MS Mincho"/>
          <w:b/>
          <w:bCs/>
          <w:szCs w:val="20"/>
          <w:lang w:val="en-GB" w:eastAsia="ja-JP"/>
        </w:rPr>
        <w:t xml:space="preserve"> of text proposal&gt;</w:t>
      </w:r>
    </w:p>
    <w:p w14:paraId="30F225AA" w14:textId="77777777" w:rsidR="00D733BA" w:rsidRPr="00D733BA" w:rsidRDefault="00D733BA" w:rsidP="00D733BA">
      <w:pPr>
        <w:keepNext/>
        <w:spacing w:after="240"/>
        <w:ind w:right="284"/>
        <w:outlineLvl w:val="0"/>
        <w:rPr>
          <w:rFonts w:ascii="Arial" w:hAnsi="Arial"/>
          <w:b/>
          <w:sz w:val="24"/>
        </w:rPr>
      </w:pPr>
    </w:p>
    <w:p w14:paraId="549BBAB5" w14:textId="77777777" w:rsidR="00D733BA" w:rsidRPr="00E00A26" w:rsidRDefault="00D733BA" w:rsidP="00D733BA">
      <w:pPr>
        <w:keepNext/>
        <w:spacing w:after="240"/>
        <w:ind w:left="1985" w:right="284" w:hanging="1985"/>
        <w:outlineLvl w:val="0"/>
        <w:rPr>
          <w:rFonts w:ascii="Arial" w:hAnsi="Arial"/>
          <w:b/>
          <w:sz w:val="24"/>
        </w:rPr>
      </w:pPr>
      <w:r w:rsidRPr="00E00A26">
        <w:rPr>
          <w:rFonts w:ascii="Arial" w:hAnsi="Arial"/>
          <w:b/>
          <w:sz w:val="24"/>
        </w:rPr>
        <w:t>References</w:t>
      </w:r>
    </w:p>
    <w:p w14:paraId="5ADF817F" w14:textId="77777777" w:rsidR="000C5C3E" w:rsidRDefault="000C5C3E" w:rsidP="000C5C3E">
      <w:pPr>
        <w:tabs>
          <w:tab w:val="center" w:pos="4153"/>
          <w:tab w:val="right" w:pos="8306"/>
        </w:tabs>
        <w:ind w:left="567" w:hanging="567"/>
      </w:pPr>
      <w:r w:rsidRPr="00B27937">
        <w:t>[1]</w:t>
      </w:r>
      <w:r w:rsidRPr="00B27937">
        <w:tab/>
        <w:t>RP-240</w:t>
      </w:r>
      <w:r>
        <w:t>787</w:t>
      </w:r>
      <w:r w:rsidRPr="00B27937">
        <w:t>, “</w:t>
      </w:r>
      <w:r w:rsidRPr="00267655">
        <w:t>New SI proposal: Study on IMT parameters for 4400 to 4800 MHz, 7125 to 8400 MHz and 14800 to 15350 MHz</w:t>
      </w:r>
      <w:r w:rsidRPr="00B27937">
        <w:t xml:space="preserve">”, </w:t>
      </w:r>
      <w:r w:rsidRPr="00CC7709">
        <w:t>Ericsson</w:t>
      </w:r>
      <w:r w:rsidRPr="00B27937">
        <w:t>.</w:t>
      </w:r>
    </w:p>
    <w:p w14:paraId="4B77D83A" w14:textId="77777777" w:rsidR="000C5C3E" w:rsidRPr="00030788" w:rsidRDefault="000C5C3E" w:rsidP="000C5C3E">
      <w:pPr>
        <w:tabs>
          <w:tab w:val="center" w:pos="4153"/>
          <w:tab w:val="right" w:pos="8306"/>
        </w:tabs>
        <w:ind w:left="567" w:hanging="567"/>
        <w:rPr>
          <w:szCs w:val="20"/>
        </w:rPr>
      </w:pPr>
      <w:r w:rsidRPr="00030788">
        <w:rPr>
          <w:szCs w:val="20"/>
        </w:rPr>
        <w:t>[2]</w:t>
      </w:r>
      <w:r w:rsidRPr="00030788">
        <w:rPr>
          <w:szCs w:val="20"/>
        </w:rPr>
        <w:tab/>
        <w:t>R</w:t>
      </w:r>
      <w:r>
        <w:rPr>
          <w:szCs w:val="20"/>
        </w:rPr>
        <w:t>4</w:t>
      </w:r>
      <w:r w:rsidRPr="00030788">
        <w:rPr>
          <w:szCs w:val="20"/>
        </w:rPr>
        <w:t>-2</w:t>
      </w:r>
      <w:r>
        <w:rPr>
          <w:szCs w:val="20"/>
        </w:rPr>
        <w:t>4</w:t>
      </w:r>
      <w:r w:rsidRPr="00030788">
        <w:rPr>
          <w:szCs w:val="20"/>
        </w:rPr>
        <w:t>00</w:t>
      </w:r>
      <w:r>
        <w:rPr>
          <w:szCs w:val="20"/>
        </w:rPr>
        <w:t>333</w:t>
      </w:r>
      <w:r w:rsidRPr="00030788">
        <w:rPr>
          <w:szCs w:val="20"/>
        </w:rPr>
        <w:t>, “</w:t>
      </w:r>
      <w:r w:rsidRPr="00795544">
        <w:rPr>
          <w:szCs w:val="20"/>
        </w:rPr>
        <w:t>Parameters of terrestrial component of IMT for sharing and</w:t>
      </w:r>
      <w:r>
        <w:rPr>
          <w:szCs w:val="20"/>
        </w:rPr>
        <w:t xml:space="preserve"> </w:t>
      </w:r>
      <w:r w:rsidRPr="00795544">
        <w:rPr>
          <w:szCs w:val="20"/>
        </w:rPr>
        <w:t>compatibility studies in the frequency bands 4 400-4 800 MHz,</w:t>
      </w:r>
      <w:r>
        <w:rPr>
          <w:szCs w:val="20"/>
        </w:rPr>
        <w:t xml:space="preserve"> </w:t>
      </w:r>
      <w:r w:rsidRPr="00795544">
        <w:rPr>
          <w:szCs w:val="20"/>
        </w:rPr>
        <w:t>7 125-8 400 MHz and 14.8-15.35 GHz</w:t>
      </w:r>
      <w:r w:rsidRPr="00030788">
        <w:rPr>
          <w:szCs w:val="20"/>
        </w:rPr>
        <w:t>”, ITU-R WP5D.</w:t>
      </w:r>
    </w:p>
    <w:p w14:paraId="4FAF02E9" w14:textId="77777777" w:rsidR="000C5C3E" w:rsidRPr="00030788" w:rsidRDefault="000C5C3E" w:rsidP="000C5C3E">
      <w:pPr>
        <w:tabs>
          <w:tab w:val="center" w:pos="4153"/>
          <w:tab w:val="right" w:pos="8306"/>
        </w:tabs>
        <w:ind w:left="567" w:hanging="567"/>
        <w:rPr>
          <w:szCs w:val="20"/>
        </w:rPr>
      </w:pPr>
      <w:r w:rsidRPr="00030788">
        <w:rPr>
          <w:szCs w:val="20"/>
        </w:rPr>
        <w:t>[3]</w:t>
      </w:r>
      <w:r w:rsidRPr="00030788">
        <w:rPr>
          <w:szCs w:val="20"/>
        </w:rPr>
        <w:tab/>
        <w:t>3GPP TS 38.101-1 v1</w:t>
      </w:r>
      <w:r>
        <w:rPr>
          <w:szCs w:val="20"/>
        </w:rPr>
        <w:t>8</w:t>
      </w:r>
      <w:r w:rsidRPr="00030788">
        <w:rPr>
          <w:szCs w:val="20"/>
        </w:rPr>
        <w:t>.</w:t>
      </w:r>
      <w:r>
        <w:rPr>
          <w:szCs w:val="20"/>
        </w:rPr>
        <w:t>5</w:t>
      </w:r>
      <w:r w:rsidRPr="00030788">
        <w:rPr>
          <w:szCs w:val="20"/>
        </w:rPr>
        <w:t>.0, “NR; User Equipment (UE) radio transmission and reception; Part 1: Range 1 Standalone”.</w:t>
      </w:r>
    </w:p>
    <w:p w14:paraId="080F7652" w14:textId="77777777" w:rsidR="000C5C3E" w:rsidRPr="00030788" w:rsidRDefault="000C5C3E" w:rsidP="000C5C3E">
      <w:pPr>
        <w:tabs>
          <w:tab w:val="center" w:pos="4153"/>
          <w:tab w:val="right" w:pos="8306"/>
        </w:tabs>
        <w:ind w:left="567" w:hanging="567"/>
        <w:rPr>
          <w:szCs w:val="20"/>
        </w:rPr>
      </w:pPr>
      <w:r w:rsidRPr="00030788">
        <w:rPr>
          <w:szCs w:val="20"/>
        </w:rPr>
        <w:t>[4]</w:t>
      </w:r>
      <w:r w:rsidRPr="00030788">
        <w:rPr>
          <w:szCs w:val="20"/>
        </w:rPr>
        <w:tab/>
        <w:t>3GPP TS 38.101-2 v1</w:t>
      </w:r>
      <w:r>
        <w:rPr>
          <w:szCs w:val="20"/>
        </w:rPr>
        <w:t>8</w:t>
      </w:r>
      <w:r w:rsidRPr="00030788">
        <w:rPr>
          <w:szCs w:val="20"/>
        </w:rPr>
        <w:t>.</w:t>
      </w:r>
      <w:r>
        <w:rPr>
          <w:szCs w:val="20"/>
        </w:rPr>
        <w:t>5</w:t>
      </w:r>
      <w:r w:rsidRPr="00030788">
        <w:rPr>
          <w:szCs w:val="20"/>
        </w:rPr>
        <w:t>.0, “NR; User Equipment (UE) radio transmission and reception; Part 2: Range 2 Standalone”.</w:t>
      </w:r>
    </w:p>
    <w:p w14:paraId="543ADAD0" w14:textId="77777777" w:rsidR="000C5C3E" w:rsidRPr="00030788" w:rsidRDefault="000C5C3E" w:rsidP="000C5C3E">
      <w:pPr>
        <w:tabs>
          <w:tab w:val="center" w:pos="4153"/>
          <w:tab w:val="right" w:pos="8306"/>
        </w:tabs>
        <w:ind w:left="567" w:hanging="567"/>
        <w:rPr>
          <w:szCs w:val="20"/>
        </w:rPr>
      </w:pPr>
      <w:r w:rsidRPr="00030788">
        <w:rPr>
          <w:szCs w:val="20"/>
        </w:rPr>
        <w:t>[5]</w:t>
      </w:r>
      <w:r w:rsidRPr="00030788">
        <w:rPr>
          <w:szCs w:val="20"/>
        </w:rPr>
        <w:tab/>
        <w:t>3GPP TS 38.104 v1</w:t>
      </w:r>
      <w:r>
        <w:rPr>
          <w:szCs w:val="20"/>
        </w:rPr>
        <w:t>8</w:t>
      </w:r>
      <w:r w:rsidRPr="00030788">
        <w:rPr>
          <w:szCs w:val="20"/>
        </w:rPr>
        <w:t>.</w:t>
      </w:r>
      <w:r>
        <w:rPr>
          <w:szCs w:val="20"/>
        </w:rPr>
        <w:t>5</w:t>
      </w:r>
      <w:r w:rsidRPr="00030788">
        <w:rPr>
          <w:szCs w:val="20"/>
        </w:rPr>
        <w:t>.0, “NR; Base Station (BS) radio transmission and reception”.</w:t>
      </w:r>
    </w:p>
    <w:p w14:paraId="70E95226" w14:textId="77777777" w:rsidR="000C5C3E" w:rsidRDefault="000C5C3E" w:rsidP="000C5C3E">
      <w:pPr>
        <w:tabs>
          <w:tab w:val="center" w:pos="4153"/>
          <w:tab w:val="right" w:pos="8306"/>
        </w:tabs>
        <w:ind w:left="567" w:hanging="567"/>
        <w:rPr>
          <w:szCs w:val="20"/>
        </w:rPr>
      </w:pPr>
      <w:r w:rsidRPr="00030788">
        <w:rPr>
          <w:szCs w:val="20"/>
        </w:rPr>
        <w:t>[6]</w:t>
      </w:r>
      <w:r w:rsidRPr="00030788">
        <w:rPr>
          <w:szCs w:val="20"/>
        </w:rPr>
        <w:tab/>
        <w:t>3GPP TR 38.803 v14.2.0, “Study on new radio access technology: Radio Frequency (RF) and co-existence aspects”.</w:t>
      </w:r>
    </w:p>
    <w:p w14:paraId="42016DEC" w14:textId="77777777" w:rsidR="000C5C3E" w:rsidRPr="00030788" w:rsidRDefault="000C5C3E" w:rsidP="000C5C3E">
      <w:pPr>
        <w:tabs>
          <w:tab w:val="center" w:pos="4153"/>
          <w:tab w:val="right" w:pos="8306"/>
        </w:tabs>
        <w:ind w:left="567" w:hanging="567"/>
        <w:rPr>
          <w:szCs w:val="20"/>
          <w:lang w:val="en-GB"/>
        </w:rPr>
      </w:pPr>
      <w:r w:rsidRPr="00030788">
        <w:rPr>
          <w:szCs w:val="20"/>
        </w:rPr>
        <w:t>[</w:t>
      </w:r>
      <w:r>
        <w:rPr>
          <w:szCs w:val="20"/>
        </w:rPr>
        <w:t>7</w:t>
      </w:r>
      <w:r w:rsidRPr="00030788">
        <w:rPr>
          <w:szCs w:val="20"/>
        </w:rPr>
        <w:t>]</w:t>
      </w:r>
      <w:r w:rsidRPr="00030788">
        <w:rPr>
          <w:szCs w:val="20"/>
        </w:rPr>
        <w:tab/>
        <w:t>R</w:t>
      </w:r>
      <w:r>
        <w:rPr>
          <w:szCs w:val="20"/>
        </w:rPr>
        <w:t>4</w:t>
      </w:r>
      <w:r w:rsidRPr="00030788">
        <w:rPr>
          <w:szCs w:val="20"/>
        </w:rPr>
        <w:t>-2</w:t>
      </w:r>
      <w:r>
        <w:rPr>
          <w:szCs w:val="20"/>
        </w:rPr>
        <w:t>410592</w:t>
      </w:r>
      <w:r w:rsidRPr="00030788">
        <w:rPr>
          <w:szCs w:val="20"/>
        </w:rPr>
        <w:t>, “</w:t>
      </w:r>
      <w:r w:rsidRPr="007B6512">
        <w:rPr>
          <w:szCs w:val="20"/>
        </w:rPr>
        <w:t>TP to TR 38.922: System level simulation methodology and assumptions for coexistence study for 14800 - 15350 MHz frequency rang</w:t>
      </w:r>
      <w:r w:rsidRPr="00030788">
        <w:rPr>
          <w:szCs w:val="20"/>
        </w:rPr>
        <w:t xml:space="preserve">”, </w:t>
      </w:r>
      <w:r w:rsidRPr="00030788">
        <w:rPr>
          <w:szCs w:val="20"/>
          <w:lang w:val="en-GB"/>
        </w:rPr>
        <w:t>Nokia</w:t>
      </w:r>
      <w:r w:rsidRPr="00030788">
        <w:rPr>
          <w:szCs w:val="20"/>
        </w:rPr>
        <w:t>.</w:t>
      </w:r>
    </w:p>
    <w:p w14:paraId="2317FAD2" w14:textId="2547CA3F" w:rsidR="00796281" w:rsidRPr="00030788" w:rsidRDefault="00796281" w:rsidP="00796281">
      <w:pPr>
        <w:tabs>
          <w:tab w:val="center" w:pos="4153"/>
          <w:tab w:val="right" w:pos="8306"/>
        </w:tabs>
        <w:ind w:left="567" w:hanging="567"/>
        <w:rPr>
          <w:szCs w:val="20"/>
          <w:lang w:val="en-GB"/>
        </w:rPr>
      </w:pPr>
      <w:r w:rsidRPr="00030788">
        <w:rPr>
          <w:szCs w:val="20"/>
        </w:rPr>
        <w:t>[</w:t>
      </w:r>
      <w:r>
        <w:rPr>
          <w:szCs w:val="20"/>
        </w:rPr>
        <w:t>8</w:t>
      </w:r>
      <w:r w:rsidRPr="00030788">
        <w:rPr>
          <w:szCs w:val="20"/>
        </w:rPr>
        <w:t>]</w:t>
      </w:r>
      <w:r w:rsidRPr="00030788">
        <w:rPr>
          <w:szCs w:val="20"/>
        </w:rPr>
        <w:tab/>
        <w:t>R</w:t>
      </w:r>
      <w:r>
        <w:rPr>
          <w:szCs w:val="20"/>
        </w:rPr>
        <w:t>4</w:t>
      </w:r>
      <w:r w:rsidRPr="00030788">
        <w:rPr>
          <w:szCs w:val="20"/>
        </w:rPr>
        <w:t>-2</w:t>
      </w:r>
      <w:r>
        <w:rPr>
          <w:szCs w:val="20"/>
        </w:rPr>
        <w:t>410763</w:t>
      </w:r>
      <w:r w:rsidRPr="00030788">
        <w:rPr>
          <w:szCs w:val="20"/>
        </w:rPr>
        <w:t>, “</w:t>
      </w:r>
      <w:r w:rsidRPr="00796281">
        <w:rPr>
          <w:szCs w:val="20"/>
        </w:rPr>
        <w:t>TR 38.922 version 0.1.0</w:t>
      </w:r>
      <w:r w:rsidRPr="00030788">
        <w:rPr>
          <w:szCs w:val="20"/>
        </w:rPr>
        <w:t xml:space="preserve">”, </w:t>
      </w:r>
      <w:r>
        <w:rPr>
          <w:szCs w:val="20"/>
          <w:lang w:val="en-GB"/>
        </w:rPr>
        <w:t>Ericsson</w:t>
      </w:r>
      <w:r w:rsidRPr="00030788">
        <w:rPr>
          <w:szCs w:val="20"/>
        </w:rPr>
        <w:t>.</w:t>
      </w:r>
    </w:p>
    <w:p w14:paraId="63EACD18" w14:textId="2DDCF019" w:rsidR="00796281" w:rsidRPr="00030788" w:rsidRDefault="00796281" w:rsidP="00796281">
      <w:pPr>
        <w:tabs>
          <w:tab w:val="center" w:pos="4153"/>
          <w:tab w:val="right" w:pos="8306"/>
        </w:tabs>
        <w:ind w:left="567" w:hanging="567"/>
        <w:rPr>
          <w:szCs w:val="20"/>
          <w:lang w:val="en-GB"/>
        </w:rPr>
      </w:pPr>
      <w:r w:rsidRPr="00030788">
        <w:rPr>
          <w:szCs w:val="20"/>
        </w:rPr>
        <w:t>[</w:t>
      </w:r>
      <w:r>
        <w:rPr>
          <w:szCs w:val="20"/>
        </w:rPr>
        <w:t>9</w:t>
      </w:r>
      <w:r w:rsidRPr="00030788">
        <w:rPr>
          <w:szCs w:val="20"/>
        </w:rPr>
        <w:t>]</w:t>
      </w:r>
      <w:r w:rsidRPr="00030788">
        <w:rPr>
          <w:szCs w:val="20"/>
        </w:rPr>
        <w:tab/>
        <w:t>R</w:t>
      </w:r>
      <w:r>
        <w:rPr>
          <w:szCs w:val="20"/>
        </w:rPr>
        <w:t>4</w:t>
      </w:r>
      <w:r w:rsidRPr="00030788">
        <w:rPr>
          <w:szCs w:val="20"/>
        </w:rPr>
        <w:t>-2</w:t>
      </w:r>
      <w:r>
        <w:rPr>
          <w:szCs w:val="20"/>
        </w:rPr>
        <w:t>41</w:t>
      </w:r>
      <w:r w:rsidR="00B202D8">
        <w:rPr>
          <w:szCs w:val="20"/>
        </w:rPr>
        <w:t>2589</w:t>
      </w:r>
      <w:r w:rsidRPr="00030788">
        <w:rPr>
          <w:szCs w:val="20"/>
        </w:rPr>
        <w:t>, “</w:t>
      </w:r>
      <w:r w:rsidRPr="00796281">
        <w:rPr>
          <w:szCs w:val="20"/>
        </w:rPr>
        <w:t>Urban macro coexistence simulation results for 14800 to 15350 MHz frequency range</w:t>
      </w:r>
      <w:r w:rsidRPr="00030788">
        <w:rPr>
          <w:szCs w:val="20"/>
        </w:rPr>
        <w:t xml:space="preserve">”, </w:t>
      </w:r>
      <w:r w:rsidRPr="00030788">
        <w:rPr>
          <w:szCs w:val="20"/>
          <w:lang w:val="en-GB"/>
        </w:rPr>
        <w:t>Nokia</w:t>
      </w:r>
      <w:r w:rsidRPr="00030788">
        <w:rPr>
          <w:szCs w:val="20"/>
        </w:rPr>
        <w:t>.</w:t>
      </w:r>
    </w:p>
    <w:p w14:paraId="76128E0A" w14:textId="5C1C9BCB" w:rsidR="0094424E" w:rsidRPr="00030788" w:rsidRDefault="0094424E" w:rsidP="0094424E">
      <w:pPr>
        <w:tabs>
          <w:tab w:val="center" w:pos="4153"/>
          <w:tab w:val="right" w:pos="8306"/>
        </w:tabs>
        <w:ind w:left="567" w:hanging="567"/>
        <w:rPr>
          <w:szCs w:val="20"/>
          <w:lang w:val="en-GB"/>
        </w:rPr>
      </w:pPr>
      <w:r w:rsidRPr="00030788">
        <w:rPr>
          <w:szCs w:val="20"/>
        </w:rPr>
        <w:t>[</w:t>
      </w:r>
      <w:r>
        <w:rPr>
          <w:szCs w:val="20"/>
        </w:rPr>
        <w:t>10</w:t>
      </w:r>
      <w:r w:rsidRPr="00030788">
        <w:rPr>
          <w:szCs w:val="20"/>
        </w:rPr>
        <w:t>]</w:t>
      </w:r>
      <w:r w:rsidRPr="00030788">
        <w:rPr>
          <w:szCs w:val="20"/>
        </w:rPr>
        <w:tab/>
        <w:t>R</w:t>
      </w:r>
      <w:r>
        <w:rPr>
          <w:szCs w:val="20"/>
        </w:rPr>
        <w:t>4</w:t>
      </w:r>
      <w:r w:rsidRPr="00030788">
        <w:rPr>
          <w:szCs w:val="20"/>
        </w:rPr>
        <w:t>-2</w:t>
      </w:r>
      <w:r>
        <w:rPr>
          <w:szCs w:val="20"/>
        </w:rPr>
        <w:t>41</w:t>
      </w:r>
      <w:r w:rsidR="00B202D8">
        <w:rPr>
          <w:szCs w:val="20"/>
        </w:rPr>
        <w:t>2591</w:t>
      </w:r>
      <w:r w:rsidRPr="00030788">
        <w:rPr>
          <w:szCs w:val="20"/>
        </w:rPr>
        <w:t>, “</w:t>
      </w:r>
      <w:r w:rsidR="00E56729" w:rsidRPr="00E56729">
        <w:rPr>
          <w:szCs w:val="20"/>
        </w:rPr>
        <w:t>BS antenna and simulation parameters for 14800 to 15350 MHz frequency range</w:t>
      </w:r>
      <w:r w:rsidRPr="00030788">
        <w:rPr>
          <w:szCs w:val="20"/>
        </w:rPr>
        <w:t xml:space="preserve">”, </w:t>
      </w:r>
      <w:r w:rsidRPr="00030788">
        <w:rPr>
          <w:szCs w:val="20"/>
          <w:lang w:val="en-GB"/>
        </w:rPr>
        <w:t>Nokia</w:t>
      </w:r>
      <w:r w:rsidRPr="00030788">
        <w:rPr>
          <w:szCs w:val="20"/>
        </w:rPr>
        <w:t>.</w:t>
      </w:r>
    </w:p>
    <w:p w14:paraId="4ED35755" w14:textId="6686D5DC" w:rsidR="00B202D8" w:rsidRDefault="00B202D8" w:rsidP="00B202D8">
      <w:pPr>
        <w:tabs>
          <w:tab w:val="center" w:pos="4153"/>
          <w:tab w:val="right" w:pos="8306"/>
        </w:tabs>
        <w:ind w:left="567" w:hanging="567"/>
      </w:pPr>
      <w:r w:rsidRPr="00030788">
        <w:t>[</w:t>
      </w:r>
      <w:r>
        <w:t>11</w:t>
      </w:r>
      <w:r w:rsidRPr="00030788">
        <w:t>]</w:t>
      </w:r>
      <w:r w:rsidRPr="00030788">
        <w:tab/>
        <w:t>3GPP T</w:t>
      </w:r>
      <w:r>
        <w:t>R</w:t>
      </w:r>
      <w:r w:rsidRPr="00030788">
        <w:t xml:space="preserve"> 38.</w:t>
      </w:r>
      <w:r>
        <w:t>92</w:t>
      </w:r>
      <w:r w:rsidRPr="00030788">
        <w:t>1 v1</w:t>
      </w:r>
      <w:r>
        <w:t>8</w:t>
      </w:r>
      <w:r w:rsidRPr="00030788">
        <w:t>.0</w:t>
      </w:r>
      <w:r>
        <w:t>.1</w:t>
      </w:r>
      <w:r w:rsidRPr="00030788">
        <w:t xml:space="preserve">, “NR; </w:t>
      </w:r>
      <w:r w:rsidRPr="00CC1B50">
        <w:t>Study on International Mobile Telecommunications (IMT) parameters for 6.425-7.025GHz, 7.025-7.125GHz and 10.0-10.5 GHz</w:t>
      </w:r>
      <w:r w:rsidRPr="00030788">
        <w:t>”.</w:t>
      </w:r>
    </w:p>
    <w:p w14:paraId="2583C149" w14:textId="77777777" w:rsidR="009708D3" w:rsidRDefault="009708D3" w:rsidP="00F74C34">
      <w:pPr>
        <w:ind w:left="567" w:hanging="567"/>
      </w:pPr>
    </w:p>
    <w:sectPr w:rsidR="009708D3" w:rsidSect="0007466B">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4BBD8" w14:textId="77777777" w:rsidR="009A08C7" w:rsidRPr="004E3B67" w:rsidRDefault="009A08C7" w:rsidP="00DA44AD">
      <w:pPr>
        <w:rPr>
          <w:rFonts w:eastAsia="SimSun" w:cs="Arial"/>
          <w:color w:val="0000FF"/>
          <w:kern w:val="2"/>
          <w:lang w:eastAsia="zh-CN"/>
        </w:rPr>
      </w:pPr>
      <w:r>
        <w:separator/>
      </w:r>
    </w:p>
  </w:endnote>
  <w:endnote w:type="continuationSeparator" w:id="0">
    <w:p w14:paraId="52D50A51" w14:textId="77777777" w:rsidR="009A08C7" w:rsidRPr="004E3B67" w:rsidRDefault="009A08C7" w:rsidP="00DA44AD">
      <w:pPr>
        <w:rPr>
          <w:rFonts w:eastAsia="SimSun" w:cs="Arial"/>
          <w:color w:val="0000FF"/>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AF9C5" w14:textId="77777777" w:rsidR="000623B7" w:rsidRDefault="000623B7">
    <w:pPr>
      <w:pStyle w:val="Footer"/>
      <w:jc w:val="center"/>
    </w:pPr>
    <w:r>
      <w:fldChar w:fldCharType="begin"/>
    </w:r>
    <w:r>
      <w:instrText xml:space="preserve"> PAGE   \* MERGEFORMAT </w:instrText>
    </w:r>
    <w:r>
      <w:fldChar w:fldCharType="separate"/>
    </w:r>
    <w:r w:rsidRPr="00117943">
      <w:rPr>
        <w:noProof/>
        <w:lang w:val="zh-CN"/>
      </w:rPr>
      <w:t>1</w:t>
    </w:r>
    <w:r>
      <w:rPr>
        <w:noProof/>
        <w:lang w:val="zh-CN"/>
      </w:rPr>
      <w:fldChar w:fldCharType="end"/>
    </w:r>
  </w:p>
  <w:p w14:paraId="502CCA4A" w14:textId="77777777" w:rsidR="000623B7" w:rsidRDefault="00062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95C7E" w14:textId="77777777" w:rsidR="009A08C7" w:rsidRPr="004E3B67" w:rsidRDefault="009A08C7" w:rsidP="00DA44AD">
      <w:pPr>
        <w:rPr>
          <w:rFonts w:eastAsia="SimSun" w:cs="Arial"/>
          <w:color w:val="0000FF"/>
          <w:kern w:val="2"/>
          <w:lang w:eastAsia="zh-CN"/>
        </w:rPr>
      </w:pPr>
      <w:r>
        <w:separator/>
      </w:r>
    </w:p>
  </w:footnote>
  <w:footnote w:type="continuationSeparator" w:id="0">
    <w:p w14:paraId="3FCE9AAD" w14:textId="77777777" w:rsidR="009A08C7" w:rsidRPr="004E3B67" w:rsidRDefault="009A08C7" w:rsidP="00DA44AD">
      <w:pPr>
        <w:rPr>
          <w:rFonts w:eastAsia="SimSun" w:cs="Arial"/>
          <w:color w:val="0000FF"/>
          <w:kern w:val="2"/>
          <w:lang w:eastAsia="zh-CN"/>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5A17A" w14:textId="77777777" w:rsidR="000623B7" w:rsidRDefault="000623B7" w:rsidP="00956F2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DF1944"/>
    <w:multiLevelType w:val="hybridMultilevel"/>
    <w:tmpl w:val="0CE63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78F1FEC"/>
    <w:multiLevelType w:val="hybridMultilevel"/>
    <w:tmpl w:val="3760E8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1E4211"/>
    <w:multiLevelType w:val="hybridMultilevel"/>
    <w:tmpl w:val="FBE2D2A0"/>
    <w:lvl w:ilvl="0" w:tplc="90E87E48">
      <w:start w:val="4"/>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1F04F56"/>
    <w:multiLevelType w:val="multilevel"/>
    <w:tmpl w:val="9A38D238"/>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6954AE"/>
    <w:multiLevelType w:val="hybridMultilevel"/>
    <w:tmpl w:val="075C950C"/>
    <w:lvl w:ilvl="0" w:tplc="ED14CEB8">
      <w:start w:val="3"/>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3A354E20"/>
    <w:multiLevelType w:val="hybridMultilevel"/>
    <w:tmpl w:val="9A482D18"/>
    <w:lvl w:ilvl="0" w:tplc="47F85198">
      <w:start w:val="4"/>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3C860E73"/>
    <w:multiLevelType w:val="hybridMultilevel"/>
    <w:tmpl w:val="8C90FF3E"/>
    <w:lvl w:ilvl="0" w:tplc="73F88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F16733C"/>
    <w:multiLevelType w:val="hybridMultilevel"/>
    <w:tmpl w:val="D3A604C8"/>
    <w:lvl w:ilvl="0" w:tplc="9ECC695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9684E12"/>
    <w:multiLevelType w:val="hybridMultilevel"/>
    <w:tmpl w:val="C456CA2A"/>
    <w:lvl w:ilvl="0" w:tplc="F85A21A2">
      <w:start w:val="3"/>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557F28B0"/>
    <w:multiLevelType w:val="hybridMultilevel"/>
    <w:tmpl w:val="981010DE"/>
    <w:lvl w:ilvl="0" w:tplc="A18E49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6400B19"/>
    <w:multiLevelType w:val="hybridMultilevel"/>
    <w:tmpl w:val="83ACF70A"/>
    <w:lvl w:ilvl="0" w:tplc="11065A32">
      <w:start w:val="4"/>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C6D0821"/>
    <w:multiLevelType w:val="hybridMultilevel"/>
    <w:tmpl w:val="EFC0596C"/>
    <w:lvl w:ilvl="0" w:tplc="E3DCF976">
      <w:start w:val="7"/>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68FA0D20"/>
    <w:multiLevelType w:val="hybridMultilevel"/>
    <w:tmpl w:val="D2D016F0"/>
    <w:lvl w:ilvl="0" w:tplc="2C5AFE4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AB3D0F"/>
    <w:multiLevelType w:val="hybridMultilevel"/>
    <w:tmpl w:val="30CEC93E"/>
    <w:lvl w:ilvl="0" w:tplc="E3DCF976">
      <w:start w:val="7"/>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15:restartNumberingAfterBreak="0">
    <w:nsid w:val="714C4643"/>
    <w:multiLevelType w:val="hybridMultilevel"/>
    <w:tmpl w:val="730C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6D6E2A"/>
    <w:multiLevelType w:val="hybridMultilevel"/>
    <w:tmpl w:val="870673AC"/>
    <w:lvl w:ilvl="0" w:tplc="1602B88E">
      <w:start w:val="1"/>
      <w:numFmt w:val="decimal"/>
      <w:pStyle w:val="List2"/>
      <w:lvlText w:val="[%1]"/>
      <w:lvlJc w:val="left"/>
      <w:pPr>
        <w:tabs>
          <w:tab w:val="num" w:pos="2041"/>
        </w:tabs>
        <w:ind w:left="2041" w:hanging="73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7AB42345"/>
    <w:multiLevelType w:val="hybridMultilevel"/>
    <w:tmpl w:val="AF747CB8"/>
    <w:lvl w:ilvl="0" w:tplc="6BE4704C">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BED18BC"/>
    <w:multiLevelType w:val="multilevel"/>
    <w:tmpl w:val="0D0A88C6"/>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567"/>
        </w:tabs>
        <w:ind w:left="567" w:hanging="567"/>
      </w:pPr>
      <w:rPr>
        <w:rFonts w:hint="default"/>
        <w:u w:val="none"/>
        <w:lang w:val="en-US"/>
      </w:rPr>
    </w:lvl>
    <w:lvl w:ilvl="2">
      <w:start w:val="1"/>
      <w:numFmt w:val="decimal"/>
      <w:pStyle w:val="Heading3"/>
      <w:lvlText w:val="%1.%2.%3"/>
      <w:lvlJc w:val="left"/>
      <w:pPr>
        <w:tabs>
          <w:tab w:val="num" w:pos="-5500"/>
        </w:tabs>
        <w:ind w:left="-2949" w:hanging="1304"/>
      </w:pPr>
      <w:rPr>
        <w:rFonts w:hint="default"/>
        <w:u w:val="none"/>
      </w:rPr>
    </w:lvl>
    <w:lvl w:ilvl="3">
      <w:start w:val="1"/>
      <w:numFmt w:val="decimal"/>
      <w:pStyle w:val="Heading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2" w15:restartNumberingAfterBreak="0">
    <w:nsid w:val="7EB35A33"/>
    <w:multiLevelType w:val="hybridMultilevel"/>
    <w:tmpl w:val="249865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398403975">
    <w:abstractNumId w:val="31"/>
  </w:num>
  <w:num w:numId="2" w16cid:durableId="1790196893">
    <w:abstractNumId w:val="29"/>
  </w:num>
  <w:num w:numId="3" w16cid:durableId="1253007377">
    <w:abstractNumId w:val="27"/>
  </w:num>
  <w:num w:numId="4" w16cid:durableId="116530767">
    <w:abstractNumId w:val="17"/>
  </w:num>
  <w:num w:numId="5" w16cid:durableId="1251819549">
    <w:abstractNumId w:val="28"/>
  </w:num>
  <w:num w:numId="6" w16cid:durableId="1205753362">
    <w:abstractNumId w:val="20"/>
  </w:num>
  <w:num w:numId="7" w16cid:durableId="355931582">
    <w:abstractNumId w:val="16"/>
  </w:num>
  <w:num w:numId="8" w16cid:durableId="172497493">
    <w:abstractNumId w:val="24"/>
  </w:num>
  <w:num w:numId="9" w16cid:durableId="207083482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1365443761">
    <w:abstractNumId w:val="22"/>
  </w:num>
  <w:num w:numId="11" w16cid:durableId="1753892496">
    <w:abstractNumId w:val="32"/>
  </w:num>
  <w:num w:numId="12" w16cid:durableId="1696271798">
    <w:abstractNumId w:val="15"/>
  </w:num>
  <w:num w:numId="13" w16cid:durableId="12662816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4" w16cid:durableId="39531791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5" w16cid:durableId="1440683246">
    <w:abstractNumId w:val="12"/>
  </w:num>
  <w:num w:numId="16" w16cid:durableId="76751100">
    <w:abstractNumId w:val="25"/>
  </w:num>
  <w:num w:numId="17" w16cid:durableId="1893231828">
    <w:abstractNumId w:val="9"/>
  </w:num>
  <w:num w:numId="18" w16cid:durableId="332688925">
    <w:abstractNumId w:val="7"/>
  </w:num>
  <w:num w:numId="19" w16cid:durableId="1836990523">
    <w:abstractNumId w:val="6"/>
  </w:num>
  <w:num w:numId="20" w16cid:durableId="1779375850">
    <w:abstractNumId w:val="5"/>
  </w:num>
  <w:num w:numId="21" w16cid:durableId="1102720843">
    <w:abstractNumId w:val="4"/>
  </w:num>
  <w:num w:numId="22" w16cid:durableId="256210009">
    <w:abstractNumId w:val="8"/>
  </w:num>
  <w:num w:numId="23" w16cid:durableId="181165462">
    <w:abstractNumId w:val="3"/>
  </w:num>
  <w:num w:numId="24" w16cid:durableId="1579555258">
    <w:abstractNumId w:val="2"/>
  </w:num>
  <w:num w:numId="25" w16cid:durableId="2094888546">
    <w:abstractNumId w:val="1"/>
  </w:num>
  <w:num w:numId="26" w16cid:durableId="1657957323">
    <w:abstractNumId w:val="0"/>
  </w:num>
  <w:num w:numId="27" w16cid:durableId="1802534535">
    <w:abstractNumId w:val="23"/>
  </w:num>
  <w:num w:numId="28" w16cid:durableId="1531451419">
    <w:abstractNumId w:val="26"/>
  </w:num>
  <w:num w:numId="29" w16cid:durableId="118300370">
    <w:abstractNumId w:val="19"/>
  </w:num>
  <w:num w:numId="30" w16cid:durableId="177819858">
    <w:abstractNumId w:val="14"/>
  </w:num>
  <w:num w:numId="31" w16cid:durableId="1282999897">
    <w:abstractNumId w:val="11"/>
  </w:num>
  <w:num w:numId="32" w16cid:durableId="666328350">
    <w:abstractNumId w:val="18"/>
  </w:num>
  <w:num w:numId="33" w16cid:durableId="332343392">
    <w:abstractNumId w:val="21"/>
  </w:num>
  <w:num w:numId="34" w16cid:durableId="902567229">
    <w:abstractNumId w:val="13"/>
  </w:num>
  <w:num w:numId="35" w16cid:durableId="1070347903">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334B3"/>
    <w:rsid w:val="000041BC"/>
    <w:rsid w:val="00004FAF"/>
    <w:rsid w:val="000131F1"/>
    <w:rsid w:val="00014829"/>
    <w:rsid w:val="00015683"/>
    <w:rsid w:val="00015719"/>
    <w:rsid w:val="00017839"/>
    <w:rsid w:val="0002245D"/>
    <w:rsid w:val="00024882"/>
    <w:rsid w:val="00025CE8"/>
    <w:rsid w:val="00025DAB"/>
    <w:rsid w:val="00027DA7"/>
    <w:rsid w:val="000324EE"/>
    <w:rsid w:val="0003256F"/>
    <w:rsid w:val="00034043"/>
    <w:rsid w:val="0003706E"/>
    <w:rsid w:val="000427BC"/>
    <w:rsid w:val="00043AAA"/>
    <w:rsid w:val="000465CA"/>
    <w:rsid w:val="00047242"/>
    <w:rsid w:val="00047FAC"/>
    <w:rsid w:val="0005125B"/>
    <w:rsid w:val="000525B3"/>
    <w:rsid w:val="0005280A"/>
    <w:rsid w:val="00052A45"/>
    <w:rsid w:val="0005446A"/>
    <w:rsid w:val="000572F3"/>
    <w:rsid w:val="000623B7"/>
    <w:rsid w:val="00063A25"/>
    <w:rsid w:val="00063BA0"/>
    <w:rsid w:val="00065DE8"/>
    <w:rsid w:val="00070860"/>
    <w:rsid w:val="0007409D"/>
    <w:rsid w:val="0007466B"/>
    <w:rsid w:val="00074991"/>
    <w:rsid w:val="00075E52"/>
    <w:rsid w:val="00076CA8"/>
    <w:rsid w:val="00077737"/>
    <w:rsid w:val="00081F39"/>
    <w:rsid w:val="0008742D"/>
    <w:rsid w:val="000915CB"/>
    <w:rsid w:val="00096219"/>
    <w:rsid w:val="000A11C9"/>
    <w:rsid w:val="000A62A7"/>
    <w:rsid w:val="000B00FC"/>
    <w:rsid w:val="000B378E"/>
    <w:rsid w:val="000B5EC0"/>
    <w:rsid w:val="000B77B1"/>
    <w:rsid w:val="000B7DD9"/>
    <w:rsid w:val="000C2832"/>
    <w:rsid w:val="000C2E30"/>
    <w:rsid w:val="000C395A"/>
    <w:rsid w:val="000C3FE4"/>
    <w:rsid w:val="000C546D"/>
    <w:rsid w:val="000C5C2A"/>
    <w:rsid w:val="000C5C3E"/>
    <w:rsid w:val="000C7A5A"/>
    <w:rsid w:val="000C7E84"/>
    <w:rsid w:val="000D17A1"/>
    <w:rsid w:val="000E0DD4"/>
    <w:rsid w:val="000E54CF"/>
    <w:rsid w:val="000F5BFC"/>
    <w:rsid w:val="000F6FCC"/>
    <w:rsid w:val="000F7673"/>
    <w:rsid w:val="00102F16"/>
    <w:rsid w:val="00103927"/>
    <w:rsid w:val="00104193"/>
    <w:rsid w:val="00104716"/>
    <w:rsid w:val="00104C97"/>
    <w:rsid w:val="00110693"/>
    <w:rsid w:val="00112215"/>
    <w:rsid w:val="00117943"/>
    <w:rsid w:val="001208C6"/>
    <w:rsid w:val="00120D99"/>
    <w:rsid w:val="00121879"/>
    <w:rsid w:val="0013170F"/>
    <w:rsid w:val="00141310"/>
    <w:rsid w:val="00154F33"/>
    <w:rsid w:val="0015709B"/>
    <w:rsid w:val="00161659"/>
    <w:rsid w:val="00165384"/>
    <w:rsid w:val="00165467"/>
    <w:rsid w:val="00165996"/>
    <w:rsid w:val="00165AB4"/>
    <w:rsid w:val="001664E6"/>
    <w:rsid w:val="00170984"/>
    <w:rsid w:val="001819B5"/>
    <w:rsid w:val="0018262D"/>
    <w:rsid w:val="00182EAB"/>
    <w:rsid w:val="001858BD"/>
    <w:rsid w:val="0018602E"/>
    <w:rsid w:val="0018630F"/>
    <w:rsid w:val="00190B82"/>
    <w:rsid w:val="00194718"/>
    <w:rsid w:val="001955E0"/>
    <w:rsid w:val="00195640"/>
    <w:rsid w:val="0019643A"/>
    <w:rsid w:val="00196C84"/>
    <w:rsid w:val="001A03B2"/>
    <w:rsid w:val="001A2597"/>
    <w:rsid w:val="001A62E2"/>
    <w:rsid w:val="001A7B13"/>
    <w:rsid w:val="001B25C4"/>
    <w:rsid w:val="001B260B"/>
    <w:rsid w:val="001B3135"/>
    <w:rsid w:val="001B32EF"/>
    <w:rsid w:val="001B5AEE"/>
    <w:rsid w:val="001B6A4F"/>
    <w:rsid w:val="001C1228"/>
    <w:rsid w:val="001C2C6E"/>
    <w:rsid w:val="001C4E63"/>
    <w:rsid w:val="001F0E70"/>
    <w:rsid w:val="001F6350"/>
    <w:rsid w:val="00202846"/>
    <w:rsid w:val="002038D1"/>
    <w:rsid w:val="0020392E"/>
    <w:rsid w:val="002227C6"/>
    <w:rsid w:val="00224313"/>
    <w:rsid w:val="00227C62"/>
    <w:rsid w:val="00230538"/>
    <w:rsid w:val="002312C1"/>
    <w:rsid w:val="00232498"/>
    <w:rsid w:val="00234C19"/>
    <w:rsid w:val="002373B3"/>
    <w:rsid w:val="002410D7"/>
    <w:rsid w:val="002425AB"/>
    <w:rsid w:val="00243A8B"/>
    <w:rsid w:val="00244E81"/>
    <w:rsid w:val="00245927"/>
    <w:rsid w:val="002461F2"/>
    <w:rsid w:val="00247FF6"/>
    <w:rsid w:val="00254053"/>
    <w:rsid w:val="00264344"/>
    <w:rsid w:val="002671C3"/>
    <w:rsid w:val="00271638"/>
    <w:rsid w:val="002762C1"/>
    <w:rsid w:val="002764DE"/>
    <w:rsid w:val="00277ECF"/>
    <w:rsid w:val="00281778"/>
    <w:rsid w:val="00285FF9"/>
    <w:rsid w:val="00286B93"/>
    <w:rsid w:val="002870C0"/>
    <w:rsid w:val="0029167D"/>
    <w:rsid w:val="00291E61"/>
    <w:rsid w:val="00292206"/>
    <w:rsid w:val="002932A6"/>
    <w:rsid w:val="00293651"/>
    <w:rsid w:val="00295048"/>
    <w:rsid w:val="00295573"/>
    <w:rsid w:val="00297BA7"/>
    <w:rsid w:val="002A1CF2"/>
    <w:rsid w:val="002A534A"/>
    <w:rsid w:val="002A564D"/>
    <w:rsid w:val="002A56EA"/>
    <w:rsid w:val="002A6D0B"/>
    <w:rsid w:val="002A7269"/>
    <w:rsid w:val="002A7EEB"/>
    <w:rsid w:val="002B20FF"/>
    <w:rsid w:val="002B2B97"/>
    <w:rsid w:val="002B2CB5"/>
    <w:rsid w:val="002B4612"/>
    <w:rsid w:val="002B4C00"/>
    <w:rsid w:val="002B6AC5"/>
    <w:rsid w:val="002B7B4C"/>
    <w:rsid w:val="002C15A3"/>
    <w:rsid w:val="002C77EA"/>
    <w:rsid w:val="002D25AD"/>
    <w:rsid w:val="002D25D2"/>
    <w:rsid w:val="002E2771"/>
    <w:rsid w:val="002E7D24"/>
    <w:rsid w:val="002F2015"/>
    <w:rsid w:val="002F68B0"/>
    <w:rsid w:val="00304037"/>
    <w:rsid w:val="00310134"/>
    <w:rsid w:val="00311CBC"/>
    <w:rsid w:val="003123B2"/>
    <w:rsid w:val="00313167"/>
    <w:rsid w:val="00317B74"/>
    <w:rsid w:val="00320012"/>
    <w:rsid w:val="00322F9E"/>
    <w:rsid w:val="003242B1"/>
    <w:rsid w:val="0032606C"/>
    <w:rsid w:val="003270B6"/>
    <w:rsid w:val="0032763D"/>
    <w:rsid w:val="003278E8"/>
    <w:rsid w:val="00330ABA"/>
    <w:rsid w:val="00331CFA"/>
    <w:rsid w:val="00332A7E"/>
    <w:rsid w:val="00333BA5"/>
    <w:rsid w:val="003341B6"/>
    <w:rsid w:val="00335593"/>
    <w:rsid w:val="00336892"/>
    <w:rsid w:val="00336F18"/>
    <w:rsid w:val="0033789D"/>
    <w:rsid w:val="00341C1C"/>
    <w:rsid w:val="003567DA"/>
    <w:rsid w:val="00356F28"/>
    <w:rsid w:val="003615AA"/>
    <w:rsid w:val="00363C7E"/>
    <w:rsid w:val="003645F6"/>
    <w:rsid w:val="00366DCA"/>
    <w:rsid w:val="003722A0"/>
    <w:rsid w:val="0037339E"/>
    <w:rsid w:val="00375F15"/>
    <w:rsid w:val="003760B5"/>
    <w:rsid w:val="0037694B"/>
    <w:rsid w:val="003776AF"/>
    <w:rsid w:val="00377CAB"/>
    <w:rsid w:val="0038588D"/>
    <w:rsid w:val="00386BAA"/>
    <w:rsid w:val="00386EFE"/>
    <w:rsid w:val="0039599A"/>
    <w:rsid w:val="003A4B32"/>
    <w:rsid w:val="003A759D"/>
    <w:rsid w:val="003A7779"/>
    <w:rsid w:val="003B02B0"/>
    <w:rsid w:val="003B2647"/>
    <w:rsid w:val="003B43F9"/>
    <w:rsid w:val="003B4E34"/>
    <w:rsid w:val="003B6E63"/>
    <w:rsid w:val="003C0583"/>
    <w:rsid w:val="003C22E1"/>
    <w:rsid w:val="003C381C"/>
    <w:rsid w:val="003C6DB9"/>
    <w:rsid w:val="003C7AE3"/>
    <w:rsid w:val="003D0BDA"/>
    <w:rsid w:val="003D138D"/>
    <w:rsid w:val="003D4DD9"/>
    <w:rsid w:val="003D79E9"/>
    <w:rsid w:val="003E2586"/>
    <w:rsid w:val="003E3160"/>
    <w:rsid w:val="003E502F"/>
    <w:rsid w:val="003E6485"/>
    <w:rsid w:val="003F40B8"/>
    <w:rsid w:val="003F5183"/>
    <w:rsid w:val="003F661B"/>
    <w:rsid w:val="003F6626"/>
    <w:rsid w:val="00404126"/>
    <w:rsid w:val="00407291"/>
    <w:rsid w:val="00411520"/>
    <w:rsid w:val="00413706"/>
    <w:rsid w:val="00414499"/>
    <w:rsid w:val="00415E96"/>
    <w:rsid w:val="004256E9"/>
    <w:rsid w:val="00427C17"/>
    <w:rsid w:val="00430AC9"/>
    <w:rsid w:val="00433BB7"/>
    <w:rsid w:val="00437928"/>
    <w:rsid w:val="00442E2C"/>
    <w:rsid w:val="00444CFE"/>
    <w:rsid w:val="00445AD4"/>
    <w:rsid w:val="00450693"/>
    <w:rsid w:val="00452885"/>
    <w:rsid w:val="00454700"/>
    <w:rsid w:val="00454E07"/>
    <w:rsid w:val="004562C5"/>
    <w:rsid w:val="00456CFD"/>
    <w:rsid w:val="004575C0"/>
    <w:rsid w:val="00457A1E"/>
    <w:rsid w:val="00460BC7"/>
    <w:rsid w:val="00466247"/>
    <w:rsid w:val="00467165"/>
    <w:rsid w:val="0046724B"/>
    <w:rsid w:val="00467BEB"/>
    <w:rsid w:val="00470773"/>
    <w:rsid w:val="00470FE3"/>
    <w:rsid w:val="00471777"/>
    <w:rsid w:val="00476129"/>
    <w:rsid w:val="00480440"/>
    <w:rsid w:val="00480E54"/>
    <w:rsid w:val="00481B02"/>
    <w:rsid w:val="00482222"/>
    <w:rsid w:val="0048383E"/>
    <w:rsid w:val="00484111"/>
    <w:rsid w:val="004867E9"/>
    <w:rsid w:val="00486CEA"/>
    <w:rsid w:val="0048798D"/>
    <w:rsid w:val="00495159"/>
    <w:rsid w:val="004954F3"/>
    <w:rsid w:val="004A0EAD"/>
    <w:rsid w:val="004A263B"/>
    <w:rsid w:val="004A2ED0"/>
    <w:rsid w:val="004A54DB"/>
    <w:rsid w:val="004A6421"/>
    <w:rsid w:val="004B4181"/>
    <w:rsid w:val="004B6E9F"/>
    <w:rsid w:val="004C0846"/>
    <w:rsid w:val="004C2F79"/>
    <w:rsid w:val="004C7C3B"/>
    <w:rsid w:val="004D7AB8"/>
    <w:rsid w:val="004E03A4"/>
    <w:rsid w:val="004E13FF"/>
    <w:rsid w:val="004E2C74"/>
    <w:rsid w:val="004E4C82"/>
    <w:rsid w:val="004F10FF"/>
    <w:rsid w:val="0050070D"/>
    <w:rsid w:val="00502B36"/>
    <w:rsid w:val="00503D81"/>
    <w:rsid w:val="00511A80"/>
    <w:rsid w:val="00512178"/>
    <w:rsid w:val="00515918"/>
    <w:rsid w:val="00520514"/>
    <w:rsid w:val="00521A11"/>
    <w:rsid w:val="00524DD4"/>
    <w:rsid w:val="00526336"/>
    <w:rsid w:val="00526376"/>
    <w:rsid w:val="005302AC"/>
    <w:rsid w:val="005309A4"/>
    <w:rsid w:val="00531438"/>
    <w:rsid w:val="0053281F"/>
    <w:rsid w:val="00535018"/>
    <w:rsid w:val="00547986"/>
    <w:rsid w:val="0056560B"/>
    <w:rsid w:val="0057114A"/>
    <w:rsid w:val="00573339"/>
    <w:rsid w:val="00575199"/>
    <w:rsid w:val="00575303"/>
    <w:rsid w:val="005762BA"/>
    <w:rsid w:val="005808C6"/>
    <w:rsid w:val="00580957"/>
    <w:rsid w:val="00584792"/>
    <w:rsid w:val="005867EF"/>
    <w:rsid w:val="005868F5"/>
    <w:rsid w:val="0058744F"/>
    <w:rsid w:val="00591A05"/>
    <w:rsid w:val="00591FB2"/>
    <w:rsid w:val="005930F5"/>
    <w:rsid w:val="0059321F"/>
    <w:rsid w:val="0059358C"/>
    <w:rsid w:val="00595F79"/>
    <w:rsid w:val="00596CEE"/>
    <w:rsid w:val="005A00A5"/>
    <w:rsid w:val="005A0268"/>
    <w:rsid w:val="005A05F8"/>
    <w:rsid w:val="005A3B05"/>
    <w:rsid w:val="005A4984"/>
    <w:rsid w:val="005A5BE1"/>
    <w:rsid w:val="005A6D80"/>
    <w:rsid w:val="005A73D1"/>
    <w:rsid w:val="005A7B03"/>
    <w:rsid w:val="005B392F"/>
    <w:rsid w:val="005B3CE6"/>
    <w:rsid w:val="005B5C56"/>
    <w:rsid w:val="005B6D33"/>
    <w:rsid w:val="005C1F2A"/>
    <w:rsid w:val="005C3BCF"/>
    <w:rsid w:val="005C4DDA"/>
    <w:rsid w:val="005C67F5"/>
    <w:rsid w:val="005D2713"/>
    <w:rsid w:val="005D3000"/>
    <w:rsid w:val="005D6D50"/>
    <w:rsid w:val="005D6FC2"/>
    <w:rsid w:val="005E12B6"/>
    <w:rsid w:val="005E645F"/>
    <w:rsid w:val="005F0B12"/>
    <w:rsid w:val="005F48FA"/>
    <w:rsid w:val="00601B23"/>
    <w:rsid w:val="00602134"/>
    <w:rsid w:val="00605A5A"/>
    <w:rsid w:val="006147A1"/>
    <w:rsid w:val="0061601E"/>
    <w:rsid w:val="00622EEE"/>
    <w:rsid w:val="00623751"/>
    <w:rsid w:val="006243E4"/>
    <w:rsid w:val="00626464"/>
    <w:rsid w:val="0063749A"/>
    <w:rsid w:val="00637EC4"/>
    <w:rsid w:val="00637EE8"/>
    <w:rsid w:val="006410D9"/>
    <w:rsid w:val="00642617"/>
    <w:rsid w:val="00642F33"/>
    <w:rsid w:val="006439D1"/>
    <w:rsid w:val="0064572A"/>
    <w:rsid w:val="006458AE"/>
    <w:rsid w:val="006459D4"/>
    <w:rsid w:val="00650DF0"/>
    <w:rsid w:val="00653275"/>
    <w:rsid w:val="0065762D"/>
    <w:rsid w:val="00663DA7"/>
    <w:rsid w:val="006645B2"/>
    <w:rsid w:val="00671EC7"/>
    <w:rsid w:val="006848A0"/>
    <w:rsid w:val="00690C26"/>
    <w:rsid w:val="0069650D"/>
    <w:rsid w:val="006A2897"/>
    <w:rsid w:val="006B196A"/>
    <w:rsid w:val="006B272E"/>
    <w:rsid w:val="006B30C9"/>
    <w:rsid w:val="006B5C6F"/>
    <w:rsid w:val="006C56C6"/>
    <w:rsid w:val="006C696B"/>
    <w:rsid w:val="006D536A"/>
    <w:rsid w:val="006D67F1"/>
    <w:rsid w:val="006E0497"/>
    <w:rsid w:val="006E0BB6"/>
    <w:rsid w:val="006E0F32"/>
    <w:rsid w:val="006E139C"/>
    <w:rsid w:val="006E2661"/>
    <w:rsid w:val="006E4F67"/>
    <w:rsid w:val="006E5735"/>
    <w:rsid w:val="006F054A"/>
    <w:rsid w:val="006F0635"/>
    <w:rsid w:val="006F0EFB"/>
    <w:rsid w:val="006F2321"/>
    <w:rsid w:val="006F3020"/>
    <w:rsid w:val="006F4B4A"/>
    <w:rsid w:val="0070386D"/>
    <w:rsid w:val="00704D0B"/>
    <w:rsid w:val="0070615D"/>
    <w:rsid w:val="0071019B"/>
    <w:rsid w:val="00711DDD"/>
    <w:rsid w:val="0072066F"/>
    <w:rsid w:val="007312EE"/>
    <w:rsid w:val="007348A6"/>
    <w:rsid w:val="00744768"/>
    <w:rsid w:val="00744DA4"/>
    <w:rsid w:val="00747251"/>
    <w:rsid w:val="0075085E"/>
    <w:rsid w:val="00752A87"/>
    <w:rsid w:val="0075381C"/>
    <w:rsid w:val="00753AF2"/>
    <w:rsid w:val="00756544"/>
    <w:rsid w:val="007623C6"/>
    <w:rsid w:val="00762CA8"/>
    <w:rsid w:val="0076688D"/>
    <w:rsid w:val="00766D64"/>
    <w:rsid w:val="00767124"/>
    <w:rsid w:val="00767CBD"/>
    <w:rsid w:val="00767F0A"/>
    <w:rsid w:val="00770B56"/>
    <w:rsid w:val="007744B3"/>
    <w:rsid w:val="00775BCA"/>
    <w:rsid w:val="0077752B"/>
    <w:rsid w:val="0078032A"/>
    <w:rsid w:val="00783252"/>
    <w:rsid w:val="007874E2"/>
    <w:rsid w:val="007877ED"/>
    <w:rsid w:val="007901D6"/>
    <w:rsid w:val="00793C73"/>
    <w:rsid w:val="00796281"/>
    <w:rsid w:val="00796E7D"/>
    <w:rsid w:val="007A0355"/>
    <w:rsid w:val="007A1782"/>
    <w:rsid w:val="007A1A01"/>
    <w:rsid w:val="007A7510"/>
    <w:rsid w:val="007B01C4"/>
    <w:rsid w:val="007B15B1"/>
    <w:rsid w:val="007B1BB9"/>
    <w:rsid w:val="007B6589"/>
    <w:rsid w:val="007B7060"/>
    <w:rsid w:val="007C57BB"/>
    <w:rsid w:val="007C5965"/>
    <w:rsid w:val="007C7667"/>
    <w:rsid w:val="007D237F"/>
    <w:rsid w:val="007E43BE"/>
    <w:rsid w:val="007E57BB"/>
    <w:rsid w:val="007F05DA"/>
    <w:rsid w:val="007F234A"/>
    <w:rsid w:val="007F2E19"/>
    <w:rsid w:val="007F36B8"/>
    <w:rsid w:val="007F6554"/>
    <w:rsid w:val="00804A6C"/>
    <w:rsid w:val="00805EBC"/>
    <w:rsid w:val="0081155C"/>
    <w:rsid w:val="00812AF4"/>
    <w:rsid w:val="008170AC"/>
    <w:rsid w:val="0082006E"/>
    <w:rsid w:val="008302AE"/>
    <w:rsid w:val="0083299B"/>
    <w:rsid w:val="00833D1C"/>
    <w:rsid w:val="00843281"/>
    <w:rsid w:val="008432E9"/>
    <w:rsid w:val="008478E2"/>
    <w:rsid w:val="008504E3"/>
    <w:rsid w:val="008516D7"/>
    <w:rsid w:val="0085604F"/>
    <w:rsid w:val="008572A5"/>
    <w:rsid w:val="008705C9"/>
    <w:rsid w:val="00883811"/>
    <w:rsid w:val="00891FE1"/>
    <w:rsid w:val="008A17B7"/>
    <w:rsid w:val="008A748B"/>
    <w:rsid w:val="008A7F73"/>
    <w:rsid w:val="008B0037"/>
    <w:rsid w:val="008B4D55"/>
    <w:rsid w:val="008B4D96"/>
    <w:rsid w:val="008C0AF9"/>
    <w:rsid w:val="008D036B"/>
    <w:rsid w:val="008D1E3E"/>
    <w:rsid w:val="008D397F"/>
    <w:rsid w:val="008D498F"/>
    <w:rsid w:val="008D53C0"/>
    <w:rsid w:val="008D693D"/>
    <w:rsid w:val="008D7F9F"/>
    <w:rsid w:val="008E118C"/>
    <w:rsid w:val="008E5640"/>
    <w:rsid w:val="008E6990"/>
    <w:rsid w:val="008E71AC"/>
    <w:rsid w:val="008F4C4C"/>
    <w:rsid w:val="00903904"/>
    <w:rsid w:val="009103A6"/>
    <w:rsid w:val="009153C5"/>
    <w:rsid w:val="00924C0B"/>
    <w:rsid w:val="00932D73"/>
    <w:rsid w:val="00935922"/>
    <w:rsid w:val="00937382"/>
    <w:rsid w:val="00937FC2"/>
    <w:rsid w:val="0094424E"/>
    <w:rsid w:val="00945508"/>
    <w:rsid w:val="009474B0"/>
    <w:rsid w:val="009478A1"/>
    <w:rsid w:val="00952624"/>
    <w:rsid w:val="009537A6"/>
    <w:rsid w:val="00956F21"/>
    <w:rsid w:val="00960B83"/>
    <w:rsid w:val="00962B9B"/>
    <w:rsid w:val="00965B7D"/>
    <w:rsid w:val="00967165"/>
    <w:rsid w:val="009708D3"/>
    <w:rsid w:val="00971550"/>
    <w:rsid w:val="009731B2"/>
    <w:rsid w:val="0097560E"/>
    <w:rsid w:val="0097732E"/>
    <w:rsid w:val="00983150"/>
    <w:rsid w:val="009843DA"/>
    <w:rsid w:val="00990B2E"/>
    <w:rsid w:val="0099272E"/>
    <w:rsid w:val="009A08C7"/>
    <w:rsid w:val="009A14BC"/>
    <w:rsid w:val="009A1CAE"/>
    <w:rsid w:val="009A2177"/>
    <w:rsid w:val="009A37F5"/>
    <w:rsid w:val="009A5BF8"/>
    <w:rsid w:val="009B67E2"/>
    <w:rsid w:val="009B7298"/>
    <w:rsid w:val="009C54E0"/>
    <w:rsid w:val="009D3CF0"/>
    <w:rsid w:val="009D483E"/>
    <w:rsid w:val="009D6AB2"/>
    <w:rsid w:val="009D770C"/>
    <w:rsid w:val="009E118F"/>
    <w:rsid w:val="009E12C9"/>
    <w:rsid w:val="009E1F34"/>
    <w:rsid w:val="00A01E32"/>
    <w:rsid w:val="00A0236C"/>
    <w:rsid w:val="00A02B6B"/>
    <w:rsid w:val="00A044A1"/>
    <w:rsid w:val="00A05B95"/>
    <w:rsid w:val="00A10F94"/>
    <w:rsid w:val="00A115C1"/>
    <w:rsid w:val="00A140CB"/>
    <w:rsid w:val="00A143A3"/>
    <w:rsid w:val="00A174A5"/>
    <w:rsid w:val="00A175AB"/>
    <w:rsid w:val="00A215E6"/>
    <w:rsid w:val="00A21845"/>
    <w:rsid w:val="00A22781"/>
    <w:rsid w:val="00A33FD0"/>
    <w:rsid w:val="00A37AF7"/>
    <w:rsid w:val="00A405CB"/>
    <w:rsid w:val="00A43981"/>
    <w:rsid w:val="00A5013D"/>
    <w:rsid w:val="00A52FB3"/>
    <w:rsid w:val="00A54CE6"/>
    <w:rsid w:val="00A5557F"/>
    <w:rsid w:val="00A561C9"/>
    <w:rsid w:val="00A62D41"/>
    <w:rsid w:val="00A64122"/>
    <w:rsid w:val="00A64B69"/>
    <w:rsid w:val="00A72CE0"/>
    <w:rsid w:val="00A8045C"/>
    <w:rsid w:val="00A82E94"/>
    <w:rsid w:val="00A835E7"/>
    <w:rsid w:val="00A92258"/>
    <w:rsid w:val="00A95312"/>
    <w:rsid w:val="00A9589E"/>
    <w:rsid w:val="00A969B7"/>
    <w:rsid w:val="00AA12C7"/>
    <w:rsid w:val="00AA21C4"/>
    <w:rsid w:val="00AA4970"/>
    <w:rsid w:val="00AA5A4E"/>
    <w:rsid w:val="00AB1E9C"/>
    <w:rsid w:val="00AB2855"/>
    <w:rsid w:val="00AB4E13"/>
    <w:rsid w:val="00AC1D33"/>
    <w:rsid w:val="00AC1E9B"/>
    <w:rsid w:val="00AC1F12"/>
    <w:rsid w:val="00AC6BB7"/>
    <w:rsid w:val="00AC75E7"/>
    <w:rsid w:val="00AD0228"/>
    <w:rsid w:val="00AE1F09"/>
    <w:rsid w:val="00AE6FE4"/>
    <w:rsid w:val="00AF2DEA"/>
    <w:rsid w:val="00B01187"/>
    <w:rsid w:val="00B0313E"/>
    <w:rsid w:val="00B03D67"/>
    <w:rsid w:val="00B03DA0"/>
    <w:rsid w:val="00B05D44"/>
    <w:rsid w:val="00B06C7C"/>
    <w:rsid w:val="00B071C9"/>
    <w:rsid w:val="00B07503"/>
    <w:rsid w:val="00B16C86"/>
    <w:rsid w:val="00B16E84"/>
    <w:rsid w:val="00B202D8"/>
    <w:rsid w:val="00B20909"/>
    <w:rsid w:val="00B21F7D"/>
    <w:rsid w:val="00B27F50"/>
    <w:rsid w:val="00B33B42"/>
    <w:rsid w:val="00B44825"/>
    <w:rsid w:val="00B4502C"/>
    <w:rsid w:val="00B45C4B"/>
    <w:rsid w:val="00B46625"/>
    <w:rsid w:val="00B46D3B"/>
    <w:rsid w:val="00B515B4"/>
    <w:rsid w:val="00B52E03"/>
    <w:rsid w:val="00B537A9"/>
    <w:rsid w:val="00B617AA"/>
    <w:rsid w:val="00B66487"/>
    <w:rsid w:val="00B71F4E"/>
    <w:rsid w:val="00B7767B"/>
    <w:rsid w:val="00B802EF"/>
    <w:rsid w:val="00B80C5F"/>
    <w:rsid w:val="00B8356B"/>
    <w:rsid w:val="00B8435C"/>
    <w:rsid w:val="00B84F06"/>
    <w:rsid w:val="00B85838"/>
    <w:rsid w:val="00B90F91"/>
    <w:rsid w:val="00B9447E"/>
    <w:rsid w:val="00B955F3"/>
    <w:rsid w:val="00B96174"/>
    <w:rsid w:val="00BA28BE"/>
    <w:rsid w:val="00BA2C1A"/>
    <w:rsid w:val="00BA4463"/>
    <w:rsid w:val="00BA49C9"/>
    <w:rsid w:val="00BA6BCC"/>
    <w:rsid w:val="00BB1B19"/>
    <w:rsid w:val="00BB22E7"/>
    <w:rsid w:val="00BB2D9B"/>
    <w:rsid w:val="00BC0273"/>
    <w:rsid w:val="00BC1261"/>
    <w:rsid w:val="00BC2052"/>
    <w:rsid w:val="00BC728E"/>
    <w:rsid w:val="00BD000D"/>
    <w:rsid w:val="00BD228A"/>
    <w:rsid w:val="00BD2E65"/>
    <w:rsid w:val="00BE0829"/>
    <w:rsid w:val="00BE1AB8"/>
    <w:rsid w:val="00BE5940"/>
    <w:rsid w:val="00BF0AD1"/>
    <w:rsid w:val="00BF4200"/>
    <w:rsid w:val="00BF7079"/>
    <w:rsid w:val="00C00E7F"/>
    <w:rsid w:val="00C0472B"/>
    <w:rsid w:val="00C07F72"/>
    <w:rsid w:val="00C17099"/>
    <w:rsid w:val="00C21A19"/>
    <w:rsid w:val="00C22584"/>
    <w:rsid w:val="00C23B43"/>
    <w:rsid w:val="00C307E4"/>
    <w:rsid w:val="00C30F0C"/>
    <w:rsid w:val="00C328A0"/>
    <w:rsid w:val="00C334B3"/>
    <w:rsid w:val="00C3368C"/>
    <w:rsid w:val="00C34A0F"/>
    <w:rsid w:val="00C3657C"/>
    <w:rsid w:val="00C37464"/>
    <w:rsid w:val="00C409E2"/>
    <w:rsid w:val="00C41F6B"/>
    <w:rsid w:val="00C42598"/>
    <w:rsid w:val="00C44A86"/>
    <w:rsid w:val="00C474AE"/>
    <w:rsid w:val="00C50E5E"/>
    <w:rsid w:val="00C51A06"/>
    <w:rsid w:val="00C52D93"/>
    <w:rsid w:val="00C60906"/>
    <w:rsid w:val="00C64C86"/>
    <w:rsid w:val="00C64D2F"/>
    <w:rsid w:val="00C65C2B"/>
    <w:rsid w:val="00C713D0"/>
    <w:rsid w:val="00C74267"/>
    <w:rsid w:val="00C77289"/>
    <w:rsid w:val="00C8458F"/>
    <w:rsid w:val="00C8662A"/>
    <w:rsid w:val="00C90BF1"/>
    <w:rsid w:val="00C93B56"/>
    <w:rsid w:val="00CA2544"/>
    <w:rsid w:val="00CA3FC2"/>
    <w:rsid w:val="00CA406E"/>
    <w:rsid w:val="00CA419A"/>
    <w:rsid w:val="00CA62E0"/>
    <w:rsid w:val="00CB0506"/>
    <w:rsid w:val="00CB236A"/>
    <w:rsid w:val="00CB5713"/>
    <w:rsid w:val="00CB67AA"/>
    <w:rsid w:val="00CB68A2"/>
    <w:rsid w:val="00CB6EA7"/>
    <w:rsid w:val="00CB76E1"/>
    <w:rsid w:val="00CC1790"/>
    <w:rsid w:val="00CC2038"/>
    <w:rsid w:val="00CC34D9"/>
    <w:rsid w:val="00CC399A"/>
    <w:rsid w:val="00CC3CDC"/>
    <w:rsid w:val="00CC7FF4"/>
    <w:rsid w:val="00CD1DA1"/>
    <w:rsid w:val="00CD2601"/>
    <w:rsid w:val="00CD266F"/>
    <w:rsid w:val="00CD43A5"/>
    <w:rsid w:val="00CD79B7"/>
    <w:rsid w:val="00CE092D"/>
    <w:rsid w:val="00CE1A3D"/>
    <w:rsid w:val="00CE731F"/>
    <w:rsid w:val="00CE7DB9"/>
    <w:rsid w:val="00CF36F1"/>
    <w:rsid w:val="00CF63B4"/>
    <w:rsid w:val="00D04308"/>
    <w:rsid w:val="00D0550D"/>
    <w:rsid w:val="00D06807"/>
    <w:rsid w:val="00D07B9A"/>
    <w:rsid w:val="00D07E78"/>
    <w:rsid w:val="00D11BBF"/>
    <w:rsid w:val="00D128BC"/>
    <w:rsid w:val="00D136DF"/>
    <w:rsid w:val="00D16777"/>
    <w:rsid w:val="00D17DA6"/>
    <w:rsid w:val="00D200A0"/>
    <w:rsid w:val="00D31B1A"/>
    <w:rsid w:val="00D3239D"/>
    <w:rsid w:val="00D404F0"/>
    <w:rsid w:val="00D50FBE"/>
    <w:rsid w:val="00D52657"/>
    <w:rsid w:val="00D52D5A"/>
    <w:rsid w:val="00D52E7C"/>
    <w:rsid w:val="00D545DF"/>
    <w:rsid w:val="00D54D84"/>
    <w:rsid w:val="00D54E5E"/>
    <w:rsid w:val="00D5612A"/>
    <w:rsid w:val="00D61185"/>
    <w:rsid w:val="00D6130C"/>
    <w:rsid w:val="00D62275"/>
    <w:rsid w:val="00D65137"/>
    <w:rsid w:val="00D65532"/>
    <w:rsid w:val="00D664A9"/>
    <w:rsid w:val="00D67443"/>
    <w:rsid w:val="00D7261A"/>
    <w:rsid w:val="00D72B54"/>
    <w:rsid w:val="00D733BA"/>
    <w:rsid w:val="00D734EF"/>
    <w:rsid w:val="00D766AF"/>
    <w:rsid w:val="00D77514"/>
    <w:rsid w:val="00D8026C"/>
    <w:rsid w:val="00D81B8B"/>
    <w:rsid w:val="00D83D3A"/>
    <w:rsid w:val="00D84B0A"/>
    <w:rsid w:val="00D85014"/>
    <w:rsid w:val="00D9286E"/>
    <w:rsid w:val="00D95450"/>
    <w:rsid w:val="00D96292"/>
    <w:rsid w:val="00D9669F"/>
    <w:rsid w:val="00DA1A47"/>
    <w:rsid w:val="00DA22C3"/>
    <w:rsid w:val="00DA3D8A"/>
    <w:rsid w:val="00DA44AD"/>
    <w:rsid w:val="00DB1E0E"/>
    <w:rsid w:val="00DC252A"/>
    <w:rsid w:val="00DC67E1"/>
    <w:rsid w:val="00DD1B5A"/>
    <w:rsid w:val="00DD231A"/>
    <w:rsid w:val="00DD7D00"/>
    <w:rsid w:val="00DE0AF8"/>
    <w:rsid w:val="00DE29E5"/>
    <w:rsid w:val="00DE2DCE"/>
    <w:rsid w:val="00DE6A2C"/>
    <w:rsid w:val="00DF3BBE"/>
    <w:rsid w:val="00DF461D"/>
    <w:rsid w:val="00E020F5"/>
    <w:rsid w:val="00E033C0"/>
    <w:rsid w:val="00E049BE"/>
    <w:rsid w:val="00E05D9E"/>
    <w:rsid w:val="00E06DEF"/>
    <w:rsid w:val="00E16E5E"/>
    <w:rsid w:val="00E21CD6"/>
    <w:rsid w:val="00E2544B"/>
    <w:rsid w:val="00E301FB"/>
    <w:rsid w:val="00E33755"/>
    <w:rsid w:val="00E34F06"/>
    <w:rsid w:val="00E36878"/>
    <w:rsid w:val="00E36966"/>
    <w:rsid w:val="00E37582"/>
    <w:rsid w:val="00E53D09"/>
    <w:rsid w:val="00E56729"/>
    <w:rsid w:val="00E60383"/>
    <w:rsid w:val="00E64C1E"/>
    <w:rsid w:val="00E70A6C"/>
    <w:rsid w:val="00E71140"/>
    <w:rsid w:val="00E74ECC"/>
    <w:rsid w:val="00E76FAE"/>
    <w:rsid w:val="00E8188E"/>
    <w:rsid w:val="00E875EA"/>
    <w:rsid w:val="00E97FEE"/>
    <w:rsid w:val="00EA06F5"/>
    <w:rsid w:val="00EA08FC"/>
    <w:rsid w:val="00EA3CC2"/>
    <w:rsid w:val="00EB5BA4"/>
    <w:rsid w:val="00EB6CB7"/>
    <w:rsid w:val="00EC147C"/>
    <w:rsid w:val="00EC2995"/>
    <w:rsid w:val="00EC4D6F"/>
    <w:rsid w:val="00ED4996"/>
    <w:rsid w:val="00ED4E55"/>
    <w:rsid w:val="00ED6451"/>
    <w:rsid w:val="00EE1EA8"/>
    <w:rsid w:val="00EE3041"/>
    <w:rsid w:val="00EE33CB"/>
    <w:rsid w:val="00EE60A4"/>
    <w:rsid w:val="00EE70FE"/>
    <w:rsid w:val="00EE759B"/>
    <w:rsid w:val="00F00694"/>
    <w:rsid w:val="00F00E95"/>
    <w:rsid w:val="00F03C96"/>
    <w:rsid w:val="00F04448"/>
    <w:rsid w:val="00F057DE"/>
    <w:rsid w:val="00F1211A"/>
    <w:rsid w:val="00F12B8E"/>
    <w:rsid w:val="00F20029"/>
    <w:rsid w:val="00F22D2D"/>
    <w:rsid w:val="00F23E81"/>
    <w:rsid w:val="00F3279F"/>
    <w:rsid w:val="00F35A26"/>
    <w:rsid w:val="00F41C0B"/>
    <w:rsid w:val="00F42C88"/>
    <w:rsid w:val="00F472D3"/>
    <w:rsid w:val="00F548C8"/>
    <w:rsid w:val="00F55E9B"/>
    <w:rsid w:val="00F57C76"/>
    <w:rsid w:val="00F61FAF"/>
    <w:rsid w:val="00F62CC9"/>
    <w:rsid w:val="00F649F5"/>
    <w:rsid w:val="00F7136D"/>
    <w:rsid w:val="00F74C34"/>
    <w:rsid w:val="00F77D69"/>
    <w:rsid w:val="00F84336"/>
    <w:rsid w:val="00F907E3"/>
    <w:rsid w:val="00F92A96"/>
    <w:rsid w:val="00F9373C"/>
    <w:rsid w:val="00F95155"/>
    <w:rsid w:val="00F97567"/>
    <w:rsid w:val="00FA5503"/>
    <w:rsid w:val="00FA7682"/>
    <w:rsid w:val="00FB0685"/>
    <w:rsid w:val="00FB25DD"/>
    <w:rsid w:val="00FB2CCD"/>
    <w:rsid w:val="00FB333C"/>
    <w:rsid w:val="00FB4069"/>
    <w:rsid w:val="00FB4118"/>
    <w:rsid w:val="00FB737B"/>
    <w:rsid w:val="00FD1205"/>
    <w:rsid w:val="00FD239D"/>
    <w:rsid w:val="00FE177B"/>
    <w:rsid w:val="00FE23E9"/>
    <w:rsid w:val="00FE4F12"/>
    <w:rsid w:val="00FF267C"/>
    <w:rsid w:val="00FF3F83"/>
    <w:rsid w:val="00FF5552"/>
    <w:rsid w:val="00FF5C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61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4B3"/>
    <w:rPr>
      <w:rFonts w:ascii="Times New Roman" w:eastAsia="Times New Roman" w:hAnsi="Times New Roman"/>
      <w:szCs w:val="24"/>
      <w:lang w:val="en-US"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BodyText"/>
    <w:link w:val="Heading1Char"/>
    <w:qFormat/>
    <w:rsid w:val="00C334B3"/>
    <w:pPr>
      <w:keepNext/>
      <w:numPr>
        <w:numId w:val="1"/>
      </w:numPr>
      <w:spacing w:before="240" w:after="60"/>
      <w:outlineLvl w:val="0"/>
    </w:pPr>
    <w:rPr>
      <w:rFonts w:ascii="Helvetica" w:eastAsia="MS Mincho" w:hAnsi="Helvetica"/>
      <w:b/>
      <w:bCs/>
      <w:kern w:val="32"/>
      <w:sz w:val="28"/>
      <w:szCs w:val="32"/>
    </w:rPr>
  </w:style>
  <w:style w:type="paragraph" w:styleId="Heading2">
    <w:name w:val="heading 2"/>
    <w:aliases w:val="Head2A,2,H2,UNDERRUBRIK 1-2,DO NOT USE_h2,h2,h21,Heading 2 Char,H2 Char,h2 Char"/>
    <w:basedOn w:val="Normal"/>
    <w:next w:val="BodyText"/>
    <w:link w:val="Heading2Char1"/>
    <w:qFormat/>
    <w:rsid w:val="00C334B3"/>
    <w:pPr>
      <w:keepNext/>
      <w:numPr>
        <w:ilvl w:val="1"/>
        <w:numId w:val="1"/>
      </w:numPr>
      <w:spacing w:before="240" w:after="60"/>
      <w:outlineLvl w:val="1"/>
    </w:pPr>
    <w:rPr>
      <w:rFonts w:ascii="Helvetica" w:eastAsia="MS Mincho" w:hAnsi="Helvetica"/>
      <w:b/>
      <w:bCs/>
      <w:iCs/>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C334B3"/>
    <w:pPr>
      <w:keepNext/>
      <w:numPr>
        <w:ilvl w:val="2"/>
        <w:numId w:val="1"/>
      </w:numPr>
      <w:spacing w:before="240" w:after="60"/>
      <w:outlineLvl w:val="2"/>
    </w:pPr>
    <w:rPr>
      <w:rFonts w:ascii="Arial" w:eastAsia="MS Mincho" w:hAnsi="Arial"/>
      <w:b/>
      <w:bCs/>
      <w:sz w:val="26"/>
      <w:szCs w:val="26"/>
    </w:rPr>
  </w:style>
  <w:style w:type="paragraph" w:styleId="Heading4">
    <w:name w:val="heading 4"/>
    <w:aliases w:val="h4,H4,H41,h41,H42,h42,H43,h43,H411,h411,H421,h421,H44,h44,H412,h412,H422,h422,H431,h431,H45,h45,H413,h413,H423,h423,H432,h432,H46,h46,H47,h47,Memo Heading 4,heading 4,Memo Heading 5,Heading,4,Memo,5,4H,Head4,41,42,43,411,421,44,412,422,45,413"/>
    <w:basedOn w:val="Normal"/>
    <w:next w:val="Normal"/>
    <w:link w:val="Heading4Char"/>
    <w:qFormat/>
    <w:rsid w:val="00C334B3"/>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46716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5C67F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H6"/>
    <w:next w:val="Normal"/>
    <w:link w:val="Heading7Char"/>
    <w:qFormat/>
    <w:rsid w:val="0070615D"/>
    <w:pPr>
      <w:outlineLvl w:val="6"/>
    </w:pPr>
  </w:style>
  <w:style w:type="paragraph" w:styleId="Heading8">
    <w:name w:val="heading 8"/>
    <w:basedOn w:val="Heading1"/>
    <w:next w:val="Normal"/>
    <w:link w:val="Heading8Char"/>
    <w:qFormat/>
    <w:rsid w:val="0070615D"/>
    <w:pPr>
      <w:keepLines/>
      <w:numPr>
        <w:numId w:val="0"/>
      </w:numPr>
      <w:pBdr>
        <w:top w:val="single" w:sz="12" w:space="3" w:color="auto"/>
      </w:pBdr>
      <w:spacing w:after="180"/>
      <w:outlineLvl w:val="7"/>
    </w:pPr>
    <w:rPr>
      <w:rFonts w:ascii="Arial" w:eastAsia="Times New Roman" w:hAnsi="Arial"/>
      <w:b w:val="0"/>
      <w:bCs w:val="0"/>
      <w:kern w:val="0"/>
      <w:sz w:val="36"/>
      <w:szCs w:val="20"/>
      <w:lang w:val="en-GB"/>
    </w:rPr>
  </w:style>
  <w:style w:type="paragraph" w:styleId="Heading9">
    <w:name w:val="heading 9"/>
    <w:basedOn w:val="Heading8"/>
    <w:next w:val="Normal"/>
    <w:link w:val="Heading9Char"/>
    <w:qFormat/>
    <w:rsid w:val="007061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C334B3"/>
    <w:rPr>
      <w:rFonts w:ascii="Helvetica" w:eastAsia="MS Mincho" w:hAnsi="Helvetica"/>
      <w:b/>
      <w:bCs/>
      <w:kern w:val="32"/>
      <w:sz w:val="28"/>
      <w:szCs w:val="32"/>
      <w:lang w:val="en-US" w:eastAsia="en-US"/>
    </w:rPr>
  </w:style>
  <w:style w:type="character" w:customStyle="1" w:styleId="Heading2Char1">
    <w:name w:val="Heading 2 Char1"/>
    <w:aliases w:val="Head2A Char,2 Char,H2 Char1,UNDERRUBRIK 1-2 Char,DO NOT USE_h2 Char,h2 Char1,h21 Char,Heading 2 Char Char,H2 Char Char,h2 Char Char"/>
    <w:link w:val="Heading2"/>
    <w:rsid w:val="00C334B3"/>
    <w:rPr>
      <w:rFonts w:ascii="Helvetica" w:eastAsia="MS Mincho" w:hAnsi="Helvetica"/>
      <w:b/>
      <w:bCs/>
      <w:iCs/>
      <w:szCs w:val="28"/>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C334B3"/>
    <w:rPr>
      <w:rFonts w:ascii="Arial" w:eastAsia="MS Mincho" w:hAnsi="Arial"/>
      <w:b/>
      <w:bCs/>
      <w:sz w:val="26"/>
      <w:szCs w:val="26"/>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C334B3"/>
    <w:rPr>
      <w:rFonts w:ascii="Times New Roman" w:eastAsia="MS Mincho" w:hAnsi="Times New Roman"/>
      <w:b/>
      <w:bCs/>
      <w:sz w:val="28"/>
      <w:szCs w:val="28"/>
      <w:lang w:val="en-US"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334B3"/>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C334B3"/>
    <w:rPr>
      <w:rFonts w:ascii="Times New Roman" w:eastAsia="MS Mincho" w:hAnsi="Times New Roman" w:cs="Times New Roman"/>
      <w:kern w:val="0"/>
      <w:sz w:val="20"/>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C334B3"/>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334B3"/>
    <w:rPr>
      <w:rFonts w:ascii="Arial" w:eastAsia="MS Mincho" w:hAnsi="Arial" w:cs="Times New Roman"/>
      <w:b/>
      <w:kern w:val="0"/>
      <w:sz w:val="20"/>
      <w:szCs w:val="24"/>
      <w:lang w:eastAsia="en-US"/>
    </w:rPr>
  </w:style>
  <w:style w:type="paragraph" w:styleId="List2">
    <w:name w:val="List 2"/>
    <w:basedOn w:val="List"/>
    <w:autoRedefine/>
    <w:rsid w:val="0069650D"/>
    <w:pPr>
      <w:numPr>
        <w:numId w:val="2"/>
      </w:numPr>
      <w:tabs>
        <w:tab w:val="clear" w:pos="2041"/>
      </w:tabs>
      <w:spacing w:before="120"/>
      <w:ind w:left="426" w:firstLineChars="0" w:hanging="426"/>
      <w:contextualSpacing w:val="0"/>
      <w:jc w:val="both"/>
    </w:pPr>
    <w:rPr>
      <w:rFonts w:eastAsia="SimSun"/>
      <w:szCs w:val="20"/>
      <w:lang w:eastAsia="zh-CN"/>
    </w:rPr>
  </w:style>
  <w:style w:type="paragraph" w:styleId="Footer">
    <w:name w:val="footer"/>
    <w:basedOn w:val="Normal"/>
    <w:link w:val="FooterChar"/>
    <w:rsid w:val="00C334B3"/>
    <w:pPr>
      <w:tabs>
        <w:tab w:val="center" w:pos="4153"/>
        <w:tab w:val="right" w:pos="8306"/>
      </w:tabs>
      <w:snapToGrid w:val="0"/>
    </w:pPr>
    <w:rPr>
      <w:sz w:val="18"/>
      <w:szCs w:val="18"/>
    </w:rPr>
  </w:style>
  <w:style w:type="character" w:customStyle="1" w:styleId="FooterChar">
    <w:name w:val="Footer Char"/>
    <w:link w:val="Footer"/>
    <w:rsid w:val="00C334B3"/>
    <w:rPr>
      <w:rFonts w:ascii="Times New Roman" w:eastAsia="Times New Roman" w:hAnsi="Times New Roman" w:cs="Times New Roman"/>
      <w:kern w:val="0"/>
      <w:sz w:val="18"/>
      <w:szCs w:val="18"/>
      <w:lang w:eastAsia="en-US"/>
    </w:rPr>
  </w:style>
  <w:style w:type="paragraph" w:styleId="NormalWeb">
    <w:name w:val="Normal (Web)"/>
    <w:basedOn w:val="Normal"/>
    <w:unhideWhenUsed/>
    <w:rsid w:val="00C334B3"/>
    <w:pPr>
      <w:spacing w:before="100" w:beforeAutospacing="1" w:after="100" w:afterAutospacing="1"/>
    </w:pPr>
    <w:rPr>
      <w:rFonts w:ascii="SimSun" w:eastAsia="SimSun" w:hAnsi="SimSun" w:cs="SimSun"/>
      <w:sz w:val="24"/>
      <w:lang w:eastAsia="zh-CN"/>
    </w:rPr>
  </w:style>
  <w:style w:type="paragraph" w:customStyle="1" w:styleId="TAC">
    <w:name w:val="TAC"/>
    <w:basedOn w:val="Normal"/>
    <w:link w:val="TACChar"/>
    <w:qFormat/>
    <w:rsid w:val="00C334B3"/>
    <w:pPr>
      <w:keepNext/>
      <w:keepLines/>
      <w:overflowPunct w:val="0"/>
      <w:autoSpaceDE w:val="0"/>
      <w:autoSpaceDN w:val="0"/>
      <w:adjustRightInd w:val="0"/>
      <w:jc w:val="center"/>
      <w:textAlignment w:val="baseline"/>
    </w:pPr>
    <w:rPr>
      <w:rFonts w:ascii="Arial" w:hAnsi="Arial"/>
      <w:sz w:val="18"/>
      <w:szCs w:val="20"/>
      <w:lang w:val="en-GB" w:eastAsia="ja-JP"/>
    </w:rPr>
  </w:style>
  <w:style w:type="character" w:customStyle="1" w:styleId="TACChar">
    <w:name w:val="TAC Char"/>
    <w:link w:val="TAC"/>
    <w:qFormat/>
    <w:rsid w:val="00C334B3"/>
    <w:rPr>
      <w:rFonts w:ascii="Arial" w:eastAsia="Times New Roman" w:hAnsi="Arial" w:cs="Times New Roman"/>
      <w:kern w:val="0"/>
      <w:sz w:val="18"/>
      <w:szCs w:val="20"/>
      <w:lang w:val="en-GB" w:eastAsia="ja-JP"/>
    </w:rPr>
  </w:style>
  <w:style w:type="paragraph" w:customStyle="1" w:styleId="EQ">
    <w:name w:val="EQ"/>
    <w:basedOn w:val="Normal"/>
    <w:next w:val="Normal"/>
    <w:link w:val="EQChar"/>
    <w:qFormat/>
    <w:rsid w:val="00C334B3"/>
    <w:pPr>
      <w:keepLines/>
      <w:tabs>
        <w:tab w:val="center" w:pos="4536"/>
        <w:tab w:val="right" w:pos="9072"/>
      </w:tabs>
      <w:overflowPunct w:val="0"/>
      <w:autoSpaceDE w:val="0"/>
      <w:autoSpaceDN w:val="0"/>
      <w:adjustRightInd w:val="0"/>
      <w:spacing w:after="180"/>
      <w:textAlignment w:val="baseline"/>
    </w:pPr>
    <w:rPr>
      <w:rFonts w:eastAsia="SimSun"/>
      <w:noProof/>
      <w:szCs w:val="20"/>
      <w:lang w:val="en-GB" w:eastAsia="ja-JP"/>
    </w:rPr>
  </w:style>
  <w:style w:type="paragraph" w:customStyle="1" w:styleId="B1">
    <w:name w:val="B1"/>
    <w:basedOn w:val="List"/>
    <w:link w:val="B1Char"/>
    <w:rsid w:val="00C334B3"/>
    <w:pPr>
      <w:overflowPunct w:val="0"/>
      <w:autoSpaceDE w:val="0"/>
      <w:autoSpaceDN w:val="0"/>
      <w:adjustRightInd w:val="0"/>
      <w:spacing w:after="180"/>
      <w:ind w:left="568" w:firstLineChars="0" w:hanging="284"/>
      <w:contextualSpacing w:val="0"/>
      <w:textAlignment w:val="baseline"/>
    </w:pPr>
    <w:rPr>
      <w:rFonts w:eastAsia="SimSun"/>
      <w:szCs w:val="20"/>
      <w:lang w:val="en-GB" w:eastAsia="ja-JP"/>
    </w:rPr>
  </w:style>
  <w:style w:type="character" w:customStyle="1" w:styleId="B1Char">
    <w:name w:val="B1 Char"/>
    <w:link w:val="B1"/>
    <w:rsid w:val="00C334B3"/>
    <w:rPr>
      <w:rFonts w:ascii="Times New Roman" w:eastAsia="SimSun" w:hAnsi="Times New Roman" w:cs="Times New Roman"/>
      <w:kern w:val="0"/>
      <w:sz w:val="20"/>
      <w:szCs w:val="20"/>
      <w:lang w:val="en-GB" w:eastAsia="ja-JP"/>
    </w:rPr>
  </w:style>
  <w:style w:type="paragraph" w:styleId="List">
    <w:name w:val="List"/>
    <w:basedOn w:val="Normal"/>
    <w:unhideWhenUsed/>
    <w:rsid w:val="00C334B3"/>
    <w:pPr>
      <w:ind w:left="200" w:hangingChars="200" w:hanging="200"/>
      <w:contextualSpacing/>
    </w:pPr>
  </w:style>
  <w:style w:type="paragraph" w:styleId="BalloonText">
    <w:name w:val="Balloon Text"/>
    <w:basedOn w:val="Normal"/>
    <w:link w:val="BalloonTextChar"/>
    <w:unhideWhenUsed/>
    <w:rsid w:val="00C334B3"/>
    <w:rPr>
      <w:sz w:val="18"/>
      <w:szCs w:val="18"/>
    </w:rPr>
  </w:style>
  <w:style w:type="character" w:customStyle="1" w:styleId="BalloonTextChar">
    <w:name w:val="Balloon Text Char"/>
    <w:link w:val="BalloonText"/>
    <w:rsid w:val="00C334B3"/>
    <w:rPr>
      <w:rFonts w:ascii="Times New Roman" w:eastAsia="Times New Roman" w:hAnsi="Times New Roman" w:cs="Times New Roman"/>
      <w:kern w:val="0"/>
      <w:sz w:val="18"/>
      <w:szCs w:val="18"/>
      <w:lang w:eastAsia="en-US"/>
    </w:rPr>
  </w:style>
  <w:style w:type="paragraph" w:styleId="DocumentMap">
    <w:name w:val="Document Map"/>
    <w:basedOn w:val="Normal"/>
    <w:link w:val="DocumentMapChar"/>
    <w:unhideWhenUsed/>
    <w:qFormat/>
    <w:rsid w:val="00C334B3"/>
    <w:rPr>
      <w:rFonts w:ascii="SimSun" w:eastAsia="SimSun"/>
      <w:sz w:val="18"/>
      <w:szCs w:val="18"/>
    </w:rPr>
  </w:style>
  <w:style w:type="character" w:customStyle="1" w:styleId="DocumentMapChar">
    <w:name w:val="Document Map Char"/>
    <w:link w:val="DocumentMap"/>
    <w:rsid w:val="00C334B3"/>
    <w:rPr>
      <w:rFonts w:ascii="SimSun" w:eastAsia="SimSun" w:hAnsi="Times New Roman" w:cs="Times New Roman"/>
      <w:kern w:val="0"/>
      <w:sz w:val="18"/>
      <w:szCs w:val="18"/>
      <w:lang w:eastAsia="en-US"/>
    </w:rPr>
  </w:style>
  <w:style w:type="table" w:styleId="TableGrid">
    <w:name w:val="Table Grid"/>
    <w:basedOn w:val="TableNormal"/>
    <w:uiPriority w:val="59"/>
    <w:rsid w:val="00616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AA12C7"/>
    <w:rPr>
      <w:sz w:val="21"/>
      <w:szCs w:val="21"/>
    </w:rPr>
  </w:style>
  <w:style w:type="paragraph" w:styleId="CommentText">
    <w:name w:val="annotation text"/>
    <w:basedOn w:val="Normal"/>
    <w:link w:val="CommentTextChar"/>
    <w:unhideWhenUsed/>
    <w:rsid w:val="00AA12C7"/>
  </w:style>
  <w:style w:type="character" w:customStyle="1" w:styleId="CommentTextChar">
    <w:name w:val="Comment Text Char"/>
    <w:link w:val="CommentText"/>
    <w:rsid w:val="00AA12C7"/>
    <w:rPr>
      <w:rFonts w:ascii="Times New Roman" w:eastAsia="Times New Roman" w:hAnsi="Times New Roman"/>
      <w:szCs w:val="24"/>
      <w:lang w:eastAsia="en-US"/>
    </w:rPr>
  </w:style>
  <w:style w:type="paragraph" w:styleId="CommentSubject">
    <w:name w:val="annotation subject"/>
    <w:basedOn w:val="CommentText"/>
    <w:next w:val="CommentText"/>
    <w:link w:val="CommentSubjectChar"/>
    <w:unhideWhenUsed/>
    <w:rsid w:val="00AA12C7"/>
    <w:rPr>
      <w:b/>
      <w:bCs/>
    </w:rPr>
  </w:style>
  <w:style w:type="character" w:customStyle="1" w:styleId="CommentSubjectChar">
    <w:name w:val="Comment Subject Char"/>
    <w:link w:val="CommentSubject"/>
    <w:rsid w:val="00AA12C7"/>
    <w:rPr>
      <w:rFonts w:ascii="Times New Roman" w:eastAsia="Times New Roman" w:hAnsi="Times New Roman"/>
      <w:b/>
      <w:bCs/>
      <w:szCs w:val="24"/>
      <w:lang w:eastAsia="en-US"/>
    </w:rPr>
  </w:style>
  <w:style w:type="paragraph" w:styleId="Caption">
    <w:name w:val="caption"/>
    <w:aliases w:val="cap,cap Char,Caption Char,Caption Char1 Char,cap Char Char1,Caption Char Char1 Char,cap Char2 Char"/>
    <w:basedOn w:val="Normal"/>
    <w:next w:val="Normal"/>
    <w:link w:val="CaptionChar1"/>
    <w:unhideWhenUsed/>
    <w:qFormat/>
    <w:rsid w:val="0069650D"/>
    <w:rPr>
      <w:b/>
      <w:bCs/>
      <w:sz w:val="21"/>
      <w:szCs w:val="21"/>
    </w:rPr>
  </w:style>
  <w:style w:type="paragraph" w:customStyle="1" w:styleId="Guidance">
    <w:name w:val="Guidance"/>
    <w:basedOn w:val="Normal"/>
    <w:link w:val="GuidanceChar"/>
    <w:rsid w:val="00C328A0"/>
    <w:pPr>
      <w:overflowPunct w:val="0"/>
      <w:autoSpaceDE w:val="0"/>
      <w:autoSpaceDN w:val="0"/>
      <w:adjustRightInd w:val="0"/>
      <w:spacing w:after="180"/>
      <w:textAlignment w:val="baseline"/>
    </w:pPr>
    <w:rPr>
      <w:rFonts w:eastAsia="MS Mincho"/>
      <w:i/>
      <w:color w:val="0000FF"/>
      <w:szCs w:val="20"/>
      <w:lang w:val="en-GB"/>
    </w:rPr>
  </w:style>
  <w:style w:type="character" w:customStyle="1" w:styleId="GuidanceChar">
    <w:name w:val="Guidance Char"/>
    <w:link w:val="Guidance"/>
    <w:rsid w:val="00C328A0"/>
    <w:rPr>
      <w:rFonts w:ascii="Times New Roman" w:eastAsia="MS Mincho" w:hAnsi="Times New Roman"/>
      <w:i/>
      <w:color w:val="0000FF"/>
      <w:lang w:val="en-GB" w:eastAsia="en-US"/>
    </w:rPr>
  </w:style>
  <w:style w:type="paragraph" w:styleId="ListParagraph">
    <w:name w:val="List Paragraph"/>
    <w:basedOn w:val="Normal"/>
    <w:uiPriority w:val="34"/>
    <w:qFormat/>
    <w:rsid w:val="00D733BA"/>
    <w:pPr>
      <w:ind w:left="720"/>
      <w:contextualSpacing/>
    </w:pPr>
  </w:style>
  <w:style w:type="paragraph" w:customStyle="1" w:styleId="TAH">
    <w:name w:val="TAH"/>
    <w:basedOn w:val="TAC"/>
    <w:link w:val="TAHCar"/>
    <w:qFormat/>
    <w:rsid w:val="00407291"/>
    <w:rPr>
      <w:b/>
    </w:rPr>
  </w:style>
  <w:style w:type="paragraph" w:customStyle="1" w:styleId="TH">
    <w:name w:val="TH"/>
    <w:basedOn w:val="Normal"/>
    <w:link w:val="THChar"/>
    <w:qFormat/>
    <w:rsid w:val="00407291"/>
    <w:pPr>
      <w:keepNext/>
      <w:keepLines/>
      <w:overflowPunct w:val="0"/>
      <w:autoSpaceDE w:val="0"/>
      <w:autoSpaceDN w:val="0"/>
      <w:adjustRightInd w:val="0"/>
      <w:spacing w:before="60" w:after="180"/>
      <w:jc w:val="center"/>
      <w:textAlignment w:val="baseline"/>
    </w:pPr>
    <w:rPr>
      <w:rFonts w:ascii="Arial" w:hAnsi="Arial"/>
      <w:b/>
      <w:szCs w:val="20"/>
      <w:lang w:val="en-GB" w:eastAsia="ja-JP"/>
    </w:rPr>
  </w:style>
  <w:style w:type="paragraph" w:customStyle="1" w:styleId="TAN">
    <w:name w:val="TAN"/>
    <w:basedOn w:val="Normal"/>
    <w:link w:val="TANChar"/>
    <w:qFormat/>
    <w:rsid w:val="00407291"/>
    <w:pPr>
      <w:keepNext/>
      <w:keepLines/>
      <w:overflowPunct w:val="0"/>
      <w:autoSpaceDE w:val="0"/>
      <w:autoSpaceDN w:val="0"/>
      <w:adjustRightInd w:val="0"/>
      <w:ind w:left="851" w:hanging="851"/>
      <w:textAlignment w:val="baseline"/>
    </w:pPr>
    <w:rPr>
      <w:rFonts w:ascii="Arial" w:hAnsi="Arial"/>
      <w:sz w:val="18"/>
      <w:szCs w:val="20"/>
      <w:lang w:val="en-GB" w:eastAsia="ja-JP"/>
    </w:rPr>
  </w:style>
  <w:style w:type="character" w:customStyle="1" w:styleId="THChar">
    <w:name w:val="TH Char"/>
    <w:link w:val="TH"/>
    <w:qFormat/>
    <w:rsid w:val="00407291"/>
    <w:rPr>
      <w:rFonts w:ascii="Arial" w:eastAsia="Times New Roman" w:hAnsi="Arial"/>
      <w:b/>
      <w:lang w:eastAsia="ja-JP"/>
    </w:rPr>
  </w:style>
  <w:style w:type="character" w:customStyle="1" w:styleId="TAHCar">
    <w:name w:val="TAH Car"/>
    <w:link w:val="TAH"/>
    <w:qFormat/>
    <w:locked/>
    <w:rsid w:val="00407291"/>
    <w:rPr>
      <w:rFonts w:ascii="Arial" w:eastAsia="Times New Roman" w:hAnsi="Arial"/>
      <w:b/>
      <w:sz w:val="18"/>
      <w:lang w:eastAsia="ja-JP"/>
    </w:rPr>
  </w:style>
  <w:style w:type="character" w:customStyle="1" w:styleId="TANChar">
    <w:name w:val="TAN Char"/>
    <w:link w:val="TAN"/>
    <w:qFormat/>
    <w:locked/>
    <w:rsid w:val="00407291"/>
    <w:rPr>
      <w:rFonts w:ascii="Arial" w:eastAsia="Times New Roman" w:hAnsi="Arial"/>
      <w:sz w:val="18"/>
      <w:lang w:eastAsia="ja-JP"/>
    </w:rPr>
  </w:style>
  <w:style w:type="character" w:customStyle="1" w:styleId="href">
    <w:name w:val="href"/>
    <w:basedOn w:val="DefaultParagraphFont"/>
    <w:rsid w:val="00575303"/>
  </w:style>
  <w:style w:type="paragraph" w:customStyle="1" w:styleId="TF">
    <w:name w:val="TF"/>
    <w:aliases w:val="left"/>
    <w:basedOn w:val="TH"/>
    <w:link w:val="TFChar"/>
    <w:qFormat/>
    <w:rsid w:val="00015683"/>
    <w:pPr>
      <w:keepNext w:val="0"/>
      <w:spacing w:before="0" w:after="240"/>
    </w:pPr>
    <w:rPr>
      <w:lang w:eastAsia="en-GB"/>
    </w:rPr>
  </w:style>
  <w:style w:type="paragraph" w:customStyle="1" w:styleId="Figuretitle">
    <w:name w:val="Figure_title"/>
    <w:basedOn w:val="Normal"/>
    <w:next w:val="Normal"/>
    <w:rsid w:val="00BB22E7"/>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szCs w:val="20"/>
      <w:lang w:val="en-GB"/>
    </w:rPr>
  </w:style>
  <w:style w:type="paragraph" w:customStyle="1" w:styleId="FigureNo">
    <w:name w:val="Figure_No"/>
    <w:basedOn w:val="Normal"/>
    <w:next w:val="Normal"/>
    <w:rsid w:val="00BB22E7"/>
    <w:pPr>
      <w:keepNext/>
      <w:keepLines/>
      <w:tabs>
        <w:tab w:val="left" w:pos="1134"/>
        <w:tab w:val="left" w:pos="1871"/>
        <w:tab w:val="left" w:pos="2268"/>
      </w:tabs>
      <w:overflowPunct w:val="0"/>
      <w:autoSpaceDE w:val="0"/>
      <w:autoSpaceDN w:val="0"/>
      <w:adjustRightInd w:val="0"/>
      <w:spacing w:before="480" w:after="120"/>
      <w:jc w:val="center"/>
      <w:textAlignment w:val="baseline"/>
    </w:pPr>
    <w:rPr>
      <w:caps/>
      <w:szCs w:val="20"/>
      <w:lang w:val="en-GB"/>
    </w:rPr>
  </w:style>
  <w:style w:type="paragraph" w:customStyle="1" w:styleId="TAL">
    <w:name w:val="TAL"/>
    <w:basedOn w:val="Normal"/>
    <w:link w:val="TALChar"/>
    <w:qFormat/>
    <w:rsid w:val="00291E61"/>
    <w:pPr>
      <w:keepNext/>
      <w:keepLines/>
    </w:pPr>
    <w:rPr>
      <w:rFonts w:ascii="Arial" w:eastAsia="Malgun Gothic" w:hAnsi="Arial"/>
      <w:sz w:val="18"/>
      <w:szCs w:val="20"/>
      <w:lang w:val="en-GB"/>
    </w:rPr>
  </w:style>
  <w:style w:type="paragraph" w:customStyle="1" w:styleId="Tabletext">
    <w:name w:val="Table_text"/>
    <w:basedOn w:val="Normal"/>
    <w:rsid w:val="00291E6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szCs w:val="20"/>
      <w:lang w:val="en-GB"/>
    </w:rPr>
  </w:style>
  <w:style w:type="character" w:customStyle="1" w:styleId="TALChar">
    <w:name w:val="TAL Char"/>
    <w:link w:val="TAL"/>
    <w:qFormat/>
    <w:rsid w:val="00291E61"/>
    <w:rPr>
      <w:rFonts w:ascii="Arial" w:eastAsia="Malgun Gothic" w:hAnsi="Arial"/>
      <w:sz w:val="18"/>
      <w:lang w:eastAsia="en-US"/>
    </w:rPr>
  </w:style>
  <w:style w:type="paragraph" w:customStyle="1" w:styleId="Tablelegend">
    <w:name w:val="Table_legend"/>
    <w:basedOn w:val="Normal"/>
    <w:rsid w:val="00515918"/>
    <w:pPr>
      <w:tabs>
        <w:tab w:val="left" w:pos="1134"/>
        <w:tab w:val="left" w:pos="1871"/>
        <w:tab w:val="left" w:pos="2268"/>
      </w:tabs>
      <w:overflowPunct w:val="0"/>
      <w:autoSpaceDE w:val="0"/>
      <w:autoSpaceDN w:val="0"/>
      <w:adjustRightInd w:val="0"/>
      <w:spacing w:before="120"/>
      <w:textAlignment w:val="baseline"/>
    </w:pPr>
    <w:rPr>
      <w:szCs w:val="20"/>
      <w:lang w:val="en-GB"/>
    </w:rPr>
  </w:style>
  <w:style w:type="paragraph" w:customStyle="1" w:styleId="TableNo">
    <w:name w:val="Table_No"/>
    <w:basedOn w:val="Normal"/>
    <w:next w:val="Normal"/>
    <w:rsid w:val="00515918"/>
    <w:pPr>
      <w:keepNext/>
      <w:tabs>
        <w:tab w:val="left" w:pos="1134"/>
        <w:tab w:val="left" w:pos="1871"/>
        <w:tab w:val="left" w:pos="2268"/>
      </w:tabs>
      <w:overflowPunct w:val="0"/>
      <w:autoSpaceDE w:val="0"/>
      <w:autoSpaceDN w:val="0"/>
      <w:adjustRightInd w:val="0"/>
      <w:spacing w:before="560" w:after="120"/>
      <w:jc w:val="center"/>
      <w:textAlignment w:val="baseline"/>
    </w:pPr>
    <w:rPr>
      <w:caps/>
      <w:szCs w:val="20"/>
      <w:lang w:val="en-GB"/>
    </w:rPr>
  </w:style>
  <w:style w:type="paragraph" w:customStyle="1" w:styleId="Tabletitle">
    <w:name w:val="Table_title"/>
    <w:basedOn w:val="Normal"/>
    <w:next w:val="Tabletext"/>
    <w:rsid w:val="0051591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Cs w:val="20"/>
      <w:lang w:val="en-GB"/>
    </w:rPr>
  </w:style>
  <w:style w:type="paragraph" w:customStyle="1" w:styleId="Figure">
    <w:name w:val="Figure"/>
    <w:basedOn w:val="Normal"/>
    <w:next w:val="Normal"/>
    <w:rsid w:val="00515918"/>
    <w:pPr>
      <w:keepNext/>
      <w:keepLines/>
      <w:tabs>
        <w:tab w:val="left" w:pos="1134"/>
        <w:tab w:val="left" w:pos="1871"/>
        <w:tab w:val="left" w:pos="2268"/>
      </w:tabs>
      <w:overflowPunct w:val="0"/>
      <w:autoSpaceDE w:val="0"/>
      <w:autoSpaceDN w:val="0"/>
      <w:adjustRightInd w:val="0"/>
      <w:spacing w:before="120"/>
      <w:jc w:val="center"/>
      <w:textAlignment w:val="baseline"/>
    </w:pPr>
    <w:rPr>
      <w:sz w:val="24"/>
      <w:szCs w:val="20"/>
      <w:lang w:val="en-GB"/>
    </w:rPr>
  </w:style>
  <w:style w:type="paragraph" w:customStyle="1" w:styleId="Rientra1">
    <w:name w:val="Rientra1"/>
    <w:basedOn w:val="Normal"/>
    <w:uiPriority w:val="99"/>
    <w:rsid w:val="00515918"/>
    <w:pPr>
      <w:numPr>
        <w:numId w:val="3"/>
      </w:numPr>
      <w:tabs>
        <w:tab w:val="left" w:pos="0"/>
      </w:tabs>
      <w:suppressAutoHyphens/>
      <w:autoSpaceDN w:val="0"/>
      <w:spacing w:before="60" w:after="60"/>
      <w:jc w:val="both"/>
    </w:pPr>
    <w:rPr>
      <w:rFonts w:eastAsia="SimSun"/>
      <w:szCs w:val="20"/>
      <w:lang w:val="en-GB"/>
    </w:rPr>
  </w:style>
  <w:style w:type="paragraph" w:customStyle="1" w:styleId="Tablefin">
    <w:name w:val="Table_fin"/>
    <w:basedOn w:val="Normal"/>
    <w:next w:val="Normal"/>
    <w:rsid w:val="00515918"/>
    <w:pPr>
      <w:suppressAutoHyphens/>
      <w:autoSpaceDN w:val="0"/>
      <w:jc w:val="both"/>
    </w:pPr>
    <w:rPr>
      <w:rFonts w:eastAsia="Batang"/>
      <w:szCs w:val="20"/>
      <w:lang w:val="en-GB"/>
    </w:rPr>
  </w:style>
  <w:style w:type="numbering" w:customStyle="1" w:styleId="LFO19">
    <w:name w:val="LFO19"/>
    <w:basedOn w:val="NoList"/>
    <w:rsid w:val="00515918"/>
    <w:pPr>
      <w:numPr>
        <w:numId w:val="3"/>
      </w:numPr>
    </w:pPr>
  </w:style>
  <w:style w:type="paragraph" w:styleId="BodyTextIndent2">
    <w:name w:val="Body Text Indent 2"/>
    <w:basedOn w:val="Normal"/>
    <w:link w:val="BodyTextIndent2Char"/>
    <w:unhideWhenUsed/>
    <w:rsid w:val="00FE23E9"/>
    <w:pPr>
      <w:spacing w:after="120" w:line="480" w:lineRule="auto"/>
      <w:ind w:left="283"/>
    </w:pPr>
  </w:style>
  <w:style w:type="character" w:customStyle="1" w:styleId="BodyTextIndent2Char">
    <w:name w:val="Body Text Indent 2 Char"/>
    <w:basedOn w:val="DefaultParagraphFont"/>
    <w:link w:val="BodyTextIndent2"/>
    <w:rsid w:val="00FE23E9"/>
    <w:rPr>
      <w:rFonts w:ascii="Times New Roman" w:eastAsia="Times New Roman" w:hAnsi="Times New Roman"/>
      <w:szCs w:val="24"/>
      <w:lang w:val="en-US" w:eastAsia="en-US"/>
    </w:rPr>
  </w:style>
  <w:style w:type="paragraph" w:customStyle="1" w:styleId="ZU">
    <w:name w:val="ZU"/>
    <w:rsid w:val="00FE23E9"/>
    <w:pPr>
      <w:framePr w:w="10206" w:wrap="notBeside" w:vAnchor="page" w:hAnchor="margin" w:y="6238"/>
      <w:widowControl w:val="0"/>
      <w:pBdr>
        <w:top w:val="single" w:sz="12" w:space="1" w:color="auto"/>
      </w:pBdr>
      <w:jc w:val="right"/>
    </w:pPr>
    <w:rPr>
      <w:rFonts w:ascii="Arial" w:hAnsi="Arial"/>
      <w:noProof/>
      <w:lang w:eastAsia="en-US"/>
    </w:rPr>
  </w:style>
  <w:style w:type="character" w:customStyle="1" w:styleId="Heading5Char">
    <w:name w:val="Heading 5 Char"/>
    <w:basedOn w:val="DefaultParagraphFont"/>
    <w:link w:val="Heading5"/>
    <w:rsid w:val="00467165"/>
    <w:rPr>
      <w:rFonts w:asciiTheme="majorHAnsi" w:eastAsiaTheme="majorEastAsia" w:hAnsiTheme="majorHAnsi" w:cstheme="majorBidi"/>
      <w:color w:val="243F60" w:themeColor="accent1" w:themeShade="7F"/>
      <w:szCs w:val="24"/>
      <w:lang w:val="en-US" w:eastAsia="en-US"/>
    </w:rPr>
  </w:style>
  <w:style w:type="character" w:customStyle="1" w:styleId="CaptionChar1">
    <w:name w:val="Caption Char1"/>
    <w:aliases w:val="cap Char1,cap Char Char,Caption Char Char,Caption Char1 Char Char,cap Char Char1 Char,Caption Char Char1 Char Char,cap Char2 Char Char"/>
    <w:link w:val="Caption"/>
    <w:uiPriority w:val="99"/>
    <w:rsid w:val="0048798D"/>
    <w:rPr>
      <w:rFonts w:ascii="Times New Roman" w:eastAsia="Times New Roman" w:hAnsi="Times New Roman"/>
      <w:b/>
      <w:bCs/>
      <w:sz w:val="21"/>
      <w:szCs w:val="21"/>
      <w:lang w:val="en-US" w:eastAsia="en-US"/>
    </w:rPr>
  </w:style>
  <w:style w:type="paragraph" w:customStyle="1" w:styleId="enumlev1">
    <w:name w:val="enumlev1"/>
    <w:basedOn w:val="Normal"/>
    <w:rsid w:val="00CD2601"/>
    <w:pPr>
      <w:tabs>
        <w:tab w:val="left" w:pos="1134"/>
        <w:tab w:val="left" w:pos="1871"/>
        <w:tab w:val="left" w:pos="2608"/>
        <w:tab w:val="left" w:pos="3345"/>
      </w:tabs>
      <w:overflowPunct w:val="0"/>
      <w:autoSpaceDE w:val="0"/>
      <w:autoSpaceDN w:val="0"/>
      <w:adjustRightInd w:val="0"/>
      <w:spacing w:before="80"/>
      <w:ind w:left="1134" w:hanging="1134"/>
      <w:textAlignment w:val="baseline"/>
    </w:pPr>
    <w:rPr>
      <w:sz w:val="24"/>
      <w:szCs w:val="20"/>
      <w:lang w:val="en-GB"/>
    </w:rPr>
  </w:style>
  <w:style w:type="paragraph" w:customStyle="1" w:styleId="enumlev2">
    <w:name w:val="enumlev2"/>
    <w:basedOn w:val="enumlev1"/>
    <w:rsid w:val="00CD2601"/>
    <w:pPr>
      <w:ind w:left="1871" w:hanging="737"/>
    </w:pPr>
  </w:style>
  <w:style w:type="paragraph" w:customStyle="1" w:styleId="enumlev3">
    <w:name w:val="enumlev3"/>
    <w:basedOn w:val="enumlev2"/>
    <w:rsid w:val="00CD2601"/>
    <w:pPr>
      <w:ind w:left="2268" w:hanging="397"/>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uiPriority w:val="99"/>
    <w:rsid w:val="00CD2601"/>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CD2601"/>
    <w:pPr>
      <w:keepLines/>
      <w:tabs>
        <w:tab w:val="left" w:pos="255"/>
        <w:tab w:val="left" w:pos="1134"/>
        <w:tab w:val="left" w:pos="1871"/>
        <w:tab w:val="left" w:pos="2268"/>
      </w:tabs>
      <w:overflowPunct w:val="0"/>
      <w:autoSpaceDE w:val="0"/>
      <w:autoSpaceDN w:val="0"/>
      <w:adjustRightInd w:val="0"/>
      <w:spacing w:before="120"/>
      <w:textAlignment w:val="baseline"/>
    </w:pPr>
    <w:rPr>
      <w:sz w:val="24"/>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CD2601"/>
    <w:rPr>
      <w:rFonts w:ascii="Times New Roman" w:eastAsia="Times New Roman" w:hAnsi="Times New Roman"/>
      <w:sz w:val="24"/>
      <w:lang w:eastAsia="en-US"/>
    </w:rPr>
  </w:style>
  <w:style w:type="character" w:customStyle="1" w:styleId="TFChar">
    <w:name w:val="TF Char"/>
    <w:basedOn w:val="DefaultParagraphFont"/>
    <w:link w:val="TF"/>
    <w:qFormat/>
    <w:rsid w:val="005A00A5"/>
    <w:rPr>
      <w:rFonts w:ascii="Arial" w:eastAsia="Times New Roman" w:hAnsi="Arial"/>
      <w:b/>
      <w:lang w:eastAsia="en-GB"/>
    </w:rPr>
  </w:style>
  <w:style w:type="paragraph" w:styleId="Revision">
    <w:name w:val="Revision"/>
    <w:hidden/>
    <w:uiPriority w:val="99"/>
    <w:semiHidden/>
    <w:rsid w:val="00377CAB"/>
    <w:rPr>
      <w:rFonts w:ascii="Times New Roman" w:eastAsia="Times New Roman" w:hAnsi="Times New Roman"/>
      <w:szCs w:val="24"/>
      <w:lang w:val="en-US" w:eastAsia="en-US"/>
    </w:rPr>
  </w:style>
  <w:style w:type="character" w:customStyle="1" w:styleId="Heading6Char">
    <w:name w:val="Heading 6 Char"/>
    <w:basedOn w:val="DefaultParagraphFont"/>
    <w:link w:val="Heading6"/>
    <w:rsid w:val="005C67F5"/>
    <w:rPr>
      <w:rFonts w:asciiTheme="majorHAnsi" w:eastAsiaTheme="majorEastAsia" w:hAnsiTheme="majorHAnsi" w:cstheme="majorBidi"/>
      <w:color w:val="243F60" w:themeColor="accent1" w:themeShade="7F"/>
      <w:szCs w:val="24"/>
      <w:lang w:val="en-US" w:eastAsia="en-US"/>
    </w:rPr>
  </w:style>
  <w:style w:type="character" w:customStyle="1" w:styleId="Heading7Char">
    <w:name w:val="Heading 7 Char"/>
    <w:basedOn w:val="DefaultParagraphFont"/>
    <w:link w:val="Heading7"/>
    <w:rsid w:val="0070615D"/>
    <w:rPr>
      <w:rFonts w:ascii="Arial" w:eastAsia="Times New Roman" w:hAnsi="Arial"/>
      <w:lang w:eastAsia="en-US"/>
    </w:rPr>
  </w:style>
  <w:style w:type="character" w:customStyle="1" w:styleId="Heading8Char">
    <w:name w:val="Heading 8 Char"/>
    <w:basedOn w:val="DefaultParagraphFont"/>
    <w:link w:val="Heading8"/>
    <w:rsid w:val="0070615D"/>
    <w:rPr>
      <w:rFonts w:ascii="Arial" w:eastAsia="Times New Roman" w:hAnsi="Arial"/>
      <w:sz w:val="36"/>
      <w:lang w:eastAsia="en-US"/>
    </w:rPr>
  </w:style>
  <w:style w:type="character" w:customStyle="1" w:styleId="Heading9Char">
    <w:name w:val="Heading 9 Char"/>
    <w:basedOn w:val="DefaultParagraphFont"/>
    <w:link w:val="Heading9"/>
    <w:rsid w:val="0070615D"/>
    <w:rPr>
      <w:rFonts w:ascii="Arial" w:eastAsia="Times New Roman" w:hAnsi="Arial"/>
      <w:sz w:val="36"/>
      <w:lang w:eastAsia="en-US"/>
    </w:rPr>
  </w:style>
  <w:style w:type="numbering" w:customStyle="1" w:styleId="NoList1">
    <w:name w:val="No List1"/>
    <w:next w:val="NoList"/>
    <w:uiPriority w:val="99"/>
    <w:semiHidden/>
    <w:unhideWhenUsed/>
    <w:rsid w:val="0070615D"/>
  </w:style>
  <w:style w:type="paragraph" w:customStyle="1" w:styleId="H6">
    <w:name w:val="H6"/>
    <w:basedOn w:val="Heading5"/>
    <w:next w:val="Normal"/>
    <w:rsid w:val="0070615D"/>
    <w:pPr>
      <w:spacing w:before="120" w:after="180"/>
      <w:ind w:left="1985" w:hanging="1985"/>
      <w:outlineLvl w:val="9"/>
    </w:pPr>
    <w:rPr>
      <w:rFonts w:ascii="Arial" w:eastAsia="Times New Roman" w:hAnsi="Arial" w:cs="Times New Roman"/>
      <w:color w:val="auto"/>
      <w:szCs w:val="20"/>
      <w:lang w:val="en-GB"/>
    </w:rPr>
  </w:style>
  <w:style w:type="paragraph" w:styleId="TOC9">
    <w:name w:val="toc 9"/>
    <w:basedOn w:val="TOC8"/>
    <w:uiPriority w:val="39"/>
    <w:rsid w:val="0070615D"/>
    <w:pPr>
      <w:ind w:left="1418" w:hanging="1418"/>
    </w:pPr>
  </w:style>
  <w:style w:type="paragraph" w:styleId="TOC8">
    <w:name w:val="toc 8"/>
    <w:basedOn w:val="TOC1"/>
    <w:uiPriority w:val="39"/>
    <w:rsid w:val="0070615D"/>
    <w:pPr>
      <w:spacing w:before="180"/>
      <w:ind w:left="2693" w:hanging="2693"/>
    </w:pPr>
    <w:rPr>
      <w:b/>
    </w:rPr>
  </w:style>
  <w:style w:type="paragraph" w:styleId="TOC1">
    <w:name w:val="toc 1"/>
    <w:uiPriority w:val="39"/>
    <w:rsid w:val="0070615D"/>
    <w:pPr>
      <w:keepNext/>
      <w:keepLines/>
      <w:widowControl w:val="0"/>
      <w:tabs>
        <w:tab w:val="right" w:leader="dot" w:pos="9639"/>
      </w:tabs>
      <w:spacing w:before="120"/>
      <w:ind w:left="567" w:right="425" w:hanging="567"/>
    </w:pPr>
    <w:rPr>
      <w:rFonts w:ascii="Times New Roman" w:eastAsia="Times New Roman" w:hAnsi="Times New Roman"/>
      <w:sz w:val="22"/>
      <w:lang w:eastAsia="en-US"/>
    </w:rPr>
  </w:style>
  <w:style w:type="character" w:customStyle="1" w:styleId="ZGSM">
    <w:name w:val="ZGSM"/>
    <w:rsid w:val="0070615D"/>
  </w:style>
  <w:style w:type="paragraph" w:customStyle="1" w:styleId="ZD">
    <w:name w:val="ZD"/>
    <w:rsid w:val="0070615D"/>
    <w:pPr>
      <w:framePr w:wrap="notBeside" w:vAnchor="page" w:hAnchor="margin" w:y="15764"/>
      <w:widowControl w:val="0"/>
    </w:pPr>
    <w:rPr>
      <w:rFonts w:ascii="Arial" w:eastAsia="Times New Roman" w:hAnsi="Arial"/>
      <w:noProof/>
      <w:sz w:val="32"/>
      <w:lang w:eastAsia="en-US"/>
    </w:rPr>
  </w:style>
  <w:style w:type="paragraph" w:styleId="TOC5">
    <w:name w:val="toc 5"/>
    <w:basedOn w:val="TOC4"/>
    <w:uiPriority w:val="39"/>
    <w:rsid w:val="0070615D"/>
    <w:pPr>
      <w:ind w:left="1701" w:hanging="1701"/>
    </w:pPr>
  </w:style>
  <w:style w:type="paragraph" w:styleId="TOC4">
    <w:name w:val="toc 4"/>
    <w:basedOn w:val="TOC3"/>
    <w:uiPriority w:val="39"/>
    <w:rsid w:val="0070615D"/>
    <w:pPr>
      <w:ind w:left="1418" w:hanging="1418"/>
    </w:pPr>
  </w:style>
  <w:style w:type="paragraph" w:styleId="TOC3">
    <w:name w:val="toc 3"/>
    <w:basedOn w:val="TOC2"/>
    <w:uiPriority w:val="39"/>
    <w:rsid w:val="0070615D"/>
    <w:pPr>
      <w:ind w:left="1134" w:hanging="1134"/>
    </w:pPr>
  </w:style>
  <w:style w:type="paragraph" w:styleId="TOC2">
    <w:name w:val="toc 2"/>
    <w:basedOn w:val="TOC1"/>
    <w:uiPriority w:val="39"/>
    <w:rsid w:val="0070615D"/>
    <w:pPr>
      <w:keepNext w:val="0"/>
      <w:spacing w:before="0"/>
      <w:ind w:left="851" w:hanging="851"/>
    </w:pPr>
    <w:rPr>
      <w:sz w:val="20"/>
    </w:rPr>
  </w:style>
  <w:style w:type="paragraph" w:customStyle="1" w:styleId="TT">
    <w:name w:val="TT"/>
    <w:basedOn w:val="Heading1"/>
    <w:next w:val="Normal"/>
    <w:rsid w:val="0070615D"/>
    <w:pPr>
      <w:keepLines/>
      <w:numPr>
        <w:numId w:val="0"/>
      </w:numPr>
      <w:pBdr>
        <w:top w:val="single" w:sz="12" w:space="3" w:color="auto"/>
      </w:pBdr>
      <w:spacing w:after="180"/>
      <w:ind w:left="1134" w:hanging="1134"/>
      <w:outlineLvl w:val="9"/>
    </w:pPr>
    <w:rPr>
      <w:rFonts w:ascii="Arial" w:eastAsia="Times New Roman" w:hAnsi="Arial"/>
      <w:b w:val="0"/>
      <w:bCs w:val="0"/>
      <w:kern w:val="0"/>
      <w:sz w:val="36"/>
      <w:szCs w:val="20"/>
      <w:lang w:val="en-GB"/>
    </w:rPr>
  </w:style>
  <w:style w:type="paragraph" w:customStyle="1" w:styleId="NF">
    <w:name w:val="NF"/>
    <w:basedOn w:val="NO"/>
    <w:rsid w:val="0070615D"/>
    <w:pPr>
      <w:keepNext/>
      <w:spacing w:after="0"/>
    </w:pPr>
    <w:rPr>
      <w:rFonts w:ascii="Arial" w:hAnsi="Arial"/>
      <w:sz w:val="18"/>
    </w:rPr>
  </w:style>
  <w:style w:type="paragraph" w:customStyle="1" w:styleId="NO">
    <w:name w:val="NO"/>
    <w:basedOn w:val="Normal"/>
    <w:link w:val="NOChar"/>
    <w:qFormat/>
    <w:rsid w:val="0070615D"/>
    <w:pPr>
      <w:keepLines/>
      <w:spacing w:after="180"/>
      <w:ind w:left="1135" w:hanging="851"/>
    </w:pPr>
    <w:rPr>
      <w:szCs w:val="20"/>
      <w:lang w:val="en-GB"/>
    </w:rPr>
  </w:style>
  <w:style w:type="paragraph" w:customStyle="1" w:styleId="PL">
    <w:name w:val="PL"/>
    <w:rsid w:val="007061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eastAsia="en-US"/>
    </w:rPr>
  </w:style>
  <w:style w:type="paragraph" w:customStyle="1" w:styleId="TAR">
    <w:name w:val="TAR"/>
    <w:basedOn w:val="TAL"/>
    <w:uiPriority w:val="99"/>
    <w:qFormat/>
    <w:rsid w:val="0070615D"/>
    <w:pPr>
      <w:jc w:val="right"/>
    </w:pPr>
    <w:rPr>
      <w:rFonts w:eastAsia="Times New Roman"/>
    </w:rPr>
  </w:style>
  <w:style w:type="paragraph" w:customStyle="1" w:styleId="LD">
    <w:name w:val="LD"/>
    <w:rsid w:val="0070615D"/>
    <w:pPr>
      <w:keepNext/>
      <w:keepLines/>
      <w:spacing w:line="180" w:lineRule="exact"/>
    </w:pPr>
    <w:rPr>
      <w:rFonts w:ascii="Courier New" w:eastAsia="Times New Roman" w:hAnsi="Courier New"/>
      <w:lang w:eastAsia="en-US"/>
    </w:rPr>
  </w:style>
  <w:style w:type="paragraph" w:customStyle="1" w:styleId="EX">
    <w:name w:val="EX"/>
    <w:basedOn w:val="Normal"/>
    <w:link w:val="EXChar"/>
    <w:qFormat/>
    <w:rsid w:val="0070615D"/>
    <w:pPr>
      <w:keepLines/>
      <w:spacing w:after="180"/>
      <w:ind w:left="1702" w:hanging="1418"/>
    </w:pPr>
    <w:rPr>
      <w:szCs w:val="20"/>
      <w:lang w:val="en-GB"/>
    </w:rPr>
  </w:style>
  <w:style w:type="paragraph" w:customStyle="1" w:styleId="FP">
    <w:name w:val="FP"/>
    <w:basedOn w:val="Normal"/>
    <w:rsid w:val="0070615D"/>
    <w:rPr>
      <w:szCs w:val="20"/>
      <w:lang w:val="en-GB"/>
    </w:rPr>
  </w:style>
  <w:style w:type="paragraph" w:customStyle="1" w:styleId="NW">
    <w:name w:val="NW"/>
    <w:basedOn w:val="NO"/>
    <w:rsid w:val="0070615D"/>
    <w:pPr>
      <w:spacing w:after="0"/>
    </w:pPr>
  </w:style>
  <w:style w:type="paragraph" w:customStyle="1" w:styleId="EW">
    <w:name w:val="EW"/>
    <w:basedOn w:val="EX"/>
    <w:rsid w:val="0070615D"/>
    <w:pPr>
      <w:spacing w:after="0"/>
    </w:pPr>
  </w:style>
  <w:style w:type="paragraph" w:styleId="TOC6">
    <w:name w:val="toc 6"/>
    <w:basedOn w:val="TOC5"/>
    <w:next w:val="Normal"/>
    <w:semiHidden/>
    <w:rsid w:val="0070615D"/>
    <w:pPr>
      <w:ind w:left="1985" w:hanging="1985"/>
    </w:pPr>
  </w:style>
  <w:style w:type="paragraph" w:styleId="TOC7">
    <w:name w:val="toc 7"/>
    <w:basedOn w:val="TOC6"/>
    <w:next w:val="Normal"/>
    <w:semiHidden/>
    <w:rsid w:val="0070615D"/>
    <w:pPr>
      <w:ind w:left="2268" w:hanging="2268"/>
    </w:pPr>
  </w:style>
  <w:style w:type="paragraph" w:customStyle="1" w:styleId="EditorsNote">
    <w:name w:val="Editor's Note"/>
    <w:basedOn w:val="NO"/>
    <w:rsid w:val="0070615D"/>
    <w:pPr>
      <w:ind w:left="1418" w:hanging="1134"/>
    </w:pPr>
    <w:rPr>
      <w:color w:val="FF0000"/>
    </w:rPr>
  </w:style>
  <w:style w:type="paragraph" w:customStyle="1" w:styleId="ZA">
    <w:name w:val="ZA"/>
    <w:rsid w:val="0070615D"/>
    <w:pPr>
      <w:keepNext/>
      <w:framePr w:w="10206" w:h="794" w:hRule="exact" w:wrap="notBeside" w:vAnchor="page" w:hAnchor="margin" w:y="1135"/>
      <w:widowControl w:val="0"/>
      <w:pBdr>
        <w:bottom w:val="single" w:sz="12" w:space="1" w:color="auto"/>
      </w:pBdr>
      <w:jc w:val="right"/>
    </w:pPr>
    <w:rPr>
      <w:rFonts w:ascii="Arial" w:eastAsia="Times New Roman" w:hAnsi="Arial"/>
      <w:noProof/>
      <w:sz w:val="40"/>
      <w:lang w:eastAsia="en-US"/>
    </w:rPr>
  </w:style>
  <w:style w:type="paragraph" w:customStyle="1" w:styleId="ZB">
    <w:name w:val="ZB"/>
    <w:rsid w:val="0070615D"/>
    <w:pPr>
      <w:keepNext/>
      <w:framePr w:w="10206" w:h="284" w:hRule="exact" w:wrap="notBeside" w:vAnchor="page" w:hAnchor="margin" w:y="1986"/>
      <w:widowControl w:val="0"/>
      <w:ind w:right="28"/>
      <w:jc w:val="right"/>
    </w:pPr>
    <w:rPr>
      <w:rFonts w:ascii="Arial" w:eastAsia="Times New Roman" w:hAnsi="Arial"/>
      <w:i/>
      <w:noProof/>
      <w:lang w:eastAsia="en-US"/>
    </w:rPr>
  </w:style>
  <w:style w:type="paragraph" w:customStyle="1" w:styleId="ZT">
    <w:name w:val="ZT"/>
    <w:rsid w:val="0070615D"/>
    <w:pPr>
      <w:keepNext/>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H">
    <w:name w:val="ZH"/>
    <w:rsid w:val="0070615D"/>
    <w:pPr>
      <w:framePr w:wrap="notBeside" w:vAnchor="page" w:hAnchor="margin" w:xAlign="center" w:y="6805"/>
      <w:widowControl w:val="0"/>
    </w:pPr>
    <w:rPr>
      <w:rFonts w:ascii="Arial" w:eastAsia="Times New Roman" w:hAnsi="Arial"/>
      <w:noProof/>
      <w:lang w:eastAsia="en-US"/>
    </w:rPr>
  </w:style>
  <w:style w:type="paragraph" w:customStyle="1" w:styleId="ZG">
    <w:name w:val="ZG"/>
    <w:rsid w:val="0070615D"/>
    <w:pPr>
      <w:framePr w:wrap="notBeside" w:vAnchor="page" w:hAnchor="margin" w:xAlign="right" w:y="6805"/>
      <w:widowControl w:val="0"/>
      <w:jc w:val="right"/>
    </w:pPr>
    <w:rPr>
      <w:rFonts w:ascii="Arial" w:eastAsia="Times New Roman" w:hAnsi="Arial"/>
      <w:noProof/>
      <w:lang w:eastAsia="en-US"/>
    </w:rPr>
  </w:style>
  <w:style w:type="paragraph" w:customStyle="1" w:styleId="B2">
    <w:name w:val="B2"/>
    <w:basedOn w:val="Normal"/>
    <w:rsid w:val="0070615D"/>
    <w:pPr>
      <w:spacing w:after="180"/>
      <w:ind w:left="851" w:hanging="284"/>
    </w:pPr>
    <w:rPr>
      <w:szCs w:val="20"/>
      <w:lang w:val="en-GB"/>
    </w:rPr>
  </w:style>
  <w:style w:type="paragraph" w:customStyle="1" w:styleId="B3">
    <w:name w:val="B3"/>
    <w:basedOn w:val="Normal"/>
    <w:rsid w:val="0070615D"/>
    <w:pPr>
      <w:spacing w:after="180"/>
      <w:ind w:left="1135" w:hanging="284"/>
    </w:pPr>
    <w:rPr>
      <w:szCs w:val="20"/>
      <w:lang w:val="en-GB"/>
    </w:rPr>
  </w:style>
  <w:style w:type="paragraph" w:customStyle="1" w:styleId="B4">
    <w:name w:val="B4"/>
    <w:basedOn w:val="Normal"/>
    <w:rsid w:val="0070615D"/>
    <w:pPr>
      <w:spacing w:after="180"/>
      <w:ind w:left="1418" w:hanging="284"/>
    </w:pPr>
    <w:rPr>
      <w:szCs w:val="20"/>
      <w:lang w:val="en-GB"/>
    </w:rPr>
  </w:style>
  <w:style w:type="paragraph" w:customStyle="1" w:styleId="B5">
    <w:name w:val="B5"/>
    <w:basedOn w:val="Normal"/>
    <w:rsid w:val="0070615D"/>
    <w:pPr>
      <w:spacing w:after="180"/>
      <w:ind w:left="1702" w:hanging="284"/>
    </w:pPr>
    <w:rPr>
      <w:szCs w:val="20"/>
      <w:lang w:val="en-GB"/>
    </w:rPr>
  </w:style>
  <w:style w:type="paragraph" w:customStyle="1" w:styleId="ZTD">
    <w:name w:val="ZTD"/>
    <w:basedOn w:val="ZB"/>
    <w:rsid w:val="0070615D"/>
    <w:pPr>
      <w:framePr w:hRule="auto" w:wrap="notBeside" w:y="852"/>
    </w:pPr>
    <w:rPr>
      <w:i w:val="0"/>
      <w:sz w:val="40"/>
    </w:rPr>
  </w:style>
  <w:style w:type="paragraph" w:customStyle="1" w:styleId="ZV">
    <w:name w:val="ZV"/>
    <w:basedOn w:val="ZU"/>
    <w:rsid w:val="0070615D"/>
    <w:pPr>
      <w:keepNext/>
      <w:framePr w:wrap="notBeside" w:y="16161"/>
    </w:pPr>
    <w:rPr>
      <w:rFonts w:eastAsia="Times New Roman"/>
    </w:rPr>
  </w:style>
  <w:style w:type="paragraph" w:customStyle="1" w:styleId="TAJ">
    <w:name w:val="TAJ"/>
    <w:basedOn w:val="TH"/>
    <w:rsid w:val="0070615D"/>
    <w:pPr>
      <w:overflowPunct/>
      <w:autoSpaceDE/>
      <w:autoSpaceDN/>
      <w:adjustRightInd/>
      <w:textAlignment w:val="auto"/>
    </w:pPr>
    <w:rPr>
      <w:lang w:eastAsia="en-US"/>
    </w:rPr>
  </w:style>
  <w:style w:type="table" w:customStyle="1" w:styleId="TableGrid1">
    <w:name w:val="TableGrid1"/>
    <w:basedOn w:val="TableNormal"/>
    <w:next w:val="TableGrid"/>
    <w:uiPriority w:val="39"/>
    <w:qFormat/>
    <w:rsid w:val="0070615D"/>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615D"/>
    <w:rPr>
      <w:color w:val="0563C1"/>
      <w:u w:val="single"/>
    </w:rPr>
  </w:style>
  <w:style w:type="character" w:styleId="UnresolvedMention">
    <w:name w:val="Unresolved Mention"/>
    <w:uiPriority w:val="99"/>
    <w:semiHidden/>
    <w:unhideWhenUsed/>
    <w:rsid w:val="0070615D"/>
    <w:rPr>
      <w:color w:val="605E5C"/>
      <w:shd w:val="clear" w:color="auto" w:fill="E1DFDD"/>
    </w:rPr>
  </w:style>
  <w:style w:type="character" w:styleId="FollowedHyperlink">
    <w:name w:val="FollowedHyperlink"/>
    <w:rsid w:val="0070615D"/>
    <w:rPr>
      <w:color w:val="954F72"/>
      <w:u w:val="single"/>
    </w:rPr>
  </w:style>
  <w:style w:type="paragraph" w:styleId="Bibliography">
    <w:name w:val="Bibliography"/>
    <w:basedOn w:val="Normal"/>
    <w:next w:val="Normal"/>
    <w:uiPriority w:val="37"/>
    <w:semiHidden/>
    <w:unhideWhenUsed/>
    <w:rsid w:val="0070615D"/>
    <w:pPr>
      <w:spacing w:after="180"/>
    </w:pPr>
    <w:rPr>
      <w:szCs w:val="20"/>
      <w:lang w:val="en-GB"/>
    </w:rPr>
  </w:style>
  <w:style w:type="paragraph" w:customStyle="1" w:styleId="BlockText1">
    <w:name w:val="Block Text1"/>
    <w:basedOn w:val="Normal"/>
    <w:next w:val="BlockText"/>
    <w:rsid w:val="0070615D"/>
    <w:pPr>
      <w:pBdr>
        <w:top w:val="single" w:sz="2" w:space="10" w:color="4472C4"/>
        <w:left w:val="single" w:sz="2" w:space="10" w:color="4472C4"/>
        <w:bottom w:val="single" w:sz="2" w:space="10" w:color="4472C4"/>
        <w:right w:val="single" w:sz="2" w:space="10" w:color="4472C4"/>
      </w:pBdr>
      <w:spacing w:after="180"/>
      <w:ind w:left="1152" w:right="1152"/>
    </w:pPr>
    <w:rPr>
      <w:rFonts w:ascii="Calibri" w:hAnsi="Calibri"/>
      <w:i/>
      <w:iCs/>
      <w:color w:val="4472C4"/>
      <w:szCs w:val="20"/>
      <w:lang w:val="en-GB"/>
    </w:rPr>
  </w:style>
  <w:style w:type="paragraph" w:styleId="BodyText2">
    <w:name w:val="Body Text 2"/>
    <w:basedOn w:val="Normal"/>
    <w:link w:val="BodyText2Char"/>
    <w:rsid w:val="0070615D"/>
    <w:pPr>
      <w:spacing w:after="120" w:line="480" w:lineRule="auto"/>
    </w:pPr>
    <w:rPr>
      <w:szCs w:val="20"/>
      <w:lang w:val="en-GB"/>
    </w:rPr>
  </w:style>
  <w:style w:type="character" w:customStyle="1" w:styleId="BodyText2Char">
    <w:name w:val="Body Text 2 Char"/>
    <w:basedOn w:val="DefaultParagraphFont"/>
    <w:link w:val="BodyText2"/>
    <w:rsid w:val="0070615D"/>
    <w:rPr>
      <w:rFonts w:ascii="Times New Roman" w:eastAsia="Times New Roman" w:hAnsi="Times New Roman"/>
      <w:lang w:eastAsia="en-US"/>
    </w:rPr>
  </w:style>
  <w:style w:type="paragraph" w:styleId="BodyText3">
    <w:name w:val="Body Text 3"/>
    <w:basedOn w:val="Normal"/>
    <w:link w:val="BodyText3Char"/>
    <w:rsid w:val="0070615D"/>
    <w:pPr>
      <w:spacing w:after="120"/>
    </w:pPr>
    <w:rPr>
      <w:sz w:val="16"/>
      <w:szCs w:val="16"/>
      <w:lang w:val="en-GB"/>
    </w:rPr>
  </w:style>
  <w:style w:type="character" w:customStyle="1" w:styleId="BodyText3Char">
    <w:name w:val="Body Text 3 Char"/>
    <w:basedOn w:val="DefaultParagraphFont"/>
    <w:link w:val="BodyText3"/>
    <w:rsid w:val="0070615D"/>
    <w:rPr>
      <w:rFonts w:ascii="Times New Roman" w:eastAsia="Times New Roman" w:hAnsi="Times New Roman"/>
      <w:sz w:val="16"/>
      <w:szCs w:val="16"/>
      <w:lang w:eastAsia="en-US"/>
    </w:rPr>
  </w:style>
  <w:style w:type="paragraph" w:styleId="BodyTextFirstIndent">
    <w:name w:val="Body Text First Indent"/>
    <w:basedOn w:val="BodyText"/>
    <w:link w:val="BodyTextFirstIndentChar"/>
    <w:rsid w:val="0070615D"/>
    <w:pPr>
      <w:spacing w:after="180"/>
      <w:ind w:firstLine="360"/>
      <w:jc w:val="left"/>
    </w:pPr>
    <w:rPr>
      <w:rFonts w:eastAsia="Times New Roman"/>
      <w:szCs w:val="20"/>
      <w:lang w:val="en-GB"/>
    </w:rPr>
  </w:style>
  <w:style w:type="character" w:customStyle="1" w:styleId="BodyTextFirstIndentChar">
    <w:name w:val="Body Text First Indent Char"/>
    <w:basedOn w:val="BodyTextChar"/>
    <w:link w:val="BodyTextFirstIndent"/>
    <w:rsid w:val="0070615D"/>
    <w:rPr>
      <w:rFonts w:ascii="Times New Roman" w:eastAsia="Times New Roman" w:hAnsi="Times New Roman" w:cs="Times New Roman"/>
      <w:kern w:val="0"/>
      <w:sz w:val="20"/>
      <w:szCs w:val="24"/>
      <w:lang w:eastAsia="en-US"/>
    </w:rPr>
  </w:style>
  <w:style w:type="paragraph" w:styleId="BodyTextIndent">
    <w:name w:val="Body Text Indent"/>
    <w:basedOn w:val="Normal"/>
    <w:link w:val="BodyTextIndentChar"/>
    <w:rsid w:val="0070615D"/>
    <w:pPr>
      <w:spacing w:after="120"/>
      <w:ind w:left="283"/>
    </w:pPr>
    <w:rPr>
      <w:szCs w:val="20"/>
      <w:lang w:val="en-GB"/>
    </w:rPr>
  </w:style>
  <w:style w:type="character" w:customStyle="1" w:styleId="BodyTextIndentChar">
    <w:name w:val="Body Text Indent Char"/>
    <w:basedOn w:val="DefaultParagraphFont"/>
    <w:link w:val="BodyTextIndent"/>
    <w:rsid w:val="0070615D"/>
    <w:rPr>
      <w:rFonts w:ascii="Times New Roman" w:eastAsia="Times New Roman" w:hAnsi="Times New Roman"/>
      <w:lang w:eastAsia="en-US"/>
    </w:rPr>
  </w:style>
  <w:style w:type="paragraph" w:styleId="BodyTextFirstIndent2">
    <w:name w:val="Body Text First Indent 2"/>
    <w:basedOn w:val="BodyTextIndent"/>
    <w:link w:val="BodyTextFirstIndent2Char"/>
    <w:rsid w:val="0070615D"/>
    <w:pPr>
      <w:spacing w:after="180"/>
      <w:ind w:left="360" w:firstLine="360"/>
    </w:pPr>
  </w:style>
  <w:style w:type="character" w:customStyle="1" w:styleId="BodyTextFirstIndent2Char">
    <w:name w:val="Body Text First Indent 2 Char"/>
    <w:basedOn w:val="BodyTextIndentChar"/>
    <w:link w:val="BodyTextFirstIndent2"/>
    <w:rsid w:val="0070615D"/>
    <w:rPr>
      <w:rFonts w:ascii="Times New Roman" w:eastAsia="Times New Roman" w:hAnsi="Times New Roman"/>
      <w:lang w:eastAsia="en-US"/>
    </w:rPr>
  </w:style>
  <w:style w:type="paragraph" w:styleId="BodyTextIndent3">
    <w:name w:val="Body Text Indent 3"/>
    <w:basedOn w:val="Normal"/>
    <w:link w:val="BodyTextIndent3Char"/>
    <w:rsid w:val="0070615D"/>
    <w:pPr>
      <w:spacing w:after="120"/>
      <w:ind w:left="283"/>
    </w:pPr>
    <w:rPr>
      <w:sz w:val="16"/>
      <w:szCs w:val="16"/>
      <w:lang w:val="en-GB"/>
    </w:rPr>
  </w:style>
  <w:style w:type="character" w:customStyle="1" w:styleId="BodyTextIndent3Char">
    <w:name w:val="Body Text Indent 3 Char"/>
    <w:basedOn w:val="DefaultParagraphFont"/>
    <w:link w:val="BodyTextIndent3"/>
    <w:rsid w:val="0070615D"/>
    <w:rPr>
      <w:rFonts w:ascii="Times New Roman" w:eastAsia="Times New Roman" w:hAnsi="Times New Roman"/>
      <w:sz w:val="16"/>
      <w:szCs w:val="16"/>
      <w:lang w:eastAsia="en-US"/>
    </w:rPr>
  </w:style>
  <w:style w:type="paragraph" w:styleId="Closing">
    <w:name w:val="Closing"/>
    <w:basedOn w:val="Normal"/>
    <w:link w:val="ClosingChar"/>
    <w:rsid w:val="0070615D"/>
    <w:pPr>
      <w:ind w:left="4252"/>
    </w:pPr>
    <w:rPr>
      <w:szCs w:val="20"/>
      <w:lang w:val="en-GB"/>
    </w:rPr>
  </w:style>
  <w:style w:type="character" w:customStyle="1" w:styleId="ClosingChar">
    <w:name w:val="Closing Char"/>
    <w:basedOn w:val="DefaultParagraphFont"/>
    <w:link w:val="Closing"/>
    <w:rsid w:val="0070615D"/>
    <w:rPr>
      <w:rFonts w:ascii="Times New Roman" w:eastAsia="Times New Roman" w:hAnsi="Times New Roman"/>
      <w:lang w:eastAsia="en-US"/>
    </w:rPr>
  </w:style>
  <w:style w:type="paragraph" w:styleId="Date">
    <w:name w:val="Date"/>
    <w:basedOn w:val="Normal"/>
    <w:next w:val="Normal"/>
    <w:link w:val="DateChar"/>
    <w:rsid w:val="0070615D"/>
    <w:pPr>
      <w:spacing w:after="180"/>
    </w:pPr>
    <w:rPr>
      <w:szCs w:val="20"/>
      <w:lang w:val="en-GB"/>
    </w:rPr>
  </w:style>
  <w:style w:type="character" w:customStyle="1" w:styleId="DateChar">
    <w:name w:val="Date Char"/>
    <w:basedOn w:val="DefaultParagraphFont"/>
    <w:link w:val="Date"/>
    <w:rsid w:val="0070615D"/>
    <w:rPr>
      <w:rFonts w:ascii="Times New Roman" w:eastAsia="Times New Roman" w:hAnsi="Times New Roman"/>
      <w:lang w:eastAsia="en-US"/>
    </w:rPr>
  </w:style>
  <w:style w:type="paragraph" w:styleId="E-mailSignature">
    <w:name w:val="E-mail Signature"/>
    <w:basedOn w:val="Normal"/>
    <w:link w:val="E-mailSignatureChar"/>
    <w:rsid w:val="0070615D"/>
    <w:rPr>
      <w:szCs w:val="20"/>
      <w:lang w:val="en-GB"/>
    </w:rPr>
  </w:style>
  <w:style w:type="character" w:customStyle="1" w:styleId="E-mailSignatureChar">
    <w:name w:val="E-mail Signature Char"/>
    <w:basedOn w:val="DefaultParagraphFont"/>
    <w:link w:val="E-mailSignature"/>
    <w:rsid w:val="0070615D"/>
    <w:rPr>
      <w:rFonts w:ascii="Times New Roman" w:eastAsia="Times New Roman" w:hAnsi="Times New Roman"/>
      <w:lang w:eastAsia="en-US"/>
    </w:rPr>
  </w:style>
  <w:style w:type="paragraph" w:styleId="EndnoteText">
    <w:name w:val="endnote text"/>
    <w:basedOn w:val="Normal"/>
    <w:link w:val="EndnoteTextChar"/>
    <w:rsid w:val="0070615D"/>
    <w:rPr>
      <w:szCs w:val="20"/>
      <w:lang w:val="en-GB"/>
    </w:rPr>
  </w:style>
  <w:style w:type="character" w:customStyle="1" w:styleId="EndnoteTextChar">
    <w:name w:val="Endnote Text Char"/>
    <w:basedOn w:val="DefaultParagraphFont"/>
    <w:link w:val="EndnoteText"/>
    <w:rsid w:val="0070615D"/>
    <w:rPr>
      <w:rFonts w:ascii="Times New Roman" w:eastAsia="Times New Roman" w:hAnsi="Times New Roman"/>
      <w:lang w:eastAsia="en-US"/>
    </w:rPr>
  </w:style>
  <w:style w:type="paragraph" w:customStyle="1" w:styleId="EnvelopeAddress1">
    <w:name w:val="Envelope Address1"/>
    <w:basedOn w:val="Normal"/>
    <w:next w:val="EnvelopeAddress"/>
    <w:rsid w:val="0070615D"/>
    <w:pPr>
      <w:framePr w:w="7920" w:h="1980" w:hRule="exact" w:hSpace="180" w:wrap="auto" w:hAnchor="page" w:xAlign="center" w:yAlign="bottom"/>
      <w:ind w:left="2880"/>
    </w:pPr>
    <w:rPr>
      <w:rFonts w:ascii="Calibri Light" w:hAnsi="Calibri Light"/>
      <w:sz w:val="24"/>
      <w:lang w:val="en-GB"/>
    </w:rPr>
  </w:style>
  <w:style w:type="paragraph" w:customStyle="1" w:styleId="EnvelopeReturn1">
    <w:name w:val="Envelope Return1"/>
    <w:basedOn w:val="Normal"/>
    <w:next w:val="EnvelopeReturn"/>
    <w:rsid w:val="0070615D"/>
    <w:rPr>
      <w:rFonts w:ascii="Calibri Light" w:hAnsi="Calibri Light"/>
      <w:szCs w:val="20"/>
      <w:lang w:val="en-GB"/>
    </w:rPr>
  </w:style>
  <w:style w:type="paragraph" w:styleId="HTMLAddress">
    <w:name w:val="HTML Address"/>
    <w:basedOn w:val="Normal"/>
    <w:link w:val="HTMLAddressChar"/>
    <w:rsid w:val="0070615D"/>
    <w:rPr>
      <w:i/>
      <w:iCs/>
      <w:szCs w:val="20"/>
      <w:lang w:val="en-GB"/>
    </w:rPr>
  </w:style>
  <w:style w:type="character" w:customStyle="1" w:styleId="HTMLAddressChar">
    <w:name w:val="HTML Address Char"/>
    <w:basedOn w:val="DefaultParagraphFont"/>
    <w:link w:val="HTMLAddress"/>
    <w:rsid w:val="0070615D"/>
    <w:rPr>
      <w:rFonts w:ascii="Times New Roman" w:eastAsia="Times New Roman" w:hAnsi="Times New Roman"/>
      <w:i/>
      <w:iCs/>
      <w:lang w:eastAsia="en-US"/>
    </w:rPr>
  </w:style>
  <w:style w:type="paragraph" w:styleId="HTMLPreformatted">
    <w:name w:val="HTML Preformatted"/>
    <w:basedOn w:val="Normal"/>
    <w:link w:val="HTMLPreformattedChar"/>
    <w:rsid w:val="0070615D"/>
    <w:rPr>
      <w:rFonts w:ascii="Consolas" w:hAnsi="Consolas"/>
      <w:szCs w:val="20"/>
      <w:lang w:val="en-GB"/>
    </w:rPr>
  </w:style>
  <w:style w:type="character" w:customStyle="1" w:styleId="HTMLPreformattedChar">
    <w:name w:val="HTML Preformatted Char"/>
    <w:basedOn w:val="DefaultParagraphFont"/>
    <w:link w:val="HTMLPreformatted"/>
    <w:rsid w:val="0070615D"/>
    <w:rPr>
      <w:rFonts w:ascii="Consolas" w:eastAsia="Times New Roman" w:hAnsi="Consolas"/>
      <w:lang w:eastAsia="en-US"/>
    </w:rPr>
  </w:style>
  <w:style w:type="paragraph" w:styleId="Index1">
    <w:name w:val="index 1"/>
    <w:basedOn w:val="Normal"/>
    <w:next w:val="Normal"/>
    <w:rsid w:val="0070615D"/>
    <w:pPr>
      <w:ind w:left="200" w:hanging="200"/>
    </w:pPr>
    <w:rPr>
      <w:szCs w:val="20"/>
      <w:lang w:val="en-GB"/>
    </w:rPr>
  </w:style>
  <w:style w:type="paragraph" w:styleId="Index2">
    <w:name w:val="index 2"/>
    <w:basedOn w:val="Normal"/>
    <w:next w:val="Normal"/>
    <w:rsid w:val="0070615D"/>
    <w:pPr>
      <w:ind w:left="400" w:hanging="200"/>
    </w:pPr>
    <w:rPr>
      <w:szCs w:val="20"/>
      <w:lang w:val="en-GB"/>
    </w:rPr>
  </w:style>
  <w:style w:type="paragraph" w:styleId="Index3">
    <w:name w:val="index 3"/>
    <w:basedOn w:val="Normal"/>
    <w:next w:val="Normal"/>
    <w:rsid w:val="0070615D"/>
    <w:pPr>
      <w:ind w:left="600" w:hanging="200"/>
    </w:pPr>
    <w:rPr>
      <w:szCs w:val="20"/>
      <w:lang w:val="en-GB"/>
    </w:rPr>
  </w:style>
  <w:style w:type="paragraph" w:styleId="Index4">
    <w:name w:val="index 4"/>
    <w:basedOn w:val="Normal"/>
    <w:next w:val="Normal"/>
    <w:rsid w:val="0070615D"/>
    <w:pPr>
      <w:ind w:left="800" w:hanging="200"/>
    </w:pPr>
    <w:rPr>
      <w:szCs w:val="20"/>
      <w:lang w:val="en-GB"/>
    </w:rPr>
  </w:style>
  <w:style w:type="paragraph" w:styleId="Index5">
    <w:name w:val="index 5"/>
    <w:basedOn w:val="Normal"/>
    <w:next w:val="Normal"/>
    <w:rsid w:val="0070615D"/>
    <w:pPr>
      <w:ind w:left="1000" w:hanging="200"/>
    </w:pPr>
    <w:rPr>
      <w:szCs w:val="20"/>
      <w:lang w:val="en-GB"/>
    </w:rPr>
  </w:style>
  <w:style w:type="paragraph" w:styleId="Index6">
    <w:name w:val="index 6"/>
    <w:basedOn w:val="Normal"/>
    <w:next w:val="Normal"/>
    <w:rsid w:val="0070615D"/>
    <w:pPr>
      <w:ind w:left="1200" w:hanging="200"/>
    </w:pPr>
    <w:rPr>
      <w:szCs w:val="20"/>
      <w:lang w:val="en-GB"/>
    </w:rPr>
  </w:style>
  <w:style w:type="paragraph" w:styleId="Index7">
    <w:name w:val="index 7"/>
    <w:basedOn w:val="Normal"/>
    <w:next w:val="Normal"/>
    <w:rsid w:val="0070615D"/>
    <w:pPr>
      <w:ind w:left="1400" w:hanging="200"/>
    </w:pPr>
    <w:rPr>
      <w:szCs w:val="20"/>
      <w:lang w:val="en-GB"/>
    </w:rPr>
  </w:style>
  <w:style w:type="paragraph" w:styleId="Index8">
    <w:name w:val="index 8"/>
    <w:basedOn w:val="Normal"/>
    <w:next w:val="Normal"/>
    <w:rsid w:val="0070615D"/>
    <w:pPr>
      <w:ind w:left="1600" w:hanging="200"/>
    </w:pPr>
    <w:rPr>
      <w:szCs w:val="20"/>
      <w:lang w:val="en-GB"/>
    </w:rPr>
  </w:style>
  <w:style w:type="paragraph" w:styleId="Index9">
    <w:name w:val="index 9"/>
    <w:basedOn w:val="Normal"/>
    <w:next w:val="Normal"/>
    <w:rsid w:val="0070615D"/>
    <w:pPr>
      <w:ind w:left="1800" w:hanging="200"/>
    </w:pPr>
    <w:rPr>
      <w:szCs w:val="20"/>
      <w:lang w:val="en-GB"/>
    </w:rPr>
  </w:style>
  <w:style w:type="paragraph" w:customStyle="1" w:styleId="IndexHeading1">
    <w:name w:val="Index Heading1"/>
    <w:basedOn w:val="Normal"/>
    <w:next w:val="Index1"/>
    <w:rsid w:val="0070615D"/>
    <w:pPr>
      <w:spacing w:after="180"/>
    </w:pPr>
    <w:rPr>
      <w:rFonts w:ascii="Calibri Light" w:hAnsi="Calibri Light"/>
      <w:b/>
      <w:bCs/>
      <w:szCs w:val="20"/>
      <w:lang w:val="en-GB"/>
    </w:rPr>
  </w:style>
  <w:style w:type="paragraph" w:customStyle="1" w:styleId="IntenseQuote1">
    <w:name w:val="Intense Quote1"/>
    <w:basedOn w:val="Normal"/>
    <w:next w:val="Normal"/>
    <w:uiPriority w:val="30"/>
    <w:qFormat/>
    <w:rsid w:val="0070615D"/>
    <w:pPr>
      <w:pBdr>
        <w:top w:val="single" w:sz="4" w:space="10" w:color="4472C4"/>
        <w:bottom w:val="single" w:sz="4" w:space="10" w:color="4472C4"/>
      </w:pBdr>
      <w:spacing w:before="360" w:after="360"/>
      <w:ind w:left="864" w:right="864"/>
      <w:jc w:val="center"/>
    </w:pPr>
    <w:rPr>
      <w:i/>
      <w:iCs/>
      <w:color w:val="4472C4"/>
      <w:szCs w:val="20"/>
      <w:lang w:val="en-GB"/>
    </w:rPr>
  </w:style>
  <w:style w:type="character" w:customStyle="1" w:styleId="IntenseQuoteChar">
    <w:name w:val="Intense Quote Char"/>
    <w:basedOn w:val="DefaultParagraphFont"/>
    <w:link w:val="IntenseQuote"/>
    <w:uiPriority w:val="30"/>
    <w:rsid w:val="0070615D"/>
    <w:rPr>
      <w:i/>
      <w:iCs/>
      <w:color w:val="4472C4"/>
      <w:lang w:eastAsia="en-US"/>
    </w:rPr>
  </w:style>
  <w:style w:type="paragraph" w:styleId="List3">
    <w:name w:val="List 3"/>
    <w:basedOn w:val="Normal"/>
    <w:rsid w:val="0070615D"/>
    <w:pPr>
      <w:spacing w:after="180"/>
      <w:ind w:left="849" w:hanging="283"/>
      <w:contextualSpacing/>
    </w:pPr>
    <w:rPr>
      <w:szCs w:val="20"/>
      <w:lang w:val="en-GB"/>
    </w:rPr>
  </w:style>
  <w:style w:type="paragraph" w:styleId="List4">
    <w:name w:val="List 4"/>
    <w:basedOn w:val="Normal"/>
    <w:rsid w:val="0070615D"/>
    <w:pPr>
      <w:spacing w:after="180"/>
      <w:ind w:left="1132" w:hanging="283"/>
      <w:contextualSpacing/>
    </w:pPr>
    <w:rPr>
      <w:szCs w:val="20"/>
      <w:lang w:val="en-GB"/>
    </w:rPr>
  </w:style>
  <w:style w:type="paragraph" w:styleId="List5">
    <w:name w:val="List 5"/>
    <w:basedOn w:val="Normal"/>
    <w:rsid w:val="0070615D"/>
    <w:pPr>
      <w:spacing w:after="180"/>
      <w:ind w:left="1415" w:hanging="283"/>
      <w:contextualSpacing/>
    </w:pPr>
    <w:rPr>
      <w:szCs w:val="20"/>
      <w:lang w:val="en-GB"/>
    </w:rPr>
  </w:style>
  <w:style w:type="paragraph" w:styleId="ListBullet">
    <w:name w:val="List Bullet"/>
    <w:basedOn w:val="Normal"/>
    <w:rsid w:val="0070615D"/>
    <w:pPr>
      <w:numPr>
        <w:numId w:val="17"/>
      </w:numPr>
      <w:spacing w:after="180"/>
      <w:contextualSpacing/>
    </w:pPr>
    <w:rPr>
      <w:szCs w:val="20"/>
      <w:lang w:val="en-GB"/>
    </w:rPr>
  </w:style>
  <w:style w:type="paragraph" w:styleId="ListBullet2">
    <w:name w:val="List Bullet 2"/>
    <w:basedOn w:val="Normal"/>
    <w:rsid w:val="0070615D"/>
    <w:pPr>
      <w:numPr>
        <w:numId w:val="18"/>
      </w:numPr>
      <w:spacing w:after="180"/>
      <w:contextualSpacing/>
    </w:pPr>
    <w:rPr>
      <w:szCs w:val="20"/>
      <w:lang w:val="en-GB"/>
    </w:rPr>
  </w:style>
  <w:style w:type="paragraph" w:styleId="ListBullet3">
    <w:name w:val="List Bullet 3"/>
    <w:basedOn w:val="Normal"/>
    <w:rsid w:val="0070615D"/>
    <w:pPr>
      <w:numPr>
        <w:numId w:val="19"/>
      </w:numPr>
      <w:spacing w:after="180"/>
      <w:contextualSpacing/>
    </w:pPr>
    <w:rPr>
      <w:szCs w:val="20"/>
      <w:lang w:val="en-GB"/>
    </w:rPr>
  </w:style>
  <w:style w:type="paragraph" w:styleId="ListBullet4">
    <w:name w:val="List Bullet 4"/>
    <w:basedOn w:val="Normal"/>
    <w:rsid w:val="0070615D"/>
    <w:pPr>
      <w:numPr>
        <w:numId w:val="20"/>
      </w:numPr>
      <w:spacing w:after="180"/>
      <w:contextualSpacing/>
    </w:pPr>
    <w:rPr>
      <w:szCs w:val="20"/>
      <w:lang w:val="en-GB"/>
    </w:rPr>
  </w:style>
  <w:style w:type="paragraph" w:styleId="ListBullet5">
    <w:name w:val="List Bullet 5"/>
    <w:basedOn w:val="Normal"/>
    <w:rsid w:val="0070615D"/>
    <w:pPr>
      <w:numPr>
        <w:numId w:val="21"/>
      </w:numPr>
      <w:spacing w:after="180"/>
      <w:contextualSpacing/>
    </w:pPr>
    <w:rPr>
      <w:szCs w:val="20"/>
      <w:lang w:val="en-GB"/>
    </w:rPr>
  </w:style>
  <w:style w:type="paragraph" w:styleId="ListContinue">
    <w:name w:val="List Continue"/>
    <w:basedOn w:val="Normal"/>
    <w:rsid w:val="0070615D"/>
    <w:pPr>
      <w:spacing w:after="120"/>
      <w:ind w:left="283"/>
      <w:contextualSpacing/>
    </w:pPr>
    <w:rPr>
      <w:szCs w:val="20"/>
      <w:lang w:val="en-GB"/>
    </w:rPr>
  </w:style>
  <w:style w:type="paragraph" w:styleId="ListContinue2">
    <w:name w:val="List Continue 2"/>
    <w:basedOn w:val="Normal"/>
    <w:rsid w:val="0070615D"/>
    <w:pPr>
      <w:spacing w:after="120"/>
      <w:ind w:left="566"/>
      <w:contextualSpacing/>
    </w:pPr>
    <w:rPr>
      <w:szCs w:val="20"/>
      <w:lang w:val="en-GB"/>
    </w:rPr>
  </w:style>
  <w:style w:type="paragraph" w:styleId="ListContinue3">
    <w:name w:val="List Continue 3"/>
    <w:basedOn w:val="Normal"/>
    <w:rsid w:val="0070615D"/>
    <w:pPr>
      <w:spacing w:after="120"/>
      <w:ind w:left="849"/>
      <w:contextualSpacing/>
    </w:pPr>
    <w:rPr>
      <w:szCs w:val="20"/>
      <w:lang w:val="en-GB"/>
    </w:rPr>
  </w:style>
  <w:style w:type="paragraph" w:styleId="ListContinue4">
    <w:name w:val="List Continue 4"/>
    <w:basedOn w:val="Normal"/>
    <w:rsid w:val="0070615D"/>
    <w:pPr>
      <w:spacing w:after="120"/>
      <w:ind w:left="1132"/>
      <w:contextualSpacing/>
    </w:pPr>
    <w:rPr>
      <w:szCs w:val="20"/>
      <w:lang w:val="en-GB"/>
    </w:rPr>
  </w:style>
  <w:style w:type="paragraph" w:styleId="ListContinue5">
    <w:name w:val="List Continue 5"/>
    <w:basedOn w:val="Normal"/>
    <w:rsid w:val="0070615D"/>
    <w:pPr>
      <w:spacing w:after="120"/>
      <w:ind w:left="1415"/>
      <w:contextualSpacing/>
    </w:pPr>
    <w:rPr>
      <w:szCs w:val="20"/>
      <w:lang w:val="en-GB"/>
    </w:rPr>
  </w:style>
  <w:style w:type="paragraph" w:styleId="ListNumber">
    <w:name w:val="List Number"/>
    <w:basedOn w:val="Normal"/>
    <w:rsid w:val="0070615D"/>
    <w:pPr>
      <w:numPr>
        <w:numId w:val="22"/>
      </w:numPr>
      <w:spacing w:after="180"/>
      <w:contextualSpacing/>
    </w:pPr>
    <w:rPr>
      <w:szCs w:val="20"/>
      <w:lang w:val="en-GB"/>
    </w:rPr>
  </w:style>
  <w:style w:type="paragraph" w:styleId="ListNumber2">
    <w:name w:val="List Number 2"/>
    <w:basedOn w:val="Normal"/>
    <w:rsid w:val="0070615D"/>
    <w:pPr>
      <w:numPr>
        <w:numId w:val="23"/>
      </w:numPr>
      <w:spacing w:after="180"/>
      <w:contextualSpacing/>
    </w:pPr>
    <w:rPr>
      <w:szCs w:val="20"/>
      <w:lang w:val="en-GB"/>
    </w:rPr>
  </w:style>
  <w:style w:type="paragraph" w:styleId="ListNumber3">
    <w:name w:val="List Number 3"/>
    <w:basedOn w:val="Normal"/>
    <w:rsid w:val="0070615D"/>
    <w:pPr>
      <w:numPr>
        <w:numId w:val="24"/>
      </w:numPr>
      <w:spacing w:after="180"/>
      <w:contextualSpacing/>
    </w:pPr>
    <w:rPr>
      <w:szCs w:val="20"/>
      <w:lang w:val="en-GB"/>
    </w:rPr>
  </w:style>
  <w:style w:type="paragraph" w:styleId="ListNumber4">
    <w:name w:val="List Number 4"/>
    <w:basedOn w:val="Normal"/>
    <w:rsid w:val="0070615D"/>
    <w:pPr>
      <w:numPr>
        <w:numId w:val="25"/>
      </w:numPr>
      <w:spacing w:after="180"/>
      <w:contextualSpacing/>
    </w:pPr>
    <w:rPr>
      <w:szCs w:val="20"/>
      <w:lang w:val="en-GB"/>
    </w:rPr>
  </w:style>
  <w:style w:type="paragraph" w:styleId="ListNumber5">
    <w:name w:val="List Number 5"/>
    <w:basedOn w:val="Normal"/>
    <w:rsid w:val="0070615D"/>
    <w:pPr>
      <w:numPr>
        <w:numId w:val="26"/>
      </w:numPr>
      <w:spacing w:after="180"/>
      <w:contextualSpacing/>
    </w:pPr>
    <w:rPr>
      <w:szCs w:val="20"/>
      <w:lang w:val="en-GB"/>
    </w:rPr>
  </w:style>
  <w:style w:type="paragraph" w:styleId="MacroText">
    <w:name w:val="macro"/>
    <w:link w:val="MacroTextChar"/>
    <w:rsid w:val="0070615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rPr>
  </w:style>
  <w:style w:type="character" w:customStyle="1" w:styleId="MacroTextChar">
    <w:name w:val="Macro Text Char"/>
    <w:basedOn w:val="DefaultParagraphFont"/>
    <w:link w:val="MacroText"/>
    <w:rsid w:val="0070615D"/>
    <w:rPr>
      <w:rFonts w:ascii="Consolas" w:eastAsia="Times New Roman" w:hAnsi="Consolas"/>
      <w:lang w:eastAsia="en-US"/>
    </w:rPr>
  </w:style>
  <w:style w:type="paragraph" w:customStyle="1" w:styleId="MessageHeader1">
    <w:name w:val="Message Header1"/>
    <w:basedOn w:val="Normal"/>
    <w:next w:val="MessageHeader"/>
    <w:link w:val="MessageHeaderChar"/>
    <w:rsid w:val="0070615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lang w:val="en-GB"/>
    </w:rPr>
  </w:style>
  <w:style w:type="character" w:customStyle="1" w:styleId="MessageHeaderChar">
    <w:name w:val="Message Header Char"/>
    <w:basedOn w:val="DefaultParagraphFont"/>
    <w:link w:val="MessageHeader1"/>
    <w:rsid w:val="0070615D"/>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70615D"/>
    <w:rPr>
      <w:rFonts w:ascii="Times New Roman" w:eastAsia="Times New Roman" w:hAnsi="Times New Roman"/>
      <w:lang w:eastAsia="en-US"/>
    </w:rPr>
  </w:style>
  <w:style w:type="paragraph" w:styleId="NormalIndent">
    <w:name w:val="Normal Indent"/>
    <w:basedOn w:val="Normal"/>
    <w:rsid w:val="0070615D"/>
    <w:pPr>
      <w:spacing w:after="180"/>
      <w:ind w:left="720"/>
    </w:pPr>
    <w:rPr>
      <w:szCs w:val="20"/>
      <w:lang w:val="en-GB"/>
    </w:rPr>
  </w:style>
  <w:style w:type="paragraph" w:styleId="NoteHeading">
    <w:name w:val="Note Heading"/>
    <w:basedOn w:val="Normal"/>
    <w:next w:val="Normal"/>
    <w:link w:val="NoteHeadingChar"/>
    <w:rsid w:val="0070615D"/>
    <w:rPr>
      <w:szCs w:val="20"/>
      <w:lang w:val="en-GB"/>
    </w:rPr>
  </w:style>
  <w:style w:type="character" w:customStyle="1" w:styleId="NoteHeadingChar">
    <w:name w:val="Note Heading Char"/>
    <w:basedOn w:val="DefaultParagraphFont"/>
    <w:link w:val="NoteHeading"/>
    <w:rsid w:val="0070615D"/>
    <w:rPr>
      <w:rFonts w:ascii="Times New Roman" w:eastAsia="Times New Roman" w:hAnsi="Times New Roman"/>
      <w:lang w:eastAsia="en-US"/>
    </w:rPr>
  </w:style>
  <w:style w:type="paragraph" w:styleId="PlainText">
    <w:name w:val="Plain Text"/>
    <w:basedOn w:val="Normal"/>
    <w:link w:val="PlainTextChar"/>
    <w:rsid w:val="0070615D"/>
    <w:rPr>
      <w:rFonts w:ascii="Consolas" w:hAnsi="Consolas"/>
      <w:sz w:val="21"/>
      <w:szCs w:val="21"/>
      <w:lang w:val="en-GB"/>
    </w:rPr>
  </w:style>
  <w:style w:type="character" w:customStyle="1" w:styleId="PlainTextChar">
    <w:name w:val="Plain Text Char"/>
    <w:basedOn w:val="DefaultParagraphFont"/>
    <w:link w:val="PlainText"/>
    <w:rsid w:val="0070615D"/>
    <w:rPr>
      <w:rFonts w:ascii="Consolas" w:eastAsia="Times New Roman" w:hAnsi="Consolas"/>
      <w:sz w:val="21"/>
      <w:szCs w:val="21"/>
      <w:lang w:eastAsia="en-US"/>
    </w:rPr>
  </w:style>
  <w:style w:type="paragraph" w:customStyle="1" w:styleId="Quote1">
    <w:name w:val="Quote1"/>
    <w:basedOn w:val="Normal"/>
    <w:next w:val="Normal"/>
    <w:uiPriority w:val="29"/>
    <w:qFormat/>
    <w:rsid w:val="0070615D"/>
    <w:pPr>
      <w:spacing w:before="200" w:after="160"/>
      <w:ind w:left="864" w:right="864"/>
      <w:jc w:val="center"/>
    </w:pPr>
    <w:rPr>
      <w:i/>
      <w:iCs/>
      <w:color w:val="404040"/>
      <w:szCs w:val="20"/>
      <w:lang w:val="en-GB"/>
    </w:rPr>
  </w:style>
  <w:style w:type="character" w:customStyle="1" w:styleId="QuoteChar">
    <w:name w:val="Quote Char"/>
    <w:basedOn w:val="DefaultParagraphFont"/>
    <w:link w:val="Quote"/>
    <w:uiPriority w:val="29"/>
    <w:rsid w:val="0070615D"/>
    <w:rPr>
      <w:i/>
      <w:iCs/>
      <w:color w:val="404040"/>
      <w:lang w:eastAsia="en-US"/>
    </w:rPr>
  </w:style>
  <w:style w:type="paragraph" w:styleId="Salutation">
    <w:name w:val="Salutation"/>
    <w:basedOn w:val="Normal"/>
    <w:next w:val="Normal"/>
    <w:link w:val="SalutationChar"/>
    <w:rsid w:val="0070615D"/>
    <w:pPr>
      <w:spacing w:after="180"/>
    </w:pPr>
    <w:rPr>
      <w:szCs w:val="20"/>
      <w:lang w:val="en-GB"/>
    </w:rPr>
  </w:style>
  <w:style w:type="character" w:customStyle="1" w:styleId="SalutationChar">
    <w:name w:val="Salutation Char"/>
    <w:basedOn w:val="DefaultParagraphFont"/>
    <w:link w:val="Salutation"/>
    <w:rsid w:val="0070615D"/>
    <w:rPr>
      <w:rFonts w:ascii="Times New Roman" w:eastAsia="Times New Roman" w:hAnsi="Times New Roman"/>
      <w:lang w:eastAsia="en-US"/>
    </w:rPr>
  </w:style>
  <w:style w:type="paragraph" w:styleId="Signature">
    <w:name w:val="Signature"/>
    <w:basedOn w:val="Normal"/>
    <w:link w:val="SignatureChar"/>
    <w:rsid w:val="0070615D"/>
    <w:pPr>
      <w:ind w:left="4252"/>
    </w:pPr>
    <w:rPr>
      <w:szCs w:val="20"/>
      <w:lang w:val="en-GB"/>
    </w:rPr>
  </w:style>
  <w:style w:type="character" w:customStyle="1" w:styleId="SignatureChar">
    <w:name w:val="Signature Char"/>
    <w:basedOn w:val="DefaultParagraphFont"/>
    <w:link w:val="Signature"/>
    <w:rsid w:val="0070615D"/>
    <w:rPr>
      <w:rFonts w:ascii="Times New Roman" w:eastAsia="Times New Roman" w:hAnsi="Times New Roman"/>
      <w:lang w:eastAsia="en-US"/>
    </w:rPr>
  </w:style>
  <w:style w:type="paragraph" w:customStyle="1" w:styleId="Subtitle1">
    <w:name w:val="Subtitle1"/>
    <w:basedOn w:val="Normal"/>
    <w:next w:val="Normal"/>
    <w:qFormat/>
    <w:rsid w:val="0070615D"/>
    <w:pPr>
      <w:numPr>
        <w:ilvl w:val="1"/>
      </w:numPr>
      <w:spacing w:after="160"/>
    </w:pPr>
    <w:rPr>
      <w:rFonts w:ascii="Calibri" w:hAnsi="Calibri"/>
      <w:color w:val="5A5A5A"/>
      <w:spacing w:val="15"/>
      <w:sz w:val="22"/>
      <w:szCs w:val="22"/>
      <w:lang w:val="en-GB"/>
    </w:rPr>
  </w:style>
  <w:style w:type="character" w:customStyle="1" w:styleId="SubtitleChar">
    <w:name w:val="Subtitle Char"/>
    <w:basedOn w:val="DefaultParagraphFont"/>
    <w:link w:val="Subtitle"/>
    <w:rsid w:val="0070615D"/>
    <w:rPr>
      <w:rFonts w:ascii="Calibri" w:eastAsia="Times New Roman" w:hAnsi="Calibri" w:cs="Times New Roman"/>
      <w:color w:val="5A5A5A"/>
      <w:spacing w:val="15"/>
      <w:sz w:val="22"/>
      <w:szCs w:val="22"/>
      <w:lang w:eastAsia="en-US"/>
    </w:rPr>
  </w:style>
  <w:style w:type="paragraph" w:styleId="TableofAuthorities">
    <w:name w:val="table of authorities"/>
    <w:basedOn w:val="Normal"/>
    <w:next w:val="Normal"/>
    <w:rsid w:val="0070615D"/>
    <w:pPr>
      <w:ind w:left="200" w:hanging="200"/>
    </w:pPr>
    <w:rPr>
      <w:szCs w:val="20"/>
      <w:lang w:val="en-GB"/>
    </w:rPr>
  </w:style>
  <w:style w:type="paragraph" w:styleId="TableofFigures">
    <w:name w:val="table of figures"/>
    <w:basedOn w:val="Normal"/>
    <w:next w:val="Normal"/>
    <w:rsid w:val="0070615D"/>
    <w:rPr>
      <w:szCs w:val="20"/>
      <w:lang w:val="en-GB"/>
    </w:rPr>
  </w:style>
  <w:style w:type="paragraph" w:customStyle="1" w:styleId="Title1">
    <w:name w:val="Title1"/>
    <w:basedOn w:val="Normal"/>
    <w:next w:val="Normal"/>
    <w:qFormat/>
    <w:rsid w:val="0070615D"/>
    <w:pPr>
      <w:contextualSpacing/>
    </w:pPr>
    <w:rPr>
      <w:rFonts w:ascii="Calibri Light" w:hAnsi="Calibri Light"/>
      <w:spacing w:val="-10"/>
      <w:kern w:val="28"/>
      <w:sz w:val="56"/>
      <w:szCs w:val="56"/>
      <w:lang w:val="en-GB"/>
    </w:rPr>
  </w:style>
  <w:style w:type="character" w:customStyle="1" w:styleId="TitleChar">
    <w:name w:val="Title Char"/>
    <w:basedOn w:val="DefaultParagraphFont"/>
    <w:link w:val="Title"/>
    <w:rsid w:val="0070615D"/>
    <w:rPr>
      <w:rFonts w:ascii="Calibri Light" w:eastAsia="Times New Roman" w:hAnsi="Calibri Light" w:cs="Times New Roman"/>
      <w:spacing w:val="-10"/>
      <w:kern w:val="28"/>
      <w:sz w:val="56"/>
      <w:szCs w:val="56"/>
      <w:lang w:eastAsia="en-US"/>
    </w:rPr>
  </w:style>
  <w:style w:type="paragraph" w:customStyle="1" w:styleId="TOAHeading1">
    <w:name w:val="TOA Heading1"/>
    <w:basedOn w:val="Normal"/>
    <w:next w:val="Normal"/>
    <w:rsid w:val="0070615D"/>
    <w:pPr>
      <w:spacing w:before="120" w:after="180"/>
    </w:pPr>
    <w:rPr>
      <w:rFonts w:ascii="Calibri Light" w:hAnsi="Calibri Light"/>
      <w:b/>
      <w:bCs/>
      <w:sz w:val="24"/>
      <w:lang w:val="en-GB"/>
    </w:rPr>
  </w:style>
  <w:style w:type="paragraph" w:customStyle="1" w:styleId="TOCHeading1">
    <w:name w:val="TOC Heading1"/>
    <w:basedOn w:val="Heading1"/>
    <w:next w:val="Normal"/>
    <w:uiPriority w:val="39"/>
    <w:semiHidden/>
    <w:unhideWhenUsed/>
    <w:qFormat/>
    <w:rsid w:val="0070615D"/>
    <w:pPr>
      <w:keepLines/>
      <w:numPr>
        <w:numId w:val="0"/>
      </w:numPr>
      <w:spacing w:after="0"/>
      <w:outlineLvl w:val="9"/>
    </w:pPr>
    <w:rPr>
      <w:rFonts w:ascii="Calibri Light" w:eastAsia="Times New Roman" w:hAnsi="Calibri Light"/>
      <w:b w:val="0"/>
      <w:bCs w:val="0"/>
      <w:color w:val="2F5496"/>
      <w:kern w:val="0"/>
      <w:sz w:val="32"/>
      <w:lang w:val="en-GB"/>
    </w:rPr>
  </w:style>
  <w:style w:type="character" w:customStyle="1" w:styleId="UnresolvedMention1">
    <w:name w:val="Unresolved Mention1"/>
    <w:basedOn w:val="DefaultParagraphFont"/>
    <w:uiPriority w:val="99"/>
    <w:semiHidden/>
    <w:unhideWhenUsed/>
    <w:rsid w:val="0070615D"/>
    <w:rPr>
      <w:color w:val="605E5C"/>
      <w:shd w:val="clear" w:color="auto" w:fill="E1DFDD"/>
    </w:rPr>
  </w:style>
  <w:style w:type="character" w:customStyle="1" w:styleId="EXChar">
    <w:name w:val="EX Char"/>
    <w:link w:val="EX"/>
    <w:qFormat/>
    <w:locked/>
    <w:rsid w:val="0070615D"/>
    <w:rPr>
      <w:rFonts w:ascii="Times New Roman" w:eastAsia="Times New Roman" w:hAnsi="Times New Roman"/>
      <w:lang w:eastAsia="en-US"/>
    </w:rPr>
  </w:style>
  <w:style w:type="character" w:customStyle="1" w:styleId="3GPPChar">
    <w:name w:val="3GPP 正文 Char"/>
    <w:link w:val="3GPP"/>
    <w:locked/>
    <w:rsid w:val="0070615D"/>
    <w:rPr>
      <w:lang w:val="x-none" w:eastAsia="ja-JP"/>
    </w:rPr>
  </w:style>
  <w:style w:type="paragraph" w:customStyle="1" w:styleId="3GPP">
    <w:name w:val="3GPP 正文"/>
    <w:basedOn w:val="Normal"/>
    <w:link w:val="3GPPChar"/>
    <w:rsid w:val="0070615D"/>
    <w:pPr>
      <w:overflowPunct w:val="0"/>
      <w:autoSpaceDE w:val="0"/>
      <w:autoSpaceDN w:val="0"/>
      <w:adjustRightInd w:val="0"/>
      <w:spacing w:after="180"/>
      <w:textAlignment w:val="baseline"/>
    </w:pPr>
    <w:rPr>
      <w:rFonts w:ascii="Calibri" w:eastAsia="SimSun" w:hAnsi="Calibri"/>
      <w:szCs w:val="20"/>
      <w:lang w:val="x-none" w:eastAsia="ja-JP"/>
    </w:rPr>
  </w:style>
  <w:style w:type="character" w:styleId="Emphasis">
    <w:name w:val="Emphasis"/>
    <w:uiPriority w:val="20"/>
    <w:qFormat/>
    <w:rsid w:val="0070615D"/>
    <w:rPr>
      <w:i/>
      <w:iCs/>
    </w:rPr>
  </w:style>
  <w:style w:type="character" w:customStyle="1" w:styleId="NOChar">
    <w:name w:val="NO Char"/>
    <w:link w:val="NO"/>
    <w:qFormat/>
    <w:rsid w:val="0070615D"/>
    <w:rPr>
      <w:rFonts w:ascii="Times New Roman" w:eastAsia="Times New Roman" w:hAnsi="Times New Roman"/>
      <w:lang w:eastAsia="en-US"/>
    </w:rPr>
  </w:style>
  <w:style w:type="character" w:customStyle="1" w:styleId="TALCar">
    <w:name w:val="TAL Car"/>
    <w:qFormat/>
    <w:locked/>
    <w:rsid w:val="0070615D"/>
    <w:rPr>
      <w:rFonts w:ascii="Arial" w:hAnsi="Arial"/>
      <w:sz w:val="18"/>
      <w:lang w:val="en-GB" w:eastAsia="en-US"/>
    </w:rPr>
  </w:style>
  <w:style w:type="character" w:customStyle="1" w:styleId="EQChar">
    <w:name w:val="EQ Char"/>
    <w:link w:val="EQ"/>
    <w:qFormat/>
    <w:locked/>
    <w:rsid w:val="0070615D"/>
    <w:rPr>
      <w:rFonts w:ascii="Times New Roman" w:hAnsi="Times New Roman"/>
      <w:noProof/>
      <w:lang w:eastAsia="ja-JP"/>
    </w:rPr>
  </w:style>
  <w:style w:type="table" w:customStyle="1" w:styleId="TableGrid25">
    <w:name w:val="Table Grid25"/>
    <w:basedOn w:val="TableNormal"/>
    <w:qFormat/>
    <w:rsid w:val="0070615D"/>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semiHidden/>
    <w:unhideWhenUsed/>
    <w:rsid w:val="0070615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iPriority w:val="99"/>
    <w:semiHidden/>
    <w:unhideWhenUsed/>
    <w:rsid w:val="0070615D"/>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70615D"/>
    <w:rPr>
      <w:rFonts w:asciiTheme="majorHAnsi" w:eastAsiaTheme="majorEastAsia" w:hAnsiTheme="majorHAnsi" w:cstheme="majorBidi"/>
      <w:szCs w:val="20"/>
    </w:rPr>
  </w:style>
  <w:style w:type="paragraph" w:styleId="IntenseQuote">
    <w:name w:val="Intense Quote"/>
    <w:basedOn w:val="Normal"/>
    <w:next w:val="Normal"/>
    <w:link w:val="IntenseQuoteChar"/>
    <w:uiPriority w:val="30"/>
    <w:qFormat/>
    <w:rsid w:val="0070615D"/>
    <w:pPr>
      <w:pBdr>
        <w:top w:val="single" w:sz="4" w:space="10" w:color="4F81BD" w:themeColor="accent1"/>
        <w:bottom w:val="single" w:sz="4" w:space="10" w:color="4F81BD" w:themeColor="accent1"/>
      </w:pBdr>
      <w:spacing w:before="360" w:after="360"/>
      <w:ind w:left="864" w:right="864"/>
      <w:jc w:val="center"/>
    </w:pPr>
    <w:rPr>
      <w:rFonts w:ascii="Calibri" w:eastAsia="SimSun" w:hAnsi="Calibri"/>
      <w:i/>
      <w:iCs/>
      <w:color w:val="4472C4"/>
      <w:szCs w:val="20"/>
      <w:lang w:val="en-GB"/>
    </w:rPr>
  </w:style>
  <w:style w:type="character" w:customStyle="1" w:styleId="IntenseQuoteChar1">
    <w:name w:val="Intense Quote Char1"/>
    <w:basedOn w:val="DefaultParagraphFont"/>
    <w:uiPriority w:val="30"/>
    <w:rsid w:val="0070615D"/>
    <w:rPr>
      <w:rFonts w:ascii="Times New Roman" w:eastAsia="Times New Roman" w:hAnsi="Times New Roman"/>
      <w:i/>
      <w:iCs/>
      <w:color w:val="4F81BD" w:themeColor="accent1"/>
      <w:szCs w:val="24"/>
      <w:lang w:val="en-US" w:eastAsia="en-US"/>
    </w:rPr>
  </w:style>
  <w:style w:type="paragraph" w:styleId="MessageHeader">
    <w:name w:val="Message Header"/>
    <w:basedOn w:val="Normal"/>
    <w:link w:val="MessageHeaderChar1"/>
    <w:uiPriority w:val="99"/>
    <w:semiHidden/>
    <w:unhideWhenUsed/>
    <w:rsid w:val="0070615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1">
    <w:name w:val="Message Header Char1"/>
    <w:basedOn w:val="DefaultParagraphFont"/>
    <w:link w:val="MessageHeader"/>
    <w:uiPriority w:val="99"/>
    <w:semiHidden/>
    <w:rsid w:val="0070615D"/>
    <w:rPr>
      <w:rFonts w:asciiTheme="majorHAnsi" w:eastAsiaTheme="majorEastAsia" w:hAnsiTheme="majorHAnsi" w:cstheme="majorBidi"/>
      <w:sz w:val="24"/>
      <w:szCs w:val="24"/>
      <w:shd w:val="pct20" w:color="auto" w:fill="auto"/>
      <w:lang w:val="en-US" w:eastAsia="en-US"/>
    </w:rPr>
  </w:style>
  <w:style w:type="paragraph" w:styleId="Quote">
    <w:name w:val="Quote"/>
    <w:basedOn w:val="Normal"/>
    <w:next w:val="Normal"/>
    <w:link w:val="QuoteChar"/>
    <w:uiPriority w:val="29"/>
    <w:qFormat/>
    <w:rsid w:val="0070615D"/>
    <w:pPr>
      <w:spacing w:before="200" w:after="160"/>
      <w:ind w:left="864" w:right="864"/>
      <w:jc w:val="center"/>
    </w:pPr>
    <w:rPr>
      <w:rFonts w:ascii="Calibri" w:eastAsia="SimSun" w:hAnsi="Calibri"/>
      <w:i/>
      <w:iCs/>
      <w:color w:val="404040"/>
      <w:szCs w:val="20"/>
      <w:lang w:val="en-GB"/>
    </w:rPr>
  </w:style>
  <w:style w:type="character" w:customStyle="1" w:styleId="QuoteChar1">
    <w:name w:val="Quote Char1"/>
    <w:basedOn w:val="DefaultParagraphFont"/>
    <w:uiPriority w:val="29"/>
    <w:rsid w:val="0070615D"/>
    <w:rPr>
      <w:rFonts w:ascii="Times New Roman" w:eastAsia="Times New Roman" w:hAnsi="Times New Roman"/>
      <w:i/>
      <w:iCs/>
      <w:color w:val="404040" w:themeColor="text1" w:themeTint="BF"/>
      <w:szCs w:val="24"/>
      <w:lang w:val="en-US" w:eastAsia="en-US"/>
    </w:rPr>
  </w:style>
  <w:style w:type="paragraph" w:styleId="Subtitle">
    <w:name w:val="Subtitle"/>
    <w:basedOn w:val="Normal"/>
    <w:next w:val="Normal"/>
    <w:link w:val="SubtitleChar"/>
    <w:qFormat/>
    <w:rsid w:val="0070615D"/>
    <w:pPr>
      <w:numPr>
        <w:ilvl w:val="1"/>
      </w:numPr>
      <w:spacing w:after="160"/>
    </w:pPr>
    <w:rPr>
      <w:rFonts w:ascii="Calibri" w:hAnsi="Calibri"/>
      <w:color w:val="5A5A5A"/>
      <w:spacing w:val="15"/>
      <w:sz w:val="22"/>
      <w:szCs w:val="22"/>
      <w:lang w:val="en-GB"/>
    </w:rPr>
  </w:style>
  <w:style w:type="character" w:customStyle="1" w:styleId="SubtitleChar1">
    <w:name w:val="Subtitle Char1"/>
    <w:basedOn w:val="DefaultParagraphFont"/>
    <w:uiPriority w:val="11"/>
    <w:rsid w:val="0070615D"/>
    <w:rPr>
      <w:rFonts w:asciiTheme="minorHAnsi" w:eastAsiaTheme="minorEastAsia" w:hAnsiTheme="minorHAnsi" w:cstheme="minorBidi"/>
      <w:color w:val="5A5A5A" w:themeColor="text1" w:themeTint="A5"/>
      <w:spacing w:val="15"/>
      <w:sz w:val="22"/>
      <w:szCs w:val="22"/>
      <w:lang w:val="en-US" w:eastAsia="en-US"/>
    </w:rPr>
  </w:style>
  <w:style w:type="paragraph" w:styleId="Title">
    <w:name w:val="Title"/>
    <w:basedOn w:val="Normal"/>
    <w:next w:val="Normal"/>
    <w:link w:val="TitleChar"/>
    <w:qFormat/>
    <w:rsid w:val="0070615D"/>
    <w:pPr>
      <w:contextualSpacing/>
    </w:pPr>
    <w:rPr>
      <w:rFonts w:ascii="Calibri Light" w:hAnsi="Calibri Light"/>
      <w:spacing w:val="-10"/>
      <w:kern w:val="28"/>
      <w:sz w:val="56"/>
      <w:szCs w:val="56"/>
      <w:lang w:val="en-GB"/>
    </w:rPr>
  </w:style>
  <w:style w:type="character" w:customStyle="1" w:styleId="TitleChar1">
    <w:name w:val="Title Char1"/>
    <w:basedOn w:val="DefaultParagraphFont"/>
    <w:uiPriority w:val="10"/>
    <w:rsid w:val="0070615D"/>
    <w:rPr>
      <w:rFonts w:asciiTheme="majorHAnsi" w:eastAsiaTheme="majorEastAsia" w:hAnsiTheme="majorHAnsi" w:cstheme="majorBidi"/>
      <w:spacing w:val="-10"/>
      <w:kern w:val="28"/>
      <w:sz w:val="56"/>
      <w:szCs w:val="5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64782">
      <w:bodyDiv w:val="1"/>
      <w:marLeft w:val="0"/>
      <w:marRight w:val="0"/>
      <w:marTop w:val="0"/>
      <w:marBottom w:val="0"/>
      <w:divBdr>
        <w:top w:val="none" w:sz="0" w:space="0" w:color="auto"/>
        <w:left w:val="none" w:sz="0" w:space="0" w:color="auto"/>
        <w:bottom w:val="none" w:sz="0" w:space="0" w:color="auto"/>
        <w:right w:val="none" w:sz="0" w:space="0" w:color="auto"/>
      </w:divBdr>
    </w:div>
    <w:div w:id="361900079">
      <w:bodyDiv w:val="1"/>
      <w:marLeft w:val="0"/>
      <w:marRight w:val="0"/>
      <w:marTop w:val="0"/>
      <w:marBottom w:val="0"/>
      <w:divBdr>
        <w:top w:val="none" w:sz="0" w:space="0" w:color="auto"/>
        <w:left w:val="none" w:sz="0" w:space="0" w:color="auto"/>
        <w:bottom w:val="none" w:sz="0" w:space="0" w:color="auto"/>
        <w:right w:val="none" w:sz="0" w:space="0" w:color="auto"/>
      </w:divBdr>
    </w:div>
    <w:div w:id="445387082">
      <w:bodyDiv w:val="1"/>
      <w:marLeft w:val="0"/>
      <w:marRight w:val="0"/>
      <w:marTop w:val="0"/>
      <w:marBottom w:val="0"/>
      <w:divBdr>
        <w:top w:val="none" w:sz="0" w:space="0" w:color="auto"/>
        <w:left w:val="none" w:sz="0" w:space="0" w:color="auto"/>
        <w:bottom w:val="none" w:sz="0" w:space="0" w:color="auto"/>
        <w:right w:val="none" w:sz="0" w:space="0" w:color="auto"/>
      </w:divBdr>
    </w:div>
    <w:div w:id="1258948513">
      <w:bodyDiv w:val="1"/>
      <w:marLeft w:val="0"/>
      <w:marRight w:val="0"/>
      <w:marTop w:val="0"/>
      <w:marBottom w:val="0"/>
      <w:divBdr>
        <w:top w:val="none" w:sz="0" w:space="0" w:color="auto"/>
        <w:left w:val="none" w:sz="0" w:space="0" w:color="auto"/>
        <w:bottom w:val="none" w:sz="0" w:space="0" w:color="auto"/>
        <w:right w:val="none" w:sz="0" w:space="0" w:color="auto"/>
      </w:divBdr>
    </w:div>
    <w:div w:id="1390113696">
      <w:bodyDiv w:val="1"/>
      <w:marLeft w:val="0"/>
      <w:marRight w:val="0"/>
      <w:marTop w:val="0"/>
      <w:marBottom w:val="0"/>
      <w:divBdr>
        <w:top w:val="none" w:sz="0" w:space="0" w:color="auto"/>
        <w:left w:val="none" w:sz="0" w:space="0" w:color="auto"/>
        <w:bottom w:val="none" w:sz="0" w:space="0" w:color="auto"/>
        <w:right w:val="none" w:sz="0" w:space="0" w:color="auto"/>
      </w:divBdr>
    </w:div>
    <w:div w:id="1730379263">
      <w:bodyDiv w:val="1"/>
      <w:marLeft w:val="0"/>
      <w:marRight w:val="0"/>
      <w:marTop w:val="0"/>
      <w:marBottom w:val="0"/>
      <w:divBdr>
        <w:top w:val="none" w:sz="0" w:space="0" w:color="auto"/>
        <w:left w:val="none" w:sz="0" w:space="0" w:color="auto"/>
        <w:bottom w:val="none" w:sz="0" w:space="0" w:color="auto"/>
        <w:right w:val="none" w:sz="0" w:space="0" w:color="auto"/>
      </w:divBdr>
    </w:div>
    <w:div w:id="2084404717">
      <w:bodyDiv w:val="1"/>
      <w:marLeft w:val="0"/>
      <w:marRight w:val="0"/>
      <w:marTop w:val="0"/>
      <w:marBottom w:val="0"/>
      <w:divBdr>
        <w:top w:val="none" w:sz="0" w:space="0" w:color="auto"/>
        <w:left w:val="none" w:sz="0" w:space="0" w:color="auto"/>
        <w:bottom w:val="none" w:sz="0" w:space="0" w:color="auto"/>
        <w:right w:val="none" w:sz="0" w:space="0" w:color="auto"/>
      </w:divBdr>
    </w:div>
    <w:div w:id="211513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82111-6DE7-4EAC-80B9-F9420E6C7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2143</Words>
  <Characters>12220</Characters>
  <Application>Microsoft Office Word</Application>
  <DocSecurity>0</DocSecurity>
  <Lines>101</Lines>
  <Paragraphs>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2024-08-20T20:07:00Z</dcterms:created>
  <dcterms:modified xsi:type="dcterms:W3CDTF">2024-08-20T20:26:00Z</dcterms:modified>
</cp:coreProperties>
</file>