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r w:rsidRPr="00B36B80">
        <w:rPr>
          <w:iCs/>
          <w:lang w:eastAsia="zh-CN"/>
        </w:rPr>
        <w:t xml:space="preserve">A number of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Tdocs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51512C"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51512C"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51512C"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a first priority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dBi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 Due to the regulatory occupied bandwidth requirement, required UE ACLR is technically equal to 24 dBc.</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51512C"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 Frequency dependent nonlinearity model for high-power amplifier should be further considered. As the Pas are distributed, a model for PA non linearity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51512C"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DL 4Rx: 5dB gain for UE receive signals from its serving cell regardless the AoA, and 0dB for signals from all non-serving co-channel and adjacent-channel neighbouring cells regardless the AoA</w:t>
            </w:r>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AoA, and 0dB for signals toward all non-serving co-channel and adjacent-channel neighbouring cells regardless the AoA.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(dBi)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3dB beamwidths of H and V in Table 6.1.2.3.2.4-3 is different from those in Table 6.1.2.3.2.1-1 and Table 6.1.2.3.2.2-1 for or Urban marco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51512C"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51512C"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ISD higher than 450m can be considered as sufficient DL coverage is achieved assuming 0% indoor users. However, UL coverage still remains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behaviors,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(\mathbf{dv},\mathbf{sub})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For UL transmission power control, RAN4 to consider subclause 9.1 from TR 36.921 with SNR target as 15 dB.</w:t>
            </w:r>
          </w:p>
        </w:tc>
      </w:tr>
      <w:tr w:rsidR="00F75303" w:rsidRPr="00B36B80" w14:paraId="0D5BEEA2" w14:textId="77777777" w:rsidTr="00D31E92">
        <w:trPr>
          <w:trHeight w:val="468"/>
        </w:trPr>
        <w:tc>
          <w:tcPr>
            <w:tcW w:w="1244" w:type="dxa"/>
          </w:tcPr>
          <w:p w14:paraId="4E988785" w14:textId="77777777" w:rsidR="00F75303" w:rsidRPr="00B36B80" w:rsidRDefault="0051512C"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51512C"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ACIR requirement can be in the range of 14-26 dB.</w:t>
            </w:r>
          </w:p>
        </w:tc>
      </w:tr>
      <w:tr w:rsidR="00F75303" w:rsidRPr="00B36B80" w14:paraId="4F7AD985" w14:textId="77777777" w:rsidTr="00D31E92">
        <w:trPr>
          <w:trHeight w:val="468"/>
        </w:trPr>
        <w:tc>
          <w:tcPr>
            <w:tcW w:w="1244" w:type="dxa"/>
          </w:tcPr>
          <w:p w14:paraId="0821EEB1" w14:textId="77777777" w:rsidR="00F75303" w:rsidRPr="00B36B80" w:rsidRDefault="0051512C"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51512C"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51512C"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51512C"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51512C"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51512C"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“There is no defined 3GPP band for the 14800 - 15350 MHz frequency range. Similar to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dBi isotropic element with 0 dB Rx diversity gain paints a pessimistic view of the UE performance from a system level perspective, where in reality some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dBi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51512C"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 In UMa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 To achieve similar spectrum efficiency as FR1 deployment, 2K BS antenna elements need to be considered for UMa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For a UMa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51512C"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reply LS for 14800-15300MHz.</w:t>
            </w:r>
          </w:p>
        </w:tc>
      </w:tr>
      <w:tr w:rsidR="002B2E66" w:rsidRPr="00B36B80" w14:paraId="669612B7" w14:textId="77777777" w:rsidTr="00D31E92">
        <w:trPr>
          <w:trHeight w:val="468"/>
        </w:trPr>
        <w:tc>
          <w:tcPr>
            <w:tcW w:w="1244" w:type="dxa"/>
          </w:tcPr>
          <w:p w14:paraId="205FF0F0" w14:textId="77777777" w:rsidR="002B2E66" w:rsidRPr="00B36B80" w:rsidRDefault="0051512C"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51512C"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51512C"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51512C"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the following BS RF requirements for the following discussions: ACLR, UEM, f_OBUE requirement, NF, ACS requirements, OOBB and f_OOBB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taken into account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51512C"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Is the method to compute an array ACLR as defined currently in 3GPP specification still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Pinband (θ,φ),   is spatially sensitive and as discussed below the out of band signal , P oob (θ,φ),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oob (θ,φ)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oob (θ,φ)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51512C"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51512C"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a number of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51512C"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200-400 MHz is considered as typical maximum channel bandwidth for 14800 – 15350 MHz.</w:t>
            </w:r>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3: Typical signal bandwidth for 100 MHz channel bandwidth is assumed 273 RB with 30 kHz SCS for 7125 – 8400 MHz.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reply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MHz. It </w:t>
            </w:r>
            <w:r w:rsidRPr="00B36B80">
              <w:rPr>
                <w:rFonts w:ascii="Arial" w:hAnsi="Arial" w:cs="Arial"/>
                <w:sz w:val="16"/>
                <w:szCs w:val="16"/>
              </w:rPr>
              <w:t>is TBD for 14800-15350 MHz.</w:t>
            </w:r>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MHz.. FR2 may not be excluded for other UE types. It may be premature to single out the UE architecture for 14800-15300 MHz.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51512C"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similar to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51512C"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51512C"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Huawei, HiSilicon</w:t>
            </w:r>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51512C"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UMa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51512C"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RAN4 to reply to WP5D that it is sufficient to adopt the legacy AAS model based on ITU-R Recommendation M.2101 since the performance when ZF beamforming is considered is similar to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EA380C">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EA380C">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r w:rsidRPr="00C2385C">
        <w:rPr>
          <w:rFonts w:ascii="Arial" w:hAnsi="Arial" w:cs="Arial"/>
          <w:szCs w:val="24"/>
          <w:lang w:eastAsia="zh-CN"/>
        </w:rPr>
        <w:t>Also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0F69700" w14:textId="77777777" w:rsidR="0020409C" w:rsidRPr="0020409C" w:rsidRDefault="0020409C" w:rsidP="0020409C">
      <w:pPr>
        <w:spacing w:after="120"/>
        <w:rPr>
          <w:color w:val="0070C0"/>
          <w:szCs w:val="24"/>
          <w:lang w:eastAsia="zh-CN"/>
        </w:rPr>
      </w:pPr>
    </w:p>
    <w:p w14:paraId="1A36373C" w14:textId="720A0C0F" w:rsidR="007766E9" w:rsidRPr="00B36B80" w:rsidRDefault="007766E9" w:rsidP="007766E9">
      <w:pPr>
        <w:pStyle w:val="Heading3"/>
        <w:rPr>
          <w:sz w:val="24"/>
          <w:szCs w:val="16"/>
          <w:lang w:val="en-GB"/>
        </w:rPr>
      </w:pPr>
      <w:r w:rsidRPr="00B36B80">
        <w:rPr>
          <w:sz w:val="24"/>
          <w:szCs w:val="16"/>
          <w:lang w:val="en-GB"/>
        </w:rPr>
        <w:t>Sub-topic 1-</w:t>
      </w:r>
      <w:r>
        <w:rPr>
          <w:sz w:val="24"/>
          <w:szCs w:val="16"/>
          <w:lang w:val="en-GB"/>
        </w:rPr>
        <w:t xml:space="preserve">7: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41B72648" w:rsidR="00801D0A" w:rsidRPr="00B36B80" w:rsidRDefault="00801D0A" w:rsidP="00801D0A">
      <w:pPr>
        <w:rPr>
          <w:b/>
          <w:color w:val="0070C0"/>
          <w:u w:val="single"/>
          <w:lang w:eastAsia="ko-KR"/>
        </w:rPr>
      </w:pPr>
      <w:r w:rsidRPr="00B36B80">
        <w:rPr>
          <w:b/>
          <w:color w:val="0070C0"/>
          <w:u w:val="single"/>
          <w:lang w:eastAsia="ko-KR"/>
        </w:rPr>
        <w:t>Issue 1-</w:t>
      </w:r>
      <w:r>
        <w:rPr>
          <w:b/>
          <w:color w:val="0070C0"/>
          <w:u w:val="single"/>
          <w:lang w:eastAsia="ko-KR"/>
        </w:rPr>
        <w:t>7</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8B6FE02"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for the response will be decided later, taking into account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Pr="00B36B80"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6F9C9AC" w14:textId="4F9E3471"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-2</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1B928611"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0C16D9">
        <w:rPr>
          <w:b/>
          <w:color w:val="0070C0"/>
          <w:u w:val="single"/>
          <w:lang w:eastAsia="ko-KR"/>
        </w:rPr>
        <w:t>2</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3DDD1152" w:rsidR="00D80E9B" w:rsidRDefault="0067677B"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Urban Macro </w:t>
      </w:r>
      <w:r w:rsidR="0002249F">
        <w:rPr>
          <w:rFonts w:eastAsia="SimSun"/>
          <w:color w:val="0070C0"/>
          <w:szCs w:val="24"/>
          <w:lang w:eastAsia="zh-CN"/>
        </w:rPr>
        <w:t xml:space="preserve">Scenario </w:t>
      </w:r>
      <w:r w:rsidRPr="0067677B">
        <w:rPr>
          <w:rFonts w:eastAsia="SimSun"/>
          <w:color w:val="0070C0"/>
          <w:szCs w:val="24"/>
          <w:lang w:eastAsia="zh-CN"/>
        </w:rPr>
        <w:t xml:space="preserve">BS output power </w:t>
      </w:r>
      <w:r>
        <w:rPr>
          <w:rFonts w:eastAsia="SimSun"/>
          <w:color w:val="0070C0"/>
          <w:szCs w:val="24"/>
          <w:lang w:eastAsia="zh-CN"/>
        </w:rPr>
        <w:t xml:space="preserve">is </w:t>
      </w:r>
      <w:r w:rsidRPr="0067677B">
        <w:rPr>
          <w:rFonts w:eastAsia="SimSun"/>
          <w:color w:val="0070C0"/>
          <w:szCs w:val="24"/>
          <w:lang w:eastAsia="zh-CN"/>
        </w:rPr>
        <w:t>43 dBm per polarization</w:t>
      </w:r>
      <w:r w:rsidR="00BA596E">
        <w:rPr>
          <w:rFonts w:eastAsia="SimSun"/>
          <w:color w:val="0070C0"/>
          <w:szCs w:val="24"/>
          <w:lang w:eastAsia="zh-CN"/>
        </w:rPr>
        <w:t xml:space="preserve"> with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490F1240" w14:textId="56C0281D" w:rsidR="00BA596E" w:rsidRDefault="00BA596E" w:rsidP="00BA5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w:t>
      </w:r>
      <w:r w:rsidR="0002249F">
        <w:rPr>
          <w:rFonts w:eastAsia="SimSun"/>
          <w:color w:val="0070C0"/>
          <w:szCs w:val="24"/>
          <w:lang w:eastAsia="zh-CN"/>
        </w:rPr>
        <w:t>Indoor Scenario</w:t>
      </w:r>
      <w:r w:rsidRPr="0067677B">
        <w:rPr>
          <w:rFonts w:eastAsia="SimSun"/>
          <w:color w:val="0070C0"/>
          <w:szCs w:val="24"/>
          <w:lang w:eastAsia="zh-CN"/>
        </w:rPr>
        <w:t xml:space="preserve"> BS output power </w:t>
      </w:r>
      <w:r>
        <w:rPr>
          <w:rFonts w:eastAsia="SimSun"/>
          <w:color w:val="0070C0"/>
          <w:szCs w:val="24"/>
          <w:lang w:eastAsia="zh-CN"/>
        </w:rPr>
        <w:t xml:space="preserve">is </w:t>
      </w:r>
      <w:r w:rsidR="0002249F">
        <w:rPr>
          <w:rFonts w:eastAsia="SimSun"/>
          <w:color w:val="0070C0"/>
          <w:szCs w:val="24"/>
          <w:lang w:eastAsia="zh-CN"/>
        </w:rPr>
        <w:t>23</w:t>
      </w:r>
      <w:r w:rsidRPr="0067677B">
        <w:rPr>
          <w:rFonts w:eastAsia="SimSun"/>
          <w:color w:val="0070C0"/>
          <w:szCs w:val="24"/>
          <w:lang w:eastAsia="zh-CN"/>
        </w:rPr>
        <w:t xml:space="preserve"> dBm </w:t>
      </w:r>
      <w:r w:rsidR="00B37CE3">
        <w:rPr>
          <w:rFonts w:eastAsia="SimSun"/>
          <w:color w:val="0070C0"/>
          <w:szCs w:val="24"/>
          <w:lang w:eastAsia="zh-CN"/>
        </w:rPr>
        <w:t>with dual</w:t>
      </w:r>
      <w:r w:rsidRPr="0067677B">
        <w:rPr>
          <w:rFonts w:eastAsia="SimSun"/>
          <w:color w:val="0070C0"/>
          <w:szCs w:val="24"/>
          <w:lang w:eastAsia="zh-CN"/>
        </w:rPr>
        <w:t xml:space="preserve"> polarization</w:t>
      </w:r>
      <w:r>
        <w:rPr>
          <w:rFonts w:eastAsia="SimSun"/>
          <w:color w:val="0070C0"/>
          <w:szCs w:val="24"/>
          <w:lang w:eastAsia="zh-CN"/>
        </w:rPr>
        <w:t xml:space="preserve"> </w:t>
      </w:r>
      <w:r w:rsidR="005D0E62">
        <w:rPr>
          <w:rFonts w:eastAsia="SimSun"/>
          <w:color w:val="0070C0"/>
          <w:szCs w:val="24"/>
          <w:lang w:eastAsia="zh-CN"/>
        </w:rPr>
        <w:t>and</w:t>
      </w:r>
      <w:r>
        <w:rPr>
          <w:rFonts w:eastAsia="SimSun"/>
          <w:color w:val="0070C0"/>
          <w:szCs w:val="24"/>
          <w:lang w:eastAsia="zh-CN"/>
        </w:rPr>
        <w:t xml:space="preserve">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2B72B8BD"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-3</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A95A1EE"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3</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9EBC770"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-4</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140987D7"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4</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4725BA1F" w:rsidR="00F34102" w:rsidRPr="00B36B80" w:rsidRDefault="00F34102" w:rsidP="00F34102">
      <w:pPr>
        <w:pStyle w:val="Heading3"/>
        <w:rPr>
          <w:sz w:val="24"/>
          <w:szCs w:val="16"/>
          <w:lang w:val="en-GB"/>
        </w:rPr>
      </w:pPr>
      <w:r w:rsidRPr="00B36B80">
        <w:rPr>
          <w:sz w:val="24"/>
          <w:szCs w:val="16"/>
          <w:lang w:val="en-GB"/>
        </w:rPr>
        <w:t>Sub-topic 1-</w:t>
      </w:r>
      <w:r>
        <w:rPr>
          <w:sz w:val="24"/>
          <w:szCs w:val="16"/>
          <w:lang w:val="en-GB"/>
        </w:rPr>
        <w:t>5: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5F475081"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5109FD">
        <w:rPr>
          <w:b/>
          <w:color w:val="0070C0"/>
          <w:u w:val="single"/>
          <w:lang w:eastAsia="ko-KR"/>
        </w:rPr>
        <w:t>5</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lastRenderedPageBreak/>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7D83AD35" w:rsidR="006A76FC" w:rsidRPr="00B36B80" w:rsidRDefault="006A76FC" w:rsidP="006A76FC">
      <w:pPr>
        <w:rPr>
          <w:b/>
          <w:color w:val="0070C0"/>
          <w:u w:val="single"/>
          <w:lang w:eastAsia="ko-KR"/>
        </w:rPr>
      </w:pPr>
      <w:r w:rsidRPr="00B36B80">
        <w:rPr>
          <w:b/>
          <w:color w:val="0070C0"/>
          <w:u w:val="single"/>
          <w:lang w:eastAsia="ko-KR"/>
        </w:rPr>
        <w:t xml:space="preserve">Issue </w:t>
      </w:r>
      <w:del w:id="4" w:author="Nokia" w:date="2024-08-15T09:03:00Z" w16du:dateUtc="2024-08-15T07:03:00Z">
        <w:r w:rsidDel="00C60974">
          <w:rPr>
            <w:b/>
            <w:color w:val="0070C0"/>
            <w:u w:val="single"/>
            <w:lang w:eastAsia="ko-KR"/>
          </w:rPr>
          <w:delText>2</w:delText>
        </w:r>
      </w:del>
      <w:ins w:id="5" w:author="Nokia" w:date="2024-08-15T09:03:00Z" w16du:dateUtc="2024-08-15T07:03:00Z">
        <w:r w:rsidR="00C60974">
          <w:rPr>
            <w:b/>
            <w:color w:val="0070C0"/>
            <w:u w:val="single"/>
            <w:lang w:eastAsia="ko-KR"/>
          </w:rPr>
          <w:t>3</w:t>
        </w:r>
      </w:ins>
      <w:r w:rsidRPr="00B36B80">
        <w:rPr>
          <w:b/>
          <w:color w:val="0070C0"/>
          <w:u w:val="single"/>
          <w:lang w:eastAsia="ko-KR"/>
        </w:rPr>
        <w:t>-</w:t>
      </w:r>
      <w:del w:id="6" w:author="Nokia" w:date="2024-08-15T09:03:00Z" w16du:dateUtc="2024-08-15T07:03:00Z">
        <w:r w:rsidDel="00C60974">
          <w:rPr>
            <w:b/>
            <w:color w:val="0070C0"/>
            <w:u w:val="single"/>
            <w:lang w:eastAsia="ko-KR"/>
          </w:rPr>
          <w:delText>2</w:delText>
        </w:r>
      </w:del>
      <w:ins w:id="7" w:author="Nokia" w:date="2024-08-15T09:03:00Z" w16du:dateUtc="2024-08-15T07:03:00Z">
        <w:r w:rsidR="00C60974">
          <w:rPr>
            <w:b/>
            <w:color w:val="0070C0"/>
            <w:u w:val="single"/>
            <w:lang w:eastAsia="ko-KR"/>
          </w:rPr>
          <w:t>1</w:t>
        </w:r>
      </w:ins>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ins w:id="8" w:author="Qualcomm (Mustafa Emara)" w:date="2024-08-14T18:34:00Z" w16du:dateUtc="2024-08-14T16:34:00Z"/>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0110E28C" w14:textId="3B014AC5" w:rsidR="001E2CBD" w:rsidRDefault="001E2CBD"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9" w:author="Qualcomm (Mustafa Emara)" w:date="2024-08-14T18:34:00Z" w16du:dateUtc="2024-08-14T16:34:00Z">
        <w:r>
          <w:rPr>
            <w:rFonts w:eastAsia="SimSun"/>
            <w:color w:val="0070C0"/>
            <w:szCs w:val="24"/>
            <w:lang w:eastAsia="zh-CN"/>
          </w:rPr>
          <w:t xml:space="preserve">Option 3: </w:t>
        </w:r>
      </w:ins>
      <w:ins w:id="10" w:author="Qualcomm (Mustafa Emara)" w:date="2024-08-14T18:35:00Z" w16du:dateUtc="2024-08-14T16:35:00Z">
        <w:r>
          <w:rPr>
            <w:rFonts w:eastAsia="SimSun"/>
            <w:color w:val="0070C0"/>
            <w:szCs w:val="24"/>
            <w:lang w:eastAsia="zh-CN"/>
          </w:rPr>
          <w:t>C</w:t>
        </w:r>
      </w:ins>
      <w:ins w:id="11" w:author="Qualcomm (Mustafa Emara)" w:date="2024-08-14T18:34:00Z" w16du:dateUtc="2024-08-14T16:34:00Z">
        <w:r w:rsidRPr="001E2CBD">
          <w:rPr>
            <w:rFonts w:eastAsia="SimSun"/>
            <w:color w:val="0070C0"/>
            <w:szCs w:val="24"/>
            <w:lang w:eastAsia="zh-CN"/>
          </w:rPr>
          <w:t xml:space="preserve">onsider FR1-like UE beamforming as two panels with single element at each </w:t>
        </w:r>
      </w:ins>
      <w:ins w:id="12" w:author="Qualcomm (Mustafa Emara)" w:date="2024-08-14T18:35:00Z" w16du:dateUtc="2024-08-14T16:35:00Z">
        <w:r>
          <w:rPr>
            <w:rFonts w:eastAsia="SimSun"/>
            <w:color w:val="0070C0"/>
            <w:szCs w:val="24"/>
            <w:lang w:eastAsia="zh-CN"/>
          </w:rPr>
          <w:t xml:space="preserve">panel </w:t>
        </w:r>
      </w:ins>
      <w:ins w:id="13" w:author="Qualcomm (Mustafa Emara)" w:date="2024-08-14T18:34:00Z" w16du:dateUtc="2024-08-14T16:34:00Z">
        <w:r w:rsidRPr="001E2CBD">
          <w:rPr>
            <w:rFonts w:eastAsia="SimSun"/>
            <w:color w:val="0070C0"/>
            <w:szCs w:val="24"/>
            <w:lang w:eastAsia="zh-CN"/>
          </w:rPr>
          <w:t>while for FR2-like as two panels with 1x2 array at eac</w:t>
        </w:r>
      </w:ins>
      <w:ins w:id="14" w:author="Qualcomm (Mustafa Emara)" w:date="2024-08-14T18:35:00Z" w16du:dateUtc="2024-08-14T16:35:00Z">
        <w:r>
          <w:rPr>
            <w:rFonts w:eastAsia="SimSun"/>
            <w:color w:val="0070C0"/>
            <w:szCs w:val="24"/>
            <w:lang w:eastAsia="zh-CN"/>
          </w:rPr>
          <w:t xml:space="preserve">h panel (Qualcomm). </w:t>
        </w:r>
      </w:ins>
    </w:p>
    <w:p w14:paraId="289B0C4A" w14:textId="66A82C86"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ins w:id="15" w:author="Qualcomm (Mustafa Emara)" w:date="2024-08-14T18:35:00Z" w16du:dateUtc="2024-08-14T16:35:00Z">
        <w:r w:rsidR="001E2CBD">
          <w:rPr>
            <w:rFonts w:eastAsia="SimSun"/>
            <w:color w:val="0070C0"/>
            <w:szCs w:val="24"/>
            <w:lang w:eastAsia="zh-CN"/>
          </w:rPr>
          <w:t>4</w:t>
        </w:r>
      </w:ins>
      <w:del w:id="16" w:author="Qualcomm (Mustafa Emara)" w:date="2024-08-14T18:35:00Z" w16du:dateUtc="2024-08-14T16:35:00Z">
        <w:r w:rsidDel="001E2CBD">
          <w:rPr>
            <w:rFonts w:eastAsia="SimSun"/>
            <w:color w:val="0070C0"/>
            <w:szCs w:val="24"/>
            <w:lang w:eastAsia="zh-CN"/>
          </w:rPr>
          <w:delText>3</w:delText>
        </w:r>
      </w:del>
      <w:r>
        <w:rPr>
          <w:rFonts w:eastAsia="SimSun"/>
          <w:color w:val="0070C0"/>
          <w:szCs w:val="24"/>
          <w:lang w:eastAsia="zh-CN"/>
        </w:rPr>
        <w:t>: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4455E6B" w:rsidR="00F031A3" w:rsidRPr="00B36B80" w:rsidRDefault="00F031A3" w:rsidP="00F031A3">
      <w:pPr>
        <w:rPr>
          <w:b/>
          <w:color w:val="0070C0"/>
          <w:u w:val="single"/>
          <w:lang w:eastAsia="ko-KR"/>
        </w:rPr>
      </w:pPr>
      <w:r w:rsidRPr="00B36B80">
        <w:rPr>
          <w:b/>
          <w:color w:val="0070C0"/>
          <w:u w:val="single"/>
          <w:lang w:eastAsia="ko-KR"/>
        </w:rPr>
        <w:t xml:space="preserve">Issue </w:t>
      </w:r>
      <w:del w:id="17" w:author="Nokia" w:date="2024-08-15T09:03:00Z" w16du:dateUtc="2024-08-15T07:03:00Z">
        <w:r w:rsidDel="00C60974">
          <w:rPr>
            <w:b/>
            <w:color w:val="0070C0"/>
            <w:u w:val="single"/>
            <w:lang w:eastAsia="ko-KR"/>
          </w:rPr>
          <w:delText>2</w:delText>
        </w:r>
      </w:del>
      <w:ins w:id="18" w:author="Nokia" w:date="2024-08-15T09:03:00Z" w16du:dateUtc="2024-08-15T07:03:00Z">
        <w:r w:rsidR="00C60974">
          <w:rPr>
            <w:b/>
            <w:color w:val="0070C0"/>
            <w:u w:val="single"/>
            <w:lang w:eastAsia="ko-KR"/>
          </w:rPr>
          <w:t>3</w:t>
        </w:r>
      </w:ins>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5FD3892E" w:rsidR="00252334" w:rsidRPr="00B36B80" w:rsidRDefault="00252334" w:rsidP="00252334">
      <w:pPr>
        <w:rPr>
          <w:b/>
          <w:color w:val="0070C0"/>
          <w:u w:val="single"/>
          <w:lang w:eastAsia="ko-KR"/>
        </w:rPr>
      </w:pPr>
      <w:r w:rsidRPr="00B36B80">
        <w:rPr>
          <w:b/>
          <w:color w:val="0070C0"/>
          <w:u w:val="single"/>
          <w:lang w:eastAsia="ko-KR"/>
        </w:rPr>
        <w:t xml:space="preserve">Issue </w:t>
      </w:r>
      <w:del w:id="19" w:author="Nokia" w:date="2024-08-15T09:03:00Z" w16du:dateUtc="2024-08-15T07:03:00Z">
        <w:r w:rsidDel="00C60974">
          <w:rPr>
            <w:b/>
            <w:color w:val="0070C0"/>
            <w:u w:val="single"/>
            <w:lang w:eastAsia="ko-KR"/>
          </w:rPr>
          <w:delText>2</w:delText>
        </w:r>
      </w:del>
      <w:ins w:id="20" w:author="Nokia" w:date="2024-08-15T09:03:00Z" w16du:dateUtc="2024-08-15T07:03:00Z">
        <w:r w:rsidR="00C60974">
          <w:rPr>
            <w:b/>
            <w:color w:val="0070C0"/>
            <w:u w:val="single"/>
            <w:lang w:eastAsia="ko-KR"/>
          </w:rPr>
          <w:t>3</w:t>
        </w:r>
      </w:ins>
      <w:r w:rsidRPr="00B36B80">
        <w:rPr>
          <w:b/>
          <w:color w:val="0070C0"/>
          <w:u w:val="single"/>
          <w:lang w:eastAsia="ko-KR"/>
        </w:rPr>
        <w:t>-</w:t>
      </w:r>
      <w:del w:id="21" w:author="Nokia" w:date="2024-08-15T09:03:00Z" w16du:dateUtc="2024-08-15T07:03:00Z">
        <w:r w:rsidDel="00C60974">
          <w:rPr>
            <w:b/>
            <w:color w:val="0070C0"/>
            <w:u w:val="single"/>
            <w:lang w:eastAsia="ko-KR"/>
          </w:rPr>
          <w:delText>2</w:delText>
        </w:r>
      </w:del>
      <w:ins w:id="22" w:author="Nokia" w:date="2024-08-15T09:03:00Z" w16du:dateUtc="2024-08-15T07:03:00Z">
        <w:r w:rsidR="00C60974">
          <w:rPr>
            <w:b/>
            <w:color w:val="0070C0"/>
            <w:u w:val="single"/>
            <w:lang w:eastAsia="ko-KR"/>
          </w:rPr>
          <w:t>3</w:t>
        </w:r>
      </w:ins>
      <w:r w:rsidRPr="00B36B80">
        <w:rPr>
          <w:b/>
          <w:color w:val="0070C0"/>
          <w:u w:val="single"/>
          <w:lang w:eastAsia="ko-KR"/>
        </w:rPr>
        <w:t xml:space="preserve">: </w:t>
      </w:r>
      <w:del w:id="23" w:author="Nokia" w:date="2024-08-15T09:03:00Z" w16du:dateUtc="2024-08-15T07:03:00Z">
        <w:r w:rsidRPr="007B61CA" w:rsidDel="00C60974">
          <w:rPr>
            <w:b/>
            <w:color w:val="0070C0"/>
            <w:u w:val="single"/>
            <w:lang w:eastAsia="ko-KR"/>
          </w:rPr>
          <w:delText xml:space="preserve">BS </w:delText>
        </w:r>
      </w:del>
      <w:ins w:id="24" w:author="Nokia" w:date="2024-08-15T09:03:00Z" w16du:dateUtc="2024-08-15T07:03:00Z">
        <w:r w:rsidR="00C60974">
          <w:rPr>
            <w:b/>
            <w:color w:val="0070C0"/>
            <w:u w:val="single"/>
            <w:lang w:eastAsia="ko-KR"/>
          </w:rPr>
          <w:t>UE</w:t>
        </w:r>
        <w:r w:rsidR="00C60974" w:rsidRPr="007B61CA">
          <w:rPr>
            <w:b/>
            <w:color w:val="0070C0"/>
            <w:u w:val="single"/>
            <w:lang w:eastAsia="ko-KR"/>
          </w:rPr>
          <w:t xml:space="preserve"> </w:t>
        </w:r>
      </w:ins>
      <w:r w:rsidRPr="007B61CA">
        <w:rPr>
          <w:b/>
          <w:color w:val="0070C0"/>
          <w:u w:val="single"/>
          <w:lang w:eastAsia="ko-KR"/>
        </w:rPr>
        <w:t>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5183659D"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ins w:id="25" w:author="Mansoor Shafi" w:date="2024-08-15T12:43:00Z" w16du:dateUtc="2024-08-15T00:43:00Z">
        <w:r w:rsidR="00F6711E">
          <w:rPr>
            <w:rFonts w:eastAsia="SimSun"/>
            <w:color w:val="0070C0"/>
            <w:szCs w:val="24"/>
            <w:lang w:eastAsia="zh-CN"/>
          </w:rPr>
          <w:t xml:space="preserve">scenarios </w:t>
        </w:r>
      </w:ins>
      <w:del w:id="26" w:author="Mansoor Shafi" w:date="2024-08-15T12:43:00Z" w16du:dateUtc="2024-08-15T00:43:00Z">
        <w:r w:rsidR="002D2EC9" w:rsidDel="00F6711E">
          <w:rPr>
            <w:rFonts w:eastAsia="SimSun"/>
            <w:color w:val="0070C0"/>
            <w:szCs w:val="24"/>
            <w:lang w:eastAsia="zh-CN"/>
          </w:rPr>
          <w:delText>assumptions</w:delText>
        </w:r>
      </w:del>
      <w:r w:rsidR="002D2EC9">
        <w:rPr>
          <w:rFonts w:eastAsia="SimSun"/>
          <w:color w:val="0070C0"/>
          <w:szCs w:val="24"/>
          <w:lang w:eastAsia="zh-CN"/>
        </w:rPr>
        <w:t xml:space="preserve">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del w:id="27" w:author="Nokia" w:date="2024-08-15T09:00:00Z" w16du:dateUtc="2024-08-15T07:00:00Z">
        <w:r w:rsidR="002D2EC9" w:rsidDel="00C60974">
          <w:rPr>
            <w:rFonts w:eastAsia="SimSun"/>
            <w:color w:val="0070C0"/>
            <w:szCs w:val="24"/>
            <w:lang w:eastAsia="zh-CN"/>
          </w:rPr>
          <w:delText>(Spark)</w:delText>
        </w:r>
      </w:del>
      <w:ins w:id="28" w:author="Mansoor Shafi" w:date="2024-08-15T12:43:00Z" w16du:dateUtc="2024-08-15T00:43:00Z">
        <w:r w:rsidR="00F6711E">
          <w:rPr>
            <w:rFonts w:eastAsia="SimSun"/>
            <w:color w:val="0070C0"/>
            <w:szCs w:val="24"/>
            <w:lang w:eastAsia="zh-CN"/>
          </w:rPr>
          <w:t xml:space="preserve"> as WP 5D is currently having a correspondence group on this subject and the results </w:t>
        </w:r>
      </w:ins>
      <w:ins w:id="29" w:author="Mansoor Shafi" w:date="2024-08-15T12:44:00Z" w16du:dateUtc="2024-08-15T00:44:00Z">
        <w:r w:rsidR="00F6711E">
          <w:rPr>
            <w:rFonts w:eastAsia="SimSun"/>
            <w:color w:val="0070C0"/>
            <w:szCs w:val="24"/>
            <w:lang w:eastAsia="zh-CN"/>
          </w:rPr>
          <w:t xml:space="preserve">may be sensitive to the scenarios. Nevertheless </w:t>
        </w:r>
      </w:ins>
      <w:del w:id="30" w:author="Mansoor Shafi" w:date="2024-08-15T12:44:00Z" w16du:dateUtc="2024-08-15T00:44:00Z">
        <w:r w:rsidR="00F6711E" w:rsidDel="00F6711E">
          <w:rPr>
            <w:rFonts w:eastAsia="SimSun"/>
            <w:color w:val="0070C0"/>
            <w:szCs w:val="24"/>
            <w:lang w:eastAsia="zh-CN"/>
          </w:rPr>
          <w:delText xml:space="preserve">. </w:delText>
        </w:r>
      </w:del>
      <w:ins w:id="31" w:author="Mansoor Shafi" w:date="2024-08-15T12:44:00Z" w16du:dateUtc="2024-08-15T00:44:00Z">
        <w:r w:rsidR="00F6711E">
          <w:rPr>
            <w:rFonts w:eastAsia="SimSun"/>
            <w:color w:val="0070C0"/>
            <w:szCs w:val="24"/>
            <w:lang w:eastAsia="zh-CN"/>
          </w:rPr>
          <w:t>beamforming</w:t>
        </w:r>
      </w:ins>
      <w:ins w:id="32" w:author="Mansoor Shafi" w:date="2024-08-15T12:42:00Z" w16du:dateUtc="2024-08-15T00:42:00Z">
        <w:r w:rsidR="00F6711E">
          <w:rPr>
            <w:rFonts w:eastAsia="SimSun"/>
            <w:color w:val="0070C0"/>
            <w:szCs w:val="24"/>
            <w:lang w:eastAsia="zh-CN"/>
          </w:rPr>
          <w:t xml:space="preserve"> weights for ZF and MMSE beamforming can however be supplied to ITU R WP 5D</w:t>
        </w:r>
      </w:ins>
      <w:ins w:id="33" w:author="Nokia" w:date="2024-08-15T09:00:00Z" w16du:dateUtc="2024-08-15T07:00:00Z">
        <w:r w:rsidR="00C60974">
          <w:rPr>
            <w:rFonts w:eastAsia="SimSun"/>
            <w:color w:val="0070C0"/>
            <w:szCs w:val="24"/>
            <w:lang w:eastAsia="zh-CN"/>
          </w:rPr>
          <w:t xml:space="preserve"> (Spark)</w:t>
        </w:r>
      </w:ins>
    </w:p>
    <w:p w14:paraId="25875FED" w14:textId="1BF763DD"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ins w:id="34" w:author="Nokia" w:date="2024-08-15T11:14:00Z" w16du:dateUtc="2024-08-15T09:14:00Z">
        <w:r w:rsidR="0051512C" w:rsidRPr="0051512C">
          <w:rPr>
            <w:rFonts w:eastAsia="SimSun"/>
            <w:color w:val="0070C0"/>
            <w:szCs w:val="24"/>
            <w:lang w:eastAsia="zh-CN"/>
          </w:rPr>
          <w:t>Modifying the existing beamforming model</w:t>
        </w:r>
        <w:r w:rsidR="0051512C">
          <w:rPr>
            <w:rFonts w:eastAsia="SimSun"/>
            <w:color w:val="0070C0"/>
            <w:szCs w:val="24"/>
            <w:lang w:eastAsia="zh-CN"/>
          </w:rPr>
          <w:t xml:space="preserve">, based on </w:t>
        </w:r>
        <w:r w:rsidR="0051512C" w:rsidRPr="009B3ACA">
          <w:rPr>
            <w:rFonts w:eastAsia="SimSun"/>
            <w:color w:val="0070C0"/>
            <w:szCs w:val="24"/>
            <w:lang w:eastAsia="zh-CN"/>
          </w:rPr>
          <w:t>ITU-R M.2101</w:t>
        </w:r>
        <w:r w:rsidR="0051512C">
          <w:rPr>
            <w:rFonts w:eastAsia="SimSun"/>
            <w:color w:val="0070C0"/>
            <w:szCs w:val="24"/>
            <w:lang w:eastAsia="zh-CN"/>
          </w:rPr>
          <w:t>,</w:t>
        </w:r>
        <w:r w:rsidR="0051512C" w:rsidRPr="0051512C">
          <w:rPr>
            <w:rFonts w:eastAsia="SimSun"/>
            <w:color w:val="0070C0"/>
            <w:szCs w:val="24"/>
            <w:lang w:eastAsia="zh-CN"/>
          </w:rPr>
          <w:t xml:space="preserve"> is not necessary</w:t>
        </w:r>
        <w:r w:rsidR="0051512C">
          <w:rPr>
            <w:rFonts w:eastAsia="SimSun"/>
            <w:color w:val="0070C0"/>
            <w:szCs w:val="24"/>
            <w:lang w:eastAsia="zh-CN"/>
          </w:rPr>
          <w:t>.</w:t>
        </w:r>
      </w:ins>
      <w:del w:id="35" w:author="Nokia" w:date="2024-08-15T11:14:00Z" w16du:dateUtc="2024-08-15T09:14:00Z">
        <w:r w:rsidR="002D2EC9" w:rsidDel="0051512C">
          <w:rPr>
            <w:rFonts w:eastAsia="SimSun"/>
            <w:color w:val="0070C0"/>
            <w:szCs w:val="24"/>
            <w:lang w:eastAsia="zh-CN"/>
          </w:rPr>
          <w:delText>Beamforming assumptions should</w:delText>
        </w:r>
        <w:r w:rsidR="009B3ACA" w:rsidDel="0051512C">
          <w:rPr>
            <w:rFonts w:eastAsia="SimSun"/>
            <w:color w:val="0070C0"/>
            <w:szCs w:val="24"/>
            <w:lang w:eastAsia="zh-CN"/>
          </w:rPr>
          <w:delText xml:space="preserve"> follow </w:delText>
        </w:r>
        <w:r w:rsidR="009B3ACA" w:rsidRPr="009B3ACA" w:rsidDel="0051512C">
          <w:rPr>
            <w:rFonts w:eastAsia="SimSun"/>
            <w:color w:val="0070C0"/>
            <w:szCs w:val="24"/>
            <w:lang w:eastAsia="zh-CN"/>
          </w:rPr>
          <w:delText>Recommendation ITU-R M.2101</w:delText>
        </w:r>
        <w:r w:rsidR="005F248A" w:rsidDel="0051512C">
          <w:rPr>
            <w:rFonts w:eastAsia="SimSun"/>
            <w:color w:val="0070C0"/>
            <w:szCs w:val="24"/>
            <w:lang w:eastAsia="zh-CN"/>
          </w:rPr>
          <w:delText xml:space="preserve"> </w:delText>
        </w:r>
      </w:del>
      <w:r w:rsidR="005F248A">
        <w:rPr>
          <w:rFonts w:eastAsia="SimSun"/>
          <w:color w:val="0070C0"/>
          <w:szCs w:val="24"/>
          <w:lang w:eastAsia="zh-CN"/>
        </w:rPr>
        <w:t>(Huawei</w:t>
      </w:r>
      <w:ins w:id="36" w:author="Nokia" w:date="2024-08-15T11:14:00Z" w16du:dateUtc="2024-08-15T09:14:00Z">
        <w:r w:rsidR="0051512C">
          <w:rPr>
            <w:rFonts w:eastAsia="SimSun"/>
            <w:color w:val="0070C0"/>
            <w:szCs w:val="24"/>
            <w:lang w:eastAsia="zh-CN"/>
          </w:rPr>
          <w:t>, Ericsson, Qual</w:t>
        </w:r>
      </w:ins>
      <w:ins w:id="37" w:author="Nokia" w:date="2024-08-15T11:15:00Z" w16du:dateUtc="2024-08-15T09:15:00Z">
        <w:r w:rsidR="0051512C">
          <w:rPr>
            <w:rFonts w:eastAsia="SimSun"/>
            <w:color w:val="0070C0"/>
            <w:szCs w:val="24"/>
            <w:lang w:eastAsia="zh-CN"/>
          </w:rPr>
          <w:t>comm</w:t>
        </w:r>
      </w:ins>
      <w:r w:rsidR="005F248A">
        <w:rPr>
          <w:rFonts w:eastAsia="SimSun"/>
          <w:color w:val="0070C0"/>
          <w:szCs w:val="24"/>
          <w:lang w:eastAsia="zh-CN"/>
        </w:rPr>
        <w:t>)</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1FC8" w14:textId="77777777" w:rsidR="00A80AA9" w:rsidRDefault="00A80AA9">
      <w:r>
        <w:separator/>
      </w:r>
    </w:p>
  </w:endnote>
  <w:endnote w:type="continuationSeparator" w:id="0">
    <w:p w14:paraId="39F6133C" w14:textId="77777777" w:rsidR="00A80AA9" w:rsidRDefault="00A8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3D76" w14:textId="77777777" w:rsidR="00A80AA9" w:rsidRDefault="00A80AA9">
      <w:r>
        <w:separator/>
      </w:r>
    </w:p>
  </w:footnote>
  <w:footnote w:type="continuationSeparator" w:id="0">
    <w:p w14:paraId="44BD0D93" w14:textId="77777777" w:rsidR="00A80AA9" w:rsidRDefault="00A8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Qualcomm (Mustafa Emara)">
    <w15:presenceInfo w15:providerId="None" w15:userId="Qualcomm (Mustafa Emara)"/>
  </w15:person>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21E"/>
    <w:rsid w:val="003204BF"/>
    <w:rsid w:val="00321150"/>
    <w:rsid w:val="003260D7"/>
    <w:rsid w:val="0033052D"/>
    <w:rsid w:val="00331C0E"/>
    <w:rsid w:val="00336697"/>
    <w:rsid w:val="003418CB"/>
    <w:rsid w:val="00355873"/>
    <w:rsid w:val="0035660F"/>
    <w:rsid w:val="00360526"/>
    <w:rsid w:val="003628B9"/>
    <w:rsid w:val="00362D8F"/>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20</Pages>
  <Words>7732</Words>
  <Characters>42267</Characters>
  <Application>Microsoft Office Word</Application>
  <DocSecurity>0</DocSecurity>
  <Lines>352</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Nokia</cp:lastModifiedBy>
  <cp:revision>4</cp:revision>
  <cp:lastPrinted>2019-04-25T01:09:00Z</cp:lastPrinted>
  <dcterms:created xsi:type="dcterms:W3CDTF">2024-08-15T00:45:00Z</dcterms:created>
  <dcterms:modified xsi:type="dcterms:W3CDTF">2024-08-15T09:15:00Z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