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3271" w14:textId="4189F5FB" w:rsidR="00AC4747" w:rsidRPr="00B36B80" w:rsidRDefault="00AC4747" w:rsidP="00AC4747">
      <w:pPr>
        <w:pStyle w:val="CRCoverPage"/>
        <w:tabs>
          <w:tab w:val="right" w:pos="9639"/>
        </w:tabs>
        <w:spacing w:after="0"/>
        <w:rPr>
          <w:b/>
          <w:i/>
          <w:noProof/>
          <w:sz w:val="28"/>
        </w:rPr>
      </w:pPr>
      <w:bookmarkStart w:id="0" w:name="_Hlk133412317"/>
      <w:r w:rsidRPr="00B36B80">
        <w:rPr>
          <w:b/>
          <w:noProof/>
          <w:sz w:val="24"/>
        </w:rPr>
        <w:t>3GPP TSG-RAN WG4 Meeting #112</w:t>
      </w:r>
      <w:r w:rsidRPr="00B36B80">
        <w:rPr>
          <w:b/>
          <w:i/>
          <w:noProof/>
          <w:sz w:val="28"/>
        </w:rPr>
        <w:tab/>
      </w:r>
      <w:r w:rsidR="000826DB" w:rsidRPr="000826DB">
        <w:rPr>
          <w:b/>
          <w:i/>
          <w:noProof/>
          <w:sz w:val="28"/>
          <w:highlight w:val="yellow"/>
        </w:rPr>
        <w:t>DRAFT</w:t>
      </w:r>
      <w:r w:rsidR="000826DB">
        <w:rPr>
          <w:b/>
          <w:i/>
          <w:noProof/>
          <w:sz w:val="28"/>
        </w:rPr>
        <w:t xml:space="preserve"> </w:t>
      </w:r>
      <w:r w:rsidR="00D448BC" w:rsidRPr="00B36B80">
        <w:rPr>
          <w:b/>
          <w:i/>
          <w:noProof/>
          <w:sz w:val="28"/>
        </w:rPr>
        <w:t>R4-2412822</w:t>
      </w:r>
    </w:p>
    <w:p w14:paraId="2438D538" w14:textId="77777777" w:rsidR="00AC4747" w:rsidRPr="00B36B80" w:rsidRDefault="00AC4747" w:rsidP="00AC4747">
      <w:pPr>
        <w:pStyle w:val="CRCoverPage"/>
        <w:outlineLvl w:val="0"/>
        <w:rPr>
          <w:b/>
          <w:noProof/>
          <w:sz w:val="24"/>
        </w:rPr>
      </w:pPr>
      <w:r w:rsidRPr="00B36B80">
        <w:rPr>
          <w:b/>
          <w:noProof/>
          <w:sz w:val="24"/>
        </w:rPr>
        <w:t>Maastricht, Netherlands, 19</w:t>
      </w:r>
      <w:r w:rsidRPr="00B36B80">
        <w:rPr>
          <w:b/>
          <w:noProof/>
          <w:sz w:val="24"/>
          <w:vertAlign w:val="superscript"/>
        </w:rPr>
        <w:t>th</w:t>
      </w:r>
      <w:r w:rsidRPr="00B36B80">
        <w:rPr>
          <w:b/>
          <w:noProof/>
          <w:sz w:val="24"/>
        </w:rPr>
        <w:t xml:space="preserve"> – 23</w:t>
      </w:r>
      <w:r w:rsidRPr="00B36B80">
        <w:rPr>
          <w:b/>
          <w:noProof/>
          <w:sz w:val="24"/>
          <w:vertAlign w:val="superscript"/>
        </w:rPr>
        <w:t xml:space="preserve">rd </w:t>
      </w:r>
      <w:r w:rsidRPr="00B36B80">
        <w:rPr>
          <w:b/>
          <w:noProof/>
          <w:sz w:val="24"/>
        </w:rPr>
        <w:t>August 2024</w:t>
      </w:r>
    </w:p>
    <w:bookmarkEnd w:id="0"/>
    <w:p w14:paraId="2637FD31" w14:textId="77777777" w:rsidR="001E0A28" w:rsidRPr="00B36B80" w:rsidRDefault="001E0A28" w:rsidP="001E0A28">
      <w:pPr>
        <w:spacing w:after="120"/>
        <w:ind w:left="1985" w:hanging="1985"/>
        <w:rPr>
          <w:rFonts w:ascii="Arial" w:eastAsia="MS Mincho" w:hAnsi="Arial" w:cs="Arial"/>
          <w:b/>
          <w:sz w:val="22"/>
        </w:rPr>
      </w:pPr>
    </w:p>
    <w:p w14:paraId="282755FA" w14:textId="3ACC699C" w:rsidR="00C24D2F" w:rsidRPr="00B36B8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 xml:space="preserve">Agenda </w:t>
      </w:r>
      <w:r w:rsidR="007D19B7" w:rsidRPr="00B36B80">
        <w:rPr>
          <w:rFonts w:ascii="Arial" w:eastAsia="MS Mincho" w:hAnsi="Arial" w:cs="Arial"/>
          <w:b/>
          <w:color w:val="000000"/>
          <w:sz w:val="22"/>
        </w:rPr>
        <w:t>item</w:t>
      </w:r>
      <w:r w:rsidRPr="00B36B80">
        <w:rPr>
          <w:rFonts w:ascii="Arial" w:eastAsia="MS Mincho" w:hAnsi="Arial" w:cs="Arial"/>
          <w:b/>
          <w:color w:val="000000"/>
          <w:sz w:val="22"/>
        </w:rPr>
        <w:t>:</w:t>
      </w:r>
      <w:r w:rsidRPr="00B36B80">
        <w:rPr>
          <w:rFonts w:ascii="Arial" w:eastAsia="MS Mincho" w:hAnsi="Arial" w:cs="Arial"/>
          <w:b/>
          <w:color w:val="000000"/>
          <w:sz w:val="22"/>
        </w:rPr>
        <w:tab/>
      </w:r>
      <w:r w:rsidRPr="00B36B80">
        <w:rPr>
          <w:rFonts w:ascii="Arial" w:eastAsia="MS Mincho" w:hAnsi="Arial" w:cs="Arial"/>
          <w:b/>
          <w:color w:val="000000"/>
          <w:sz w:val="22"/>
          <w:lang w:eastAsia="ja-JP"/>
        </w:rPr>
        <w:tab/>
      </w:r>
      <w:r w:rsidRPr="00B36B80">
        <w:rPr>
          <w:rFonts w:ascii="Arial" w:eastAsia="MS Mincho" w:hAnsi="Arial" w:cs="Arial"/>
          <w:b/>
          <w:color w:val="000000"/>
          <w:sz w:val="22"/>
          <w:lang w:eastAsia="ja-JP"/>
        </w:rPr>
        <w:tab/>
      </w:r>
      <w:r w:rsidR="00D448BC" w:rsidRPr="00B36B80">
        <w:rPr>
          <w:rFonts w:ascii="Arial" w:eastAsiaTheme="minorEastAsia" w:hAnsi="Arial" w:cs="Arial"/>
          <w:color w:val="000000"/>
          <w:sz w:val="22"/>
          <w:lang w:eastAsia="zh-CN"/>
        </w:rPr>
        <w:t>8</w:t>
      </w:r>
      <w:r w:rsidRPr="00B36B80">
        <w:rPr>
          <w:rFonts w:ascii="Arial" w:eastAsiaTheme="minorEastAsia" w:hAnsi="Arial" w:cs="Arial"/>
          <w:color w:val="000000"/>
          <w:sz w:val="22"/>
          <w:lang w:eastAsia="zh-CN"/>
        </w:rPr>
        <w:t>.</w:t>
      </w:r>
      <w:r w:rsidR="00D448BC" w:rsidRPr="00B36B80">
        <w:rPr>
          <w:rFonts w:ascii="Arial" w:eastAsiaTheme="minorEastAsia" w:hAnsi="Arial" w:cs="Arial"/>
          <w:color w:val="000000"/>
          <w:sz w:val="22"/>
          <w:lang w:eastAsia="zh-CN"/>
        </w:rPr>
        <w:t>2.6</w:t>
      </w:r>
    </w:p>
    <w:p w14:paraId="50D5329D" w14:textId="6B83652D" w:rsidR="00915D73" w:rsidRPr="00B36B80" w:rsidRDefault="00915D73" w:rsidP="00915D73">
      <w:pPr>
        <w:spacing w:after="120"/>
        <w:ind w:left="1985" w:hanging="1985"/>
        <w:rPr>
          <w:rFonts w:ascii="Arial" w:hAnsi="Arial" w:cs="Arial"/>
          <w:color w:val="000000"/>
          <w:sz w:val="22"/>
          <w:lang w:eastAsia="zh-CN"/>
        </w:rPr>
      </w:pPr>
      <w:r w:rsidRPr="00B36B80">
        <w:rPr>
          <w:rFonts w:ascii="Arial" w:eastAsia="MS Mincho" w:hAnsi="Arial" w:cs="Arial"/>
          <w:b/>
          <w:sz w:val="22"/>
        </w:rPr>
        <w:t>Source:</w:t>
      </w:r>
      <w:r w:rsidRPr="00B36B80">
        <w:rPr>
          <w:rFonts w:ascii="Arial" w:eastAsia="MS Mincho" w:hAnsi="Arial" w:cs="Arial"/>
          <w:b/>
          <w:sz w:val="22"/>
        </w:rPr>
        <w:tab/>
      </w:r>
      <w:r w:rsidR="004D737D" w:rsidRPr="00B36B80">
        <w:rPr>
          <w:rFonts w:ascii="Arial" w:hAnsi="Arial" w:cs="Arial"/>
          <w:color w:val="000000"/>
          <w:sz w:val="22"/>
          <w:lang w:eastAsia="zh-CN"/>
        </w:rPr>
        <w:t>Moderator</w:t>
      </w:r>
      <w:r w:rsidR="00321150" w:rsidRPr="00B36B80">
        <w:rPr>
          <w:rFonts w:ascii="Arial" w:hAnsi="Arial" w:cs="Arial"/>
          <w:color w:val="000000"/>
          <w:sz w:val="22"/>
          <w:lang w:eastAsia="zh-CN"/>
        </w:rPr>
        <w:t xml:space="preserve"> </w:t>
      </w:r>
      <w:r w:rsidR="004D737D" w:rsidRPr="00B36B80">
        <w:rPr>
          <w:rFonts w:ascii="Arial" w:hAnsi="Arial" w:cs="Arial"/>
          <w:color w:val="000000"/>
          <w:sz w:val="22"/>
          <w:lang w:eastAsia="zh-CN"/>
        </w:rPr>
        <w:t>(</w:t>
      </w:r>
      <w:r w:rsidR="00DC1F8D" w:rsidRPr="00B36B80">
        <w:rPr>
          <w:rFonts w:ascii="Arial" w:hAnsi="Arial" w:cs="Arial"/>
          <w:color w:val="000000"/>
          <w:sz w:val="22"/>
          <w:lang w:eastAsia="zh-CN"/>
        </w:rPr>
        <w:t>Nokia</w:t>
      </w:r>
      <w:r w:rsidR="004D737D" w:rsidRPr="00B36B80">
        <w:rPr>
          <w:rFonts w:ascii="Arial" w:hAnsi="Arial" w:cs="Arial"/>
          <w:color w:val="000000"/>
          <w:sz w:val="22"/>
          <w:lang w:eastAsia="zh-CN"/>
        </w:rPr>
        <w:t>)</w:t>
      </w:r>
    </w:p>
    <w:p w14:paraId="7149C7E7" w14:textId="1D6FF01F" w:rsidR="00DC1F8D" w:rsidRPr="00B36B80" w:rsidRDefault="00915D73" w:rsidP="00915D73">
      <w:pPr>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Title:</w:t>
      </w:r>
      <w:r w:rsidRPr="00B36B80">
        <w:rPr>
          <w:rFonts w:ascii="Arial" w:eastAsia="MS Mincho" w:hAnsi="Arial" w:cs="Arial"/>
          <w:b/>
          <w:color w:val="000000"/>
          <w:sz w:val="22"/>
        </w:rPr>
        <w:tab/>
      </w:r>
      <w:r w:rsidR="00D448BC" w:rsidRPr="00B36B80">
        <w:rPr>
          <w:rFonts w:ascii="Arial" w:eastAsia="MS Mincho" w:hAnsi="Arial" w:cs="Arial"/>
          <w:bCs/>
          <w:color w:val="000000"/>
          <w:sz w:val="22"/>
        </w:rPr>
        <w:t>Topic summary for [112][120] FS_NR_IMT_part2</w:t>
      </w:r>
    </w:p>
    <w:p w14:paraId="67B0962B" w14:textId="392F93E7" w:rsidR="00915D73" w:rsidRPr="00B36B80" w:rsidRDefault="00915D73" w:rsidP="00915D73">
      <w:pPr>
        <w:spacing w:after="120"/>
        <w:ind w:left="1985" w:hanging="1985"/>
        <w:rPr>
          <w:rFonts w:ascii="Arial" w:eastAsiaTheme="minorEastAsia" w:hAnsi="Arial" w:cs="Arial"/>
          <w:sz w:val="22"/>
          <w:lang w:eastAsia="zh-CN"/>
        </w:rPr>
      </w:pPr>
      <w:r w:rsidRPr="00B36B80">
        <w:rPr>
          <w:rFonts w:ascii="Arial" w:eastAsia="MS Mincho" w:hAnsi="Arial" w:cs="Arial"/>
          <w:b/>
          <w:color w:val="000000"/>
          <w:sz w:val="22"/>
        </w:rPr>
        <w:t>Document for:</w:t>
      </w:r>
      <w:r w:rsidRPr="00B36B80">
        <w:rPr>
          <w:rFonts w:ascii="Arial" w:eastAsia="MS Mincho" w:hAnsi="Arial" w:cs="Arial"/>
          <w:b/>
          <w:color w:val="000000"/>
          <w:sz w:val="22"/>
        </w:rPr>
        <w:tab/>
      </w:r>
      <w:r w:rsidR="00484C5D" w:rsidRPr="00B36B80">
        <w:rPr>
          <w:rFonts w:ascii="Arial" w:eastAsiaTheme="minorEastAsia" w:hAnsi="Arial" w:cs="Arial"/>
          <w:color w:val="000000"/>
          <w:sz w:val="22"/>
          <w:lang w:eastAsia="zh-CN"/>
        </w:rPr>
        <w:t>Information</w:t>
      </w:r>
    </w:p>
    <w:p w14:paraId="4A0AE149" w14:textId="4268E307" w:rsidR="005D7AF8" w:rsidRPr="00B36B80" w:rsidRDefault="00915D73" w:rsidP="00FA5848">
      <w:pPr>
        <w:pStyle w:val="Heading1"/>
        <w:rPr>
          <w:rFonts w:eastAsiaTheme="minorEastAsia"/>
          <w:lang w:val="en-GB" w:eastAsia="zh-CN"/>
        </w:rPr>
      </w:pPr>
      <w:r w:rsidRPr="00B36B80">
        <w:rPr>
          <w:lang w:val="en-GB" w:eastAsia="ja-JP"/>
        </w:rPr>
        <w:t>Introduction</w:t>
      </w:r>
    </w:p>
    <w:p w14:paraId="1A286333" w14:textId="28215A0A" w:rsidR="00484C5D" w:rsidRPr="00B36B80" w:rsidRDefault="00484C5D" w:rsidP="00642BC6">
      <w:pPr>
        <w:rPr>
          <w:i/>
          <w:color w:val="0070C0"/>
          <w:lang w:eastAsia="zh-CN"/>
        </w:rPr>
      </w:pPr>
      <w:r w:rsidRPr="00B36B80">
        <w:rPr>
          <w:i/>
          <w:color w:val="0070C0"/>
          <w:lang w:eastAsia="zh-CN"/>
        </w:rPr>
        <w:t xml:space="preserve">Briefly introduce background, the scope of this email discussion </w:t>
      </w:r>
      <w:r w:rsidR="00442337" w:rsidRPr="00B36B80">
        <w:rPr>
          <w:i/>
          <w:color w:val="0070C0"/>
          <w:lang w:eastAsia="zh-CN"/>
        </w:rPr>
        <w:t xml:space="preserve">(e.g. list of treated agenda items) </w:t>
      </w:r>
      <w:r w:rsidRPr="00B36B80">
        <w:rPr>
          <w:i/>
          <w:color w:val="0070C0"/>
          <w:lang w:eastAsia="zh-CN"/>
        </w:rPr>
        <w:t>and provide some guidelines for email discussion i</w:t>
      </w:r>
      <w:r w:rsidR="004E475C" w:rsidRPr="00B36B80">
        <w:rPr>
          <w:i/>
          <w:color w:val="0070C0"/>
          <w:lang w:eastAsia="zh-CN"/>
        </w:rPr>
        <w:t>f necessary.</w:t>
      </w:r>
    </w:p>
    <w:p w14:paraId="36464060" w14:textId="6D2C43F2" w:rsidR="00D448BC" w:rsidRPr="00B36B80" w:rsidRDefault="00BC0EE1" w:rsidP="00642BC6">
      <w:pPr>
        <w:rPr>
          <w:iCs/>
          <w:lang w:eastAsia="zh-CN"/>
        </w:rPr>
      </w:pPr>
      <w:r w:rsidRPr="00B36B80">
        <w:rPr>
          <w:iCs/>
          <w:lang w:eastAsia="zh-CN"/>
        </w:rPr>
        <w:t>Summary of contributions under agenda</w:t>
      </w:r>
      <w:r w:rsidR="00D448BC" w:rsidRPr="00B36B80">
        <w:rPr>
          <w:iCs/>
          <w:lang w:eastAsia="zh-CN"/>
        </w:rPr>
        <w:t>s for FS_NR_IMT_4400_7125_14800MHz:</w:t>
      </w:r>
    </w:p>
    <w:p w14:paraId="5E085539" w14:textId="77777777" w:rsidR="00D448BC" w:rsidRPr="00B36B80" w:rsidRDefault="00D448BC" w:rsidP="00D448BC">
      <w:pPr>
        <w:rPr>
          <w:iCs/>
          <w:lang w:eastAsia="zh-CN"/>
        </w:rPr>
      </w:pPr>
      <w:r w:rsidRPr="00B36B80">
        <w:rPr>
          <w:iCs/>
          <w:lang w:eastAsia="zh-CN"/>
        </w:rPr>
        <w:t>8</w:t>
      </w:r>
      <w:r w:rsidR="00BC0EE1" w:rsidRPr="00B36B80">
        <w:rPr>
          <w:iCs/>
          <w:lang w:eastAsia="zh-CN"/>
        </w:rPr>
        <w:t>.</w:t>
      </w:r>
      <w:r w:rsidRPr="00B36B80">
        <w:rPr>
          <w:iCs/>
          <w:lang w:eastAsia="zh-CN"/>
        </w:rPr>
        <w:t>2.4 -</w:t>
      </w:r>
      <w:r w:rsidRPr="00B36B80">
        <w:rPr>
          <w:iCs/>
          <w:lang w:eastAsia="zh-CN"/>
        </w:rPr>
        <w:tab/>
      </w:r>
      <w:r w:rsidRPr="00B36B80">
        <w:rPr>
          <w:rFonts w:ascii="Arial" w:eastAsiaTheme="minorEastAsia" w:hAnsi="Arial" w:cs="Arial"/>
          <w:sz w:val="18"/>
          <w:szCs w:val="18"/>
        </w:rPr>
        <w:t xml:space="preserve">Study the IMT parameters relevant for sharing and compatibility for 14800 to 15350 MHz frequency range </w:t>
      </w:r>
      <w:r w:rsidR="00BC0EE1" w:rsidRPr="00B36B80">
        <w:rPr>
          <w:iCs/>
          <w:lang w:eastAsia="zh-CN"/>
        </w:rPr>
        <w:t xml:space="preserve"> </w:t>
      </w:r>
    </w:p>
    <w:p w14:paraId="2D131C6F" w14:textId="00BA4A92" w:rsidR="00BC0EE1" w:rsidRPr="00B36B80" w:rsidRDefault="00D448BC" w:rsidP="00D448BC">
      <w:pPr>
        <w:rPr>
          <w:iCs/>
          <w:lang w:eastAsia="zh-CN"/>
        </w:rPr>
      </w:pPr>
      <w:r w:rsidRPr="00B36B80">
        <w:rPr>
          <w:iCs/>
          <w:lang w:eastAsia="zh-CN"/>
        </w:rPr>
        <w:t>8</w:t>
      </w:r>
      <w:r w:rsidR="00BC0EE1" w:rsidRPr="00B36B80">
        <w:rPr>
          <w:iCs/>
          <w:lang w:eastAsia="zh-CN"/>
        </w:rPr>
        <w:t>.</w:t>
      </w:r>
      <w:r w:rsidRPr="00B36B80">
        <w:rPr>
          <w:iCs/>
          <w:lang w:eastAsia="zh-CN"/>
        </w:rPr>
        <w:t>2.5</w:t>
      </w:r>
      <w:r w:rsidR="002D66B3" w:rsidRPr="00B36B80">
        <w:rPr>
          <w:iCs/>
          <w:lang w:eastAsia="zh-CN"/>
        </w:rPr>
        <w:t xml:space="preserve"> </w:t>
      </w:r>
      <w:r w:rsidRPr="00B36B80">
        <w:rPr>
          <w:iCs/>
          <w:lang w:eastAsia="zh-CN"/>
        </w:rPr>
        <w:t>- Other aspects</w:t>
      </w:r>
      <w:r w:rsidR="00BC0EE1" w:rsidRPr="00B36B80">
        <w:rPr>
          <w:iCs/>
          <w:lang w:eastAsia="zh-CN"/>
        </w:rPr>
        <w:t>.</w:t>
      </w:r>
    </w:p>
    <w:p w14:paraId="7D61371B" w14:textId="6DA2F147" w:rsidR="00894674" w:rsidRPr="00B36B80" w:rsidRDefault="00894674" w:rsidP="00D448BC">
      <w:pPr>
        <w:rPr>
          <w:iCs/>
          <w:lang w:eastAsia="zh-CN"/>
        </w:rPr>
      </w:pPr>
      <w:proofErr w:type="gramStart"/>
      <w:r w:rsidRPr="00B36B80">
        <w:rPr>
          <w:iCs/>
          <w:lang w:eastAsia="zh-CN"/>
        </w:rPr>
        <w:t>A number of</w:t>
      </w:r>
      <w:proofErr w:type="gramEnd"/>
      <w:r w:rsidRPr="00B36B80">
        <w:rPr>
          <w:iCs/>
          <w:lang w:eastAsia="zh-CN"/>
        </w:rPr>
        <w:t xml:space="preserve"> TPs </w:t>
      </w:r>
      <w:r w:rsidR="00720625" w:rsidRPr="00B36B80">
        <w:rPr>
          <w:iCs/>
          <w:lang w:eastAsia="zh-CN"/>
        </w:rPr>
        <w:t xml:space="preserve">for TR 38.922 </w:t>
      </w:r>
      <w:r w:rsidRPr="00B36B80">
        <w:rPr>
          <w:iCs/>
          <w:lang w:eastAsia="zh-CN"/>
        </w:rPr>
        <w:t>have been provided for this meeting, mostly according to previously agreed work-split. T</w:t>
      </w:r>
      <w:r w:rsidR="00720625" w:rsidRPr="00B36B80">
        <w:rPr>
          <w:iCs/>
          <w:lang w:eastAsia="zh-CN"/>
        </w:rPr>
        <w:t>he intention is to either agree these or revised based on comments during the meeting</w:t>
      </w:r>
      <w:r w:rsidR="009E1438" w:rsidRPr="00B36B80">
        <w:rPr>
          <w:iCs/>
          <w:lang w:eastAsia="zh-CN"/>
        </w:rPr>
        <w:t>.</w:t>
      </w:r>
    </w:p>
    <w:p w14:paraId="15BFF74E" w14:textId="0561420D" w:rsidR="00590711" w:rsidRPr="00590711" w:rsidRDefault="00665F17" w:rsidP="00590711">
      <w:pPr>
        <w:rPr>
          <w:iCs/>
          <w:lang w:eastAsia="zh-CN"/>
        </w:rPr>
      </w:pPr>
      <w:r w:rsidRPr="00B36B80">
        <w:rPr>
          <w:iCs/>
          <w:lang w:eastAsia="zh-CN"/>
        </w:rPr>
        <w:t>Work-Split:</w:t>
      </w:r>
    </w:p>
    <w:tbl>
      <w:tblPr>
        <w:tblW w:w="9140" w:type="dxa"/>
        <w:jc w:val="center"/>
        <w:tblCellMar>
          <w:left w:w="0" w:type="dxa"/>
          <w:right w:w="0" w:type="dxa"/>
        </w:tblCellMar>
        <w:tblLook w:val="04A0" w:firstRow="1" w:lastRow="0" w:firstColumn="1" w:lastColumn="0" w:noHBand="0" w:noVBand="1"/>
      </w:tblPr>
      <w:tblGrid>
        <w:gridCol w:w="5020"/>
        <w:gridCol w:w="4120"/>
      </w:tblGrid>
      <w:tr w:rsidR="00590711" w:rsidRPr="00590711" w14:paraId="6F91AB4E" w14:textId="77777777" w:rsidTr="00590711">
        <w:trPr>
          <w:trHeight w:val="293"/>
          <w:jc w:val="center"/>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F15D3" w14:textId="77777777" w:rsidR="00590711" w:rsidRPr="00590711" w:rsidRDefault="00590711" w:rsidP="00590711">
            <w:pPr>
              <w:rPr>
                <w:iCs/>
                <w:lang w:eastAsia="zh-CN"/>
              </w:rPr>
            </w:pPr>
            <w:r w:rsidRPr="00590711">
              <w:rPr>
                <w:b/>
                <w:bCs/>
                <w:iCs/>
                <w:lang w:eastAsia="zh-CN"/>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74F2C1" w14:textId="77777777" w:rsidR="00590711" w:rsidRPr="00590711" w:rsidRDefault="00590711" w:rsidP="00590711">
            <w:pPr>
              <w:rPr>
                <w:iCs/>
                <w:lang w:eastAsia="zh-CN"/>
              </w:rPr>
            </w:pPr>
            <w:r w:rsidRPr="00590711">
              <w:rPr>
                <w:b/>
                <w:bCs/>
                <w:iCs/>
                <w:lang w:eastAsia="zh-CN"/>
              </w:rPr>
              <w:t>Company</w:t>
            </w:r>
          </w:p>
        </w:tc>
      </w:tr>
      <w:tr w:rsidR="00590711" w:rsidRPr="00590711" w14:paraId="425A0B2E"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D73FA9" w14:textId="77777777" w:rsidR="00590711" w:rsidRPr="00590711" w:rsidRDefault="00590711" w:rsidP="00590711">
            <w:pPr>
              <w:rPr>
                <w:iCs/>
                <w:lang w:eastAsia="zh-CN"/>
              </w:rPr>
            </w:pPr>
            <w:r w:rsidRPr="00590711">
              <w:rPr>
                <w:iCs/>
                <w:lang w:eastAsia="zh-CN"/>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1F6E9" w14:textId="77777777" w:rsidR="00590711" w:rsidRPr="00590711" w:rsidRDefault="00590711" w:rsidP="00590711">
            <w:pPr>
              <w:rPr>
                <w:iCs/>
                <w:lang w:eastAsia="zh-CN"/>
              </w:rPr>
            </w:pPr>
            <w:r w:rsidRPr="00590711">
              <w:rPr>
                <w:iCs/>
                <w:lang w:eastAsia="zh-CN"/>
              </w:rPr>
              <w:t>CATT</w:t>
            </w:r>
          </w:p>
        </w:tc>
      </w:tr>
      <w:tr w:rsidR="00590711" w:rsidRPr="00590711" w14:paraId="475F58F6"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6BC8F1" w14:textId="77777777" w:rsidR="00590711" w:rsidRPr="00590711" w:rsidRDefault="00590711" w:rsidP="00590711">
            <w:pPr>
              <w:rPr>
                <w:iCs/>
                <w:lang w:eastAsia="zh-CN"/>
              </w:rPr>
            </w:pPr>
            <w:r w:rsidRPr="00590711">
              <w:rPr>
                <w:iCs/>
                <w:lang w:eastAsia="zh-CN"/>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8883D" w14:textId="77777777" w:rsidR="00590711" w:rsidRPr="00590711" w:rsidRDefault="00590711" w:rsidP="00590711">
            <w:pPr>
              <w:rPr>
                <w:iCs/>
                <w:lang w:eastAsia="zh-CN"/>
              </w:rPr>
            </w:pPr>
            <w:r w:rsidRPr="00590711">
              <w:rPr>
                <w:iCs/>
                <w:lang w:eastAsia="zh-CN"/>
              </w:rPr>
              <w:t>ZTE</w:t>
            </w:r>
          </w:p>
        </w:tc>
      </w:tr>
      <w:tr w:rsidR="00590711" w:rsidRPr="00590711" w14:paraId="16DBB652"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E4B62D" w14:textId="77777777" w:rsidR="00590711" w:rsidRPr="00590711" w:rsidRDefault="00590711" w:rsidP="00590711">
            <w:pPr>
              <w:rPr>
                <w:iCs/>
                <w:lang w:eastAsia="zh-CN"/>
              </w:rPr>
            </w:pPr>
            <w:r w:rsidRPr="00590711">
              <w:rPr>
                <w:iCs/>
                <w:lang w:eastAsia="zh-CN"/>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DA9E5" w14:textId="77777777" w:rsidR="00590711" w:rsidRPr="00590711" w:rsidRDefault="00590711" w:rsidP="00590711">
            <w:pPr>
              <w:rPr>
                <w:iCs/>
                <w:lang w:eastAsia="zh-CN"/>
              </w:rPr>
            </w:pPr>
            <w:r w:rsidRPr="00590711">
              <w:rPr>
                <w:iCs/>
                <w:lang w:eastAsia="zh-CN"/>
              </w:rPr>
              <w:t>Samsung</w:t>
            </w:r>
          </w:p>
        </w:tc>
      </w:tr>
      <w:tr w:rsidR="00590711" w:rsidRPr="00590711" w14:paraId="59763726"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E32A5" w14:textId="77777777" w:rsidR="00590711" w:rsidRPr="00590711" w:rsidRDefault="00590711" w:rsidP="00590711">
            <w:pPr>
              <w:rPr>
                <w:iCs/>
                <w:lang w:eastAsia="zh-CN"/>
              </w:rPr>
            </w:pPr>
            <w:r w:rsidRPr="00590711">
              <w:rPr>
                <w:iCs/>
                <w:lang w:eastAsia="zh-CN"/>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9A907" w14:textId="77777777" w:rsidR="00590711" w:rsidRPr="00590711" w:rsidRDefault="00590711" w:rsidP="00590711">
            <w:pPr>
              <w:rPr>
                <w:iCs/>
                <w:lang w:eastAsia="zh-CN"/>
              </w:rPr>
            </w:pPr>
            <w:r w:rsidRPr="00590711">
              <w:rPr>
                <w:iCs/>
                <w:lang w:eastAsia="zh-CN"/>
              </w:rPr>
              <w:t>MTK</w:t>
            </w:r>
          </w:p>
        </w:tc>
      </w:tr>
      <w:tr w:rsidR="00590711" w:rsidRPr="00590711" w14:paraId="3FAAADC5" w14:textId="77777777" w:rsidTr="00590711">
        <w:trPr>
          <w:trHeight w:val="578"/>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EA331" w14:textId="77777777" w:rsidR="00590711" w:rsidRPr="00590711" w:rsidRDefault="00590711" w:rsidP="00590711">
            <w:pPr>
              <w:rPr>
                <w:iCs/>
                <w:lang w:eastAsia="zh-CN"/>
              </w:rPr>
            </w:pPr>
            <w:r w:rsidRPr="00590711">
              <w:rPr>
                <w:iCs/>
                <w:lang w:eastAsia="zh-CN"/>
              </w:rPr>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76857" w14:textId="77777777" w:rsidR="00590711" w:rsidRPr="00590711" w:rsidRDefault="00590711" w:rsidP="00590711">
            <w:pPr>
              <w:rPr>
                <w:iCs/>
                <w:lang w:eastAsia="zh-CN"/>
              </w:rPr>
            </w:pPr>
            <w:r w:rsidRPr="00590711">
              <w:rPr>
                <w:iCs/>
                <w:lang w:eastAsia="zh-CN"/>
              </w:rPr>
              <w:t>Nokia (including further revisions at RAN4#112 etc.)</w:t>
            </w:r>
          </w:p>
        </w:tc>
      </w:tr>
      <w:tr w:rsidR="00590711" w:rsidRPr="00590711" w14:paraId="77A75B1C"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92214" w14:textId="77777777" w:rsidR="00590711" w:rsidRPr="00590711" w:rsidRDefault="00590711" w:rsidP="00590711">
            <w:pPr>
              <w:rPr>
                <w:iCs/>
                <w:lang w:eastAsia="zh-CN"/>
              </w:rPr>
            </w:pPr>
            <w:r w:rsidRPr="00590711">
              <w:rPr>
                <w:iCs/>
                <w:lang w:eastAsia="zh-CN"/>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D25FE" w14:textId="77777777" w:rsidR="00590711" w:rsidRPr="00590711" w:rsidRDefault="00590711" w:rsidP="00590711">
            <w:pPr>
              <w:rPr>
                <w:iCs/>
                <w:lang w:eastAsia="zh-CN"/>
              </w:rPr>
            </w:pPr>
            <w:r w:rsidRPr="00590711">
              <w:rPr>
                <w:iCs/>
                <w:lang w:eastAsia="zh-CN"/>
              </w:rPr>
              <w:t>Samsung</w:t>
            </w:r>
          </w:p>
        </w:tc>
      </w:tr>
      <w:tr w:rsidR="00590711" w:rsidRPr="00590711" w14:paraId="608D6AE8"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F3934" w14:textId="77777777" w:rsidR="00590711" w:rsidRPr="00590711" w:rsidRDefault="00590711" w:rsidP="00590711">
            <w:pPr>
              <w:rPr>
                <w:iCs/>
                <w:lang w:eastAsia="zh-CN"/>
              </w:rPr>
            </w:pPr>
            <w:r w:rsidRPr="00590711">
              <w:rPr>
                <w:iCs/>
                <w:lang w:eastAsia="zh-CN"/>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27FCB" w14:textId="77777777" w:rsidR="00590711" w:rsidRPr="00590711" w:rsidRDefault="00590711" w:rsidP="00590711">
            <w:pPr>
              <w:rPr>
                <w:iCs/>
                <w:lang w:eastAsia="zh-CN"/>
              </w:rPr>
            </w:pPr>
            <w:r w:rsidRPr="00590711">
              <w:rPr>
                <w:iCs/>
                <w:lang w:eastAsia="zh-CN"/>
              </w:rPr>
              <w:t>Nokia/Spark</w:t>
            </w:r>
          </w:p>
        </w:tc>
      </w:tr>
      <w:tr w:rsidR="00590711" w:rsidRPr="00590711" w14:paraId="54852CD1"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4B3028" w14:textId="77777777" w:rsidR="00590711" w:rsidRPr="00590711" w:rsidRDefault="00590711" w:rsidP="00590711">
            <w:pPr>
              <w:rPr>
                <w:iCs/>
                <w:lang w:eastAsia="zh-CN"/>
              </w:rPr>
            </w:pPr>
            <w:r w:rsidRPr="00590711">
              <w:rPr>
                <w:iCs/>
                <w:lang w:eastAsia="zh-CN"/>
              </w:rPr>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3B42" w14:textId="77777777" w:rsidR="00590711" w:rsidRPr="00590711" w:rsidRDefault="00590711" w:rsidP="00590711">
            <w:pPr>
              <w:rPr>
                <w:iCs/>
                <w:lang w:eastAsia="zh-CN"/>
              </w:rPr>
            </w:pPr>
            <w:r w:rsidRPr="00590711">
              <w:rPr>
                <w:iCs/>
                <w:lang w:eastAsia="zh-CN"/>
              </w:rPr>
              <w:t>CATT</w:t>
            </w:r>
          </w:p>
        </w:tc>
      </w:tr>
      <w:tr w:rsidR="00590711" w:rsidRPr="00590711" w14:paraId="69CABD77"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5C122" w14:textId="77777777" w:rsidR="00590711" w:rsidRPr="00590711" w:rsidRDefault="00590711" w:rsidP="00590711">
            <w:pPr>
              <w:rPr>
                <w:iCs/>
                <w:lang w:eastAsia="zh-CN"/>
              </w:rPr>
            </w:pPr>
            <w:r w:rsidRPr="00590711">
              <w:rPr>
                <w:iCs/>
                <w:lang w:eastAsia="zh-CN"/>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ED6FF" w14:textId="77777777" w:rsidR="00590711" w:rsidRPr="00590711" w:rsidRDefault="00590711" w:rsidP="00590711">
            <w:pPr>
              <w:rPr>
                <w:iCs/>
                <w:lang w:eastAsia="zh-CN"/>
              </w:rPr>
            </w:pPr>
            <w:r w:rsidRPr="00590711">
              <w:rPr>
                <w:iCs/>
                <w:lang w:eastAsia="zh-CN"/>
              </w:rPr>
              <w:t>ZTE</w:t>
            </w:r>
          </w:p>
        </w:tc>
      </w:tr>
      <w:tr w:rsidR="00590711" w:rsidRPr="00590711" w14:paraId="525575F4"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36D5A" w14:textId="77777777" w:rsidR="00590711" w:rsidRPr="00590711" w:rsidRDefault="00590711" w:rsidP="00590711">
            <w:pPr>
              <w:rPr>
                <w:iCs/>
                <w:lang w:eastAsia="zh-CN"/>
              </w:rPr>
            </w:pPr>
            <w:r w:rsidRPr="00590711">
              <w:rPr>
                <w:iCs/>
                <w:lang w:eastAsia="zh-CN"/>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6D77B" w14:textId="77777777" w:rsidR="00590711" w:rsidRPr="00590711" w:rsidRDefault="00590711" w:rsidP="00590711">
            <w:pPr>
              <w:rPr>
                <w:iCs/>
                <w:lang w:eastAsia="zh-CN"/>
              </w:rPr>
            </w:pPr>
            <w:r w:rsidRPr="00590711">
              <w:rPr>
                <w:iCs/>
                <w:lang w:eastAsia="zh-CN"/>
              </w:rPr>
              <w:t>Qualcomm</w:t>
            </w:r>
          </w:p>
        </w:tc>
      </w:tr>
      <w:tr w:rsidR="00590711" w:rsidRPr="00590711" w14:paraId="04DAF2B7"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B1EB45" w14:textId="77777777" w:rsidR="00590711" w:rsidRPr="00590711" w:rsidRDefault="00590711" w:rsidP="00590711">
            <w:pPr>
              <w:rPr>
                <w:iCs/>
                <w:lang w:eastAsia="zh-CN"/>
              </w:rPr>
            </w:pPr>
            <w:r w:rsidRPr="00590711">
              <w:rPr>
                <w:iCs/>
                <w:lang w:eastAsia="zh-CN"/>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B9CCA" w14:textId="77777777" w:rsidR="00590711" w:rsidRPr="00590711" w:rsidRDefault="00590711" w:rsidP="00590711">
            <w:pPr>
              <w:rPr>
                <w:iCs/>
                <w:lang w:eastAsia="zh-CN"/>
              </w:rPr>
            </w:pPr>
            <w:r w:rsidRPr="00590711">
              <w:rPr>
                <w:iCs/>
                <w:lang w:eastAsia="zh-CN"/>
              </w:rPr>
              <w:t>Nokia/Spark</w:t>
            </w:r>
          </w:p>
        </w:tc>
      </w:tr>
    </w:tbl>
    <w:p w14:paraId="10B25A85" w14:textId="77777777" w:rsidR="00590711" w:rsidRPr="00B36B80" w:rsidRDefault="00590711" w:rsidP="00D448BC">
      <w:pPr>
        <w:rPr>
          <w:iCs/>
          <w:lang w:eastAsia="zh-CN"/>
        </w:rPr>
      </w:pPr>
    </w:p>
    <w:p w14:paraId="07A4F15D" w14:textId="47A273E2" w:rsidR="00E43D79" w:rsidRPr="00B36B80" w:rsidRDefault="00B6585D" w:rsidP="00D448BC">
      <w:pPr>
        <w:rPr>
          <w:iCs/>
          <w:lang w:eastAsia="zh-CN"/>
        </w:rPr>
      </w:pPr>
      <w:r w:rsidRPr="00B36B80">
        <w:rPr>
          <w:iCs/>
          <w:lang w:eastAsia="zh-CN"/>
        </w:rPr>
        <w:t xml:space="preserve">Since the work-split have been </w:t>
      </w:r>
      <w:r w:rsidR="00E43D79" w:rsidRPr="00B36B80">
        <w:rPr>
          <w:iCs/>
          <w:lang w:eastAsia="zh-CN"/>
        </w:rPr>
        <w:t>separated into a WF for UE, one for BS and one for others this summary will follow the same approach.</w:t>
      </w:r>
      <w:r w:rsidR="00D51F80">
        <w:rPr>
          <w:iCs/>
          <w:lang w:eastAsia="zh-CN"/>
        </w:rPr>
        <w:t xml:space="preserve"> Additionally, a</w:t>
      </w:r>
      <w:r w:rsidR="001F271C">
        <w:rPr>
          <w:iCs/>
          <w:lang w:eastAsia="zh-CN"/>
        </w:rPr>
        <w:t xml:space="preserve"> Topic have been added to include the discussion on General Parameters</w:t>
      </w:r>
      <w:r w:rsidR="00381A67">
        <w:rPr>
          <w:iCs/>
          <w:lang w:eastAsia="zh-CN"/>
        </w:rPr>
        <w:t>.</w:t>
      </w:r>
      <w:r w:rsidR="001F271C">
        <w:rPr>
          <w:iCs/>
          <w:lang w:eastAsia="zh-CN"/>
        </w:rPr>
        <w:t xml:space="preserve"> </w:t>
      </w:r>
    </w:p>
    <w:p w14:paraId="03431FAD" w14:textId="29F937B6" w:rsidR="00B6585D" w:rsidRPr="00B36B80" w:rsidRDefault="00E43D79" w:rsidP="00D448BC">
      <w:pPr>
        <w:rPr>
          <w:iCs/>
          <w:lang w:eastAsia="zh-CN"/>
        </w:rPr>
      </w:pPr>
      <w:r w:rsidRPr="00B36B80">
        <w:rPr>
          <w:iCs/>
          <w:lang w:eastAsia="zh-CN"/>
        </w:rPr>
        <w:t xml:space="preserve">This means all </w:t>
      </w:r>
      <w:proofErr w:type="spellStart"/>
      <w:r w:rsidRPr="00B36B80">
        <w:rPr>
          <w:iCs/>
          <w:lang w:eastAsia="zh-CN"/>
        </w:rPr>
        <w:t>Tdocs</w:t>
      </w:r>
      <w:proofErr w:type="spellEnd"/>
      <w:r w:rsidRPr="00B36B80">
        <w:rPr>
          <w:iCs/>
          <w:lang w:eastAsia="zh-CN"/>
        </w:rPr>
        <w:t xml:space="preserve"> are listed in the following and </w:t>
      </w:r>
      <w:r w:rsidR="0067734D" w:rsidRPr="00B36B80">
        <w:rPr>
          <w:iCs/>
          <w:lang w:eastAsia="zh-CN"/>
        </w:rPr>
        <w:t xml:space="preserve">proposals are treated </w:t>
      </w:r>
      <w:r w:rsidR="00F75303" w:rsidRPr="00B36B80">
        <w:rPr>
          <w:iCs/>
          <w:lang w:eastAsia="zh-CN"/>
        </w:rPr>
        <w:t>under relevant topics in the following.</w:t>
      </w:r>
      <w:r w:rsidRPr="00B36B80">
        <w:rPr>
          <w:iCs/>
          <w:lang w:eastAsia="zh-CN"/>
        </w:rPr>
        <w:t xml:space="preserve"> </w:t>
      </w:r>
    </w:p>
    <w:p w14:paraId="5D05173C" w14:textId="64AB5558" w:rsidR="00F75303" w:rsidRPr="00B36B80" w:rsidRDefault="00F75303" w:rsidP="00F75303">
      <w:pPr>
        <w:pStyle w:val="Heading2"/>
        <w:rPr>
          <w:lang w:val="en-GB"/>
        </w:rPr>
      </w:pPr>
      <w:r w:rsidRPr="00B36B80">
        <w:rPr>
          <w:lang w:val="en-GB"/>
        </w:rPr>
        <w:lastRenderedPageBreak/>
        <w:t>Companies’ contributions summary</w:t>
      </w:r>
      <w:r w:rsidR="002B2E66" w:rsidRPr="00B36B80">
        <w:rPr>
          <w:lang w:val="en-GB"/>
        </w:rPr>
        <w:t xml:space="preserve"> for agenda </w:t>
      </w:r>
      <w:r w:rsidR="003C74A4" w:rsidRPr="00B36B80">
        <w:rPr>
          <w:lang w:val="en-GB"/>
        </w:rPr>
        <w:t>8.</w:t>
      </w:r>
      <w:r w:rsidR="000276EB" w:rsidRPr="00B36B80">
        <w:rPr>
          <w:lang w:val="en-GB"/>
        </w:rPr>
        <w:t>2.</w:t>
      </w:r>
      <w:r w:rsidR="003C74A4" w:rsidRPr="00B36B80">
        <w:rPr>
          <w:lang w:val="en-GB"/>
        </w:rPr>
        <w:t>4.1</w:t>
      </w:r>
    </w:p>
    <w:tbl>
      <w:tblPr>
        <w:tblStyle w:val="TableGrid"/>
        <w:tblW w:w="0" w:type="auto"/>
        <w:tblLook w:val="04A0" w:firstRow="1" w:lastRow="0" w:firstColumn="1" w:lastColumn="0" w:noHBand="0" w:noVBand="1"/>
      </w:tblPr>
      <w:tblGrid>
        <w:gridCol w:w="1244"/>
        <w:gridCol w:w="1230"/>
        <w:gridCol w:w="1632"/>
        <w:gridCol w:w="5525"/>
      </w:tblGrid>
      <w:tr w:rsidR="00F75303" w:rsidRPr="00B36B80" w14:paraId="29D99456" w14:textId="77777777" w:rsidTr="00D31E92">
        <w:trPr>
          <w:trHeight w:val="468"/>
        </w:trPr>
        <w:tc>
          <w:tcPr>
            <w:tcW w:w="1244" w:type="dxa"/>
            <w:vAlign w:val="center"/>
          </w:tcPr>
          <w:p w14:paraId="2759345C" w14:textId="77777777" w:rsidR="00F75303" w:rsidRPr="00B36B80" w:rsidRDefault="00F75303" w:rsidP="00D31E92">
            <w:pPr>
              <w:spacing w:before="120" w:after="120"/>
              <w:rPr>
                <w:b/>
                <w:bCs/>
              </w:rPr>
            </w:pPr>
            <w:r w:rsidRPr="00B36B80">
              <w:rPr>
                <w:b/>
                <w:bCs/>
              </w:rPr>
              <w:t>T-doc number</w:t>
            </w:r>
          </w:p>
        </w:tc>
        <w:tc>
          <w:tcPr>
            <w:tcW w:w="1230" w:type="dxa"/>
            <w:vAlign w:val="center"/>
          </w:tcPr>
          <w:p w14:paraId="243A85EA" w14:textId="77777777" w:rsidR="00F75303" w:rsidRPr="00B36B80" w:rsidRDefault="00F75303" w:rsidP="00D31E92">
            <w:pPr>
              <w:spacing w:before="120" w:after="120"/>
              <w:rPr>
                <w:b/>
                <w:bCs/>
              </w:rPr>
            </w:pPr>
            <w:r w:rsidRPr="00B36B80">
              <w:rPr>
                <w:b/>
                <w:bCs/>
              </w:rPr>
              <w:t>Company</w:t>
            </w:r>
          </w:p>
        </w:tc>
        <w:tc>
          <w:tcPr>
            <w:tcW w:w="1632" w:type="dxa"/>
            <w:vAlign w:val="center"/>
          </w:tcPr>
          <w:p w14:paraId="74302956" w14:textId="77777777" w:rsidR="00F75303" w:rsidRPr="00B36B80" w:rsidRDefault="00F75303" w:rsidP="00D31E92">
            <w:pPr>
              <w:spacing w:before="120" w:after="120"/>
              <w:rPr>
                <w:b/>
                <w:bCs/>
              </w:rPr>
            </w:pPr>
            <w:r w:rsidRPr="00B36B80">
              <w:rPr>
                <w:b/>
                <w:bCs/>
              </w:rPr>
              <w:t>Title</w:t>
            </w:r>
          </w:p>
        </w:tc>
        <w:tc>
          <w:tcPr>
            <w:tcW w:w="5525" w:type="dxa"/>
          </w:tcPr>
          <w:p w14:paraId="76AEC572" w14:textId="77777777" w:rsidR="00F75303" w:rsidRPr="00B36B80" w:rsidRDefault="00F75303" w:rsidP="00D31E92">
            <w:pPr>
              <w:spacing w:before="120" w:after="120"/>
              <w:rPr>
                <w:b/>
                <w:bCs/>
              </w:rPr>
            </w:pPr>
            <w:r w:rsidRPr="00B36B80">
              <w:rPr>
                <w:b/>
                <w:bCs/>
              </w:rPr>
              <w:t>Proposals / Observations</w:t>
            </w:r>
          </w:p>
        </w:tc>
      </w:tr>
      <w:tr w:rsidR="00F75303" w:rsidRPr="00B36B80" w14:paraId="54C44F79" w14:textId="77777777" w:rsidTr="00D31E92">
        <w:trPr>
          <w:trHeight w:val="468"/>
        </w:trPr>
        <w:tc>
          <w:tcPr>
            <w:tcW w:w="1244" w:type="dxa"/>
          </w:tcPr>
          <w:p w14:paraId="1B1C6CB4" w14:textId="77777777" w:rsidR="00F75303" w:rsidRPr="00B36B80" w:rsidRDefault="00F6711E" w:rsidP="00D31E92">
            <w:pPr>
              <w:spacing w:before="120" w:after="120"/>
              <w:rPr>
                <w:rFonts w:ascii="Arial" w:hAnsi="Arial" w:cs="Arial"/>
                <w:sz w:val="16"/>
                <w:szCs w:val="16"/>
              </w:rPr>
            </w:pPr>
            <w:hyperlink r:id="rId9" w:history="1">
              <w:r w:rsidR="00F75303" w:rsidRPr="00B36B80">
                <w:rPr>
                  <w:rStyle w:val="Hyperlink"/>
                  <w:rFonts w:ascii="Arial" w:hAnsi="Arial" w:cs="Arial"/>
                  <w:b/>
                  <w:bCs/>
                  <w:sz w:val="16"/>
                  <w:szCs w:val="16"/>
                </w:rPr>
                <w:t>R4-2411091</w:t>
              </w:r>
            </w:hyperlink>
          </w:p>
        </w:tc>
        <w:tc>
          <w:tcPr>
            <w:tcW w:w="1230" w:type="dxa"/>
          </w:tcPr>
          <w:p w14:paraId="2C82F77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375CE51A" w14:textId="77777777" w:rsidR="00F75303" w:rsidRPr="00B36B80" w:rsidRDefault="00F75303" w:rsidP="00D31E92">
            <w:pPr>
              <w:spacing w:before="120" w:after="120"/>
            </w:pPr>
            <w:r w:rsidRPr="00B36B80">
              <w:rPr>
                <w:rFonts w:ascii="Arial" w:hAnsi="Arial" w:cs="Arial"/>
                <w:sz w:val="16"/>
                <w:szCs w:val="16"/>
              </w:rPr>
              <w:t>Further discussion on IMT parameters for NR in 14.8GHz to 15.35GHz</w:t>
            </w:r>
          </w:p>
        </w:tc>
        <w:tc>
          <w:tcPr>
            <w:tcW w:w="5525" w:type="dxa"/>
          </w:tcPr>
          <w:p w14:paraId="01CDF1DD" w14:textId="77777777" w:rsidR="00F75303" w:rsidRPr="00B36B80" w:rsidRDefault="00F75303" w:rsidP="00D31E92">
            <w:pPr>
              <w:spacing w:before="120" w:after="120"/>
              <w:rPr>
                <w:rFonts w:ascii="Arial" w:hAnsi="Arial" w:cs="Arial"/>
                <w:sz w:val="16"/>
                <w:szCs w:val="16"/>
              </w:rPr>
            </w:pPr>
            <w:proofErr w:type="gramStart"/>
            <w:r w:rsidRPr="00B36B80">
              <w:rPr>
                <w:rFonts w:ascii="Arial" w:hAnsi="Arial" w:cs="Arial"/>
                <w:sz w:val="16"/>
                <w:szCs w:val="16"/>
              </w:rPr>
              <w:t>Proposal :</w:t>
            </w:r>
            <w:proofErr w:type="gramEnd"/>
            <w:r w:rsidRPr="00B36B80">
              <w:rPr>
                <w:rFonts w:ascii="Arial" w:hAnsi="Arial" w:cs="Arial"/>
                <w:sz w:val="16"/>
                <w:szCs w:val="16"/>
              </w:rPr>
              <w:t xml:space="preserve"> Set BS array size as 1536 and the sub-array size as 4.</w:t>
            </w:r>
          </w:p>
        </w:tc>
      </w:tr>
      <w:tr w:rsidR="00F75303" w:rsidRPr="00B36B80" w14:paraId="3B4FCF3F" w14:textId="77777777" w:rsidTr="00D31E92">
        <w:trPr>
          <w:trHeight w:val="468"/>
        </w:trPr>
        <w:tc>
          <w:tcPr>
            <w:tcW w:w="1244" w:type="dxa"/>
          </w:tcPr>
          <w:p w14:paraId="0A29CAE6" w14:textId="77777777" w:rsidR="00F75303" w:rsidRPr="00B36B80" w:rsidRDefault="00F6711E" w:rsidP="00D31E92">
            <w:pPr>
              <w:spacing w:before="120" w:after="120"/>
              <w:rPr>
                <w:rFonts w:ascii="Arial" w:hAnsi="Arial" w:cs="Arial"/>
                <w:sz w:val="16"/>
                <w:szCs w:val="16"/>
              </w:rPr>
            </w:pPr>
            <w:hyperlink r:id="rId10" w:history="1">
              <w:r w:rsidR="00F75303" w:rsidRPr="00B36B80">
                <w:rPr>
                  <w:rStyle w:val="Hyperlink"/>
                  <w:rFonts w:ascii="Arial" w:hAnsi="Arial" w:cs="Arial"/>
                  <w:b/>
                  <w:bCs/>
                  <w:sz w:val="16"/>
                  <w:szCs w:val="16"/>
                </w:rPr>
                <w:t>R4-2411092</w:t>
              </w:r>
            </w:hyperlink>
          </w:p>
        </w:tc>
        <w:tc>
          <w:tcPr>
            <w:tcW w:w="1230" w:type="dxa"/>
          </w:tcPr>
          <w:p w14:paraId="0059A04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0966FC58" w14:textId="77777777" w:rsidR="00F75303" w:rsidRPr="00B36B80" w:rsidRDefault="00F75303" w:rsidP="00D31E92">
            <w:pPr>
              <w:spacing w:before="120" w:after="120"/>
            </w:pPr>
            <w:r w:rsidRPr="00B36B80">
              <w:rPr>
                <w:rFonts w:ascii="Arial" w:hAnsi="Arial" w:cs="Arial"/>
                <w:sz w:val="16"/>
                <w:szCs w:val="16"/>
              </w:rPr>
              <w:t>TP to TR 38.922 for 15GHz BS RF parameters</w:t>
            </w:r>
          </w:p>
        </w:tc>
        <w:tc>
          <w:tcPr>
            <w:tcW w:w="5525" w:type="dxa"/>
          </w:tcPr>
          <w:p w14:paraId="4EEB7E0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TP for clause: 6.3 BS parameters</w:t>
            </w:r>
          </w:p>
        </w:tc>
      </w:tr>
      <w:tr w:rsidR="00F75303" w:rsidRPr="00B36B80" w14:paraId="5ED70C9D" w14:textId="77777777" w:rsidTr="00D31E92">
        <w:trPr>
          <w:trHeight w:val="468"/>
        </w:trPr>
        <w:tc>
          <w:tcPr>
            <w:tcW w:w="1244" w:type="dxa"/>
          </w:tcPr>
          <w:p w14:paraId="7FCE6B37" w14:textId="77777777" w:rsidR="00F75303" w:rsidRPr="00B36B80" w:rsidRDefault="00F6711E" w:rsidP="00D31E92">
            <w:pPr>
              <w:spacing w:before="120" w:after="120"/>
              <w:rPr>
                <w:rFonts w:ascii="Arial" w:hAnsi="Arial" w:cs="Arial"/>
                <w:sz w:val="16"/>
                <w:szCs w:val="16"/>
              </w:rPr>
            </w:pPr>
            <w:hyperlink r:id="rId11" w:history="1">
              <w:r w:rsidR="00F75303" w:rsidRPr="00B36B80">
                <w:rPr>
                  <w:rStyle w:val="Hyperlink"/>
                  <w:rFonts w:ascii="Arial" w:hAnsi="Arial" w:cs="Arial"/>
                  <w:b/>
                  <w:bCs/>
                  <w:sz w:val="16"/>
                  <w:szCs w:val="16"/>
                </w:rPr>
                <w:t>R4-2411522</w:t>
              </w:r>
            </w:hyperlink>
          </w:p>
        </w:tc>
        <w:tc>
          <w:tcPr>
            <w:tcW w:w="1230" w:type="dxa"/>
          </w:tcPr>
          <w:p w14:paraId="2CF41A3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2B9D6AFF" w14:textId="77777777" w:rsidR="00F75303" w:rsidRPr="00B36B80" w:rsidRDefault="00F75303" w:rsidP="00D31E92">
            <w:pPr>
              <w:spacing w:before="120" w:after="120"/>
              <w:rPr>
                <w:b/>
                <w:bCs/>
              </w:rPr>
            </w:pPr>
            <w:r w:rsidRPr="00B36B80">
              <w:rPr>
                <w:rFonts w:ascii="Arial" w:hAnsi="Arial" w:cs="Arial"/>
                <w:sz w:val="16"/>
                <w:szCs w:val="16"/>
              </w:rPr>
              <w:t>Views on co-existence parameters for 14800 - 15350 MHz</w:t>
            </w:r>
          </w:p>
        </w:tc>
        <w:tc>
          <w:tcPr>
            <w:tcW w:w="5525" w:type="dxa"/>
          </w:tcPr>
          <w:p w14:paraId="511E7E0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1: Urban macro deployments for the 14800 – 15350 MHz frequency range is feasible based the assumptions of large antenna array at the BS side. </w:t>
            </w:r>
          </w:p>
          <w:p w14:paraId="19D5674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1: RAN4 to prioritize urban macro deployment scenarios and consider Indoor scenario after all assumptions/ parameters for the urban macro deployment are agreed. </w:t>
            </w:r>
          </w:p>
          <w:p w14:paraId="2AE8B483"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RAN4 to consider as </w:t>
            </w:r>
            <w:proofErr w:type="gramStart"/>
            <w:r w:rsidRPr="00B36B80">
              <w:rPr>
                <w:rFonts w:ascii="Arial" w:hAnsi="Arial" w:cs="Arial"/>
                <w:sz w:val="16"/>
                <w:szCs w:val="16"/>
              </w:rPr>
              <w:t>a first priority</w:t>
            </w:r>
            <w:proofErr w:type="gramEnd"/>
            <w:r w:rsidRPr="00B36B80">
              <w:rPr>
                <w:rFonts w:ascii="Arial" w:hAnsi="Arial" w:cs="Arial"/>
                <w:sz w:val="16"/>
                <w:szCs w:val="16"/>
              </w:rPr>
              <w:t xml:space="preserve"> uncoordinated urban macro deployments in the adjacent channel coexistence framework, similar to TR 38.921. </w:t>
            </w:r>
          </w:p>
          <w:p w14:paraId="3C61E0A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3: RAN4 to consider 200 MHz as a baseline in the adjacent channel coexistence framework. </w:t>
            </w:r>
          </w:p>
          <w:p w14:paraId="11F34E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 RAN4 to consider at least 1k elements at the BS side and study feasibility of deploying larger number of antenna elements in the BS compared to FR1 for the 15 GHz range.</w:t>
            </w:r>
          </w:p>
          <w:p w14:paraId="3E19CE7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2: BS AAS parameters should be selected to facilitate the coexistence with other incumbent services. </w:t>
            </w:r>
          </w:p>
          <w:p w14:paraId="7F138BF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5: As an alternative option for the “FR1-like UE BF”, RAN4 to consider UE with a single antenna element at the UE with random orientation in the azimuth domain, uniformly distributed between -90 and 90 degrees. </w:t>
            </w:r>
          </w:p>
          <w:p w14:paraId="2BEE6F6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6: As an alternative option for the “FR2-like UE BF”, RAN4 to consider two panels, with each having 1x2 array.</w:t>
            </w:r>
          </w:p>
          <w:p w14:paraId="7534C46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7: RAN4 to consider FR1-like UE beamforming as two panels with single element at each while for FR2-like as two panels with 1x2 array at each.</w:t>
            </w:r>
          </w:p>
          <w:p w14:paraId="04601C5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3: There is an observed performance enhancement when considering directionality at the UE via single elements compared to the isotropic 0 </w:t>
            </w:r>
            <w:proofErr w:type="spellStart"/>
            <w:r w:rsidRPr="00B36B80">
              <w:rPr>
                <w:rFonts w:ascii="Arial" w:hAnsi="Arial" w:cs="Arial"/>
                <w:sz w:val="16"/>
                <w:szCs w:val="16"/>
              </w:rPr>
              <w:t>dBi</w:t>
            </w:r>
            <w:proofErr w:type="spellEnd"/>
            <w:r w:rsidRPr="00B36B80">
              <w:rPr>
                <w:rFonts w:ascii="Arial" w:hAnsi="Arial" w:cs="Arial"/>
                <w:sz w:val="16"/>
                <w:szCs w:val="16"/>
              </w:rPr>
              <w:t xml:space="preserve"> assumption. </w:t>
            </w:r>
          </w:p>
          <w:p w14:paraId="762BAC3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4: TP loss performance is marginal between 1x2 and 2x2 array at the UE side. </w:t>
            </w:r>
          </w:p>
          <w:p w14:paraId="047B855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5: Large antenna arrays at the BS enables feasible adjacent channel coexistence via directing the wanted signal to the target destination and reducing the adjacent channel interference. </w:t>
            </w:r>
          </w:p>
          <w:p w14:paraId="11B6304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6: Due to the regulatory occupied bandwidth requirement, required UE ACLR is technically equal to 24 </w:t>
            </w:r>
            <w:proofErr w:type="spellStart"/>
            <w:r w:rsidRPr="00B36B80">
              <w:rPr>
                <w:rFonts w:ascii="Arial" w:hAnsi="Arial" w:cs="Arial"/>
                <w:sz w:val="16"/>
                <w:szCs w:val="16"/>
              </w:rPr>
              <w:t>dBc</w:t>
            </w:r>
            <w:proofErr w:type="spellEnd"/>
            <w:r w:rsidRPr="00B36B80">
              <w:rPr>
                <w:rFonts w:ascii="Arial" w:hAnsi="Arial" w:cs="Arial"/>
                <w:sz w:val="16"/>
                <w:szCs w:val="16"/>
              </w:rPr>
              <w:t>.</w:t>
            </w:r>
          </w:p>
          <w:p w14:paraId="15678C1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7: Exploring higher power classes is feasible for this frequency range given the observed ACIR values.  </w:t>
            </w:r>
          </w:p>
          <w:p w14:paraId="4076C00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8: ACIR values for are observed to be approximately 2 dB higher when considering UE maximum output power = 26 dBm compared to 23 dBm. </w:t>
            </w:r>
          </w:p>
          <w:p w14:paraId="26B091D3"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Proposal 8: RAN4 to consider 26 dBm as the UE maximum output power in the 14800-15350 MHz frequency range adjacent coexistence study.</w:t>
            </w:r>
          </w:p>
        </w:tc>
      </w:tr>
      <w:tr w:rsidR="00F75303" w:rsidRPr="00B36B80" w14:paraId="28A4292E" w14:textId="77777777" w:rsidTr="00D31E92">
        <w:trPr>
          <w:trHeight w:val="468"/>
        </w:trPr>
        <w:tc>
          <w:tcPr>
            <w:tcW w:w="1244" w:type="dxa"/>
          </w:tcPr>
          <w:p w14:paraId="7B0BCF61" w14:textId="77777777" w:rsidR="00F75303" w:rsidRPr="00B36B80" w:rsidRDefault="00F6711E" w:rsidP="00D31E92">
            <w:pPr>
              <w:spacing w:before="120" w:after="120"/>
              <w:rPr>
                <w:rFonts w:ascii="Arial" w:hAnsi="Arial" w:cs="Arial"/>
                <w:sz w:val="16"/>
                <w:szCs w:val="16"/>
              </w:rPr>
            </w:pPr>
            <w:hyperlink r:id="rId12" w:history="1">
              <w:r w:rsidR="00F75303" w:rsidRPr="00B36B80">
                <w:rPr>
                  <w:rStyle w:val="Hyperlink"/>
                  <w:rFonts w:ascii="Arial" w:hAnsi="Arial" w:cs="Arial"/>
                  <w:b/>
                  <w:bCs/>
                  <w:sz w:val="16"/>
                  <w:szCs w:val="16"/>
                </w:rPr>
                <w:t>R4-2411720</w:t>
              </w:r>
            </w:hyperlink>
          </w:p>
        </w:tc>
        <w:tc>
          <w:tcPr>
            <w:tcW w:w="1230" w:type="dxa"/>
          </w:tcPr>
          <w:p w14:paraId="0F1FAF1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ISSDU</w:t>
            </w:r>
          </w:p>
        </w:tc>
        <w:tc>
          <w:tcPr>
            <w:tcW w:w="1632" w:type="dxa"/>
          </w:tcPr>
          <w:p w14:paraId="4D8D63D1" w14:textId="77777777" w:rsidR="00F75303" w:rsidRPr="00B36B80" w:rsidRDefault="00F75303" w:rsidP="00D31E92">
            <w:pPr>
              <w:spacing w:before="120" w:after="120"/>
            </w:pPr>
            <w:r w:rsidRPr="00B36B80">
              <w:rPr>
                <w:rFonts w:ascii="Arial" w:hAnsi="Arial" w:cs="Arial"/>
                <w:sz w:val="16"/>
                <w:szCs w:val="16"/>
              </w:rPr>
              <w:t>Discussion on ACLR Calculation Procedure for 14800 - 15350 MHz with Beamforming and MIMO</w:t>
            </w:r>
          </w:p>
        </w:tc>
        <w:tc>
          <w:tcPr>
            <w:tcW w:w="5525" w:type="dxa"/>
          </w:tcPr>
          <w:p w14:paraId="443B2DE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Both SU MIMO and MU MIMO cases should be considered.</w:t>
            </w:r>
          </w:p>
          <w:p w14:paraId="2D5DD79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2: Bandwidth up to 200 MHz should be considered.</w:t>
            </w:r>
          </w:p>
          <w:p w14:paraId="04252E7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3: Simulation parameters for the 14.8 to 15.35 GHz range should reference the 10-10.5 GHz frequency range, with the 5G NR waveform used for ACLR evaluation.</w:t>
            </w:r>
          </w:p>
          <w:p w14:paraId="2174B7A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 Beamforming should not be use on resource elements of CSI-RS.</w:t>
            </w:r>
          </w:p>
          <w:p w14:paraId="15B5E6B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1: There is a need to understand the impact of PA non linearities on out of band emissions. </w:t>
            </w:r>
          </w:p>
          <w:p w14:paraId="7E60058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Whether beamforming should be implemented on resource elements of PDCCH should be further discussed for test model.</w:t>
            </w:r>
          </w:p>
          <w:p w14:paraId="44C0846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3: Frequency dependent nonlinearity model for high-power amplifier should be further considered. As the Pas are distributed, a model for PA </w:t>
            </w:r>
            <w:proofErr w:type="gramStart"/>
            <w:r w:rsidRPr="00B36B80">
              <w:rPr>
                <w:rFonts w:ascii="Arial" w:hAnsi="Arial" w:cs="Arial"/>
                <w:sz w:val="16"/>
                <w:szCs w:val="16"/>
              </w:rPr>
              <w:t>non linearity</w:t>
            </w:r>
            <w:proofErr w:type="gramEnd"/>
            <w:r w:rsidRPr="00B36B80">
              <w:rPr>
                <w:rFonts w:ascii="Arial" w:hAnsi="Arial" w:cs="Arial"/>
                <w:sz w:val="16"/>
                <w:szCs w:val="16"/>
              </w:rPr>
              <w:t xml:space="preserve"> variation across the PAs need to be agreed.</w:t>
            </w:r>
          </w:p>
        </w:tc>
      </w:tr>
      <w:tr w:rsidR="00F75303" w:rsidRPr="00B36B80" w14:paraId="46F08453" w14:textId="77777777" w:rsidTr="00D31E92">
        <w:trPr>
          <w:trHeight w:val="468"/>
        </w:trPr>
        <w:tc>
          <w:tcPr>
            <w:tcW w:w="1244" w:type="dxa"/>
          </w:tcPr>
          <w:p w14:paraId="3CCC814F" w14:textId="77777777" w:rsidR="00F75303" w:rsidRPr="00B36B80" w:rsidRDefault="00F6711E" w:rsidP="00D31E92">
            <w:pPr>
              <w:spacing w:before="120" w:after="120"/>
              <w:rPr>
                <w:rFonts w:ascii="Arial" w:hAnsi="Arial" w:cs="Arial"/>
                <w:sz w:val="16"/>
                <w:szCs w:val="16"/>
              </w:rPr>
            </w:pPr>
            <w:hyperlink r:id="rId13" w:history="1">
              <w:r w:rsidR="00F75303" w:rsidRPr="00B36B80">
                <w:rPr>
                  <w:rStyle w:val="Hyperlink"/>
                  <w:rFonts w:ascii="Arial" w:hAnsi="Arial" w:cs="Arial"/>
                  <w:b/>
                  <w:bCs/>
                  <w:sz w:val="16"/>
                  <w:szCs w:val="16"/>
                </w:rPr>
                <w:t>R4-2411775</w:t>
              </w:r>
            </w:hyperlink>
          </w:p>
        </w:tc>
        <w:tc>
          <w:tcPr>
            <w:tcW w:w="1230" w:type="dxa"/>
          </w:tcPr>
          <w:p w14:paraId="0C89850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MediaTek inc.</w:t>
            </w:r>
          </w:p>
        </w:tc>
        <w:tc>
          <w:tcPr>
            <w:tcW w:w="1632" w:type="dxa"/>
          </w:tcPr>
          <w:p w14:paraId="12C0078D" w14:textId="77777777" w:rsidR="00F75303" w:rsidRPr="00B36B80" w:rsidRDefault="00F75303" w:rsidP="00D31E92">
            <w:pPr>
              <w:spacing w:before="120" w:after="120"/>
            </w:pPr>
            <w:r w:rsidRPr="00B36B80">
              <w:rPr>
                <w:rFonts w:ascii="Arial" w:hAnsi="Arial" w:cs="Arial"/>
                <w:sz w:val="16"/>
                <w:szCs w:val="16"/>
              </w:rPr>
              <w:t>Coexistence study for 14800 to 15350 MHz</w:t>
            </w:r>
          </w:p>
        </w:tc>
        <w:tc>
          <w:tcPr>
            <w:tcW w:w="5525" w:type="dxa"/>
          </w:tcPr>
          <w:p w14:paraId="6BEE68B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FFS to consider the UE FR1-like antenna radiation pattern:</w:t>
            </w:r>
          </w:p>
          <w:p w14:paraId="3433182E" w14:textId="77777777" w:rsidR="00F75303" w:rsidRPr="00B36B80" w:rsidRDefault="00F75303" w:rsidP="00F75303">
            <w:pPr>
              <w:pStyle w:val="ListParagraph"/>
              <w:numPr>
                <w:ilvl w:val="0"/>
                <w:numId w:val="25"/>
              </w:numPr>
              <w:spacing w:before="120" w:after="120"/>
              <w:ind w:firstLineChars="0"/>
              <w:rPr>
                <w:rFonts w:ascii="Arial" w:eastAsia="Yu Mincho" w:hAnsi="Arial" w:cs="Arial"/>
                <w:sz w:val="16"/>
                <w:szCs w:val="16"/>
              </w:rPr>
            </w:pPr>
            <w:r w:rsidRPr="00B36B80">
              <w:rPr>
                <w:rFonts w:ascii="Arial" w:eastAsia="Yu Mincho" w:hAnsi="Arial" w:cs="Arial"/>
                <w:sz w:val="16"/>
                <w:szCs w:val="16"/>
              </w:rPr>
              <w:t xml:space="preserve">DL 4Rx: 5dB gain for UE receive signals from its serving cell regardless the </w:t>
            </w:r>
            <w:proofErr w:type="spellStart"/>
            <w:r w:rsidRPr="00B36B80">
              <w:rPr>
                <w:rFonts w:ascii="Arial" w:eastAsia="Yu Mincho" w:hAnsi="Arial" w:cs="Arial"/>
                <w:sz w:val="16"/>
                <w:szCs w:val="16"/>
              </w:rPr>
              <w:t>AoA</w:t>
            </w:r>
            <w:proofErr w:type="spellEnd"/>
            <w:r w:rsidRPr="00B36B80">
              <w:rPr>
                <w:rFonts w:ascii="Arial" w:eastAsia="Yu Mincho" w:hAnsi="Arial" w:cs="Arial"/>
                <w:sz w:val="16"/>
                <w:szCs w:val="16"/>
              </w:rPr>
              <w:t xml:space="preserve">, and 0dB for signals from all non-serving co-channel and adjacent-channel neighbouring cells regardless the </w:t>
            </w:r>
            <w:proofErr w:type="spellStart"/>
            <w:r w:rsidRPr="00B36B80">
              <w:rPr>
                <w:rFonts w:ascii="Arial" w:eastAsia="Yu Mincho" w:hAnsi="Arial" w:cs="Arial"/>
                <w:sz w:val="16"/>
                <w:szCs w:val="16"/>
              </w:rPr>
              <w:t>AoA</w:t>
            </w:r>
            <w:proofErr w:type="spellEnd"/>
          </w:p>
          <w:p w14:paraId="27337A73" w14:textId="77777777" w:rsidR="00F75303" w:rsidRPr="00B36B80" w:rsidRDefault="00F75303" w:rsidP="00F75303">
            <w:pPr>
              <w:pStyle w:val="ListParagraph"/>
              <w:numPr>
                <w:ilvl w:val="0"/>
                <w:numId w:val="25"/>
              </w:numPr>
              <w:spacing w:before="120" w:after="120"/>
              <w:ind w:firstLineChars="0"/>
              <w:rPr>
                <w:rFonts w:ascii="Arial" w:eastAsia="Yu Mincho" w:hAnsi="Arial" w:cs="Arial"/>
                <w:sz w:val="16"/>
                <w:szCs w:val="16"/>
              </w:rPr>
            </w:pPr>
            <w:r w:rsidRPr="00B36B80">
              <w:rPr>
                <w:rFonts w:ascii="Arial" w:eastAsia="Yu Mincho" w:hAnsi="Arial" w:cs="Arial"/>
                <w:sz w:val="16"/>
                <w:szCs w:val="16"/>
              </w:rPr>
              <w:t xml:space="preserve">UL 4Tx: 5dB gain for UE transmit signals toward its serving cell regardless the </w:t>
            </w:r>
            <w:proofErr w:type="spellStart"/>
            <w:r w:rsidRPr="00B36B80">
              <w:rPr>
                <w:rFonts w:ascii="Arial" w:eastAsia="Yu Mincho" w:hAnsi="Arial" w:cs="Arial"/>
                <w:sz w:val="16"/>
                <w:szCs w:val="16"/>
              </w:rPr>
              <w:t>AoA</w:t>
            </w:r>
            <w:proofErr w:type="spellEnd"/>
            <w:r w:rsidRPr="00B36B80">
              <w:rPr>
                <w:rFonts w:ascii="Arial" w:eastAsia="Yu Mincho" w:hAnsi="Arial" w:cs="Arial"/>
                <w:sz w:val="16"/>
                <w:szCs w:val="16"/>
              </w:rPr>
              <w:t xml:space="preserve">, and 0dB for signals toward all non-serving co-channel and adjacent-channel neighbouring cells regardless the </w:t>
            </w:r>
            <w:proofErr w:type="spellStart"/>
            <w:r w:rsidRPr="00B36B80">
              <w:rPr>
                <w:rFonts w:ascii="Arial" w:eastAsia="Yu Mincho" w:hAnsi="Arial" w:cs="Arial"/>
                <w:sz w:val="16"/>
                <w:szCs w:val="16"/>
              </w:rPr>
              <w:t>AoA</w:t>
            </w:r>
            <w:proofErr w:type="spellEnd"/>
            <w:r w:rsidRPr="00B36B80">
              <w:rPr>
                <w:rFonts w:ascii="Arial" w:eastAsia="Yu Mincho" w:hAnsi="Arial" w:cs="Arial"/>
                <w:sz w:val="16"/>
                <w:szCs w:val="16"/>
              </w:rPr>
              <w:t xml:space="preserve">. </w:t>
            </w:r>
          </w:p>
          <w:p w14:paraId="7CED4A2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RAN4 to further align the inconsistency in TR38.922 </w:t>
            </w:r>
          </w:p>
          <w:p w14:paraId="36433CE5"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Antenna element gain (</w:t>
            </w:r>
            <w:proofErr w:type="spellStart"/>
            <w:r w:rsidRPr="00B36B80">
              <w:rPr>
                <w:rFonts w:ascii="Arial" w:eastAsia="Yu Mincho" w:hAnsi="Arial" w:cs="Arial"/>
                <w:sz w:val="16"/>
                <w:szCs w:val="16"/>
              </w:rPr>
              <w:t>dBi</w:t>
            </w:r>
            <w:proofErr w:type="spellEnd"/>
            <w:r w:rsidRPr="00B36B80">
              <w:rPr>
                <w:rFonts w:ascii="Arial" w:eastAsia="Yu Mincho" w:hAnsi="Arial" w:cs="Arial"/>
                <w:sz w:val="16"/>
                <w:szCs w:val="16"/>
              </w:rPr>
              <w:t>) for Indoor case in Table 6.1.2.3.2.4-3 and Table 6.1.2.3.2.3-1</w:t>
            </w:r>
          </w:p>
          <w:p w14:paraId="4C83FEF9"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Front-to-back ratio of H and V for Indoor case in Table 6.1.2.3.2.4-3 and Table 6.1.2.3.2.3-1</w:t>
            </w:r>
          </w:p>
          <w:p w14:paraId="7ED971DE"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 xml:space="preserve">3dB beamwidths of H and V in Table 6.1.2.3.2.4-3 is different from those in Table 6.1.2.3.2.1-1 and Table 6.1.2.3.2.2-1 for or Urban </w:t>
            </w:r>
            <w:proofErr w:type="spellStart"/>
            <w:r w:rsidRPr="00B36B80">
              <w:rPr>
                <w:rFonts w:ascii="Arial" w:eastAsia="Yu Mincho" w:hAnsi="Arial" w:cs="Arial"/>
                <w:sz w:val="16"/>
                <w:szCs w:val="16"/>
              </w:rPr>
              <w:t>marco</w:t>
            </w:r>
            <w:proofErr w:type="spellEnd"/>
            <w:r w:rsidRPr="00B36B80">
              <w:rPr>
                <w:rFonts w:ascii="Arial" w:eastAsia="Yu Mincho" w:hAnsi="Arial" w:cs="Arial"/>
                <w:sz w:val="16"/>
                <w:szCs w:val="16"/>
              </w:rPr>
              <w:t xml:space="preserve"> and Dense Urban, respectively</w:t>
            </w:r>
          </w:p>
          <w:p w14:paraId="76F24290"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The unit used in Antenna sub-array configuration and Note 4 in Table 6.1.2.3.2.4-3</w:t>
            </w:r>
          </w:p>
        </w:tc>
      </w:tr>
      <w:tr w:rsidR="00F75303" w:rsidRPr="00B36B80" w14:paraId="59FA36F0" w14:textId="77777777" w:rsidTr="00D31E92">
        <w:trPr>
          <w:trHeight w:val="468"/>
        </w:trPr>
        <w:tc>
          <w:tcPr>
            <w:tcW w:w="1244" w:type="dxa"/>
          </w:tcPr>
          <w:p w14:paraId="1411414B" w14:textId="77777777" w:rsidR="00F75303" w:rsidRPr="00B36B80" w:rsidRDefault="00F6711E" w:rsidP="00D31E92">
            <w:pPr>
              <w:spacing w:before="120" w:after="120"/>
              <w:rPr>
                <w:rFonts w:ascii="Arial" w:hAnsi="Arial" w:cs="Arial"/>
                <w:sz w:val="16"/>
                <w:szCs w:val="16"/>
              </w:rPr>
            </w:pPr>
            <w:hyperlink r:id="rId14" w:history="1">
              <w:r w:rsidR="00F75303" w:rsidRPr="00B36B80">
                <w:rPr>
                  <w:rStyle w:val="Hyperlink"/>
                  <w:rFonts w:ascii="Arial" w:hAnsi="Arial" w:cs="Arial"/>
                  <w:b/>
                  <w:bCs/>
                  <w:sz w:val="16"/>
                  <w:szCs w:val="16"/>
                </w:rPr>
                <w:t>R4-2412069</w:t>
              </w:r>
            </w:hyperlink>
          </w:p>
        </w:tc>
        <w:tc>
          <w:tcPr>
            <w:tcW w:w="1230" w:type="dxa"/>
          </w:tcPr>
          <w:p w14:paraId="7502854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vivo</w:t>
            </w:r>
          </w:p>
        </w:tc>
        <w:tc>
          <w:tcPr>
            <w:tcW w:w="1632" w:type="dxa"/>
          </w:tcPr>
          <w:p w14:paraId="7CBEF27D" w14:textId="77777777" w:rsidR="00F75303" w:rsidRPr="00B36B80" w:rsidRDefault="00F75303" w:rsidP="00D31E92">
            <w:pPr>
              <w:spacing w:before="120" w:after="120"/>
            </w:pPr>
            <w:r w:rsidRPr="00B36B80">
              <w:rPr>
                <w:rFonts w:ascii="Arial" w:hAnsi="Arial" w:cs="Arial"/>
                <w:sz w:val="16"/>
                <w:szCs w:val="16"/>
              </w:rPr>
              <w:t>Discussion on the coexistence for 14800 to 15350 MHz</w:t>
            </w:r>
          </w:p>
        </w:tc>
        <w:tc>
          <w:tcPr>
            <w:tcW w:w="5525" w:type="dxa"/>
          </w:tcPr>
          <w:p w14:paraId="4469AA8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 For Urban macro, 18dB ACIR for FR2-like UE and 22dB for FR1-like UE are required.</w:t>
            </w:r>
          </w:p>
          <w:p w14:paraId="24C1014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For Indoor office, 13dB ACIR for FR2-like UE and 15dB for FR1-like UE are required.</w:t>
            </w:r>
          </w:p>
          <w:p w14:paraId="1B59AAC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For FR1-like UE, the ACLR/ACS in TR38.921 is reused. For FR2-like UE, the ACLR/ACS in TS38.101-2 can be reused.</w:t>
            </w:r>
          </w:p>
        </w:tc>
      </w:tr>
      <w:tr w:rsidR="00F75303" w:rsidRPr="00B36B80" w14:paraId="37017955" w14:textId="77777777" w:rsidTr="00D31E92">
        <w:trPr>
          <w:trHeight w:val="468"/>
        </w:trPr>
        <w:tc>
          <w:tcPr>
            <w:tcW w:w="1244" w:type="dxa"/>
          </w:tcPr>
          <w:p w14:paraId="6F1A856D" w14:textId="77777777" w:rsidR="00F75303" w:rsidRPr="00B36B80" w:rsidRDefault="00F6711E" w:rsidP="00D31E92">
            <w:pPr>
              <w:spacing w:before="120" w:after="120"/>
              <w:rPr>
                <w:rFonts w:ascii="Arial" w:hAnsi="Arial" w:cs="Arial"/>
                <w:sz w:val="16"/>
                <w:szCs w:val="16"/>
              </w:rPr>
            </w:pPr>
            <w:hyperlink r:id="rId15" w:history="1">
              <w:r w:rsidR="00F75303" w:rsidRPr="00B36B80">
                <w:rPr>
                  <w:rStyle w:val="Hyperlink"/>
                  <w:rFonts w:ascii="Arial" w:hAnsi="Arial" w:cs="Arial"/>
                  <w:b/>
                  <w:bCs/>
                  <w:sz w:val="16"/>
                  <w:szCs w:val="16"/>
                </w:rPr>
                <w:t>R4-2412126</w:t>
              </w:r>
            </w:hyperlink>
          </w:p>
        </w:tc>
        <w:tc>
          <w:tcPr>
            <w:tcW w:w="1230" w:type="dxa"/>
          </w:tcPr>
          <w:p w14:paraId="677DAA8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5B0491C0" w14:textId="77777777" w:rsidR="00F75303" w:rsidRPr="00B36B80" w:rsidRDefault="00F75303" w:rsidP="00D31E92">
            <w:pPr>
              <w:spacing w:before="120" w:after="120"/>
            </w:pPr>
            <w:r w:rsidRPr="00B36B80">
              <w:rPr>
                <w:rFonts w:ascii="Arial" w:hAnsi="Arial" w:cs="Arial"/>
                <w:sz w:val="16"/>
                <w:szCs w:val="16"/>
              </w:rPr>
              <w:t>On Co-existence simulation assumptions for 14800 to 15350 MHz frequency range</w:t>
            </w:r>
          </w:p>
        </w:tc>
        <w:tc>
          <w:tcPr>
            <w:tcW w:w="5525" w:type="dxa"/>
          </w:tcPr>
          <w:p w14:paraId="59586B3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UL coverage is challenged in Urban Macro scenarios with the assumption of 20% Indoor users.</w:t>
            </w:r>
          </w:p>
          <w:p w14:paraId="3016B9A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 xml:space="preserve">ISD higher than 450m can be considered as sufficient DL coverage is achieved assuming 0% indoor users. However, UL coverage </w:t>
            </w:r>
            <w:proofErr w:type="gramStart"/>
            <w:r w:rsidRPr="00B36B80">
              <w:rPr>
                <w:rFonts w:ascii="Arial" w:hAnsi="Arial" w:cs="Arial"/>
                <w:sz w:val="16"/>
                <w:szCs w:val="16"/>
              </w:rPr>
              <w:t>still remains</w:t>
            </w:r>
            <w:proofErr w:type="gramEnd"/>
            <w:r w:rsidRPr="00B36B80">
              <w:rPr>
                <w:rFonts w:ascii="Arial" w:hAnsi="Arial" w:cs="Arial"/>
                <w:sz w:val="16"/>
                <w:szCs w:val="16"/>
              </w:rPr>
              <w:t xml:space="preserve"> a challenge to be addressed with 20% Indoor users.</w:t>
            </w:r>
          </w:p>
          <w:p w14:paraId="72DC57B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Observation 3</w:t>
            </w:r>
            <w:r w:rsidRPr="00B36B80">
              <w:rPr>
                <w:rFonts w:ascii="Arial" w:hAnsi="Arial" w:cs="Arial"/>
                <w:sz w:val="16"/>
                <w:szCs w:val="16"/>
              </w:rPr>
              <w:tab/>
              <w:t xml:space="preserve">0% and 20% Indoor probability options present different </w:t>
            </w:r>
            <w:proofErr w:type="spellStart"/>
            <w:r w:rsidRPr="00B36B80">
              <w:rPr>
                <w:rFonts w:ascii="Arial" w:hAnsi="Arial" w:cs="Arial"/>
                <w:sz w:val="16"/>
                <w:szCs w:val="16"/>
              </w:rPr>
              <w:t>behaviors</w:t>
            </w:r>
            <w:proofErr w:type="spellEnd"/>
            <w:r w:rsidRPr="00B36B80">
              <w:rPr>
                <w:rFonts w:ascii="Arial" w:hAnsi="Arial" w:cs="Arial"/>
                <w:sz w:val="16"/>
                <w:szCs w:val="16"/>
              </w:rPr>
              <w:t xml:space="preserve">, with the latter presenting UL coverage challenges with ISD as 450m. </w:t>
            </w:r>
          </w:p>
          <w:p w14:paraId="0A1DD57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The UE maximum Tx power should be clarified in the Table 6.1.2.4-1 of TR 38.922 for the two UE antenna architecture options.</w:t>
            </w:r>
          </w:p>
          <w:p w14:paraId="3593ACF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w:t>
            </w:r>
            <w:r w:rsidRPr="00B36B80">
              <w:rPr>
                <w:rFonts w:ascii="Arial" w:hAnsi="Arial" w:cs="Arial"/>
                <w:sz w:val="16"/>
                <w:szCs w:val="16"/>
              </w:rPr>
              <w:tab/>
              <w:t>RAN4 should further discuss on how to achieve sufficient UL coverage in Urban Macro scenarios, with a reduced ISD and/ or higher maximum transmit power.</w:t>
            </w:r>
          </w:p>
          <w:p w14:paraId="7D5F856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2</w:t>
            </w:r>
            <w:r w:rsidRPr="00B36B80">
              <w:rPr>
                <w:rFonts w:ascii="Arial" w:hAnsi="Arial" w:cs="Arial"/>
                <w:sz w:val="16"/>
                <w:szCs w:val="16"/>
              </w:rPr>
              <w:tab/>
              <w:t>RAN4 to consider keeping only 0% Indoor users for Urban Macro scenario.</w:t>
            </w:r>
          </w:p>
          <w:p w14:paraId="548D9C0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3</w:t>
            </w:r>
            <w:r w:rsidRPr="00B36B80">
              <w:rPr>
                <w:rFonts w:ascii="Arial" w:hAnsi="Arial" w:cs="Arial"/>
                <w:sz w:val="16"/>
                <w:szCs w:val="16"/>
              </w:rPr>
              <w:tab/>
              <w:t>RAN4 to clarify for Urban Macro scenario that BS output power 43 dBm is defined per polarization. It is given for 100 MHz channel bandwidth.</w:t>
            </w:r>
          </w:p>
          <w:p w14:paraId="57A8A49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w:t>
            </w:r>
            <w:r w:rsidRPr="00B36B80">
              <w:rPr>
                <w:rFonts w:ascii="Arial" w:hAnsi="Arial" w:cs="Arial"/>
                <w:sz w:val="16"/>
                <w:szCs w:val="16"/>
              </w:rPr>
              <w:tab/>
              <w:t>RAN4 to consider Indoor office deployment with 1 sector, i.e. option 1 from TR38.802, section A.2.1 and capture it in TR 38.922.</w:t>
            </w:r>
          </w:p>
          <w:p w14:paraId="7BC031F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5</w:t>
            </w:r>
            <w:r w:rsidRPr="00B36B80">
              <w:rPr>
                <w:rFonts w:ascii="Arial" w:hAnsi="Arial" w:cs="Arial"/>
                <w:sz w:val="16"/>
                <w:szCs w:val="16"/>
              </w:rPr>
              <w:tab/>
              <w:t>RAN4 to clarify for Indoor scenario that BS output power 23 dBm is dual polarized. It is given for 100 MHz channel bandwidth.</w:t>
            </w:r>
          </w:p>
          <w:p w14:paraId="1748BDA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6</w:t>
            </w:r>
            <w:r w:rsidRPr="00B36B80">
              <w:rPr>
                <w:rFonts w:ascii="Arial" w:hAnsi="Arial" w:cs="Arial"/>
                <w:sz w:val="16"/>
                <w:szCs w:val="16"/>
              </w:rPr>
              <w:tab/>
              <w:t>RAN4 to revise the table in TR with the correct antenna parameters for (\</w:t>
            </w:r>
            <w:proofErr w:type="spellStart"/>
            <w:r w:rsidRPr="00B36B80">
              <w:rPr>
                <w:rFonts w:ascii="Arial" w:hAnsi="Arial" w:cs="Arial"/>
                <w:sz w:val="16"/>
                <w:szCs w:val="16"/>
              </w:rPr>
              <w:t>mathbf</w:t>
            </w:r>
            <w:proofErr w:type="spellEnd"/>
            <w:r w:rsidRPr="00B36B80">
              <w:rPr>
                <w:rFonts w:ascii="Arial" w:hAnsi="Arial" w:cs="Arial"/>
                <w:sz w:val="16"/>
                <w:szCs w:val="16"/>
              </w:rPr>
              <w:t>{dv</w:t>
            </w:r>
            <w:proofErr w:type="gramStart"/>
            <w:r w:rsidRPr="00B36B80">
              <w:rPr>
                <w:rFonts w:ascii="Arial" w:hAnsi="Arial" w:cs="Arial"/>
                <w:sz w:val="16"/>
                <w:szCs w:val="16"/>
              </w:rPr>
              <w:t>},\</w:t>
            </w:r>
            <w:proofErr w:type="spellStart"/>
            <w:proofErr w:type="gramEnd"/>
            <w:r w:rsidRPr="00B36B80">
              <w:rPr>
                <w:rFonts w:ascii="Arial" w:hAnsi="Arial" w:cs="Arial"/>
                <w:sz w:val="16"/>
                <w:szCs w:val="16"/>
              </w:rPr>
              <w:t>mathbf</w:t>
            </w:r>
            <w:proofErr w:type="spellEnd"/>
            <w:r w:rsidRPr="00B36B80">
              <w:rPr>
                <w:rFonts w:ascii="Arial" w:hAnsi="Arial" w:cs="Arial"/>
                <w:sz w:val="16"/>
                <w:szCs w:val="16"/>
              </w:rPr>
              <w:t>{sub}) and Pre-set sub-array down-tilt and modify Note 3,4 and 5 wordings to maintain parity between the scenarios.</w:t>
            </w:r>
          </w:p>
          <w:p w14:paraId="5CA04DB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7</w:t>
            </w:r>
            <w:r w:rsidRPr="00B36B80">
              <w:rPr>
                <w:rFonts w:ascii="Arial" w:hAnsi="Arial" w:cs="Arial"/>
                <w:sz w:val="16"/>
                <w:szCs w:val="16"/>
              </w:rPr>
              <w:tab/>
              <w:t>RAN4 to adopt the proposed Antenna configuration parameters for Antenna sub-array configuration and update the Horizontal/Vertical radiating sub-array spacing, Number of element rows in sub-array and Conducted power (before Ohmic loss) per sub-array/element (dBm) parameters for the specified scenarios.</w:t>
            </w:r>
          </w:p>
          <w:p w14:paraId="0CD2391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8</w:t>
            </w:r>
            <w:r w:rsidRPr="00B36B80">
              <w:rPr>
                <w:rFonts w:ascii="Arial" w:hAnsi="Arial" w:cs="Arial"/>
                <w:sz w:val="16"/>
                <w:szCs w:val="16"/>
              </w:rPr>
              <w:tab/>
              <w:t>RAN4 to clarify for Urban Macro and Indoor scenario that BS output power is given per 100 MHz, so if wider channel bandwidth is considered, the PSD reduces.</w:t>
            </w:r>
          </w:p>
          <w:p w14:paraId="77E5693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9</w:t>
            </w:r>
            <w:r w:rsidRPr="00B36B80">
              <w:rPr>
                <w:rFonts w:ascii="Arial" w:hAnsi="Arial" w:cs="Arial"/>
                <w:sz w:val="16"/>
                <w:szCs w:val="16"/>
              </w:rPr>
              <w:tab/>
              <w:t xml:space="preserve">For UL transmission power control, RAN4 to consider subclause 9.1 from TR 36.921 with SNR target as 15 </w:t>
            </w:r>
            <w:proofErr w:type="spellStart"/>
            <w:r w:rsidRPr="00B36B80">
              <w:rPr>
                <w:rFonts w:ascii="Arial" w:hAnsi="Arial" w:cs="Arial"/>
                <w:sz w:val="16"/>
                <w:szCs w:val="16"/>
              </w:rPr>
              <w:t>dB.</w:t>
            </w:r>
            <w:proofErr w:type="spellEnd"/>
          </w:p>
        </w:tc>
      </w:tr>
      <w:tr w:rsidR="00F75303" w:rsidRPr="00B36B80" w14:paraId="0D5BEEA2" w14:textId="77777777" w:rsidTr="00D31E92">
        <w:trPr>
          <w:trHeight w:val="468"/>
        </w:trPr>
        <w:tc>
          <w:tcPr>
            <w:tcW w:w="1244" w:type="dxa"/>
          </w:tcPr>
          <w:p w14:paraId="4E988785" w14:textId="77777777" w:rsidR="00F75303" w:rsidRPr="00B36B80" w:rsidRDefault="00F6711E" w:rsidP="00D31E92">
            <w:pPr>
              <w:spacing w:before="120" w:after="120"/>
              <w:rPr>
                <w:rFonts w:ascii="Arial" w:hAnsi="Arial" w:cs="Arial"/>
                <w:sz w:val="16"/>
                <w:szCs w:val="16"/>
              </w:rPr>
            </w:pPr>
            <w:hyperlink r:id="rId16" w:history="1">
              <w:r w:rsidR="00F75303" w:rsidRPr="00B36B80">
                <w:rPr>
                  <w:rStyle w:val="Hyperlink"/>
                  <w:rFonts w:ascii="Arial" w:hAnsi="Arial" w:cs="Arial"/>
                  <w:b/>
                  <w:bCs/>
                  <w:sz w:val="16"/>
                  <w:szCs w:val="16"/>
                </w:rPr>
                <w:t>R4-2412127</w:t>
              </w:r>
            </w:hyperlink>
          </w:p>
        </w:tc>
        <w:tc>
          <w:tcPr>
            <w:tcW w:w="1230" w:type="dxa"/>
          </w:tcPr>
          <w:p w14:paraId="4C93EAC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61A1EE77" w14:textId="77777777" w:rsidR="00F75303" w:rsidRPr="00B36B80" w:rsidRDefault="00F75303" w:rsidP="00D31E92">
            <w:pPr>
              <w:spacing w:before="120" w:after="120"/>
            </w:pPr>
            <w:r w:rsidRPr="00B36B80">
              <w:rPr>
                <w:rFonts w:ascii="Arial" w:hAnsi="Arial" w:cs="Arial"/>
                <w:sz w:val="16"/>
                <w:szCs w:val="16"/>
              </w:rPr>
              <w:t>On Urban Macro and Indoor Co-existence simulation results for 14800 to 15350 MHz frequency range</w:t>
            </w:r>
          </w:p>
        </w:tc>
        <w:tc>
          <w:tcPr>
            <w:tcW w:w="5525" w:type="dxa"/>
          </w:tcPr>
          <w:p w14:paraId="1C462AD7"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With FR2 UE type in Urban Macro DL, ACIR of approximate 21 dB and 17 dB is observed at Indoor probability of 0% and 20% respectively.</w:t>
            </w:r>
          </w:p>
          <w:p w14:paraId="4AE64B4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With FR1 UE type in Urban Macro DL, ACIR of approximate 26 dB and 22 dB is observed at Indoor probability of 0% and 20% respectively.</w:t>
            </w:r>
          </w:p>
          <w:p w14:paraId="7FE1CB9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In Urban Macro Downlink scenario, FR2 UE antenna architecture leads to lower ACIR requirements at 20% Indoor users.</w:t>
            </w:r>
          </w:p>
          <w:p w14:paraId="144C24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RAN4 should consider both worst-case scenarios as well as feasibility aspects of current semiconductor technologies when deciding ACLR/ ACS requirements.</w:t>
            </w:r>
          </w:p>
          <w:p w14:paraId="482397E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5</w:t>
            </w:r>
            <w:r w:rsidRPr="00B36B80">
              <w:rPr>
                <w:rFonts w:ascii="Arial" w:hAnsi="Arial" w:cs="Arial"/>
                <w:sz w:val="16"/>
                <w:szCs w:val="16"/>
              </w:rPr>
              <w:tab/>
              <w:t>With FR2 UE type in Urban Macro UL, ACIR requirements cannot be derived as the UL 5%tile throughput loss plots are below 5%.</w:t>
            </w:r>
          </w:p>
          <w:p w14:paraId="18867E57"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6</w:t>
            </w:r>
            <w:r w:rsidRPr="00B36B80">
              <w:rPr>
                <w:rFonts w:ascii="Arial" w:hAnsi="Arial" w:cs="Arial"/>
                <w:sz w:val="16"/>
                <w:szCs w:val="16"/>
              </w:rPr>
              <w:tab/>
              <w:t>With FR1 UE type in Urban Macro UL, significantly high outage around 10% is observed assuming 20% Indoor users. Therefore, no requirements can be derived for such scenarios.</w:t>
            </w:r>
          </w:p>
          <w:p w14:paraId="7AA97CC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7</w:t>
            </w:r>
            <w:r w:rsidRPr="00B36B80">
              <w:rPr>
                <w:rFonts w:ascii="Arial" w:hAnsi="Arial" w:cs="Arial"/>
                <w:sz w:val="16"/>
                <w:szCs w:val="16"/>
              </w:rPr>
              <w:tab/>
              <w:t>Urban Macro scenario UL coverage is challenged by the presence of indoor users, and requirements cannot be derived. For this, more studies should be conducted considering reduced ISD and/or higher maximum transmit power.</w:t>
            </w:r>
          </w:p>
          <w:p w14:paraId="5325192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Observation 8</w:t>
            </w:r>
            <w:r w:rsidRPr="00B36B80">
              <w:rPr>
                <w:rFonts w:ascii="Arial" w:hAnsi="Arial" w:cs="Arial"/>
                <w:sz w:val="16"/>
                <w:szCs w:val="16"/>
              </w:rPr>
              <w:tab/>
              <w:t>With FR1 UE type in Urban Macro UL, ACIR of approximate 16 to 18 dB is observed at Indoor probability of 0%.</w:t>
            </w:r>
          </w:p>
          <w:p w14:paraId="51433AB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9</w:t>
            </w:r>
            <w:r w:rsidRPr="00B36B80">
              <w:rPr>
                <w:rFonts w:ascii="Arial" w:hAnsi="Arial" w:cs="Arial"/>
                <w:sz w:val="16"/>
                <w:szCs w:val="16"/>
              </w:rPr>
              <w:tab/>
              <w:t>RAN4 to clarify how many sectors per node – 1 or 3 are considered for Indoor scenario deployments.</w:t>
            </w:r>
          </w:p>
          <w:p w14:paraId="1B2FA1B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10</w:t>
            </w:r>
            <w:r w:rsidRPr="00B36B80">
              <w:rPr>
                <w:rFonts w:ascii="Arial" w:hAnsi="Arial" w:cs="Arial"/>
                <w:sz w:val="16"/>
                <w:szCs w:val="16"/>
              </w:rPr>
              <w:tab/>
              <w:t>With FR2 and FR1 UE type in Indoor DL and UL, ACIR requirements are quite low for both 1 sector and 3 sector deployments.</w:t>
            </w:r>
          </w:p>
        </w:tc>
      </w:tr>
      <w:tr w:rsidR="00F75303" w:rsidRPr="00B36B80" w14:paraId="3EEF9488" w14:textId="77777777" w:rsidTr="00D31E92">
        <w:trPr>
          <w:trHeight w:val="468"/>
        </w:trPr>
        <w:tc>
          <w:tcPr>
            <w:tcW w:w="1244" w:type="dxa"/>
          </w:tcPr>
          <w:p w14:paraId="1ADE67B7" w14:textId="77777777" w:rsidR="00F75303" w:rsidRPr="00B36B80" w:rsidRDefault="00F6711E" w:rsidP="00D31E92">
            <w:pPr>
              <w:spacing w:before="120" w:after="120"/>
              <w:rPr>
                <w:rFonts w:ascii="Arial" w:hAnsi="Arial" w:cs="Arial"/>
                <w:sz w:val="16"/>
                <w:szCs w:val="16"/>
              </w:rPr>
            </w:pPr>
            <w:hyperlink r:id="rId17" w:history="1">
              <w:r w:rsidR="00F75303" w:rsidRPr="00B36B80">
                <w:rPr>
                  <w:rStyle w:val="Hyperlink"/>
                  <w:rFonts w:ascii="Arial" w:hAnsi="Arial" w:cs="Arial"/>
                  <w:b/>
                  <w:bCs/>
                  <w:sz w:val="16"/>
                  <w:szCs w:val="16"/>
                </w:rPr>
                <w:t>R4-2412138</w:t>
              </w:r>
            </w:hyperlink>
          </w:p>
        </w:tc>
        <w:tc>
          <w:tcPr>
            <w:tcW w:w="1230" w:type="dxa"/>
          </w:tcPr>
          <w:p w14:paraId="613D870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Samsung</w:t>
            </w:r>
          </w:p>
        </w:tc>
        <w:tc>
          <w:tcPr>
            <w:tcW w:w="1632" w:type="dxa"/>
          </w:tcPr>
          <w:p w14:paraId="10733167" w14:textId="77777777" w:rsidR="00F75303" w:rsidRPr="00B36B80" w:rsidRDefault="00F75303" w:rsidP="00D31E92">
            <w:pPr>
              <w:spacing w:before="120" w:after="120"/>
            </w:pPr>
            <w:r w:rsidRPr="00B36B80">
              <w:rPr>
                <w:rFonts w:ascii="Arial" w:hAnsi="Arial" w:cs="Arial"/>
                <w:sz w:val="16"/>
                <w:szCs w:val="16"/>
              </w:rPr>
              <w:t>Initial simulation results of co-existence scenarios for 14800 – 15350 MHz</w:t>
            </w:r>
          </w:p>
        </w:tc>
        <w:tc>
          <w:tcPr>
            <w:tcW w:w="5525" w:type="dxa"/>
          </w:tcPr>
          <w:p w14:paraId="2E3B05E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Average throughput loss for most cases is low enough compared to other frequency range with the smaller antenna array elements thanks to the massive antenna pattern assumptions, e.g., 64x24 or 64x32, which have much lower side lobe gain of the antenna pattern with narrow beams.</w:t>
            </w:r>
          </w:p>
          <w:p w14:paraId="295F0FD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 xml:space="preserve">ACIR requirement can be in the range of 14-26 </w:t>
            </w:r>
            <w:proofErr w:type="spellStart"/>
            <w:r w:rsidRPr="00B36B80">
              <w:rPr>
                <w:rFonts w:ascii="Arial" w:hAnsi="Arial" w:cs="Arial"/>
                <w:sz w:val="16"/>
                <w:szCs w:val="16"/>
              </w:rPr>
              <w:t>dB.</w:t>
            </w:r>
            <w:proofErr w:type="spellEnd"/>
          </w:p>
        </w:tc>
      </w:tr>
      <w:tr w:rsidR="00F75303" w:rsidRPr="00B36B80" w14:paraId="4F7AD985" w14:textId="77777777" w:rsidTr="00D31E92">
        <w:trPr>
          <w:trHeight w:val="468"/>
        </w:trPr>
        <w:tc>
          <w:tcPr>
            <w:tcW w:w="1244" w:type="dxa"/>
          </w:tcPr>
          <w:p w14:paraId="0821EEB1" w14:textId="77777777" w:rsidR="00F75303" w:rsidRPr="00B36B80" w:rsidRDefault="00F6711E" w:rsidP="00D31E92">
            <w:pPr>
              <w:spacing w:before="120" w:after="120"/>
              <w:rPr>
                <w:rFonts w:ascii="Arial" w:hAnsi="Arial" w:cs="Arial"/>
                <w:sz w:val="16"/>
                <w:szCs w:val="16"/>
              </w:rPr>
            </w:pPr>
            <w:hyperlink r:id="rId18" w:history="1">
              <w:r w:rsidR="00F75303" w:rsidRPr="00B36B80">
                <w:rPr>
                  <w:rStyle w:val="Hyperlink"/>
                  <w:rFonts w:ascii="Arial" w:hAnsi="Arial" w:cs="Arial"/>
                  <w:b/>
                  <w:bCs/>
                  <w:sz w:val="16"/>
                  <w:szCs w:val="16"/>
                </w:rPr>
                <w:t>R4-2412589</w:t>
              </w:r>
            </w:hyperlink>
          </w:p>
        </w:tc>
        <w:tc>
          <w:tcPr>
            <w:tcW w:w="1230" w:type="dxa"/>
          </w:tcPr>
          <w:p w14:paraId="18CEA22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4A2F0E80" w14:textId="77777777" w:rsidR="00F75303" w:rsidRPr="00B36B80" w:rsidRDefault="00F75303" w:rsidP="00D31E92">
            <w:pPr>
              <w:spacing w:before="120" w:after="120"/>
            </w:pPr>
            <w:r w:rsidRPr="00B36B80">
              <w:rPr>
                <w:rFonts w:ascii="Arial" w:hAnsi="Arial" w:cs="Arial"/>
                <w:sz w:val="16"/>
                <w:szCs w:val="16"/>
              </w:rPr>
              <w:t>Urban macro coexistence simulation results for 14800 to 15350 MHz frequency range</w:t>
            </w:r>
          </w:p>
        </w:tc>
        <w:tc>
          <w:tcPr>
            <w:tcW w:w="5525" w:type="dxa"/>
          </w:tcPr>
          <w:p w14:paraId="0A4C330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Observations from simulation results:</w:t>
            </w:r>
          </w:p>
          <w:p w14:paraId="284E1D9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1) The average and 5%-tile downlink throughput losses of the victim UE in all simulated cases are below 5% with downlink ACIR offset of -15dB, except case (b:64x24 BS, FR2 like UE) with coordinated operation and case (c:64x32 BS, FR1 like UE) with un-coordinated operation where the 5%-tile throughput loss is higher than 5%.</w:t>
            </w:r>
          </w:p>
          <w:p w14:paraId="57D1C40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2) The average and 5%-tile uplink throughput losses in all simulated cases are below 5% with an uplink ACLR offset of -15 dB, except case (a:64x24 BS, FR1 like UE) with coordinated operation and case (d:64x32 BS, FR2 like UE) with un-coordinated operation where the 5%-tile throughput loss is higher than 5%.</w:t>
            </w:r>
          </w:p>
          <w:p w14:paraId="2559434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3) 5%-tile throughput (i.e., cell edge coverage) cannot be achieved for case (c: 64x32 BS, FR1 like UE) with both coordinated and un-coordinated operations.</w:t>
            </w:r>
          </w:p>
          <w:p w14:paraId="6C7646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4) The throughput loss for FR1 like UE is higher with un-coordinated operation than with coordinated operation, while the throughput loss for FR2 like UE is higher with coordinated operation than with un-coordinated operation.</w:t>
            </w:r>
          </w:p>
          <w:p w14:paraId="107E11B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5) The throughput loss for FR2 like UE is lower than that for FR1 like UE with the use of beamforming also at the victim UE.</w:t>
            </w:r>
          </w:p>
        </w:tc>
      </w:tr>
      <w:tr w:rsidR="00F75303" w:rsidRPr="00B36B80" w14:paraId="53016C4E" w14:textId="77777777" w:rsidTr="00D31E92">
        <w:trPr>
          <w:trHeight w:val="468"/>
        </w:trPr>
        <w:tc>
          <w:tcPr>
            <w:tcW w:w="1244" w:type="dxa"/>
          </w:tcPr>
          <w:p w14:paraId="36F7B210" w14:textId="77777777" w:rsidR="00F75303" w:rsidRPr="00B36B80" w:rsidRDefault="00F6711E" w:rsidP="00D31E92">
            <w:pPr>
              <w:spacing w:before="120" w:after="120"/>
              <w:rPr>
                <w:rFonts w:ascii="Arial" w:hAnsi="Arial" w:cs="Arial"/>
                <w:sz w:val="16"/>
                <w:szCs w:val="16"/>
              </w:rPr>
            </w:pPr>
            <w:hyperlink r:id="rId19" w:history="1">
              <w:r w:rsidR="00F75303" w:rsidRPr="00B36B80">
                <w:rPr>
                  <w:rStyle w:val="Hyperlink"/>
                  <w:rFonts w:ascii="Arial" w:hAnsi="Arial" w:cs="Arial"/>
                  <w:b/>
                  <w:bCs/>
                  <w:sz w:val="16"/>
                  <w:szCs w:val="16"/>
                </w:rPr>
                <w:t>R4-2412590</w:t>
              </w:r>
            </w:hyperlink>
          </w:p>
        </w:tc>
        <w:tc>
          <w:tcPr>
            <w:tcW w:w="1230" w:type="dxa"/>
          </w:tcPr>
          <w:p w14:paraId="5776D51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Nokia, Fujitsu</w:t>
            </w:r>
          </w:p>
        </w:tc>
        <w:tc>
          <w:tcPr>
            <w:tcW w:w="1632" w:type="dxa"/>
          </w:tcPr>
          <w:p w14:paraId="04DAE0C7" w14:textId="77777777" w:rsidR="00F75303" w:rsidRPr="00B36B80" w:rsidRDefault="00F75303" w:rsidP="00D31E92">
            <w:pPr>
              <w:spacing w:before="120" w:after="120"/>
            </w:pPr>
            <w:r w:rsidRPr="00B36B80">
              <w:rPr>
                <w:rFonts w:ascii="Arial" w:hAnsi="Arial" w:cs="Arial"/>
                <w:sz w:val="16"/>
                <w:szCs w:val="16"/>
              </w:rPr>
              <w:t>TP to TR 38.922: Revisions of system level simulation assumptions for study on IMT parameters for 14800 to 15350 MHz frequency range</w:t>
            </w:r>
          </w:p>
        </w:tc>
        <w:tc>
          <w:tcPr>
            <w:tcW w:w="5525" w:type="dxa"/>
          </w:tcPr>
          <w:p w14:paraId="5BEDF5F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TP for Clause 6.1.1</w:t>
            </w:r>
            <w:r w:rsidRPr="00B36B80">
              <w:rPr>
                <w:rFonts w:ascii="Arial" w:hAnsi="Arial" w:cs="Arial"/>
                <w:sz w:val="16"/>
                <w:szCs w:val="16"/>
              </w:rPr>
              <w:tab/>
              <w:t>Co-existence</w:t>
            </w:r>
          </w:p>
        </w:tc>
      </w:tr>
      <w:tr w:rsidR="00F75303" w:rsidRPr="00B36B80" w14:paraId="11A66E73" w14:textId="77777777" w:rsidTr="00D31E92">
        <w:trPr>
          <w:trHeight w:val="468"/>
        </w:trPr>
        <w:tc>
          <w:tcPr>
            <w:tcW w:w="1244" w:type="dxa"/>
          </w:tcPr>
          <w:p w14:paraId="78A4BDEE" w14:textId="77777777" w:rsidR="00F75303" w:rsidRPr="00B36B80" w:rsidRDefault="00F6711E" w:rsidP="00D31E92">
            <w:pPr>
              <w:spacing w:before="120" w:after="120"/>
              <w:rPr>
                <w:rFonts w:ascii="Arial" w:hAnsi="Arial" w:cs="Arial"/>
                <w:sz w:val="16"/>
                <w:szCs w:val="16"/>
              </w:rPr>
            </w:pPr>
            <w:hyperlink r:id="rId20" w:history="1">
              <w:r w:rsidR="00F75303" w:rsidRPr="00B36B80">
                <w:rPr>
                  <w:rStyle w:val="Hyperlink"/>
                  <w:rFonts w:ascii="Arial" w:hAnsi="Arial" w:cs="Arial"/>
                  <w:b/>
                  <w:bCs/>
                  <w:sz w:val="16"/>
                  <w:szCs w:val="16"/>
                </w:rPr>
                <w:t>R4-2412711</w:t>
              </w:r>
            </w:hyperlink>
          </w:p>
        </w:tc>
        <w:tc>
          <w:tcPr>
            <w:tcW w:w="1230" w:type="dxa"/>
          </w:tcPr>
          <w:p w14:paraId="63174C3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ZTE Corporation, </w:t>
            </w:r>
            <w:proofErr w:type="spellStart"/>
            <w:r w:rsidRPr="00B36B80">
              <w:rPr>
                <w:rFonts w:ascii="Arial" w:hAnsi="Arial" w:cs="Arial"/>
                <w:sz w:val="16"/>
                <w:szCs w:val="16"/>
              </w:rPr>
              <w:t>Sanechips</w:t>
            </w:r>
            <w:proofErr w:type="spellEnd"/>
          </w:p>
        </w:tc>
        <w:tc>
          <w:tcPr>
            <w:tcW w:w="1632" w:type="dxa"/>
          </w:tcPr>
          <w:p w14:paraId="0FD4DF3C" w14:textId="77777777" w:rsidR="00F75303" w:rsidRPr="00B36B80" w:rsidRDefault="00F75303" w:rsidP="00D31E92">
            <w:pPr>
              <w:spacing w:before="120" w:after="120"/>
            </w:pPr>
            <w:r w:rsidRPr="00B36B80">
              <w:rPr>
                <w:rFonts w:ascii="Arial" w:hAnsi="Arial" w:cs="Arial"/>
                <w:sz w:val="16"/>
                <w:szCs w:val="16"/>
              </w:rPr>
              <w:t>Discussion on co-existence evaluation for 14800 to 15350 MHz</w:t>
            </w:r>
          </w:p>
        </w:tc>
        <w:tc>
          <w:tcPr>
            <w:tcW w:w="5525" w:type="dxa"/>
          </w:tcPr>
          <w:p w14:paraId="7484CC2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for coexistence study for 14.8-15.35GHz, consider the coexistence cases as shown in Table 2.1-1 for further evaluation.</w:t>
            </w:r>
          </w:p>
          <w:p w14:paraId="2599A9D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follow the legacy approach and do not consider the Rx number from UE perspective in RAN4 SLS coexistence evaluation. </w:t>
            </w:r>
          </w:p>
          <w:p w14:paraId="1315B90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 based on the FR1 like UE assumption, then DL ACIR requirement could be relaxed around 8dB in Urban macro scenario.</w:t>
            </w:r>
          </w:p>
          <w:p w14:paraId="4368418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based on the FR1 like UE assumption, then UL ACIR requirement for co-located deployment could be relaxed around 6dB, however for non-co-located deployment, even with the existing FR1 ACIR requirements, it is still challenging to meet the 5% throughput loss criteria in Urban macro scenario.</w:t>
            </w:r>
          </w:p>
        </w:tc>
      </w:tr>
      <w:tr w:rsidR="00F75303" w:rsidRPr="00B36B80" w14:paraId="0B7507CD" w14:textId="77777777" w:rsidTr="00D31E92">
        <w:trPr>
          <w:trHeight w:val="468"/>
        </w:trPr>
        <w:tc>
          <w:tcPr>
            <w:tcW w:w="1244" w:type="dxa"/>
          </w:tcPr>
          <w:p w14:paraId="2A87D013" w14:textId="77777777" w:rsidR="00F75303" w:rsidRPr="00B36B80" w:rsidRDefault="00F75303" w:rsidP="00D31E92">
            <w:pPr>
              <w:spacing w:before="120" w:after="120"/>
              <w:rPr>
                <w:rFonts w:ascii="Arial" w:hAnsi="Arial" w:cs="Arial"/>
                <w:b/>
                <w:bCs/>
                <w:color w:val="0000FF"/>
                <w:sz w:val="16"/>
                <w:szCs w:val="16"/>
                <w:u w:val="single"/>
              </w:rPr>
            </w:pPr>
          </w:p>
        </w:tc>
        <w:tc>
          <w:tcPr>
            <w:tcW w:w="1230" w:type="dxa"/>
          </w:tcPr>
          <w:p w14:paraId="3746249F" w14:textId="77777777" w:rsidR="00F75303" w:rsidRPr="00B36B80" w:rsidRDefault="00F75303" w:rsidP="00D31E92">
            <w:pPr>
              <w:spacing w:before="120" w:after="120"/>
              <w:rPr>
                <w:rFonts w:ascii="Arial" w:hAnsi="Arial" w:cs="Arial"/>
                <w:sz w:val="16"/>
                <w:szCs w:val="16"/>
              </w:rPr>
            </w:pPr>
          </w:p>
        </w:tc>
        <w:tc>
          <w:tcPr>
            <w:tcW w:w="1632" w:type="dxa"/>
          </w:tcPr>
          <w:p w14:paraId="18F7B8B0" w14:textId="77777777" w:rsidR="00F75303" w:rsidRPr="00B36B80" w:rsidRDefault="00F75303" w:rsidP="00D31E92">
            <w:pPr>
              <w:spacing w:before="120" w:after="120"/>
              <w:rPr>
                <w:rFonts w:ascii="Arial" w:hAnsi="Arial" w:cs="Arial"/>
                <w:sz w:val="16"/>
                <w:szCs w:val="16"/>
              </w:rPr>
            </w:pPr>
          </w:p>
        </w:tc>
        <w:tc>
          <w:tcPr>
            <w:tcW w:w="5525" w:type="dxa"/>
          </w:tcPr>
          <w:p w14:paraId="7274F201" w14:textId="77777777" w:rsidR="00F75303" w:rsidRPr="00B36B80" w:rsidRDefault="00F75303" w:rsidP="00D31E92">
            <w:pPr>
              <w:spacing w:before="120" w:after="120"/>
              <w:rPr>
                <w:rFonts w:ascii="Arial" w:hAnsi="Arial" w:cs="Arial"/>
                <w:sz w:val="16"/>
                <w:szCs w:val="16"/>
              </w:rPr>
            </w:pPr>
          </w:p>
        </w:tc>
      </w:tr>
      <w:tr w:rsidR="002B2E66" w:rsidRPr="00B36B80" w14:paraId="2B153DB9" w14:textId="77777777" w:rsidTr="00D31E92">
        <w:trPr>
          <w:trHeight w:val="468"/>
        </w:trPr>
        <w:tc>
          <w:tcPr>
            <w:tcW w:w="1244" w:type="dxa"/>
          </w:tcPr>
          <w:p w14:paraId="5334E9EF" w14:textId="77777777" w:rsidR="002B2E66" w:rsidRPr="00B36B80" w:rsidRDefault="002B2E66" w:rsidP="00D31E92">
            <w:pPr>
              <w:spacing w:before="120" w:after="120"/>
              <w:rPr>
                <w:rFonts w:ascii="Arial" w:hAnsi="Arial" w:cs="Arial"/>
                <w:b/>
                <w:bCs/>
                <w:color w:val="0000FF"/>
                <w:sz w:val="16"/>
                <w:szCs w:val="16"/>
                <w:u w:val="single"/>
              </w:rPr>
            </w:pPr>
          </w:p>
        </w:tc>
        <w:tc>
          <w:tcPr>
            <w:tcW w:w="1230" w:type="dxa"/>
          </w:tcPr>
          <w:p w14:paraId="2FFF68B1" w14:textId="77777777" w:rsidR="002B2E66" w:rsidRPr="00B36B80" w:rsidRDefault="002B2E66" w:rsidP="00D31E92">
            <w:pPr>
              <w:spacing w:before="120" w:after="120"/>
              <w:rPr>
                <w:rFonts w:ascii="Arial" w:hAnsi="Arial" w:cs="Arial"/>
                <w:sz w:val="16"/>
                <w:szCs w:val="16"/>
              </w:rPr>
            </w:pPr>
          </w:p>
        </w:tc>
        <w:tc>
          <w:tcPr>
            <w:tcW w:w="1632" w:type="dxa"/>
          </w:tcPr>
          <w:p w14:paraId="7460133B" w14:textId="77777777" w:rsidR="002B2E66" w:rsidRPr="00B36B80" w:rsidRDefault="002B2E66" w:rsidP="00D31E92">
            <w:pPr>
              <w:spacing w:before="120" w:after="120"/>
              <w:rPr>
                <w:rFonts w:ascii="Arial" w:hAnsi="Arial" w:cs="Arial"/>
                <w:sz w:val="16"/>
                <w:szCs w:val="16"/>
              </w:rPr>
            </w:pPr>
          </w:p>
        </w:tc>
        <w:tc>
          <w:tcPr>
            <w:tcW w:w="5525" w:type="dxa"/>
          </w:tcPr>
          <w:p w14:paraId="24CEC2D5" w14:textId="77777777" w:rsidR="002B2E66" w:rsidRPr="00B36B80" w:rsidRDefault="002B2E66" w:rsidP="00D31E92">
            <w:pPr>
              <w:spacing w:before="120" w:after="120"/>
              <w:rPr>
                <w:rFonts w:ascii="Arial" w:hAnsi="Arial" w:cs="Arial"/>
                <w:sz w:val="16"/>
                <w:szCs w:val="16"/>
              </w:rPr>
            </w:pPr>
          </w:p>
        </w:tc>
      </w:tr>
    </w:tbl>
    <w:p w14:paraId="184E1435" w14:textId="77777777" w:rsidR="00F75303" w:rsidRPr="00B36B80" w:rsidRDefault="00F75303" w:rsidP="00D448BC">
      <w:pPr>
        <w:rPr>
          <w:iCs/>
          <w:lang w:eastAsia="zh-CN"/>
        </w:rPr>
      </w:pPr>
    </w:p>
    <w:p w14:paraId="1004B3DA" w14:textId="4926005B" w:rsidR="003C74A4" w:rsidRPr="00B36B80" w:rsidRDefault="003C74A4" w:rsidP="003C74A4">
      <w:pPr>
        <w:pStyle w:val="Heading2"/>
        <w:rPr>
          <w:lang w:val="en-GB"/>
        </w:rPr>
      </w:pPr>
      <w:r w:rsidRPr="00B36B80">
        <w:rPr>
          <w:lang w:val="en-GB"/>
        </w:rPr>
        <w:t>Companies’ contributions summary for agenda 8</w:t>
      </w:r>
      <w:r w:rsidR="000276EB" w:rsidRPr="00B36B80">
        <w:rPr>
          <w:lang w:val="en-GB"/>
        </w:rPr>
        <w:t>.2</w:t>
      </w:r>
      <w:r w:rsidRPr="00B36B80">
        <w:rPr>
          <w:lang w:val="en-GB"/>
        </w:rPr>
        <w:t>.4.2</w:t>
      </w:r>
    </w:p>
    <w:tbl>
      <w:tblPr>
        <w:tblStyle w:val="TableGrid"/>
        <w:tblW w:w="0" w:type="auto"/>
        <w:tblLook w:val="04A0" w:firstRow="1" w:lastRow="0" w:firstColumn="1" w:lastColumn="0" w:noHBand="0" w:noVBand="1"/>
      </w:tblPr>
      <w:tblGrid>
        <w:gridCol w:w="1244"/>
        <w:gridCol w:w="1230"/>
        <w:gridCol w:w="1632"/>
        <w:gridCol w:w="5525"/>
      </w:tblGrid>
      <w:tr w:rsidR="002B2E66" w:rsidRPr="00B36B80" w14:paraId="40BA2121" w14:textId="77777777" w:rsidTr="00D31E92">
        <w:trPr>
          <w:trHeight w:val="468"/>
        </w:trPr>
        <w:tc>
          <w:tcPr>
            <w:tcW w:w="1244" w:type="dxa"/>
            <w:vAlign w:val="center"/>
          </w:tcPr>
          <w:p w14:paraId="606C4A20" w14:textId="77777777" w:rsidR="002B2E66" w:rsidRPr="00B36B80" w:rsidRDefault="002B2E66" w:rsidP="00D31E92">
            <w:pPr>
              <w:spacing w:before="120" w:after="120"/>
              <w:rPr>
                <w:b/>
                <w:bCs/>
              </w:rPr>
            </w:pPr>
            <w:r w:rsidRPr="00B36B80">
              <w:rPr>
                <w:b/>
                <w:bCs/>
              </w:rPr>
              <w:t>T-doc number</w:t>
            </w:r>
          </w:p>
        </w:tc>
        <w:tc>
          <w:tcPr>
            <w:tcW w:w="1230" w:type="dxa"/>
            <w:vAlign w:val="center"/>
          </w:tcPr>
          <w:p w14:paraId="3564A80F" w14:textId="77777777" w:rsidR="002B2E66" w:rsidRPr="00B36B80" w:rsidRDefault="002B2E66" w:rsidP="00D31E92">
            <w:pPr>
              <w:spacing w:before="120" w:after="120"/>
              <w:rPr>
                <w:b/>
                <w:bCs/>
              </w:rPr>
            </w:pPr>
            <w:r w:rsidRPr="00B36B80">
              <w:rPr>
                <w:b/>
                <w:bCs/>
              </w:rPr>
              <w:t>Company</w:t>
            </w:r>
          </w:p>
        </w:tc>
        <w:tc>
          <w:tcPr>
            <w:tcW w:w="1632" w:type="dxa"/>
            <w:vAlign w:val="center"/>
          </w:tcPr>
          <w:p w14:paraId="719019A5" w14:textId="77777777" w:rsidR="002B2E66" w:rsidRPr="00B36B80" w:rsidRDefault="002B2E66" w:rsidP="00D31E92">
            <w:pPr>
              <w:spacing w:before="120" w:after="120"/>
              <w:rPr>
                <w:b/>
                <w:bCs/>
              </w:rPr>
            </w:pPr>
            <w:r w:rsidRPr="00B36B80">
              <w:rPr>
                <w:b/>
                <w:bCs/>
              </w:rPr>
              <w:t>Title</w:t>
            </w:r>
          </w:p>
        </w:tc>
        <w:tc>
          <w:tcPr>
            <w:tcW w:w="5525" w:type="dxa"/>
          </w:tcPr>
          <w:p w14:paraId="4034B2BF" w14:textId="77777777" w:rsidR="002B2E66" w:rsidRPr="00B36B80" w:rsidRDefault="002B2E66" w:rsidP="00D31E92">
            <w:pPr>
              <w:spacing w:before="120" w:after="120"/>
              <w:rPr>
                <w:b/>
                <w:bCs/>
              </w:rPr>
            </w:pPr>
            <w:r w:rsidRPr="00B36B80">
              <w:rPr>
                <w:b/>
                <w:bCs/>
              </w:rPr>
              <w:t>Proposals / Observations</w:t>
            </w:r>
          </w:p>
        </w:tc>
      </w:tr>
      <w:tr w:rsidR="002B2E66" w:rsidRPr="00B36B80" w14:paraId="3BC9D852" w14:textId="77777777" w:rsidTr="00D31E92">
        <w:trPr>
          <w:trHeight w:val="468"/>
        </w:trPr>
        <w:tc>
          <w:tcPr>
            <w:tcW w:w="1244" w:type="dxa"/>
          </w:tcPr>
          <w:p w14:paraId="3F95BD5D" w14:textId="77777777" w:rsidR="002B2E66" w:rsidRPr="00B36B80" w:rsidRDefault="00F6711E" w:rsidP="00D31E92">
            <w:pPr>
              <w:spacing w:before="120" w:after="120"/>
              <w:rPr>
                <w:rFonts w:ascii="Arial" w:hAnsi="Arial" w:cs="Arial"/>
                <w:sz w:val="16"/>
                <w:szCs w:val="16"/>
              </w:rPr>
            </w:pPr>
            <w:hyperlink r:id="rId21" w:history="1">
              <w:r w:rsidR="002B2E66" w:rsidRPr="00B36B80">
                <w:rPr>
                  <w:rStyle w:val="Hyperlink"/>
                  <w:rFonts w:ascii="Arial" w:hAnsi="Arial" w:cs="Arial"/>
                  <w:b/>
                  <w:bCs/>
                  <w:sz w:val="16"/>
                  <w:szCs w:val="16"/>
                </w:rPr>
                <w:t>R4-2411142</w:t>
              </w:r>
            </w:hyperlink>
          </w:p>
        </w:tc>
        <w:tc>
          <w:tcPr>
            <w:tcW w:w="1230" w:type="dxa"/>
          </w:tcPr>
          <w:p w14:paraId="6E8E727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Apple</w:t>
            </w:r>
          </w:p>
        </w:tc>
        <w:tc>
          <w:tcPr>
            <w:tcW w:w="1632" w:type="dxa"/>
          </w:tcPr>
          <w:p w14:paraId="69CA760E" w14:textId="77777777" w:rsidR="002B2E66" w:rsidRPr="00B36B80" w:rsidRDefault="002B2E66" w:rsidP="00D31E92">
            <w:pPr>
              <w:spacing w:before="120" w:after="120"/>
            </w:pPr>
            <w:r w:rsidRPr="00B36B80">
              <w:rPr>
                <w:rFonts w:ascii="Arial" w:hAnsi="Arial" w:cs="Arial"/>
                <w:sz w:val="16"/>
                <w:szCs w:val="16"/>
              </w:rPr>
              <w:t>On UE antenna parameters for 14800-15350MHz</w:t>
            </w:r>
          </w:p>
        </w:tc>
        <w:tc>
          <w:tcPr>
            <w:tcW w:w="5525" w:type="dxa"/>
          </w:tcPr>
          <w:p w14:paraId="171FD8B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Since 3GPP already did some studies for the 10-10.5GHz range, we believe that some of the technical parameters can be re-used from that range</w:t>
            </w:r>
          </w:p>
        </w:tc>
      </w:tr>
      <w:tr w:rsidR="002B2E66" w:rsidRPr="00B36B80" w14:paraId="2F3E0F74" w14:textId="77777777" w:rsidTr="00D31E92">
        <w:trPr>
          <w:trHeight w:val="468"/>
        </w:trPr>
        <w:tc>
          <w:tcPr>
            <w:tcW w:w="1244" w:type="dxa"/>
          </w:tcPr>
          <w:p w14:paraId="497C9496" w14:textId="77777777" w:rsidR="002B2E66" w:rsidRPr="00B36B80" w:rsidRDefault="00F6711E" w:rsidP="00D31E92">
            <w:pPr>
              <w:spacing w:before="120" w:after="120"/>
              <w:rPr>
                <w:rFonts w:ascii="Arial" w:hAnsi="Arial" w:cs="Arial"/>
                <w:sz w:val="16"/>
                <w:szCs w:val="16"/>
              </w:rPr>
            </w:pPr>
            <w:hyperlink r:id="rId22" w:history="1">
              <w:r w:rsidR="002B2E66" w:rsidRPr="00B36B80">
                <w:rPr>
                  <w:rStyle w:val="Hyperlink"/>
                  <w:rFonts w:ascii="Arial" w:hAnsi="Arial" w:cs="Arial"/>
                  <w:b/>
                  <w:bCs/>
                  <w:sz w:val="16"/>
                  <w:szCs w:val="16"/>
                </w:rPr>
                <w:t>R4-2411143</w:t>
              </w:r>
            </w:hyperlink>
          </w:p>
        </w:tc>
        <w:tc>
          <w:tcPr>
            <w:tcW w:w="1230" w:type="dxa"/>
          </w:tcPr>
          <w:p w14:paraId="4B5D0D5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Apple</w:t>
            </w:r>
          </w:p>
        </w:tc>
        <w:tc>
          <w:tcPr>
            <w:tcW w:w="1632" w:type="dxa"/>
          </w:tcPr>
          <w:p w14:paraId="4BD4B990" w14:textId="77777777" w:rsidR="002B2E66" w:rsidRPr="00B36B80" w:rsidRDefault="002B2E66" w:rsidP="00D31E92">
            <w:pPr>
              <w:spacing w:before="120" w:after="120"/>
            </w:pPr>
            <w:r w:rsidRPr="00B36B80">
              <w:rPr>
                <w:rFonts w:ascii="Arial" w:hAnsi="Arial" w:cs="Arial"/>
                <w:sz w:val="16"/>
                <w:szCs w:val="16"/>
              </w:rPr>
              <w:t>TP on UE antenna parameters for 14800-15350MHz</w:t>
            </w:r>
          </w:p>
        </w:tc>
        <w:tc>
          <w:tcPr>
            <w:tcW w:w="5525" w:type="dxa"/>
          </w:tcPr>
          <w:p w14:paraId="3ADF9AA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TP for Clause 6.5</w:t>
            </w:r>
            <w:r w:rsidRPr="00B36B80">
              <w:rPr>
                <w:rFonts w:ascii="Arial" w:hAnsi="Arial" w:cs="Arial"/>
                <w:sz w:val="16"/>
                <w:szCs w:val="16"/>
              </w:rPr>
              <w:tab/>
              <w:t>Antenna characteristics</w:t>
            </w:r>
          </w:p>
        </w:tc>
      </w:tr>
      <w:tr w:rsidR="002B2E66" w:rsidRPr="00B36B80" w14:paraId="789D7B09" w14:textId="77777777" w:rsidTr="00D31E92">
        <w:trPr>
          <w:trHeight w:val="468"/>
        </w:trPr>
        <w:tc>
          <w:tcPr>
            <w:tcW w:w="1244" w:type="dxa"/>
          </w:tcPr>
          <w:p w14:paraId="7AE3B3D9" w14:textId="77777777" w:rsidR="002B2E66" w:rsidRPr="00B36B80" w:rsidRDefault="00F6711E" w:rsidP="00D31E92">
            <w:pPr>
              <w:spacing w:before="120" w:after="120"/>
              <w:rPr>
                <w:rFonts w:ascii="Arial" w:hAnsi="Arial" w:cs="Arial"/>
                <w:sz w:val="16"/>
                <w:szCs w:val="16"/>
              </w:rPr>
            </w:pPr>
            <w:hyperlink r:id="rId23" w:history="1">
              <w:r w:rsidR="002B2E66" w:rsidRPr="00B36B80">
                <w:rPr>
                  <w:rStyle w:val="Hyperlink"/>
                  <w:rFonts w:ascii="Arial" w:hAnsi="Arial" w:cs="Arial"/>
                  <w:b/>
                  <w:bCs/>
                  <w:sz w:val="16"/>
                  <w:szCs w:val="16"/>
                </w:rPr>
                <w:t>R4-2411521</w:t>
              </w:r>
            </w:hyperlink>
          </w:p>
        </w:tc>
        <w:tc>
          <w:tcPr>
            <w:tcW w:w="1230" w:type="dxa"/>
          </w:tcPr>
          <w:p w14:paraId="0C777C7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5EEE21EA" w14:textId="77777777" w:rsidR="002B2E66" w:rsidRPr="00B36B80" w:rsidRDefault="002B2E66" w:rsidP="00D31E92">
            <w:pPr>
              <w:spacing w:before="120" w:after="120"/>
            </w:pPr>
            <w:r w:rsidRPr="00B36B80">
              <w:rPr>
                <w:rFonts w:ascii="Arial" w:hAnsi="Arial" w:cs="Arial"/>
                <w:sz w:val="16"/>
                <w:szCs w:val="16"/>
              </w:rPr>
              <w:t>Views on Radio parameters for 14800 - 15350 MHz</w:t>
            </w:r>
          </w:p>
        </w:tc>
        <w:tc>
          <w:tcPr>
            <w:tcW w:w="5525" w:type="dxa"/>
          </w:tcPr>
          <w:p w14:paraId="7097FB8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 RAN4 to agree on TDD as a baseline duplexing for 14800 – 15350 MHz frequency range and capture the following text in TR 38.922. </w:t>
            </w:r>
          </w:p>
          <w:p w14:paraId="119A3F7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“There is no defined 3GPP band for the 14800 - 15350 MHz frequency range. </w:t>
            </w:r>
            <w:proofErr w:type="gramStart"/>
            <w:r w:rsidRPr="00B36B80">
              <w:rPr>
                <w:rFonts w:ascii="Arial" w:hAnsi="Arial" w:cs="Arial"/>
                <w:sz w:val="16"/>
                <w:szCs w:val="16"/>
              </w:rPr>
              <w:t>Similar to</w:t>
            </w:r>
            <w:proofErr w:type="gramEnd"/>
            <w:r w:rsidRPr="00B36B80">
              <w:rPr>
                <w:rFonts w:ascii="Arial" w:hAnsi="Arial" w:cs="Arial"/>
                <w:sz w:val="16"/>
                <w:szCs w:val="16"/>
              </w:rPr>
              <w:t xml:space="preserve"> the 4400 – 4800 MHz and 7125 – 8400 MHz frequency ranges,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14800 – 15350 MHz frequency range.”</w:t>
            </w:r>
          </w:p>
          <w:p w14:paraId="6582949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2: RAN4 to adopt 200MHz is a typical channel bandwidth. Higher channel bandwidths should not be precluded for this frequency range.  </w:t>
            </w:r>
          </w:p>
          <w:p w14:paraId="5D8A900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3: As signal bandwidth depends on CHBW and SCS, no need to specify a fixed signal bandwidth but rather mention its dependency on SCS and number of RBs. </w:t>
            </w:r>
          </w:p>
          <w:p w14:paraId="27C491C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4: RAN4 to consider at least 1k elements at the BS side for the 14800 – 15350 MHz Frequency range. Exact parameters to be decided after the finalization of the adjacent channel coexistence. </w:t>
            </w:r>
          </w:p>
          <w:p w14:paraId="3B1A017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The impact of modelling near-by users using spherical waves on system level evaluations is questionable and currently being studied in RAN1. </w:t>
            </w:r>
          </w:p>
          <w:p w14:paraId="6FB83C6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5: RAN4 to not consider near-field impacts in this frequency range in its correspondence to WP5D. </w:t>
            </w:r>
          </w:p>
          <w:p w14:paraId="09F312E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To derive the BS SEM, RAN4 could follow the same approach as TR 38.921 with the appropriate minimum channel bandwidth. </w:t>
            </w:r>
          </w:p>
          <w:p w14:paraId="4D2880E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6: For BS ACLR and ACS, RAN4 to decide on the UE ACLR and ACS based on the outcome of the adjacent channel coexistence study. </w:t>
            </w:r>
          </w:p>
          <w:p w14:paraId="25E51F9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7: RAN4 to agree on 26 dBm (i.e., PC3) as UE maximum output power as a baseline. </w:t>
            </w:r>
          </w:p>
          <w:p w14:paraId="61F9B440"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8: RAN4 to agree on 59 dBm as UE power dynamic range. </w:t>
            </w:r>
          </w:p>
          <w:p w14:paraId="4384F7A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9: For UE ACLR and ACS, RAN4 to decide on the UE ACLR and ACS based on the outcome of the adjacent channel coexistence study. </w:t>
            </w:r>
          </w:p>
          <w:p w14:paraId="5F1CC96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3: UE beamforming assumption based on 0 </w:t>
            </w:r>
            <w:proofErr w:type="spellStart"/>
            <w:r w:rsidRPr="00B36B80">
              <w:rPr>
                <w:rFonts w:ascii="Arial" w:hAnsi="Arial" w:cs="Arial"/>
                <w:sz w:val="16"/>
                <w:szCs w:val="16"/>
              </w:rPr>
              <w:t>dBi</w:t>
            </w:r>
            <w:proofErr w:type="spellEnd"/>
            <w:r w:rsidRPr="00B36B80">
              <w:rPr>
                <w:rFonts w:ascii="Arial" w:hAnsi="Arial" w:cs="Arial"/>
                <w:sz w:val="16"/>
                <w:szCs w:val="16"/>
              </w:rPr>
              <w:t xml:space="preserve"> isotropic element with 0 dB Rx diversity gain paints a pessimistic view of the UE performance from a system level perspective, where </w:t>
            </w:r>
            <w:proofErr w:type="gramStart"/>
            <w:r w:rsidRPr="00B36B80">
              <w:rPr>
                <w:rFonts w:ascii="Arial" w:hAnsi="Arial" w:cs="Arial"/>
                <w:sz w:val="16"/>
                <w:szCs w:val="16"/>
              </w:rPr>
              <w:t>in reality some</w:t>
            </w:r>
            <w:proofErr w:type="gramEnd"/>
            <w:r w:rsidRPr="00B36B80">
              <w:rPr>
                <w:rFonts w:ascii="Arial" w:hAnsi="Arial" w:cs="Arial"/>
                <w:sz w:val="16"/>
                <w:szCs w:val="16"/>
              </w:rPr>
              <w:t xml:space="preserve"> UE gain is observed. </w:t>
            </w:r>
          </w:p>
          <w:p w14:paraId="6E67868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 xml:space="preserve">Observation 4: UE beamforming assumption based on 0 </w:t>
            </w:r>
            <w:proofErr w:type="spellStart"/>
            <w:r w:rsidRPr="00B36B80">
              <w:rPr>
                <w:rFonts w:ascii="Arial" w:hAnsi="Arial" w:cs="Arial"/>
                <w:sz w:val="16"/>
                <w:szCs w:val="16"/>
              </w:rPr>
              <w:t>dBi</w:t>
            </w:r>
            <w:proofErr w:type="spellEnd"/>
            <w:r w:rsidRPr="00B36B80">
              <w:rPr>
                <w:rFonts w:ascii="Arial" w:hAnsi="Arial" w:cs="Arial"/>
                <w:sz w:val="16"/>
                <w:szCs w:val="16"/>
              </w:rPr>
              <w:t xml:space="preserve"> isotropic element with 5 dB Rx diversity gain considers a simplistic 5dB addition in the minimum coupling loss for both scheduled and interfering links. </w:t>
            </w:r>
          </w:p>
          <w:p w14:paraId="14A0CA8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10: As an alternative option for the “FR1-like UE BF”, RAN4 to consider UE with a single antenna element at the UE with random orientation in the azimuth domain, uniformly distributed between -90 and 90 degrees. </w:t>
            </w:r>
          </w:p>
          <w:p w14:paraId="77865CA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11: As an alternative option for the “FR2-like UE BF”, RAN4 to consider two panels, with each having 1x2 array.</w:t>
            </w:r>
          </w:p>
        </w:tc>
      </w:tr>
      <w:tr w:rsidR="002B2E66" w:rsidRPr="00B36B80" w14:paraId="2FE2E0C5" w14:textId="77777777" w:rsidTr="00D31E92">
        <w:trPr>
          <w:trHeight w:val="468"/>
        </w:trPr>
        <w:tc>
          <w:tcPr>
            <w:tcW w:w="1244" w:type="dxa"/>
          </w:tcPr>
          <w:p w14:paraId="4C85F896" w14:textId="77777777" w:rsidR="002B2E66" w:rsidRPr="00B36B80" w:rsidRDefault="00F6711E" w:rsidP="00D31E92">
            <w:pPr>
              <w:spacing w:before="120" w:after="120"/>
              <w:rPr>
                <w:rFonts w:ascii="Arial" w:hAnsi="Arial" w:cs="Arial"/>
                <w:sz w:val="16"/>
                <w:szCs w:val="16"/>
              </w:rPr>
            </w:pPr>
            <w:hyperlink r:id="rId24" w:history="1">
              <w:r w:rsidR="002B2E66" w:rsidRPr="00B36B80">
                <w:rPr>
                  <w:rStyle w:val="Hyperlink"/>
                  <w:rFonts w:ascii="Arial" w:hAnsi="Arial" w:cs="Arial"/>
                  <w:b/>
                  <w:bCs/>
                  <w:sz w:val="16"/>
                  <w:szCs w:val="16"/>
                </w:rPr>
                <w:t>R4-2411776</w:t>
              </w:r>
            </w:hyperlink>
          </w:p>
        </w:tc>
        <w:tc>
          <w:tcPr>
            <w:tcW w:w="1230" w:type="dxa"/>
          </w:tcPr>
          <w:p w14:paraId="4A9E771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MediaTek inc.</w:t>
            </w:r>
          </w:p>
        </w:tc>
        <w:tc>
          <w:tcPr>
            <w:tcW w:w="1632" w:type="dxa"/>
          </w:tcPr>
          <w:p w14:paraId="3C4CB7EE" w14:textId="77777777" w:rsidR="002B2E66" w:rsidRPr="00B36B80" w:rsidRDefault="002B2E66" w:rsidP="00D31E92">
            <w:pPr>
              <w:spacing w:before="120" w:after="120"/>
            </w:pPr>
            <w:r w:rsidRPr="00B36B80">
              <w:rPr>
                <w:rFonts w:ascii="Arial" w:hAnsi="Arial" w:cs="Arial"/>
                <w:sz w:val="16"/>
                <w:szCs w:val="16"/>
              </w:rPr>
              <w:t>Coverage study for 14800 to 15350 MHz</w:t>
            </w:r>
          </w:p>
        </w:tc>
        <w:tc>
          <w:tcPr>
            <w:tcW w:w="5525" w:type="dxa"/>
          </w:tcPr>
          <w:p w14:paraId="6638ECD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In </w:t>
            </w:r>
            <w:proofErr w:type="spellStart"/>
            <w:r w:rsidRPr="00B36B80">
              <w:rPr>
                <w:rFonts w:ascii="Arial" w:hAnsi="Arial" w:cs="Arial"/>
                <w:sz w:val="16"/>
                <w:szCs w:val="16"/>
              </w:rPr>
              <w:t>UMa</w:t>
            </w:r>
            <w:proofErr w:type="spellEnd"/>
            <w:r w:rsidRPr="00B36B80">
              <w:rPr>
                <w:rFonts w:ascii="Arial" w:hAnsi="Arial" w:cs="Arial"/>
                <w:sz w:val="16"/>
                <w:szCs w:val="16"/>
              </w:rPr>
              <w:t xml:space="preserve"> scenario, FR1-like UE outperforms FR2-like UE in most cases</w:t>
            </w:r>
          </w:p>
          <w:p w14:paraId="30E3DE7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To achieve similar spectrum efficiency as FR1 deployment, 2K BS antenna elements need to be considered for </w:t>
            </w:r>
            <w:proofErr w:type="spellStart"/>
            <w:r w:rsidRPr="00B36B80">
              <w:rPr>
                <w:rFonts w:ascii="Arial" w:hAnsi="Arial" w:cs="Arial"/>
                <w:sz w:val="16"/>
                <w:szCs w:val="16"/>
              </w:rPr>
              <w:t>UMa</w:t>
            </w:r>
            <w:proofErr w:type="spellEnd"/>
            <w:r w:rsidRPr="00B36B80">
              <w:rPr>
                <w:rFonts w:ascii="Arial" w:hAnsi="Arial" w:cs="Arial"/>
                <w:sz w:val="16"/>
                <w:szCs w:val="16"/>
              </w:rPr>
              <w:t xml:space="preserve"> scenario in 15GHz.</w:t>
            </w:r>
          </w:p>
          <w:p w14:paraId="30DA183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 With reduced ISD size, the number of required BS AEs in 15GHz also reduces to achieve comparable spectrum efficiency as FR1 deployment.</w:t>
            </w:r>
          </w:p>
          <w:p w14:paraId="39E04E3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4: For a </w:t>
            </w:r>
            <w:proofErr w:type="spellStart"/>
            <w:r w:rsidRPr="00B36B80">
              <w:rPr>
                <w:rFonts w:ascii="Arial" w:hAnsi="Arial" w:cs="Arial"/>
                <w:sz w:val="16"/>
                <w:szCs w:val="16"/>
              </w:rPr>
              <w:t>UMa</w:t>
            </w:r>
            <w:proofErr w:type="spellEnd"/>
            <w:r w:rsidRPr="00B36B80">
              <w:rPr>
                <w:rFonts w:ascii="Arial" w:hAnsi="Arial" w:cs="Arial"/>
                <w:sz w:val="16"/>
                <w:szCs w:val="16"/>
              </w:rPr>
              <w:t xml:space="preserve"> scenario with 450m ISD in 15GHz, a BS down-tilt angle between 9 to 15 degrees offers relatively better SE performance.</w:t>
            </w:r>
          </w:p>
          <w:p w14:paraId="6D25C2C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Capture observations 1, 2, 3 and 4 in the TR.</w:t>
            </w:r>
          </w:p>
          <w:p w14:paraId="5CAE90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From a feasibility standpoint, the UE NF could be worse than 11dB.</w:t>
            </w:r>
          </w:p>
        </w:tc>
      </w:tr>
      <w:tr w:rsidR="002B2E66" w:rsidRPr="00B36B80" w14:paraId="61C36754" w14:textId="77777777" w:rsidTr="00D31E92">
        <w:trPr>
          <w:trHeight w:val="468"/>
        </w:trPr>
        <w:tc>
          <w:tcPr>
            <w:tcW w:w="1244" w:type="dxa"/>
          </w:tcPr>
          <w:p w14:paraId="2DD5B6A4" w14:textId="77777777" w:rsidR="002B2E66" w:rsidRPr="00B36B80" w:rsidRDefault="00F6711E" w:rsidP="00D31E92">
            <w:pPr>
              <w:spacing w:before="120" w:after="120"/>
              <w:rPr>
                <w:rFonts w:ascii="Arial" w:hAnsi="Arial" w:cs="Arial"/>
                <w:sz w:val="16"/>
                <w:szCs w:val="16"/>
              </w:rPr>
            </w:pPr>
            <w:hyperlink r:id="rId25" w:history="1">
              <w:r w:rsidR="002B2E66" w:rsidRPr="00B36B80">
                <w:rPr>
                  <w:rStyle w:val="Hyperlink"/>
                  <w:rFonts w:ascii="Arial" w:hAnsi="Arial" w:cs="Arial"/>
                  <w:b/>
                  <w:bCs/>
                  <w:sz w:val="16"/>
                  <w:szCs w:val="16"/>
                </w:rPr>
                <w:t>R4-2412070</w:t>
              </w:r>
            </w:hyperlink>
          </w:p>
        </w:tc>
        <w:tc>
          <w:tcPr>
            <w:tcW w:w="1230" w:type="dxa"/>
          </w:tcPr>
          <w:p w14:paraId="7ACC799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vivo</w:t>
            </w:r>
          </w:p>
        </w:tc>
        <w:tc>
          <w:tcPr>
            <w:tcW w:w="1632" w:type="dxa"/>
          </w:tcPr>
          <w:p w14:paraId="11613853" w14:textId="77777777" w:rsidR="002B2E66" w:rsidRPr="00B36B80" w:rsidRDefault="002B2E66" w:rsidP="00D31E92">
            <w:pPr>
              <w:spacing w:before="120" w:after="120"/>
            </w:pPr>
            <w:r w:rsidRPr="00B36B80">
              <w:rPr>
                <w:rFonts w:ascii="Arial" w:hAnsi="Arial" w:cs="Arial"/>
                <w:sz w:val="16"/>
                <w:szCs w:val="16"/>
              </w:rPr>
              <w:t>Discussion on the UE parameter for 14800 to 15350 MHz</w:t>
            </w:r>
          </w:p>
        </w:tc>
        <w:tc>
          <w:tcPr>
            <w:tcW w:w="5525" w:type="dxa"/>
          </w:tcPr>
          <w:p w14:paraId="59BA90E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 200MHz is used as typical channel bandwidth for 14800 to 15350 MHz in the LS. </w:t>
            </w:r>
          </w:p>
          <w:p w14:paraId="6555FC6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It is inefficient to try to down-selection from different UE form factor since there no commercial UE is designed in this new frequency range at this stage.    </w:t>
            </w:r>
          </w:p>
          <w:p w14:paraId="2EC1F43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 Proposal 2: The UE parameters for both FR1-like and FR2-like are provided in the </w:t>
            </w:r>
            <w:proofErr w:type="gramStart"/>
            <w:r w:rsidRPr="00B36B80">
              <w:rPr>
                <w:rFonts w:ascii="Arial" w:hAnsi="Arial" w:cs="Arial"/>
                <w:sz w:val="16"/>
                <w:szCs w:val="16"/>
              </w:rPr>
              <w:t>reply</w:t>
            </w:r>
            <w:proofErr w:type="gramEnd"/>
            <w:r w:rsidRPr="00B36B80">
              <w:rPr>
                <w:rFonts w:ascii="Arial" w:hAnsi="Arial" w:cs="Arial"/>
                <w:sz w:val="16"/>
                <w:szCs w:val="16"/>
              </w:rPr>
              <w:t xml:space="preserve"> LS for 14800-15300MHz.</w:t>
            </w:r>
          </w:p>
        </w:tc>
      </w:tr>
      <w:tr w:rsidR="002B2E66" w:rsidRPr="00B36B80" w14:paraId="669612B7" w14:textId="77777777" w:rsidTr="00D31E92">
        <w:trPr>
          <w:trHeight w:val="468"/>
        </w:trPr>
        <w:tc>
          <w:tcPr>
            <w:tcW w:w="1244" w:type="dxa"/>
          </w:tcPr>
          <w:p w14:paraId="205FF0F0" w14:textId="77777777" w:rsidR="002B2E66" w:rsidRPr="00B36B80" w:rsidRDefault="00F6711E" w:rsidP="00D31E92">
            <w:pPr>
              <w:spacing w:before="120" w:after="120"/>
              <w:rPr>
                <w:rFonts w:ascii="Arial" w:hAnsi="Arial" w:cs="Arial"/>
                <w:sz w:val="16"/>
                <w:szCs w:val="16"/>
              </w:rPr>
            </w:pPr>
            <w:hyperlink r:id="rId26" w:history="1">
              <w:r w:rsidR="002B2E66" w:rsidRPr="00B36B80">
                <w:rPr>
                  <w:rStyle w:val="Hyperlink"/>
                  <w:rFonts w:ascii="Arial" w:hAnsi="Arial" w:cs="Arial"/>
                  <w:b/>
                  <w:bCs/>
                  <w:sz w:val="16"/>
                  <w:szCs w:val="16"/>
                </w:rPr>
                <w:t>R4-2412128</w:t>
              </w:r>
            </w:hyperlink>
          </w:p>
        </w:tc>
        <w:tc>
          <w:tcPr>
            <w:tcW w:w="1230" w:type="dxa"/>
          </w:tcPr>
          <w:p w14:paraId="1BAADE7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052616D7" w14:textId="77777777" w:rsidR="002B2E66" w:rsidRPr="00B36B80" w:rsidRDefault="002B2E66" w:rsidP="00D31E92">
            <w:pPr>
              <w:spacing w:before="120" w:after="120"/>
            </w:pPr>
            <w:r w:rsidRPr="00B36B80">
              <w:rPr>
                <w:rFonts w:ascii="Arial" w:hAnsi="Arial" w:cs="Arial"/>
                <w:sz w:val="16"/>
                <w:szCs w:val="16"/>
              </w:rPr>
              <w:t>On Antenna feasibility and RF parameters for 14800 to 15350 MHz frequency range</w:t>
            </w:r>
          </w:p>
        </w:tc>
        <w:tc>
          <w:tcPr>
            <w:tcW w:w="5525" w:type="dxa"/>
          </w:tcPr>
          <w:p w14:paraId="2146D6C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RAN4 need to evaluate feasibility of current technology capabilities for output power per branch, ACLR and efficiency for power amplifiers based on available semiconductor technologies.</w:t>
            </w:r>
          </w:p>
          <w:p w14:paraId="35AA4B4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Further inputs are needed from UE vendors on feasibility aspects of both FR1 and FR2 UE type for a reasonable UE architecture.</w:t>
            </w:r>
          </w:p>
          <w:p w14:paraId="611621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In the TR 38.921, it has been specified that sensitivity is not a critical parameter for sharing and compatibility studies and “to be specified” in the previous LS sent for 6.425-7.025 GHz, 7.025-7.125 GHz and 10.0-10.5 GHz.</w:t>
            </w:r>
          </w:p>
          <w:p w14:paraId="2908909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High power UEs adoption can be further studied to solve the problem of UL coverage for these frequency ranges.</w:t>
            </w:r>
          </w:p>
          <w:p w14:paraId="48A0CAB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w:t>
            </w:r>
            <w:r w:rsidRPr="00B36B80">
              <w:rPr>
                <w:rFonts w:ascii="Arial" w:hAnsi="Arial" w:cs="Arial"/>
                <w:sz w:val="16"/>
                <w:szCs w:val="16"/>
              </w:rPr>
              <w:tab/>
              <w:t>RAN4 to consider following sub-array structures: 6x1 and 4x1 for Urban Macro and drop 8x1 as a larger sub-array would limit the coverage angular range due to narrow sub-array radiation pattern in vertical axis.</w:t>
            </w:r>
          </w:p>
          <w:p w14:paraId="5B8E066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w:t>
            </w:r>
            <w:r w:rsidRPr="00B36B80">
              <w:rPr>
                <w:rFonts w:ascii="Arial" w:hAnsi="Arial" w:cs="Arial"/>
                <w:sz w:val="16"/>
                <w:szCs w:val="16"/>
              </w:rPr>
              <w:tab/>
              <w:t>RAN4 to only consider 4x4 array for indoor office deployment.</w:t>
            </w:r>
          </w:p>
          <w:p w14:paraId="7299810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3</w:t>
            </w:r>
            <w:r w:rsidRPr="00B36B80">
              <w:rPr>
                <w:rFonts w:ascii="Arial" w:hAnsi="Arial" w:cs="Arial"/>
                <w:sz w:val="16"/>
                <w:szCs w:val="16"/>
              </w:rPr>
              <w:tab/>
              <w:t>RAN4 to consider following BS array antenna architectures:</w:t>
            </w:r>
          </w:p>
          <w:p w14:paraId="05F7C5E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1.</w:t>
            </w:r>
            <w:r w:rsidRPr="00B36B80">
              <w:rPr>
                <w:rFonts w:ascii="Arial" w:hAnsi="Arial" w:cs="Arial"/>
                <w:sz w:val="16"/>
                <w:szCs w:val="16"/>
              </w:rPr>
              <w:tab/>
              <w:t>2048 AEs: 8x32 array and 4x1 sub-array</w:t>
            </w:r>
          </w:p>
          <w:p w14:paraId="0D7113F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2.</w:t>
            </w:r>
            <w:r w:rsidRPr="00B36B80">
              <w:rPr>
                <w:rFonts w:ascii="Arial" w:hAnsi="Arial" w:cs="Arial"/>
                <w:sz w:val="16"/>
                <w:szCs w:val="16"/>
              </w:rPr>
              <w:tab/>
              <w:t>1536 AEs: 8x16 and 6x1 sub-array</w:t>
            </w:r>
          </w:p>
          <w:p w14:paraId="46173EF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Proposal 4</w:t>
            </w:r>
            <w:r w:rsidRPr="00B36B80">
              <w:rPr>
                <w:rFonts w:ascii="Arial" w:hAnsi="Arial" w:cs="Arial"/>
                <w:sz w:val="16"/>
                <w:szCs w:val="16"/>
              </w:rPr>
              <w:tab/>
              <w:t>RAN4 to agree on 0 dB as power dynamic range.</w:t>
            </w:r>
          </w:p>
          <w:p w14:paraId="04D7AD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5</w:t>
            </w:r>
            <w:r w:rsidRPr="00B36B80">
              <w:rPr>
                <w:rFonts w:ascii="Arial" w:hAnsi="Arial" w:cs="Arial"/>
                <w:sz w:val="16"/>
                <w:szCs w:val="16"/>
              </w:rPr>
              <w:tab/>
              <w:t>RAN4 to consider BS spurious emission limits in Table 2.2.3-1 and 2.2.3-2 as baseline for initial discussions.</w:t>
            </w:r>
          </w:p>
          <w:p w14:paraId="61202A7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6</w:t>
            </w:r>
            <w:r w:rsidRPr="00B36B80">
              <w:rPr>
                <w:rFonts w:ascii="Arial" w:hAnsi="Arial" w:cs="Arial"/>
                <w:sz w:val="16"/>
                <w:szCs w:val="16"/>
              </w:rPr>
              <w:tab/>
              <w:t>RAN4 to consider BS NF as 8 dB for WA BS, 13 dB for MR BS and 16 dB for LA BS respectively based on information in TR 38.820 and TR 38.921.</w:t>
            </w:r>
          </w:p>
          <w:p w14:paraId="2A0988E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7</w:t>
            </w:r>
            <w:r w:rsidRPr="00B36B80">
              <w:rPr>
                <w:rFonts w:ascii="Arial" w:hAnsi="Arial" w:cs="Arial"/>
                <w:sz w:val="16"/>
                <w:szCs w:val="16"/>
              </w:rPr>
              <w:tab/>
              <w:t>RAN4 to further discuss based on the agreements of BS NF and Antenna model, if should be agreed to mention any value for this parameter.</w:t>
            </w:r>
          </w:p>
          <w:p w14:paraId="4AD684F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8</w:t>
            </w:r>
            <w:r w:rsidRPr="00B36B80">
              <w:rPr>
                <w:rFonts w:ascii="Arial" w:hAnsi="Arial" w:cs="Arial"/>
                <w:sz w:val="16"/>
                <w:szCs w:val="16"/>
              </w:rPr>
              <w:tab/>
              <w:t>RAN4 to consider UE spurious emission limits from TS 38.101-1, - 30 dBm / 1 MHz as baseline for initial discussions.</w:t>
            </w:r>
          </w:p>
          <w:p w14:paraId="22B829F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9</w:t>
            </w:r>
            <w:r w:rsidRPr="00B36B80">
              <w:rPr>
                <w:rFonts w:ascii="Arial" w:hAnsi="Arial" w:cs="Arial"/>
                <w:sz w:val="16"/>
                <w:szCs w:val="16"/>
              </w:rPr>
              <w:tab/>
              <w:t>RAN4 to consider as 23 dBm UE maximum output power as starting point.</w:t>
            </w:r>
          </w:p>
          <w:p w14:paraId="0E2F871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10</w:t>
            </w:r>
            <w:r w:rsidRPr="00B36B80">
              <w:rPr>
                <w:rFonts w:ascii="Arial" w:hAnsi="Arial" w:cs="Arial"/>
                <w:sz w:val="16"/>
                <w:szCs w:val="16"/>
              </w:rPr>
              <w:tab/>
              <w:t>RAN4 to consider UE NF as 8 dB based on information in TR 38.820.</w:t>
            </w:r>
          </w:p>
          <w:p w14:paraId="505EF97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11</w:t>
            </w:r>
            <w:r w:rsidRPr="00B36B80">
              <w:rPr>
                <w:rFonts w:ascii="Arial" w:hAnsi="Arial" w:cs="Arial"/>
                <w:sz w:val="16"/>
                <w:szCs w:val="16"/>
              </w:rPr>
              <w:tab/>
              <w:t>RAN4 to further discuss based on the agreements of UE NF and Antenna model, if should be agreed to mention any value for this parameter.</w:t>
            </w:r>
          </w:p>
        </w:tc>
      </w:tr>
      <w:tr w:rsidR="002B2E66" w:rsidRPr="00B36B80" w14:paraId="7F9288C7" w14:textId="77777777" w:rsidTr="00D31E92">
        <w:trPr>
          <w:trHeight w:val="468"/>
        </w:trPr>
        <w:tc>
          <w:tcPr>
            <w:tcW w:w="1244" w:type="dxa"/>
          </w:tcPr>
          <w:p w14:paraId="2658DC4F" w14:textId="77777777" w:rsidR="002B2E66" w:rsidRPr="00B36B80" w:rsidRDefault="00F6711E" w:rsidP="00D31E92">
            <w:pPr>
              <w:spacing w:before="120" w:after="120"/>
              <w:rPr>
                <w:rFonts w:ascii="Arial" w:hAnsi="Arial" w:cs="Arial"/>
                <w:sz w:val="16"/>
                <w:szCs w:val="16"/>
              </w:rPr>
            </w:pPr>
            <w:hyperlink r:id="rId27" w:history="1">
              <w:r w:rsidR="002B2E66" w:rsidRPr="00B36B80">
                <w:rPr>
                  <w:rStyle w:val="Hyperlink"/>
                  <w:rFonts w:ascii="Arial" w:hAnsi="Arial" w:cs="Arial"/>
                  <w:b/>
                  <w:bCs/>
                  <w:sz w:val="16"/>
                  <w:szCs w:val="16"/>
                </w:rPr>
                <w:t>R4-2412139</w:t>
              </w:r>
            </w:hyperlink>
          </w:p>
        </w:tc>
        <w:tc>
          <w:tcPr>
            <w:tcW w:w="1230" w:type="dxa"/>
          </w:tcPr>
          <w:p w14:paraId="3A0896C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Samsung</w:t>
            </w:r>
          </w:p>
        </w:tc>
        <w:tc>
          <w:tcPr>
            <w:tcW w:w="1632" w:type="dxa"/>
          </w:tcPr>
          <w:p w14:paraId="768CD5C2" w14:textId="77777777" w:rsidR="002B2E66" w:rsidRPr="00B36B80" w:rsidRDefault="002B2E66" w:rsidP="00D31E92">
            <w:pPr>
              <w:spacing w:before="120" w:after="120"/>
            </w:pPr>
            <w:r w:rsidRPr="00B36B80">
              <w:rPr>
                <w:rFonts w:ascii="Arial" w:hAnsi="Arial" w:cs="Arial"/>
                <w:sz w:val="16"/>
                <w:szCs w:val="16"/>
              </w:rPr>
              <w:t>Views on UE type for 14800 to 15350 MHz frequency range</w:t>
            </w:r>
          </w:p>
        </w:tc>
        <w:tc>
          <w:tcPr>
            <w:tcW w:w="5525" w:type="dxa"/>
          </w:tcPr>
          <w:p w14:paraId="13F17DA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For FR2 like UE type, taking the complexity of beam management into account, the benefit from using a beam steering antenna system with such a small number of elements need to be reconsidered.</w:t>
            </w:r>
          </w:p>
          <w:p w14:paraId="326DFAA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It would not make sense for handheld UE to expect the similar uplink and downlink performances when compared with FR2, considering the estimated antenna array size and number of modules/panels.</w:t>
            </w:r>
          </w:p>
          <w:p w14:paraId="4036D9F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For FR1 like UE type, it should be also noted that increasing the number of antennas is not necessarily guarantee the better performance given the higher frequency ranges and the limited form factor.</w:t>
            </w:r>
          </w:p>
          <w:p w14:paraId="135418F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RAN4 needs more discussions to find out the optimal balance between Option 1 and Option 2 for the better performance than legacy UEs in FR1 and FR2.</w:t>
            </w:r>
          </w:p>
          <w:p w14:paraId="1C4EA5D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5:</w:t>
            </w:r>
            <w:r w:rsidRPr="00B36B80">
              <w:rPr>
                <w:rFonts w:ascii="Arial" w:hAnsi="Arial" w:cs="Arial"/>
                <w:sz w:val="16"/>
                <w:szCs w:val="16"/>
              </w:rPr>
              <w:tab/>
              <w:t>One possible solution for RAN4 is to have both options for the frequency range in-between FR1 and FR2 so that UE can apply or declare either option based on the UE type.</w:t>
            </w:r>
          </w:p>
          <w:p w14:paraId="103C97A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w:t>
            </w:r>
            <w:r w:rsidRPr="00B36B80">
              <w:rPr>
                <w:rFonts w:ascii="Arial" w:hAnsi="Arial" w:cs="Arial"/>
                <w:sz w:val="16"/>
                <w:szCs w:val="16"/>
              </w:rPr>
              <w:tab/>
            </w:r>
            <w:r w:rsidRPr="00B36B80">
              <w:rPr>
                <w:rFonts w:ascii="Arial" w:hAnsi="Arial" w:cs="Arial"/>
                <w:sz w:val="16"/>
                <w:szCs w:val="16"/>
              </w:rPr>
              <w:tab/>
            </w:r>
            <w:r w:rsidRPr="00B36B80">
              <w:rPr>
                <w:rFonts w:ascii="Arial" w:hAnsi="Arial" w:cs="Arial"/>
                <w:sz w:val="16"/>
                <w:szCs w:val="16"/>
              </w:rPr>
              <w:tab/>
              <w:t>Both UE type options could be considered together in the LS and TR. Otherwise, if only one parameter required for LS, FR1 like option is preferred for the LS at this stage.</w:t>
            </w:r>
          </w:p>
        </w:tc>
      </w:tr>
      <w:tr w:rsidR="002B2E66" w:rsidRPr="00B36B80" w14:paraId="73236C34" w14:textId="77777777" w:rsidTr="00D31E92">
        <w:trPr>
          <w:trHeight w:val="468"/>
        </w:trPr>
        <w:tc>
          <w:tcPr>
            <w:tcW w:w="1244" w:type="dxa"/>
          </w:tcPr>
          <w:p w14:paraId="33963374" w14:textId="77777777" w:rsidR="002B2E66" w:rsidRPr="00B36B80" w:rsidRDefault="00F6711E" w:rsidP="00D31E92">
            <w:pPr>
              <w:spacing w:before="120" w:after="120"/>
              <w:rPr>
                <w:rFonts w:ascii="Arial" w:hAnsi="Arial" w:cs="Arial"/>
                <w:sz w:val="16"/>
                <w:szCs w:val="16"/>
              </w:rPr>
            </w:pPr>
            <w:hyperlink r:id="rId28" w:history="1">
              <w:r w:rsidR="002B2E66" w:rsidRPr="00B36B80">
                <w:rPr>
                  <w:rStyle w:val="Hyperlink"/>
                  <w:rFonts w:ascii="Arial" w:hAnsi="Arial" w:cs="Arial"/>
                  <w:b/>
                  <w:bCs/>
                  <w:sz w:val="16"/>
                  <w:szCs w:val="16"/>
                </w:rPr>
                <w:t>R4-2412591</w:t>
              </w:r>
            </w:hyperlink>
          </w:p>
        </w:tc>
        <w:tc>
          <w:tcPr>
            <w:tcW w:w="1230" w:type="dxa"/>
          </w:tcPr>
          <w:p w14:paraId="2440B80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61E13BBC" w14:textId="77777777" w:rsidR="002B2E66" w:rsidRPr="00B36B80" w:rsidRDefault="002B2E66" w:rsidP="00D31E92">
            <w:pPr>
              <w:spacing w:before="120" w:after="120"/>
            </w:pPr>
            <w:r w:rsidRPr="00B36B80">
              <w:rPr>
                <w:rFonts w:ascii="Arial" w:hAnsi="Arial" w:cs="Arial"/>
                <w:sz w:val="16"/>
                <w:szCs w:val="16"/>
              </w:rPr>
              <w:t>BS antenna and simulation parameters for 14800 to 15350 MHz frequency range</w:t>
            </w:r>
          </w:p>
        </w:tc>
        <w:tc>
          <w:tcPr>
            <w:tcW w:w="5525" w:type="dxa"/>
          </w:tcPr>
          <w:p w14:paraId="18BD8EEA"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Use 64x24=1536 (Sub Array size 4) BS antenna configuration.</w:t>
            </w:r>
          </w:p>
          <w:p w14:paraId="3B2064E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Prioritize 450 m and 20% indoor UE ratio with the use of 64x24=1536 (Sub Array size 4) BS antenna configuration.</w:t>
            </w:r>
          </w:p>
          <w:p w14:paraId="64CBA6B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3: Apply un-coordinated operation with FR1 like UE and coordinated operation with FR2 like UE.</w:t>
            </w:r>
          </w:p>
          <w:p w14:paraId="73C8A30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4: Prioritize 23 dBm maximum UE transmit power with the use of 64x24=1536 (Sub Array size 4) BS antenna configuration.</w:t>
            </w:r>
          </w:p>
        </w:tc>
      </w:tr>
      <w:tr w:rsidR="002B2E66" w:rsidRPr="00B36B80" w14:paraId="709A87C3" w14:textId="77777777" w:rsidTr="00D31E92">
        <w:trPr>
          <w:trHeight w:val="468"/>
        </w:trPr>
        <w:tc>
          <w:tcPr>
            <w:tcW w:w="1244" w:type="dxa"/>
          </w:tcPr>
          <w:p w14:paraId="30FB024C" w14:textId="77777777" w:rsidR="002B2E66" w:rsidRPr="00B36B80" w:rsidRDefault="00F6711E" w:rsidP="00D31E92">
            <w:pPr>
              <w:spacing w:before="120" w:after="120"/>
              <w:rPr>
                <w:rFonts w:ascii="Arial" w:hAnsi="Arial" w:cs="Arial"/>
                <w:sz w:val="16"/>
                <w:szCs w:val="16"/>
              </w:rPr>
            </w:pPr>
            <w:hyperlink r:id="rId29" w:history="1">
              <w:r w:rsidR="002B2E66" w:rsidRPr="00B36B80">
                <w:rPr>
                  <w:rStyle w:val="Hyperlink"/>
                  <w:rFonts w:ascii="Arial" w:hAnsi="Arial" w:cs="Arial"/>
                  <w:b/>
                  <w:bCs/>
                  <w:sz w:val="16"/>
                  <w:szCs w:val="16"/>
                </w:rPr>
                <w:t>R4-2412712</w:t>
              </w:r>
            </w:hyperlink>
          </w:p>
        </w:tc>
        <w:tc>
          <w:tcPr>
            <w:tcW w:w="1230" w:type="dxa"/>
          </w:tcPr>
          <w:p w14:paraId="2893FDB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ZTE Corporation, </w:t>
            </w:r>
            <w:proofErr w:type="spellStart"/>
            <w:r w:rsidRPr="00B36B80">
              <w:rPr>
                <w:rFonts w:ascii="Arial" w:hAnsi="Arial" w:cs="Arial"/>
                <w:sz w:val="16"/>
                <w:szCs w:val="16"/>
              </w:rPr>
              <w:t>Sanechips</w:t>
            </w:r>
            <w:proofErr w:type="spellEnd"/>
          </w:p>
        </w:tc>
        <w:tc>
          <w:tcPr>
            <w:tcW w:w="1632" w:type="dxa"/>
          </w:tcPr>
          <w:p w14:paraId="507A3D96" w14:textId="77777777" w:rsidR="002B2E66" w:rsidRPr="00B36B80" w:rsidRDefault="002B2E66" w:rsidP="00D31E92">
            <w:pPr>
              <w:spacing w:before="120" w:after="120"/>
            </w:pPr>
            <w:r w:rsidRPr="00B36B80">
              <w:rPr>
                <w:rFonts w:ascii="Arial" w:hAnsi="Arial" w:cs="Arial"/>
                <w:sz w:val="16"/>
                <w:szCs w:val="16"/>
              </w:rPr>
              <w:t>Discussion on radio and antenna parameters for 14800 to 15350 MHz</w:t>
            </w:r>
          </w:p>
        </w:tc>
        <w:tc>
          <w:tcPr>
            <w:tcW w:w="5525" w:type="dxa"/>
          </w:tcPr>
          <w:p w14:paraId="7C997BF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assume TDD duplex mode as default assumption unless there are other operation mode proposals from certain regions/countries or certain operators.</w:t>
            </w:r>
          </w:p>
          <w:p w14:paraId="273639E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2: prioritize the following BS RF requirements for the following discussions: ACLR, UEM, </w:t>
            </w:r>
            <w:proofErr w:type="spellStart"/>
            <w:r w:rsidRPr="00B36B80">
              <w:rPr>
                <w:rFonts w:ascii="Arial" w:hAnsi="Arial" w:cs="Arial"/>
                <w:sz w:val="16"/>
                <w:szCs w:val="16"/>
              </w:rPr>
              <w:t>f_OBUE</w:t>
            </w:r>
            <w:proofErr w:type="spellEnd"/>
            <w:r w:rsidRPr="00B36B80">
              <w:rPr>
                <w:rFonts w:ascii="Arial" w:hAnsi="Arial" w:cs="Arial"/>
                <w:sz w:val="16"/>
                <w:szCs w:val="16"/>
              </w:rPr>
              <w:t xml:space="preserve"> requirement, NF, ACS requirements, OOBB and </w:t>
            </w:r>
            <w:proofErr w:type="spellStart"/>
            <w:r w:rsidRPr="00B36B80">
              <w:rPr>
                <w:rFonts w:ascii="Arial" w:hAnsi="Arial" w:cs="Arial"/>
                <w:sz w:val="16"/>
                <w:szCs w:val="16"/>
              </w:rPr>
              <w:t>f_OOBB</w:t>
            </w:r>
            <w:proofErr w:type="spellEnd"/>
            <w:r w:rsidRPr="00B36B80">
              <w:rPr>
                <w:rFonts w:ascii="Arial" w:hAnsi="Arial" w:cs="Arial"/>
                <w:sz w:val="16"/>
                <w:szCs w:val="16"/>
              </w:rPr>
              <w:t xml:space="preserve"> requirements.</w:t>
            </w:r>
          </w:p>
          <w:p w14:paraId="6657439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Proposal 3: prioritize the following UE RF requirements for the following discussions: Maximum output power, Power dynamic range, spectral mask, ACLR, Noise figure, Sensitivity, ACS, Blocking.</w:t>
            </w:r>
          </w:p>
          <w:p w14:paraId="3CC8729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given the wide area coverage assumption for 15GHz as baseline, even with 4096 antenna elements implementation assuming FR2 hybrid architecture, its total transmission power might be still limiting factor to achieve similar coverage as 4GHz from BS perspective. </w:t>
            </w:r>
          </w:p>
          <w:p w14:paraId="70E1AF7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UE with phase antenna array assumption could offer the additional help on mitigation the coverage gap between 4GHz and 15GHz. </w:t>
            </w:r>
          </w:p>
          <w:p w14:paraId="1D14B46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3: for BS with 4096 antenna elements assumption at 15GHz, both near filed problem should be </w:t>
            </w:r>
            <w:proofErr w:type="gramStart"/>
            <w:r w:rsidRPr="00B36B80">
              <w:rPr>
                <w:rFonts w:ascii="Arial" w:hAnsi="Arial" w:cs="Arial"/>
                <w:sz w:val="16"/>
                <w:szCs w:val="16"/>
              </w:rPr>
              <w:t>taken into account</w:t>
            </w:r>
            <w:proofErr w:type="gramEnd"/>
            <w:r w:rsidRPr="00B36B80">
              <w:rPr>
                <w:rFonts w:ascii="Arial" w:hAnsi="Arial" w:cs="Arial"/>
                <w:sz w:val="16"/>
                <w:szCs w:val="16"/>
              </w:rPr>
              <w:t xml:space="preserve"> according to the current WA BS class assumption. </w:t>
            </w:r>
          </w:p>
          <w:p w14:paraId="3E58D2C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 UE with phase antenna array assumption could offer the additional help on mitigation the coverage gap between 7GHz and 15GHz.</w:t>
            </w:r>
          </w:p>
        </w:tc>
      </w:tr>
    </w:tbl>
    <w:p w14:paraId="5C8E76B1" w14:textId="77777777" w:rsidR="002B2E66" w:rsidRPr="00B36B80" w:rsidRDefault="002B2E66" w:rsidP="00D448BC">
      <w:pPr>
        <w:rPr>
          <w:iCs/>
          <w:lang w:eastAsia="zh-CN"/>
        </w:rPr>
      </w:pPr>
    </w:p>
    <w:p w14:paraId="31E6B50A" w14:textId="07261165" w:rsidR="00BD1EBA" w:rsidRPr="00B36B80" w:rsidRDefault="00BD1EBA" w:rsidP="00BD1EBA">
      <w:pPr>
        <w:pStyle w:val="Heading2"/>
        <w:rPr>
          <w:lang w:val="en-GB"/>
        </w:rPr>
      </w:pPr>
      <w:r w:rsidRPr="00B36B80">
        <w:rPr>
          <w:lang w:val="en-GB"/>
        </w:rPr>
        <w:t>Companies’ contributions summary for agenda 8.2.5</w:t>
      </w:r>
    </w:p>
    <w:tbl>
      <w:tblPr>
        <w:tblStyle w:val="TableGrid"/>
        <w:tblW w:w="0" w:type="auto"/>
        <w:tblLook w:val="04A0" w:firstRow="1" w:lastRow="0" w:firstColumn="1" w:lastColumn="0" w:noHBand="0" w:noVBand="1"/>
      </w:tblPr>
      <w:tblGrid>
        <w:gridCol w:w="1244"/>
        <w:gridCol w:w="1230"/>
        <w:gridCol w:w="1632"/>
        <w:gridCol w:w="5525"/>
      </w:tblGrid>
      <w:tr w:rsidR="00BD1EBA" w:rsidRPr="00B36B80" w14:paraId="553BAF2B" w14:textId="77777777" w:rsidTr="00D31E92">
        <w:trPr>
          <w:trHeight w:val="468"/>
        </w:trPr>
        <w:tc>
          <w:tcPr>
            <w:tcW w:w="1244" w:type="dxa"/>
            <w:vAlign w:val="center"/>
          </w:tcPr>
          <w:p w14:paraId="7ABC2183" w14:textId="77777777" w:rsidR="00BD1EBA" w:rsidRPr="00B36B80" w:rsidRDefault="00BD1EBA" w:rsidP="00D31E92">
            <w:pPr>
              <w:spacing w:before="120" w:after="120"/>
              <w:rPr>
                <w:b/>
                <w:bCs/>
              </w:rPr>
            </w:pPr>
            <w:r w:rsidRPr="00B36B80">
              <w:rPr>
                <w:b/>
                <w:bCs/>
              </w:rPr>
              <w:t>T-doc number</w:t>
            </w:r>
          </w:p>
        </w:tc>
        <w:tc>
          <w:tcPr>
            <w:tcW w:w="1230" w:type="dxa"/>
            <w:vAlign w:val="center"/>
          </w:tcPr>
          <w:p w14:paraId="1E5E997A" w14:textId="77777777" w:rsidR="00BD1EBA" w:rsidRPr="00B36B80" w:rsidRDefault="00BD1EBA" w:rsidP="00D31E92">
            <w:pPr>
              <w:spacing w:before="120" w:after="120"/>
              <w:rPr>
                <w:b/>
                <w:bCs/>
              </w:rPr>
            </w:pPr>
            <w:r w:rsidRPr="00B36B80">
              <w:rPr>
                <w:b/>
                <w:bCs/>
              </w:rPr>
              <w:t>Company</w:t>
            </w:r>
          </w:p>
        </w:tc>
        <w:tc>
          <w:tcPr>
            <w:tcW w:w="1632" w:type="dxa"/>
            <w:vAlign w:val="center"/>
          </w:tcPr>
          <w:p w14:paraId="2E328C9A" w14:textId="77777777" w:rsidR="00BD1EBA" w:rsidRPr="00B36B80" w:rsidRDefault="00BD1EBA" w:rsidP="00D31E92">
            <w:pPr>
              <w:spacing w:before="120" w:after="120"/>
              <w:rPr>
                <w:b/>
                <w:bCs/>
              </w:rPr>
            </w:pPr>
            <w:r w:rsidRPr="00B36B80">
              <w:rPr>
                <w:b/>
                <w:bCs/>
              </w:rPr>
              <w:t>Title</w:t>
            </w:r>
          </w:p>
        </w:tc>
        <w:tc>
          <w:tcPr>
            <w:tcW w:w="5525" w:type="dxa"/>
          </w:tcPr>
          <w:p w14:paraId="6448BB06" w14:textId="77777777" w:rsidR="00BD1EBA" w:rsidRPr="00B36B80" w:rsidRDefault="00BD1EBA" w:rsidP="00D31E92">
            <w:pPr>
              <w:spacing w:before="120" w:after="120"/>
              <w:rPr>
                <w:b/>
                <w:bCs/>
              </w:rPr>
            </w:pPr>
            <w:r w:rsidRPr="00B36B80">
              <w:rPr>
                <w:b/>
                <w:bCs/>
              </w:rPr>
              <w:t>Proposals / Observations</w:t>
            </w:r>
          </w:p>
        </w:tc>
      </w:tr>
      <w:tr w:rsidR="00BD1EBA" w:rsidRPr="00B36B80" w14:paraId="42FFDECA" w14:textId="77777777" w:rsidTr="00D31E92">
        <w:trPr>
          <w:trHeight w:val="468"/>
        </w:trPr>
        <w:tc>
          <w:tcPr>
            <w:tcW w:w="1244" w:type="dxa"/>
          </w:tcPr>
          <w:p w14:paraId="6DBBE43A" w14:textId="77777777" w:rsidR="00BD1EBA" w:rsidRPr="00B36B80" w:rsidRDefault="00F6711E" w:rsidP="00D31E92">
            <w:pPr>
              <w:spacing w:before="120" w:after="120"/>
              <w:rPr>
                <w:rFonts w:ascii="Arial" w:hAnsi="Arial" w:cs="Arial"/>
                <w:sz w:val="16"/>
                <w:szCs w:val="16"/>
              </w:rPr>
            </w:pPr>
            <w:hyperlink r:id="rId30" w:history="1">
              <w:r w:rsidR="00BD1EBA" w:rsidRPr="00B36B80">
                <w:rPr>
                  <w:rStyle w:val="Hyperlink"/>
                  <w:rFonts w:ascii="Arial" w:hAnsi="Arial" w:cs="Arial"/>
                  <w:b/>
                  <w:bCs/>
                  <w:sz w:val="16"/>
                  <w:szCs w:val="16"/>
                </w:rPr>
                <w:t>R4-2411021</w:t>
              </w:r>
            </w:hyperlink>
          </w:p>
        </w:tc>
        <w:tc>
          <w:tcPr>
            <w:tcW w:w="1230" w:type="dxa"/>
          </w:tcPr>
          <w:p w14:paraId="5C2F7C9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Spark NZ Ltd</w:t>
            </w:r>
          </w:p>
        </w:tc>
        <w:tc>
          <w:tcPr>
            <w:tcW w:w="1632" w:type="dxa"/>
          </w:tcPr>
          <w:p w14:paraId="24CB2F2E" w14:textId="77777777" w:rsidR="00BD1EBA" w:rsidRPr="00B36B80" w:rsidRDefault="00BD1EBA" w:rsidP="00D31E92">
            <w:pPr>
              <w:spacing w:before="120" w:after="120"/>
            </w:pPr>
            <w:r w:rsidRPr="00B36B80">
              <w:rPr>
                <w:rFonts w:ascii="Arial" w:hAnsi="Arial" w:cs="Arial"/>
                <w:sz w:val="16"/>
                <w:szCs w:val="16"/>
              </w:rPr>
              <w:t>Text Proposals on MIMO models and PA nonlinearity impacts and ACLR</w:t>
            </w:r>
          </w:p>
        </w:tc>
        <w:tc>
          <w:tcPr>
            <w:tcW w:w="5525" w:type="dxa"/>
          </w:tcPr>
          <w:p w14:paraId="21DDC36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TP to Clause 7.1.4, 7,2 and 8 </w:t>
            </w:r>
          </w:p>
          <w:p w14:paraId="539D985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Is the method to compute an array ACLR as defined currently in 3GPP specification </w:t>
            </w:r>
            <w:proofErr w:type="gramStart"/>
            <w:r w:rsidRPr="00B36B80">
              <w:rPr>
                <w:rFonts w:ascii="Arial" w:hAnsi="Arial" w:cs="Arial"/>
                <w:sz w:val="16"/>
                <w:szCs w:val="16"/>
              </w:rPr>
              <w:t>still</w:t>
            </w:r>
            <w:proofErr w:type="gramEnd"/>
            <w:r w:rsidRPr="00B36B80">
              <w:rPr>
                <w:rFonts w:ascii="Arial" w:hAnsi="Arial" w:cs="Arial"/>
                <w:sz w:val="16"/>
                <w:szCs w:val="16"/>
              </w:rPr>
              <w:t xml:space="preserve"> correct? If not, what improvements are needed?</w:t>
            </w:r>
          </w:p>
          <w:p w14:paraId="5FEA003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2a:  There is no definition of an array correlation factor. Is it the correlation of the in-band signal with out of band signal. But the in-band signal, </w:t>
            </w:r>
            <w:proofErr w:type="spellStart"/>
            <w:r w:rsidRPr="00B36B80">
              <w:rPr>
                <w:rFonts w:ascii="Arial" w:hAnsi="Arial" w:cs="Arial"/>
                <w:sz w:val="16"/>
                <w:szCs w:val="16"/>
              </w:rPr>
              <w:t>Pinband</w:t>
            </w:r>
            <w:proofErr w:type="spellEnd"/>
            <w:r w:rsidRPr="00B36B80">
              <w:rPr>
                <w:rFonts w:ascii="Arial" w:hAnsi="Arial" w:cs="Arial"/>
                <w:sz w:val="16"/>
                <w:szCs w:val="16"/>
              </w:rPr>
              <w:t xml:space="preserve"> (</w:t>
            </w:r>
            <w:proofErr w:type="spellStart"/>
            <w:proofErr w:type="gramStart"/>
            <w:r w:rsidRPr="00B36B80">
              <w:rPr>
                <w:rFonts w:ascii="Arial" w:hAnsi="Arial" w:cs="Arial"/>
                <w:sz w:val="16"/>
                <w:szCs w:val="16"/>
              </w:rPr>
              <w:t>θ,φ</w:t>
            </w:r>
            <w:proofErr w:type="spellEnd"/>
            <w:proofErr w:type="gramEnd"/>
            <w:r w:rsidRPr="00B36B80">
              <w:rPr>
                <w:rFonts w:ascii="Arial" w:hAnsi="Arial" w:cs="Arial"/>
                <w:sz w:val="16"/>
                <w:szCs w:val="16"/>
              </w:rPr>
              <w:t xml:space="preserve">),   is spatially sensitive and as discussed below the out of band signal , P </w:t>
            </w:r>
            <w:proofErr w:type="spellStart"/>
            <w:r w:rsidRPr="00B36B80">
              <w:rPr>
                <w:rFonts w:ascii="Arial" w:hAnsi="Arial" w:cs="Arial"/>
                <w:sz w:val="16"/>
                <w:szCs w:val="16"/>
              </w:rPr>
              <w:t>oob</w:t>
            </w:r>
            <w:proofErr w:type="spellEnd"/>
            <w:r w:rsidRPr="00B36B80">
              <w:rPr>
                <w:rFonts w:ascii="Arial" w:hAnsi="Arial" w:cs="Arial"/>
                <w:sz w:val="16"/>
                <w:szCs w:val="16"/>
              </w:rPr>
              <w:t xml:space="preserve"> (</w:t>
            </w:r>
            <w:proofErr w:type="spellStart"/>
            <w:r w:rsidRPr="00B36B80">
              <w:rPr>
                <w:rFonts w:ascii="Arial" w:hAnsi="Arial" w:cs="Arial"/>
                <w:sz w:val="16"/>
                <w:szCs w:val="16"/>
              </w:rPr>
              <w:t>θ,φ</w:t>
            </w:r>
            <w:proofErr w:type="spellEnd"/>
            <w:r w:rsidRPr="00B36B80">
              <w:rPr>
                <w:rFonts w:ascii="Arial" w:hAnsi="Arial" w:cs="Arial"/>
                <w:sz w:val="16"/>
                <w:szCs w:val="16"/>
              </w:rPr>
              <w:t xml:space="preserve">),  may also be spatially sensitive.  Then the array correlation </w:t>
            </w:r>
            <w:r w:rsidRPr="00B36B80">
              <w:rPr>
                <w:rFonts w:ascii="Arial" w:hAnsi="Arial" w:cs="Arial"/>
                <w:sz w:val="16"/>
                <w:szCs w:val="16"/>
              </w:rPr>
              <w:t> is also spatially sensitive may be defined as:</w:t>
            </w:r>
          </w:p>
          <w:p w14:paraId="2F184508" w14:textId="77777777" w:rsidR="00BD1EBA" w:rsidRPr="00B36B80" w:rsidRDefault="00BD1EBA" w:rsidP="00D31E92">
            <w:pPr>
              <w:spacing w:before="120" w:after="120"/>
              <w:jc w:val="center"/>
              <w:rPr>
                <w:rFonts w:ascii="Arial" w:hAnsi="Arial" w:cs="Arial"/>
                <w:sz w:val="16"/>
                <w:szCs w:val="16"/>
              </w:rPr>
            </w:pPr>
            <w:r w:rsidRPr="00B36B80">
              <w:rPr>
                <w:rFonts w:ascii="Arial" w:hAnsi="Arial" w:cs="Arial"/>
                <w:noProof/>
                <w:sz w:val="16"/>
                <w:szCs w:val="16"/>
              </w:rPr>
              <w:drawing>
                <wp:inline distT="0" distB="0" distL="0" distR="0" wp14:anchorId="299C1879" wp14:editId="64639599">
                  <wp:extent cx="2568830" cy="251460"/>
                  <wp:effectExtent l="0" t="0" r="3175" b="0"/>
                  <wp:docPr id="1135374825" name="Picture 1"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74825" name="Picture 1" descr="A black and red text&#10;&#10;Description automatically generated"/>
                          <pic:cNvPicPr/>
                        </pic:nvPicPr>
                        <pic:blipFill>
                          <a:blip r:embed="rId31"/>
                          <a:stretch>
                            <a:fillRect/>
                          </a:stretch>
                        </pic:blipFill>
                        <pic:spPr>
                          <a:xfrm>
                            <a:off x="0" y="0"/>
                            <a:ext cx="2812664" cy="275329"/>
                          </a:xfrm>
                          <a:prstGeom prst="rect">
                            <a:avLst/>
                          </a:prstGeom>
                        </pic:spPr>
                      </pic:pic>
                    </a:graphicData>
                  </a:graphic>
                </wp:inline>
              </w:drawing>
            </w:r>
          </w:p>
          <w:p w14:paraId="511D1D1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2b: This also means that </w:t>
            </w:r>
            <w:r w:rsidRPr="00B36B80">
              <w:rPr>
                <w:rFonts w:ascii="Arial" w:hAnsi="Arial" w:cs="Arial"/>
                <w:sz w:val="16"/>
                <w:szCs w:val="16"/>
              </w:rPr>
              <w:t></w:t>
            </w:r>
            <w:r w:rsidRPr="00B36B80">
              <w:rPr>
                <w:rFonts w:ascii="Arial" w:hAnsi="Arial" w:cs="Arial"/>
                <w:sz w:val="16"/>
                <w:szCs w:val="16"/>
              </w:rPr>
              <w:t></w:t>
            </w:r>
            <w:r w:rsidRPr="00B36B80">
              <w:rPr>
                <w:rFonts w:ascii="Arial" w:hAnsi="Arial" w:cs="Arial"/>
                <w:sz w:val="16"/>
                <w:szCs w:val="16"/>
              </w:rPr>
              <w:t>θ</w:t>
            </w:r>
            <w:r w:rsidRPr="00B36B80">
              <w:rPr>
                <w:rFonts w:ascii="Arial" w:hAnsi="Arial" w:cs="Arial"/>
                <w:sz w:val="16"/>
                <w:szCs w:val="16"/>
              </w:rPr>
              <w:t></w:t>
            </w:r>
            <w:r w:rsidRPr="00B36B80">
              <w:rPr>
                <w:rFonts w:ascii="Arial" w:hAnsi="Arial" w:cs="Arial"/>
                <w:sz w:val="16"/>
                <w:szCs w:val="16"/>
              </w:rPr>
              <w:t>φ) defined above is a function of frequency separation from the band centre. In this case best to denote this as:</w:t>
            </w:r>
          </w:p>
          <w:p w14:paraId="64F11B38" w14:textId="77777777" w:rsidR="00BD1EBA" w:rsidRPr="00B36B80" w:rsidRDefault="00BD1EBA" w:rsidP="00D31E92">
            <w:pPr>
              <w:spacing w:before="120" w:after="120"/>
              <w:jc w:val="center"/>
              <w:rPr>
                <w:rFonts w:ascii="Arial" w:hAnsi="Arial" w:cs="Arial"/>
                <w:sz w:val="16"/>
                <w:szCs w:val="16"/>
              </w:rPr>
            </w:pPr>
            <w:r w:rsidRPr="00B36B80">
              <w:rPr>
                <w:rFonts w:ascii="Arial" w:hAnsi="Arial" w:cs="Arial"/>
                <w:noProof/>
                <w:sz w:val="16"/>
                <w:szCs w:val="16"/>
              </w:rPr>
              <w:drawing>
                <wp:inline distT="0" distB="0" distL="0" distR="0" wp14:anchorId="5B6EFEE6" wp14:editId="4C35A21C">
                  <wp:extent cx="2564132" cy="196485"/>
                  <wp:effectExtent l="0" t="0" r="0" b="0"/>
                  <wp:docPr id="359998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40785" name=""/>
                          <pic:cNvPicPr/>
                        </pic:nvPicPr>
                        <pic:blipFill>
                          <a:blip r:embed="rId32"/>
                          <a:stretch>
                            <a:fillRect/>
                          </a:stretch>
                        </pic:blipFill>
                        <pic:spPr>
                          <a:xfrm>
                            <a:off x="0" y="0"/>
                            <a:ext cx="2623225" cy="201013"/>
                          </a:xfrm>
                          <a:prstGeom prst="rect">
                            <a:avLst/>
                          </a:prstGeom>
                        </pic:spPr>
                      </pic:pic>
                    </a:graphicData>
                  </a:graphic>
                </wp:inline>
              </w:drawing>
            </w:r>
          </w:p>
          <w:p w14:paraId="10AE31D3"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Where </w:t>
            </w:r>
            <w:r w:rsidRPr="00B36B80">
              <w:rPr>
                <w:rFonts w:ascii="Arial" w:hAnsi="Arial" w:cs="Arial"/>
                <w:sz w:val="16"/>
                <w:szCs w:val="16"/>
              </w:rPr>
              <w:t>f is the frequency separation from band centre</w:t>
            </w:r>
          </w:p>
          <w:p w14:paraId="05BA368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3: In order to do this, we would therefore need to characterise and investigate the constituent components of P </w:t>
            </w:r>
            <w:proofErr w:type="spellStart"/>
            <w:r w:rsidRPr="00B36B80">
              <w:rPr>
                <w:rFonts w:ascii="Arial" w:hAnsi="Arial" w:cs="Arial"/>
                <w:sz w:val="16"/>
                <w:szCs w:val="16"/>
              </w:rPr>
              <w:t>oob</w:t>
            </w:r>
            <w:proofErr w:type="spellEnd"/>
            <w:r w:rsidRPr="00B36B80">
              <w:rPr>
                <w:rFonts w:ascii="Arial" w:hAnsi="Arial" w:cs="Arial"/>
                <w:sz w:val="16"/>
                <w:szCs w:val="16"/>
              </w:rPr>
              <w:t xml:space="preserve"> (</w:t>
            </w:r>
            <w:proofErr w:type="spellStart"/>
            <w:proofErr w:type="gramStart"/>
            <w:r w:rsidRPr="00B36B80">
              <w:rPr>
                <w:rFonts w:ascii="Arial" w:hAnsi="Arial" w:cs="Arial"/>
                <w:sz w:val="16"/>
                <w:szCs w:val="16"/>
              </w:rPr>
              <w:t>θ,φ</w:t>
            </w:r>
            <w:proofErr w:type="spellEnd"/>
            <w:proofErr w:type="gramEnd"/>
            <w:r w:rsidRPr="00B36B80">
              <w:rPr>
                <w:rFonts w:ascii="Arial" w:hAnsi="Arial" w:cs="Arial"/>
                <w:sz w:val="16"/>
                <w:szCs w:val="16"/>
              </w:rPr>
              <w:t xml:space="preserve">) as a function of </w:t>
            </w:r>
            <w:r w:rsidRPr="00B36B80">
              <w:rPr>
                <w:rFonts w:ascii="Arial" w:hAnsi="Arial" w:cs="Arial"/>
                <w:sz w:val="16"/>
                <w:szCs w:val="16"/>
              </w:rPr>
              <w:t>f</w:t>
            </w:r>
          </w:p>
          <w:p w14:paraId="53C9DE4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4:  The change in array performance due to a different vertical and horizontal spacing arising from the lower and upper adjacent bands is not large enough to warrant a conclusion that the array drops down to a single element in adjacent bands.</w:t>
            </w:r>
          </w:p>
          <w:p w14:paraId="026268AD"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5:   The choice of a PA behavioural model validated by measurements is needed. Ref [10,11] provide a good framework to model these non-linearities via polynomial models.</w:t>
            </w:r>
          </w:p>
          <w:p w14:paraId="14565E83"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6: The differences in the linear responses of the parallel PAs have a large impact on the system performance. The nonlinear terms do not necessarily adopt the digital predistortion as easily and efficiently. Therefore, the impact of nonlinear power amplifiers is nontrivial both in </w:t>
            </w:r>
            <w:r w:rsidRPr="00B36B80">
              <w:rPr>
                <w:rFonts w:ascii="Arial" w:hAnsi="Arial" w:cs="Arial"/>
                <w:sz w:val="16"/>
                <w:szCs w:val="16"/>
              </w:rPr>
              <w:lastRenderedPageBreak/>
              <w:t>band and out of band. However, to do this we would need a model for the differences in the PA models in an AAS.</w:t>
            </w:r>
          </w:p>
          <w:p w14:paraId="50747AC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7: PA non linearities may result in the array beamforming in different spatial directions than the desired signal. The impact of Power Amplifier non linearities when MIMO arrays are used vary with single user and multiuser systems. In multiuser beamforming case the distortion resulting from non-linearities is beamformed into distinct spatial directions that are different from the desired signal direction.</w:t>
            </w:r>
          </w:p>
          <w:p w14:paraId="1F96A45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8: It is important to specify a bandwidth and a model for the BPF.</w:t>
            </w:r>
          </w:p>
          <w:p w14:paraId="712C8AF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9:  Array ACLR and antenna ACLR are different quantities.  As given in observation 1, there is a need to determine if the computation of array ACLR as given in the specifications is still accurate.  Furthermore, when the number of users increases, the array ACLR becomes almost isotropic as the channel is now beamforming in many directions.  Therefore, out of band distortions are also influenced by MU MIMO; this needs the numbers of simultaneous users.</w:t>
            </w:r>
          </w:p>
          <w:p w14:paraId="54DBA68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1: The text proposals in this document be included in TR 38 922, section 7 </w:t>
            </w:r>
          </w:p>
          <w:p w14:paraId="09916F6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AS WP 5D has started the process of technical calculations, it is best to advise them of how to calculate ethe BF weights only rather than the results as they would be scenario specific. A text on BF weights is included in section 3 of this contribution. This text could be sent in an LS to WP 5D.</w:t>
            </w:r>
          </w:p>
          <w:p w14:paraId="2B6C7A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3: There is a need to define array correlation factor so that it may be computed. Equation (1) may be used. </w:t>
            </w:r>
          </w:p>
          <w:p w14:paraId="7B9B827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4: Define the constituent components of P </w:t>
            </w:r>
            <w:proofErr w:type="spellStart"/>
            <w:r w:rsidRPr="00B36B80">
              <w:rPr>
                <w:rFonts w:ascii="Arial" w:hAnsi="Arial" w:cs="Arial"/>
                <w:sz w:val="16"/>
                <w:szCs w:val="16"/>
              </w:rPr>
              <w:t>oob</w:t>
            </w:r>
            <w:proofErr w:type="spellEnd"/>
            <w:r w:rsidRPr="00B36B80">
              <w:rPr>
                <w:rFonts w:ascii="Arial" w:hAnsi="Arial" w:cs="Arial"/>
                <w:sz w:val="16"/>
                <w:szCs w:val="16"/>
              </w:rPr>
              <w:t xml:space="preserve"> (</w:t>
            </w:r>
            <w:proofErr w:type="spellStart"/>
            <w:proofErr w:type="gramStart"/>
            <w:r w:rsidRPr="00B36B80">
              <w:rPr>
                <w:rFonts w:ascii="Arial" w:hAnsi="Arial" w:cs="Arial"/>
                <w:sz w:val="16"/>
                <w:szCs w:val="16"/>
              </w:rPr>
              <w:t>θ,φ</w:t>
            </w:r>
            <w:proofErr w:type="spellEnd"/>
            <w:proofErr w:type="gramEnd"/>
            <w:r w:rsidRPr="00B36B80">
              <w:rPr>
                <w:rFonts w:ascii="Arial" w:hAnsi="Arial" w:cs="Arial"/>
                <w:sz w:val="16"/>
                <w:szCs w:val="16"/>
              </w:rPr>
              <w:t xml:space="preserve">) and their dependence on  </w:t>
            </w:r>
            <w:r w:rsidRPr="00B36B80">
              <w:rPr>
                <w:rFonts w:ascii="Arial" w:hAnsi="Arial" w:cs="Arial"/>
                <w:sz w:val="16"/>
                <w:szCs w:val="16"/>
              </w:rPr>
              <w:t xml:space="preserve">f </w:t>
            </w:r>
          </w:p>
          <w:p w14:paraId="17E890B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5: There is a need to investigate array ACLR and see that its computation method in the standards is still the correct way.</w:t>
            </w:r>
          </w:p>
          <w:p w14:paraId="500521A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6: An array will not drop down to a single element in adjacent bands. Nor its performance will drop down to a sub array. </w:t>
            </w:r>
          </w:p>
          <w:p w14:paraId="6FEA28E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7:  Power Amplifier non linearities should be carefully modelled when considering adjacent channel impacts when MIMO arrays are used.  The choice of a PA model should be agreed (say via polynomial models), then it may be validated by measurements </w:t>
            </w:r>
            <w:proofErr w:type="gramStart"/>
            <w:r w:rsidRPr="00B36B80">
              <w:rPr>
                <w:rFonts w:ascii="Arial" w:hAnsi="Arial" w:cs="Arial"/>
                <w:sz w:val="16"/>
                <w:szCs w:val="16"/>
              </w:rPr>
              <w:t>and also</w:t>
            </w:r>
            <w:proofErr w:type="gramEnd"/>
            <w:r w:rsidRPr="00B36B80">
              <w:rPr>
                <w:rFonts w:ascii="Arial" w:hAnsi="Arial" w:cs="Arial"/>
                <w:sz w:val="16"/>
                <w:szCs w:val="16"/>
              </w:rPr>
              <w:t xml:space="preserve"> agree on a model for the differences in the parameters for the distributed PAs.  </w:t>
            </w:r>
          </w:p>
          <w:p w14:paraId="053079E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8: We may assume for the sake of simplicity there are no differences in the PA model parameters in a distributed PA AAS. </w:t>
            </w:r>
          </w:p>
          <w:p w14:paraId="2FC0F4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9: A model for the BPF needs to be agreed</w:t>
            </w:r>
          </w:p>
          <w:p w14:paraId="186DAFD9"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10: MU-MIMO precoder type and numbers of simultaneous users need to be agreed and could impact out of band distortions to fall in un-intended directions.</w:t>
            </w:r>
          </w:p>
        </w:tc>
      </w:tr>
      <w:tr w:rsidR="00BD1EBA" w:rsidRPr="00B36B80" w14:paraId="724D8EB4" w14:textId="77777777" w:rsidTr="00D31E92">
        <w:trPr>
          <w:trHeight w:val="468"/>
        </w:trPr>
        <w:tc>
          <w:tcPr>
            <w:tcW w:w="1244" w:type="dxa"/>
          </w:tcPr>
          <w:p w14:paraId="6D12C5BE" w14:textId="77777777" w:rsidR="00BD1EBA" w:rsidRPr="00B36B80" w:rsidRDefault="00F6711E" w:rsidP="00D31E92">
            <w:pPr>
              <w:spacing w:before="120" w:after="120"/>
              <w:rPr>
                <w:rFonts w:ascii="Arial" w:hAnsi="Arial" w:cs="Arial"/>
                <w:sz w:val="16"/>
                <w:szCs w:val="16"/>
              </w:rPr>
            </w:pPr>
            <w:hyperlink r:id="rId33" w:history="1">
              <w:r w:rsidR="00BD1EBA" w:rsidRPr="00B36B80">
                <w:rPr>
                  <w:rStyle w:val="Hyperlink"/>
                  <w:rFonts w:ascii="Arial" w:hAnsi="Arial" w:cs="Arial"/>
                  <w:b/>
                  <w:bCs/>
                  <w:sz w:val="16"/>
                  <w:szCs w:val="16"/>
                </w:rPr>
                <w:t>R4-2411093</w:t>
              </w:r>
            </w:hyperlink>
          </w:p>
        </w:tc>
        <w:tc>
          <w:tcPr>
            <w:tcW w:w="1230" w:type="dxa"/>
          </w:tcPr>
          <w:p w14:paraId="04390C7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1BA060F1" w14:textId="77777777" w:rsidR="00BD1EBA" w:rsidRPr="00B36B80" w:rsidRDefault="00BD1EBA" w:rsidP="00D31E92">
            <w:pPr>
              <w:spacing w:before="120" w:after="120"/>
            </w:pPr>
            <w:r w:rsidRPr="00B36B80">
              <w:rPr>
                <w:rFonts w:ascii="Arial" w:hAnsi="Arial" w:cs="Arial"/>
                <w:sz w:val="16"/>
                <w:szCs w:val="16"/>
              </w:rPr>
              <w:t>TP for other issues (Adjacent channel modelling)</w:t>
            </w:r>
          </w:p>
        </w:tc>
        <w:tc>
          <w:tcPr>
            <w:tcW w:w="5525" w:type="dxa"/>
          </w:tcPr>
          <w:p w14:paraId="72B3AF00"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TP to Clause 7.x Adjacent channel modelling</w:t>
            </w:r>
          </w:p>
        </w:tc>
      </w:tr>
      <w:tr w:rsidR="00BD1EBA" w:rsidRPr="00B36B80" w14:paraId="51BB666B" w14:textId="77777777" w:rsidTr="00D31E92">
        <w:trPr>
          <w:trHeight w:val="468"/>
        </w:trPr>
        <w:tc>
          <w:tcPr>
            <w:tcW w:w="1244" w:type="dxa"/>
          </w:tcPr>
          <w:p w14:paraId="24688B66" w14:textId="77777777" w:rsidR="00BD1EBA" w:rsidRPr="00B36B80" w:rsidRDefault="00F6711E" w:rsidP="00D31E92">
            <w:pPr>
              <w:spacing w:before="120" w:after="120"/>
              <w:rPr>
                <w:rFonts w:ascii="Arial" w:hAnsi="Arial" w:cs="Arial"/>
                <w:sz w:val="16"/>
                <w:szCs w:val="16"/>
              </w:rPr>
            </w:pPr>
            <w:hyperlink r:id="rId34" w:history="1">
              <w:r w:rsidR="00BD1EBA" w:rsidRPr="00B36B80">
                <w:rPr>
                  <w:rStyle w:val="Hyperlink"/>
                  <w:rFonts w:ascii="Arial" w:hAnsi="Arial" w:cs="Arial"/>
                  <w:b/>
                  <w:bCs/>
                  <w:sz w:val="16"/>
                  <w:szCs w:val="16"/>
                </w:rPr>
                <w:t>R4-2411873</w:t>
              </w:r>
            </w:hyperlink>
          </w:p>
        </w:tc>
        <w:tc>
          <w:tcPr>
            <w:tcW w:w="1230" w:type="dxa"/>
          </w:tcPr>
          <w:p w14:paraId="59B8933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18F43937" w14:textId="77777777" w:rsidR="00BD1EBA" w:rsidRPr="00B36B80" w:rsidRDefault="00BD1EBA" w:rsidP="00D31E92">
            <w:pPr>
              <w:spacing w:before="120" w:after="120"/>
            </w:pPr>
            <w:r w:rsidRPr="00B36B80">
              <w:rPr>
                <w:rFonts w:ascii="Arial" w:hAnsi="Arial" w:cs="Arial"/>
                <w:sz w:val="16"/>
                <w:szCs w:val="16"/>
              </w:rPr>
              <w:t>On the topic of additional information requested by ITU-R WP 5D</w:t>
            </w:r>
          </w:p>
        </w:tc>
        <w:tc>
          <w:tcPr>
            <w:tcW w:w="5525" w:type="dxa"/>
          </w:tcPr>
          <w:p w14:paraId="6C43A81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TP to Clause 7.2</w:t>
            </w:r>
          </w:p>
          <w:p w14:paraId="7A94E55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1: Support for modelling array antenna gain adjacent carrier have been documented since Rel-13 in TS 37.840, while relevant parameters for the adjacent channel regions have not been defined.</w:t>
            </w:r>
          </w:p>
          <w:p w14:paraId="3D2EB95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 The array antenna average gain varies between peak sub-array gain and peak full array gain (including array factor) depending on signal correlation properties. </w:t>
            </w:r>
          </w:p>
          <w:p w14:paraId="4488C8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lastRenderedPageBreak/>
              <w:t>Observation 3: The modelled array average gain characteristics will depend on the carrier bandwidth.</w:t>
            </w:r>
          </w:p>
          <w:p w14:paraId="4E7DA93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4: When adjacent channel gain is modelled in sharing studies it is essential to use correct information for power fed to the array antenna in conjunction with information on array correlation properties. In a sharing situation both power and gain will affect the produced EIRP level. </w:t>
            </w:r>
          </w:p>
          <w:p w14:paraId="45D1252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5: Based on our simulation results, there is no need to change the beamforming assumptions in Recommendation ITU-R M.2101. The differences introduced by ZF beamforming technique, compared to the model in M.2101, are minor. The simulation results show minimal impact on the overall AAS BS gain towards </w:t>
            </w:r>
            <w:proofErr w:type="gramStart"/>
            <w:r w:rsidRPr="00B36B80">
              <w:rPr>
                <w:rFonts w:ascii="Arial" w:hAnsi="Arial" w:cs="Arial"/>
                <w:sz w:val="16"/>
                <w:szCs w:val="16"/>
              </w:rPr>
              <w:t>a number of</w:t>
            </w:r>
            <w:proofErr w:type="gramEnd"/>
            <w:r w:rsidRPr="00B36B80">
              <w:rPr>
                <w:rFonts w:ascii="Arial" w:hAnsi="Arial" w:cs="Arial"/>
                <w:sz w:val="16"/>
                <w:szCs w:val="16"/>
              </w:rPr>
              <w:t xml:space="preserve"> potential interfered-with receivers and on the BS antenna gain integrated over parts of or the entire sphere around the antenna. </w:t>
            </w:r>
          </w:p>
          <w:p w14:paraId="038B2D4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1: In TR 38.922 capture information on how to model adjacent channel EIRP using the array antenna model and capture relevant model for correlation factor in the adjacent channel regions. </w:t>
            </w:r>
          </w:p>
          <w:p w14:paraId="0D54A3A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Based on outcome of beamforming modelling evaluation, the current modelling approach remains effective for its intended purposes. Modifying the existing beamforming model is not necessary, as the variations observed are insignificant and do not justify the complexity of updating the model. Capture simulation results and corresponding conclusion in TR 38.922.</w:t>
            </w:r>
          </w:p>
          <w:p w14:paraId="03182E78"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3: Include information relevant for adjacent channel EIRP modelling and beamforming evaluation in scheduled LS responses to ITU-R WP 5D.</w:t>
            </w:r>
          </w:p>
        </w:tc>
      </w:tr>
      <w:tr w:rsidR="00BD1EBA" w:rsidRPr="00B36B80" w14:paraId="3699788E" w14:textId="77777777" w:rsidTr="00D31E92">
        <w:trPr>
          <w:trHeight w:val="468"/>
        </w:trPr>
        <w:tc>
          <w:tcPr>
            <w:tcW w:w="1244" w:type="dxa"/>
          </w:tcPr>
          <w:p w14:paraId="1D54F2E3" w14:textId="77777777" w:rsidR="00BD1EBA" w:rsidRPr="00B36B80" w:rsidRDefault="00F6711E" w:rsidP="00D31E92">
            <w:pPr>
              <w:spacing w:before="120" w:after="120"/>
              <w:rPr>
                <w:rFonts w:ascii="Arial" w:hAnsi="Arial" w:cs="Arial"/>
                <w:sz w:val="16"/>
                <w:szCs w:val="16"/>
              </w:rPr>
            </w:pPr>
            <w:hyperlink r:id="rId35" w:history="1">
              <w:r w:rsidR="00BD1EBA" w:rsidRPr="00B36B80">
                <w:rPr>
                  <w:rStyle w:val="Hyperlink"/>
                  <w:rFonts w:ascii="Arial" w:hAnsi="Arial" w:cs="Arial"/>
                  <w:b/>
                  <w:bCs/>
                  <w:sz w:val="16"/>
                  <w:szCs w:val="16"/>
                </w:rPr>
                <w:t>R4-2411948</w:t>
              </w:r>
            </w:hyperlink>
          </w:p>
        </w:tc>
        <w:tc>
          <w:tcPr>
            <w:tcW w:w="1230" w:type="dxa"/>
          </w:tcPr>
          <w:p w14:paraId="5EF6BB0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3A7260E6" w14:textId="77777777" w:rsidR="00BD1EBA" w:rsidRPr="00B36B80" w:rsidRDefault="00BD1EBA" w:rsidP="00D31E92">
            <w:pPr>
              <w:spacing w:before="120" w:after="120"/>
            </w:pPr>
            <w:r w:rsidRPr="00B36B80">
              <w:rPr>
                <w:rFonts w:ascii="Arial" w:hAnsi="Arial" w:cs="Arial"/>
                <w:sz w:val="16"/>
                <w:szCs w:val="16"/>
              </w:rPr>
              <w:t>IMT parameters: General system and UE aspects</w:t>
            </w:r>
          </w:p>
        </w:tc>
        <w:tc>
          <w:tcPr>
            <w:tcW w:w="5525" w:type="dxa"/>
          </w:tcPr>
          <w:p w14:paraId="50FC3178" w14:textId="77777777" w:rsidR="00BD1EBA" w:rsidRPr="00B36B80" w:rsidRDefault="00BD1EBA" w:rsidP="00D31E92">
            <w:pPr>
              <w:spacing w:before="120" w:after="120"/>
              <w:rPr>
                <w:rFonts w:ascii="Arial" w:hAnsi="Arial" w:cs="Arial"/>
                <w:sz w:val="16"/>
                <w:szCs w:val="16"/>
              </w:rPr>
            </w:pPr>
            <w:r w:rsidRPr="00B36B80">
              <w:rPr>
                <w:rFonts w:ascii="Arial" w:hAnsi="Arial" w:cs="Arial"/>
                <w:color w:val="BFBFBF" w:themeColor="background1" w:themeShade="BF"/>
                <w:sz w:val="16"/>
                <w:szCs w:val="16"/>
              </w:rPr>
              <w:t>Proposal 1: In addition to 100 MHz, 200 MHz is also mentioned as a typical maximum channel bandwidth for 7125 – 8400 MHz in LS.</w:t>
            </w:r>
            <w:r w:rsidRPr="00B36B80">
              <w:rPr>
                <w:rFonts w:ascii="Arial" w:hAnsi="Arial" w:cs="Arial"/>
                <w:i/>
                <w:iCs/>
                <w:color w:val="BFBFBF" w:themeColor="background1" w:themeShade="BF"/>
                <w:sz w:val="16"/>
                <w:szCs w:val="16"/>
              </w:rPr>
              <w:t xml:space="preserve"> </w:t>
            </w:r>
            <w:r w:rsidRPr="00B36B80">
              <w:rPr>
                <w:rFonts w:ascii="Arial" w:hAnsi="Arial" w:cs="Arial"/>
                <w:i/>
                <w:iCs/>
                <w:sz w:val="16"/>
                <w:szCs w:val="16"/>
              </w:rPr>
              <w:t>[Moderator] – This is handled under thread [119] FS_NR_IMT_part1.</w:t>
            </w:r>
          </w:p>
          <w:p w14:paraId="7602A13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2: 200-400 MHz is considered as typical maximum channel bandwidth for 14800 – 15350 </w:t>
            </w:r>
            <w:proofErr w:type="spellStart"/>
            <w:r w:rsidRPr="00B36B80">
              <w:rPr>
                <w:rFonts w:ascii="Arial" w:hAnsi="Arial" w:cs="Arial"/>
                <w:sz w:val="16"/>
                <w:szCs w:val="16"/>
              </w:rPr>
              <w:t>MHz.</w:t>
            </w:r>
            <w:proofErr w:type="spellEnd"/>
          </w:p>
          <w:p w14:paraId="5DF05010" w14:textId="77777777" w:rsidR="00BD1EBA" w:rsidRPr="00B36B80" w:rsidRDefault="00BD1EBA" w:rsidP="00D31E92">
            <w:pPr>
              <w:spacing w:before="120" w:after="120"/>
              <w:rPr>
                <w:rFonts w:ascii="Arial" w:hAnsi="Arial" w:cs="Arial"/>
                <w:sz w:val="16"/>
                <w:szCs w:val="16"/>
              </w:rPr>
            </w:pPr>
            <w:r w:rsidRPr="00B36B80">
              <w:rPr>
                <w:rFonts w:ascii="Arial" w:hAnsi="Arial" w:cs="Arial"/>
                <w:color w:val="BFBFBF" w:themeColor="background1" w:themeShade="BF"/>
                <w:sz w:val="16"/>
                <w:szCs w:val="16"/>
              </w:rPr>
              <w:t xml:space="preserve">Proposal 3: Typical signal bandwidth for 100 MHz channel bandwidth is assumed 273 RB with 30 kHz SCS for 7125 – 8400 </w:t>
            </w:r>
            <w:proofErr w:type="spellStart"/>
            <w:r w:rsidRPr="00B36B80">
              <w:rPr>
                <w:rFonts w:ascii="Arial" w:hAnsi="Arial" w:cs="Arial"/>
                <w:color w:val="BFBFBF" w:themeColor="background1" w:themeShade="BF"/>
                <w:sz w:val="16"/>
                <w:szCs w:val="16"/>
              </w:rPr>
              <w:t>MHz.</w:t>
            </w:r>
            <w:proofErr w:type="spellEnd"/>
            <w:r w:rsidRPr="00B36B80">
              <w:rPr>
                <w:rFonts w:ascii="Arial" w:hAnsi="Arial" w:cs="Arial"/>
                <w:color w:val="BFBFBF" w:themeColor="background1" w:themeShade="BF"/>
                <w:sz w:val="16"/>
                <w:szCs w:val="16"/>
              </w:rPr>
              <w:t xml:space="preserve"> For wider channel bandwidth such as 200 MHz, 273 RB with 60 kHz SCS can be assumed as tentative agreement</w:t>
            </w:r>
            <w:r w:rsidRPr="00B36B80">
              <w:rPr>
                <w:rFonts w:ascii="Arial" w:hAnsi="Arial" w:cs="Arial"/>
                <w:sz w:val="16"/>
                <w:szCs w:val="16"/>
              </w:rPr>
              <w:t>.</w:t>
            </w:r>
            <w:r w:rsidRPr="00B36B80">
              <w:rPr>
                <w:rFonts w:ascii="Arial" w:hAnsi="Arial" w:cs="Arial"/>
                <w:i/>
                <w:iCs/>
                <w:sz w:val="16"/>
                <w:szCs w:val="16"/>
              </w:rPr>
              <w:t xml:space="preserve"> [Moderator] – This is handled under thread [119] FS_NR_IMT_part1.</w:t>
            </w:r>
          </w:p>
          <w:p w14:paraId="673C6AE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4: </w:t>
            </w:r>
            <w:r w:rsidRPr="00B36B80">
              <w:rPr>
                <w:rFonts w:ascii="Arial" w:hAnsi="Arial" w:cs="Arial"/>
                <w:color w:val="BFBFBF" w:themeColor="background1" w:themeShade="BF"/>
                <w:sz w:val="16"/>
                <w:szCs w:val="16"/>
              </w:rPr>
              <w:t>It is proposed that NF=10 dB for 7125 – 8400 MHz and</w:t>
            </w:r>
            <w:r w:rsidRPr="00B36B80">
              <w:rPr>
                <w:rFonts w:ascii="Arial" w:hAnsi="Arial" w:cs="Arial"/>
                <w:sz w:val="16"/>
                <w:szCs w:val="16"/>
              </w:rPr>
              <w:t xml:space="preserve"> NF=11 dB for 14800 – 15350 MHz in the </w:t>
            </w:r>
            <w:proofErr w:type="gramStart"/>
            <w:r w:rsidRPr="00B36B80">
              <w:rPr>
                <w:rFonts w:ascii="Arial" w:hAnsi="Arial" w:cs="Arial"/>
                <w:sz w:val="16"/>
                <w:szCs w:val="16"/>
              </w:rPr>
              <w:t>reply</w:t>
            </w:r>
            <w:proofErr w:type="gramEnd"/>
            <w:r w:rsidRPr="00B36B80">
              <w:rPr>
                <w:rFonts w:ascii="Arial" w:hAnsi="Arial" w:cs="Arial"/>
                <w:sz w:val="16"/>
                <w:szCs w:val="16"/>
              </w:rPr>
              <w:t xml:space="preserve"> LS to WP5D.</w:t>
            </w:r>
          </w:p>
          <w:p w14:paraId="13DEDC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5: ACLR </w:t>
            </w:r>
            <w:r w:rsidRPr="00B36B80">
              <w:rPr>
                <w:rFonts w:ascii="Arial" w:hAnsi="Arial" w:cs="Arial"/>
                <w:color w:val="BFBFBF" w:themeColor="background1" w:themeShade="BF"/>
                <w:sz w:val="16"/>
                <w:szCs w:val="16"/>
              </w:rPr>
              <w:t xml:space="preserve">30dB is proposed for PC3 and 31dB (n104) for PC2 for 7125 – 8400 </w:t>
            </w:r>
            <w:proofErr w:type="spellStart"/>
            <w:r w:rsidRPr="00B36B80">
              <w:rPr>
                <w:rFonts w:ascii="Arial" w:hAnsi="Arial" w:cs="Arial"/>
                <w:color w:val="BFBFBF" w:themeColor="background1" w:themeShade="BF"/>
                <w:sz w:val="16"/>
                <w:szCs w:val="16"/>
              </w:rPr>
              <w:t>MHz.</w:t>
            </w:r>
            <w:proofErr w:type="spellEnd"/>
            <w:r w:rsidRPr="00B36B80">
              <w:rPr>
                <w:rFonts w:ascii="Arial" w:hAnsi="Arial" w:cs="Arial"/>
                <w:color w:val="BFBFBF" w:themeColor="background1" w:themeShade="BF"/>
                <w:sz w:val="16"/>
                <w:szCs w:val="16"/>
              </w:rPr>
              <w:t xml:space="preserve"> It </w:t>
            </w:r>
            <w:r w:rsidRPr="00B36B80">
              <w:rPr>
                <w:rFonts w:ascii="Arial" w:hAnsi="Arial" w:cs="Arial"/>
                <w:sz w:val="16"/>
                <w:szCs w:val="16"/>
              </w:rPr>
              <w:t xml:space="preserve">is TBD for 14800-15350 </w:t>
            </w:r>
            <w:proofErr w:type="spellStart"/>
            <w:r w:rsidRPr="00B36B80">
              <w:rPr>
                <w:rFonts w:ascii="Arial" w:hAnsi="Arial" w:cs="Arial"/>
                <w:sz w:val="16"/>
                <w:szCs w:val="16"/>
              </w:rPr>
              <w:t>MHz.</w:t>
            </w:r>
            <w:proofErr w:type="spellEnd"/>
          </w:p>
          <w:p w14:paraId="67B4F232" w14:textId="77777777" w:rsidR="00BD1EBA" w:rsidRPr="00B36B80" w:rsidRDefault="00BD1EBA" w:rsidP="00D31E92">
            <w:pPr>
              <w:spacing w:before="120" w:after="120"/>
              <w:rPr>
                <w:rFonts w:ascii="Arial" w:hAnsi="Arial" w:cs="Arial"/>
                <w:color w:val="BFBFBF" w:themeColor="background1" w:themeShade="BF"/>
                <w:sz w:val="16"/>
                <w:szCs w:val="16"/>
              </w:rPr>
            </w:pPr>
            <w:r w:rsidRPr="00B36B80">
              <w:rPr>
                <w:rFonts w:ascii="Arial" w:hAnsi="Arial" w:cs="Arial"/>
                <w:color w:val="BFBFBF" w:themeColor="background1" w:themeShade="BF"/>
                <w:sz w:val="16"/>
                <w:szCs w:val="16"/>
              </w:rPr>
              <w:t>Proposal 6: It is proposed to formally agree the tentative agreement in RAN4#111 to capture 23 dBm as typical maximum output power in the LS to ITU and refer to TR for other power classes.</w:t>
            </w:r>
            <w:r w:rsidRPr="00B36B80">
              <w:rPr>
                <w:rFonts w:ascii="Arial" w:hAnsi="Arial" w:cs="Arial"/>
                <w:i/>
                <w:iCs/>
                <w:sz w:val="16"/>
                <w:szCs w:val="16"/>
              </w:rPr>
              <w:t xml:space="preserve"> [Moderator] – This is handled under thread [119] FS_NR_IMT_part1.</w:t>
            </w:r>
          </w:p>
          <w:p w14:paraId="23BC4BA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FR1-like architecture may be more feasible for handheld devices for 14800-15300 </w:t>
            </w:r>
            <w:proofErr w:type="spellStart"/>
            <w:proofErr w:type="gramStart"/>
            <w:r w:rsidRPr="00B36B80">
              <w:rPr>
                <w:rFonts w:ascii="Arial" w:hAnsi="Arial" w:cs="Arial"/>
                <w:sz w:val="16"/>
                <w:szCs w:val="16"/>
              </w:rPr>
              <w:t>MHz.</w:t>
            </w:r>
            <w:proofErr w:type="spellEnd"/>
            <w:r w:rsidRPr="00B36B80">
              <w:rPr>
                <w:rFonts w:ascii="Arial" w:hAnsi="Arial" w:cs="Arial"/>
                <w:sz w:val="16"/>
                <w:szCs w:val="16"/>
              </w:rPr>
              <w:t>.</w:t>
            </w:r>
            <w:proofErr w:type="gramEnd"/>
            <w:r w:rsidRPr="00B36B80">
              <w:rPr>
                <w:rFonts w:ascii="Arial" w:hAnsi="Arial" w:cs="Arial"/>
                <w:sz w:val="16"/>
                <w:szCs w:val="16"/>
              </w:rPr>
              <w:t xml:space="preserve"> FR2 may not be excluded for other UE types. It may be premature to single out the UE architecture for 14800-15300 </w:t>
            </w:r>
            <w:proofErr w:type="spellStart"/>
            <w:r w:rsidRPr="00B36B80">
              <w:rPr>
                <w:rFonts w:ascii="Arial" w:hAnsi="Arial" w:cs="Arial"/>
                <w:sz w:val="16"/>
                <w:szCs w:val="16"/>
              </w:rPr>
              <w:t>MHz.</w:t>
            </w:r>
            <w:proofErr w:type="spellEnd"/>
            <w:r w:rsidRPr="00B36B80">
              <w:rPr>
                <w:rFonts w:ascii="Arial" w:hAnsi="Arial" w:cs="Arial"/>
                <w:sz w:val="16"/>
                <w:szCs w:val="16"/>
              </w:rPr>
              <w:t xml:space="preserve"> </w:t>
            </w:r>
          </w:p>
          <w:p w14:paraId="09AFC15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7: Unless there is no clear consensus, both FR1 and FR2 architecture assumptions are informed to WP5D in the LS reply.</w:t>
            </w:r>
          </w:p>
        </w:tc>
      </w:tr>
      <w:tr w:rsidR="00BD1EBA" w:rsidRPr="00B36B80" w14:paraId="09C8307F" w14:textId="77777777" w:rsidTr="00D31E92">
        <w:trPr>
          <w:trHeight w:val="468"/>
        </w:trPr>
        <w:tc>
          <w:tcPr>
            <w:tcW w:w="1244" w:type="dxa"/>
          </w:tcPr>
          <w:p w14:paraId="38B2B7C7" w14:textId="77777777" w:rsidR="00BD1EBA" w:rsidRPr="00B36B80" w:rsidRDefault="00F6711E" w:rsidP="00D31E92">
            <w:pPr>
              <w:spacing w:before="120" w:after="120"/>
              <w:rPr>
                <w:rFonts w:ascii="Arial" w:hAnsi="Arial" w:cs="Arial"/>
                <w:sz w:val="16"/>
                <w:szCs w:val="16"/>
              </w:rPr>
            </w:pPr>
            <w:hyperlink r:id="rId36" w:history="1">
              <w:r w:rsidR="00BD1EBA" w:rsidRPr="00B36B80">
                <w:rPr>
                  <w:rStyle w:val="Hyperlink"/>
                  <w:rFonts w:ascii="Arial" w:hAnsi="Arial" w:cs="Arial"/>
                  <w:b/>
                  <w:bCs/>
                  <w:sz w:val="16"/>
                  <w:szCs w:val="16"/>
                </w:rPr>
                <w:t>R4-2412592</w:t>
              </w:r>
            </w:hyperlink>
          </w:p>
        </w:tc>
        <w:tc>
          <w:tcPr>
            <w:tcW w:w="1230" w:type="dxa"/>
          </w:tcPr>
          <w:p w14:paraId="3B411F1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4C5382DC" w14:textId="77777777" w:rsidR="00BD1EBA" w:rsidRPr="00B36B80" w:rsidRDefault="00BD1EBA" w:rsidP="00D31E92">
            <w:pPr>
              <w:spacing w:before="120" w:after="120"/>
            </w:pPr>
            <w:r w:rsidRPr="00B36B80">
              <w:rPr>
                <w:rFonts w:ascii="Arial" w:hAnsi="Arial" w:cs="Arial"/>
                <w:sz w:val="16"/>
                <w:szCs w:val="16"/>
              </w:rPr>
              <w:t>Study of AAS performance in adjacent bands</w:t>
            </w:r>
          </w:p>
        </w:tc>
        <w:tc>
          <w:tcPr>
            <w:tcW w:w="5525" w:type="dxa"/>
          </w:tcPr>
          <w:p w14:paraId="3AD01E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Observations from simulation results:</w:t>
            </w:r>
          </w:p>
          <w:p w14:paraId="5D260991"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1) With 400 MHz channel bandwidth at the 15 GHz carrier frequency, the composite array radiation patterns formed by the AAS in the adjacent bands are </w:t>
            </w:r>
            <w:proofErr w:type="gramStart"/>
            <w:r w:rsidRPr="00B36B80">
              <w:rPr>
                <w:rFonts w:ascii="Arial" w:hAnsi="Arial" w:cs="Arial"/>
                <w:sz w:val="16"/>
                <w:szCs w:val="16"/>
              </w:rPr>
              <w:t>similar to</w:t>
            </w:r>
            <w:proofErr w:type="gramEnd"/>
            <w:r w:rsidRPr="00B36B80">
              <w:rPr>
                <w:rFonts w:ascii="Arial" w:hAnsi="Arial" w:cs="Arial"/>
                <w:sz w:val="16"/>
                <w:szCs w:val="16"/>
              </w:rPr>
              <w:t xml:space="preserve"> that formed at the designed carrier frequency, even with the adjusted horizontal/vertical radiating sub-array spacing and vertical element separation in sub-array.  Therefore, the array will continue to perform in the adjacent bands, and it is not correct to assume that its </w:t>
            </w:r>
            <w:r w:rsidRPr="00B36B80">
              <w:rPr>
                <w:rFonts w:ascii="Arial" w:hAnsi="Arial" w:cs="Arial"/>
                <w:sz w:val="16"/>
                <w:szCs w:val="16"/>
              </w:rPr>
              <w:lastRenderedPageBreak/>
              <w:t>performance will drop down to that of a single element or that of a sub-array.</w:t>
            </w:r>
          </w:p>
          <w:p w14:paraId="1749EAF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2) The average and 5%-tile downlink and uplink throughput losses are similar for the three simulated cases with the composite array radiation patterns formed using the designed or adjusted horizontal/vertical radiating sub-array spacing and vertical element separation in sub-array.</w:t>
            </w:r>
          </w:p>
        </w:tc>
      </w:tr>
      <w:tr w:rsidR="00BD1EBA" w:rsidRPr="00B36B80" w14:paraId="2A3B6A20" w14:textId="77777777" w:rsidTr="00D31E92">
        <w:trPr>
          <w:trHeight w:val="468"/>
        </w:trPr>
        <w:tc>
          <w:tcPr>
            <w:tcW w:w="1244" w:type="dxa"/>
          </w:tcPr>
          <w:p w14:paraId="5FF92A0A" w14:textId="77777777" w:rsidR="00BD1EBA" w:rsidRPr="00B36B80" w:rsidRDefault="00F6711E" w:rsidP="00D31E92">
            <w:pPr>
              <w:spacing w:before="120" w:after="120"/>
              <w:rPr>
                <w:rFonts w:ascii="Arial" w:hAnsi="Arial" w:cs="Arial"/>
                <w:sz w:val="16"/>
                <w:szCs w:val="16"/>
              </w:rPr>
            </w:pPr>
            <w:hyperlink r:id="rId37" w:history="1">
              <w:r w:rsidR="00BD1EBA" w:rsidRPr="00B36B80">
                <w:rPr>
                  <w:rStyle w:val="Hyperlink"/>
                  <w:rFonts w:ascii="Arial" w:hAnsi="Arial" w:cs="Arial"/>
                  <w:b/>
                  <w:bCs/>
                  <w:sz w:val="16"/>
                  <w:szCs w:val="16"/>
                </w:rPr>
                <w:t>R4-2412713</w:t>
              </w:r>
            </w:hyperlink>
          </w:p>
        </w:tc>
        <w:tc>
          <w:tcPr>
            <w:tcW w:w="1230" w:type="dxa"/>
          </w:tcPr>
          <w:p w14:paraId="74CE9A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ZTE Corporation, </w:t>
            </w:r>
            <w:proofErr w:type="spellStart"/>
            <w:r w:rsidRPr="00B36B80">
              <w:rPr>
                <w:rFonts w:ascii="Arial" w:hAnsi="Arial" w:cs="Arial"/>
                <w:sz w:val="16"/>
                <w:szCs w:val="16"/>
              </w:rPr>
              <w:t>Sanechips</w:t>
            </w:r>
            <w:proofErr w:type="spellEnd"/>
          </w:p>
        </w:tc>
        <w:tc>
          <w:tcPr>
            <w:tcW w:w="1632" w:type="dxa"/>
          </w:tcPr>
          <w:p w14:paraId="35070471" w14:textId="77777777" w:rsidR="00BD1EBA" w:rsidRPr="00B36B80" w:rsidRDefault="00BD1EBA" w:rsidP="00D31E92">
            <w:pPr>
              <w:spacing w:before="120" w:after="120"/>
            </w:pPr>
            <w:r w:rsidRPr="00B36B80">
              <w:rPr>
                <w:rFonts w:ascii="Arial" w:hAnsi="Arial" w:cs="Arial"/>
                <w:sz w:val="16"/>
                <w:szCs w:val="16"/>
              </w:rPr>
              <w:t>Discussion on other issues in ITU-R LS</w:t>
            </w:r>
          </w:p>
        </w:tc>
        <w:tc>
          <w:tcPr>
            <w:tcW w:w="5525" w:type="dxa"/>
          </w:tcPr>
          <w:p w14:paraId="69422968"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In this contribution, we share some initial views on other questions raised in the coming ITU-R LS.</w:t>
            </w:r>
          </w:p>
        </w:tc>
      </w:tr>
      <w:tr w:rsidR="00BD1EBA" w:rsidRPr="00B36B80" w14:paraId="273DE81B" w14:textId="77777777" w:rsidTr="00D31E92">
        <w:trPr>
          <w:trHeight w:val="468"/>
        </w:trPr>
        <w:tc>
          <w:tcPr>
            <w:tcW w:w="1244" w:type="dxa"/>
          </w:tcPr>
          <w:p w14:paraId="44632451" w14:textId="77777777" w:rsidR="00BD1EBA" w:rsidRPr="00B36B80" w:rsidRDefault="00F6711E" w:rsidP="00D31E92">
            <w:pPr>
              <w:spacing w:before="120" w:after="120"/>
              <w:rPr>
                <w:rFonts w:ascii="Arial" w:hAnsi="Arial" w:cs="Arial"/>
                <w:sz w:val="16"/>
                <w:szCs w:val="16"/>
              </w:rPr>
            </w:pPr>
            <w:hyperlink r:id="rId38" w:history="1">
              <w:r w:rsidR="00BD1EBA" w:rsidRPr="00B36B80">
                <w:rPr>
                  <w:rStyle w:val="Hyperlink"/>
                  <w:rFonts w:ascii="Arial" w:hAnsi="Arial" w:cs="Arial"/>
                  <w:b/>
                  <w:bCs/>
                  <w:sz w:val="16"/>
                  <w:szCs w:val="16"/>
                </w:rPr>
                <w:t>R4-2413281</w:t>
              </w:r>
            </w:hyperlink>
          </w:p>
        </w:tc>
        <w:tc>
          <w:tcPr>
            <w:tcW w:w="1230" w:type="dxa"/>
          </w:tcPr>
          <w:p w14:paraId="2A75175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Huawei, </w:t>
            </w:r>
            <w:proofErr w:type="spellStart"/>
            <w:r w:rsidRPr="00B36B80">
              <w:rPr>
                <w:rFonts w:ascii="Arial" w:hAnsi="Arial" w:cs="Arial"/>
                <w:sz w:val="16"/>
                <w:szCs w:val="16"/>
              </w:rPr>
              <w:t>HiSilicon</w:t>
            </w:r>
            <w:proofErr w:type="spellEnd"/>
          </w:p>
        </w:tc>
        <w:tc>
          <w:tcPr>
            <w:tcW w:w="1632" w:type="dxa"/>
          </w:tcPr>
          <w:p w14:paraId="690D04E6" w14:textId="77777777" w:rsidR="00BD1EBA" w:rsidRPr="00B36B80" w:rsidRDefault="00BD1EBA" w:rsidP="00D31E92">
            <w:pPr>
              <w:spacing w:before="120" w:after="120"/>
            </w:pPr>
            <w:r w:rsidRPr="00B36B80">
              <w:rPr>
                <w:rFonts w:ascii="Arial" w:hAnsi="Arial" w:cs="Arial"/>
                <w:sz w:val="16"/>
                <w:szCs w:val="16"/>
              </w:rPr>
              <w:t>AAS modelling considerations for IMT base stations</w:t>
            </w:r>
          </w:p>
        </w:tc>
        <w:tc>
          <w:tcPr>
            <w:tcW w:w="5525" w:type="dxa"/>
          </w:tcPr>
          <w:p w14:paraId="3381D069"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multiuser spatial beamforming zero-forcing (ZF) impact on the AAS BS gain towards potential interfered-with receivers located in the upper hemisphere is minor and the interference to the receiver sample points is even less.</w:t>
            </w:r>
          </w:p>
          <w:p w14:paraId="1625125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1: there is no strong motivation to change the beamforming assumptions in Recommendation ITU-R M.2101.</w:t>
            </w:r>
          </w:p>
        </w:tc>
      </w:tr>
      <w:tr w:rsidR="00BD1EBA" w:rsidRPr="00B36B80" w14:paraId="29AA153A" w14:textId="77777777" w:rsidTr="00D31E92">
        <w:trPr>
          <w:trHeight w:val="468"/>
        </w:trPr>
        <w:tc>
          <w:tcPr>
            <w:tcW w:w="1244" w:type="dxa"/>
          </w:tcPr>
          <w:p w14:paraId="0CFE0C62" w14:textId="77777777" w:rsidR="00BD1EBA" w:rsidRPr="00B36B80" w:rsidRDefault="00F6711E" w:rsidP="00D31E92">
            <w:pPr>
              <w:spacing w:before="120" w:after="120"/>
              <w:rPr>
                <w:rFonts w:ascii="Arial" w:hAnsi="Arial" w:cs="Arial"/>
                <w:sz w:val="16"/>
                <w:szCs w:val="16"/>
              </w:rPr>
            </w:pPr>
            <w:hyperlink r:id="rId39" w:history="1">
              <w:r w:rsidR="00BD1EBA" w:rsidRPr="00B36B80">
                <w:rPr>
                  <w:rStyle w:val="Hyperlink"/>
                  <w:rFonts w:ascii="Arial" w:hAnsi="Arial" w:cs="Arial"/>
                  <w:b/>
                  <w:bCs/>
                  <w:sz w:val="16"/>
                  <w:szCs w:val="16"/>
                </w:rPr>
                <w:t>R4-2413368</w:t>
              </w:r>
            </w:hyperlink>
          </w:p>
        </w:tc>
        <w:tc>
          <w:tcPr>
            <w:tcW w:w="1230" w:type="dxa"/>
          </w:tcPr>
          <w:p w14:paraId="092DC46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3BD44AC2" w14:textId="77777777" w:rsidR="00BD1EBA" w:rsidRPr="00B36B80" w:rsidRDefault="00BD1EBA" w:rsidP="00D31E92">
            <w:pPr>
              <w:spacing w:before="120" w:after="120"/>
            </w:pPr>
            <w:r w:rsidRPr="00B36B80">
              <w:rPr>
                <w:rFonts w:ascii="Arial" w:hAnsi="Arial" w:cs="Arial"/>
                <w:sz w:val="16"/>
                <w:szCs w:val="16"/>
              </w:rPr>
              <w:t>Impact of beamforming schemes on the coexistence of IMT with other services</w:t>
            </w:r>
          </w:p>
        </w:tc>
        <w:tc>
          <w:tcPr>
            <w:tcW w:w="5525" w:type="dxa"/>
          </w:tcPr>
          <w:p w14:paraId="5A44B5D0"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This contribution provides simulation results for assessing the impact of different MU-MIMO schemes to the study of coexistence of IMT with other services. Simulations assume a 2.6 GHz IMT system and show the interference levels measured at different spatial points over AWGN channels and </w:t>
            </w:r>
            <w:proofErr w:type="spellStart"/>
            <w:r w:rsidRPr="00B36B80">
              <w:rPr>
                <w:rFonts w:ascii="Arial" w:hAnsi="Arial" w:cs="Arial"/>
                <w:sz w:val="16"/>
                <w:szCs w:val="16"/>
              </w:rPr>
              <w:t>UMa</w:t>
            </w:r>
            <w:proofErr w:type="spellEnd"/>
            <w:r w:rsidRPr="00B36B80">
              <w:rPr>
                <w:rFonts w:ascii="Arial" w:hAnsi="Arial" w:cs="Arial"/>
                <w:sz w:val="16"/>
                <w:szCs w:val="16"/>
              </w:rPr>
              <w:t xml:space="preserve"> channels for ZF MU-MIMO and ITU MU-MIMO beamforming techniques. </w:t>
            </w:r>
          </w:p>
          <w:p w14:paraId="18FFD56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Since the interference delta CDF values are very similar (less than 0.3 dB), different beam forming techniques have similar impact to victim service, and there is no need for implementing more complex MU-MIMO models for coexistence studies with other services in ITU.</w:t>
            </w:r>
          </w:p>
        </w:tc>
      </w:tr>
      <w:tr w:rsidR="00BD1EBA" w:rsidRPr="00B36B80" w14:paraId="0A1AFCC7" w14:textId="77777777" w:rsidTr="00D31E92">
        <w:trPr>
          <w:trHeight w:val="468"/>
        </w:trPr>
        <w:tc>
          <w:tcPr>
            <w:tcW w:w="1244" w:type="dxa"/>
          </w:tcPr>
          <w:p w14:paraId="7CFD18E0" w14:textId="77777777" w:rsidR="00BD1EBA" w:rsidRPr="00B36B80" w:rsidRDefault="00F6711E" w:rsidP="00D31E92">
            <w:pPr>
              <w:spacing w:before="120" w:after="120"/>
              <w:rPr>
                <w:rFonts w:ascii="Arial" w:hAnsi="Arial" w:cs="Arial"/>
                <w:b/>
                <w:bCs/>
                <w:color w:val="0000FF"/>
                <w:sz w:val="16"/>
                <w:szCs w:val="16"/>
                <w:u w:val="single"/>
              </w:rPr>
            </w:pPr>
            <w:hyperlink r:id="rId40" w:history="1">
              <w:r w:rsidR="00BD1EBA" w:rsidRPr="00B36B80">
                <w:rPr>
                  <w:rStyle w:val="Hyperlink"/>
                  <w:rFonts w:ascii="Arial" w:hAnsi="Arial" w:cs="Arial"/>
                  <w:b/>
                  <w:bCs/>
                  <w:sz w:val="16"/>
                  <w:szCs w:val="16"/>
                </w:rPr>
                <w:t>R4-2411520</w:t>
              </w:r>
            </w:hyperlink>
          </w:p>
        </w:tc>
        <w:tc>
          <w:tcPr>
            <w:tcW w:w="1230" w:type="dxa"/>
          </w:tcPr>
          <w:p w14:paraId="14B03C2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4800FB9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Views on Additional AAS aspects</w:t>
            </w:r>
          </w:p>
        </w:tc>
        <w:tc>
          <w:tcPr>
            <w:tcW w:w="5525" w:type="dxa"/>
          </w:tcPr>
          <w:p w14:paraId="68C08BA5" w14:textId="77777777" w:rsidR="00BD1EBA" w:rsidRPr="00B36B80" w:rsidRDefault="00BD1EBA" w:rsidP="00D31E92">
            <w:pPr>
              <w:spacing w:before="120" w:after="120"/>
              <w:rPr>
                <w:rFonts w:ascii="Arial" w:hAnsi="Arial" w:cs="Arial"/>
                <w:color w:val="BFBFBF" w:themeColor="background1" w:themeShade="BF"/>
                <w:sz w:val="16"/>
                <w:szCs w:val="16"/>
              </w:rPr>
            </w:pPr>
            <w:r w:rsidRPr="00B36B80">
              <w:rPr>
                <w:rFonts w:ascii="Arial" w:hAnsi="Arial" w:cs="Arial"/>
                <w:color w:val="BFBFBF" w:themeColor="background1" w:themeShade="BF"/>
                <w:sz w:val="16"/>
                <w:szCs w:val="16"/>
              </w:rPr>
              <w:t xml:space="preserve">Proposal 1: RAN4 to respond to WP5D on the generic questions (i.e., Frequency range agnostic) captured in WP5D LS by the RAN4#113 meeting. </w:t>
            </w:r>
            <w:r w:rsidRPr="00B36B80">
              <w:rPr>
                <w:rFonts w:ascii="Arial" w:hAnsi="Arial" w:cs="Arial"/>
                <w:i/>
                <w:iCs/>
                <w:sz w:val="16"/>
                <w:szCs w:val="16"/>
              </w:rPr>
              <w:t>[Moderator] – This is handled under thread [119] FS_NR_IMT_part1.</w:t>
            </w:r>
          </w:p>
          <w:p w14:paraId="3DBA373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WP5D is currently investigating whether it is needed or not to consider multi-user beamforming techniques impact on top of the AAS model (i.e., ITU-R M.2101). </w:t>
            </w:r>
          </w:p>
          <w:p w14:paraId="2BE4557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 RAN4 is expected to provide its technical response on the impact of multi-UE beamforming techniques impact on system level studies to WP5D and capture its findings in TR 38.922. </w:t>
            </w:r>
          </w:p>
          <w:p w14:paraId="71AFFAC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RAN4 should investigate whether incorporating ZF technique in a system level framework would lead to additional unwanted emissions above the horizon for an IMT BS serving its scheduled UEs.</w:t>
            </w:r>
          </w:p>
          <w:p w14:paraId="07341C0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3: Enough angular separation should be considered in the system level studies to avoid performance degradation due to limited spatial resolution of the BS AAS. </w:t>
            </w:r>
          </w:p>
          <w:p w14:paraId="7524F97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4: From Monte-Carlo studies, similar IMT BS gain above the horizon is observed when zero forcing is considered at the BS IMT when compared to the case without zero forcing beamforming.   </w:t>
            </w:r>
          </w:p>
          <w:p w14:paraId="2682FC6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3: RAN4 to reply to WP5D that it is sufficient to adopt the legacy AAS model based on ITU-R Recommendation M.2101 since the performance when ZF beamforming is considered is </w:t>
            </w:r>
            <w:proofErr w:type="gramStart"/>
            <w:r w:rsidRPr="00B36B80">
              <w:rPr>
                <w:rFonts w:ascii="Arial" w:hAnsi="Arial" w:cs="Arial"/>
                <w:sz w:val="16"/>
                <w:szCs w:val="16"/>
              </w:rPr>
              <w:t>similar to</w:t>
            </w:r>
            <w:proofErr w:type="gramEnd"/>
            <w:r w:rsidRPr="00B36B80">
              <w:rPr>
                <w:rFonts w:ascii="Arial" w:hAnsi="Arial" w:cs="Arial"/>
                <w:sz w:val="16"/>
                <w:szCs w:val="16"/>
              </w:rPr>
              <w:t xml:space="preserve"> the performance without ZF beamforming technique.</w:t>
            </w:r>
          </w:p>
        </w:tc>
      </w:tr>
    </w:tbl>
    <w:p w14:paraId="48601896" w14:textId="77777777" w:rsidR="00BD1EBA" w:rsidRPr="00B36B80" w:rsidRDefault="00BD1EBA" w:rsidP="00BD1EBA"/>
    <w:p w14:paraId="0A3E7FCA" w14:textId="29CD64D8" w:rsidR="001F271C" w:rsidRPr="00B36B80" w:rsidRDefault="001F271C" w:rsidP="001F271C">
      <w:pPr>
        <w:pStyle w:val="Heading1"/>
        <w:rPr>
          <w:lang w:val="en-GB" w:eastAsia="ja-JP"/>
        </w:rPr>
      </w:pPr>
      <w:r w:rsidRPr="00B36B80">
        <w:rPr>
          <w:lang w:val="en-GB" w:eastAsia="ja-JP"/>
        </w:rPr>
        <w:t>Topic #1:</w:t>
      </w:r>
      <w:r w:rsidRPr="00B36B80">
        <w:rPr>
          <w:lang w:val="en-GB" w:eastAsia="ja-JP"/>
        </w:rPr>
        <w:tab/>
      </w:r>
      <w:r w:rsidR="00381A67" w:rsidRPr="00381A67">
        <w:rPr>
          <w:lang w:val="en-GB" w:eastAsia="ja-JP"/>
        </w:rPr>
        <w:t>General Parameters</w:t>
      </w:r>
    </w:p>
    <w:p w14:paraId="1AB929CC" w14:textId="77777777" w:rsidR="001F271C" w:rsidRPr="00B36B80" w:rsidRDefault="001F271C" w:rsidP="001F271C">
      <w:pPr>
        <w:rPr>
          <w:i/>
          <w:color w:val="0070C0"/>
          <w:lang w:eastAsia="zh-CN"/>
        </w:rPr>
      </w:pPr>
      <w:r w:rsidRPr="00B36B80">
        <w:rPr>
          <w:i/>
          <w:color w:val="0070C0"/>
          <w:lang w:eastAsia="zh-CN"/>
        </w:rPr>
        <w:t xml:space="preserve">Main technical topic overview. The structure can be done based on sub-agenda basis. </w:t>
      </w:r>
    </w:p>
    <w:p w14:paraId="4C85408A" w14:textId="1A784DCC" w:rsidR="001F271C" w:rsidRPr="00B36B80" w:rsidRDefault="001F261B" w:rsidP="001F271C">
      <w:r>
        <w:lastRenderedPageBreak/>
        <w:t xml:space="preserve">The discussion on this topic will focus on the general simulation parameters while the ones </w:t>
      </w:r>
      <w:r w:rsidR="00007590">
        <w:t>specific for BS and UE will be treated under Topic 2 and Topic 3 while all other discussions have been included under Topic 4.</w:t>
      </w:r>
    </w:p>
    <w:p w14:paraId="2F09C846" w14:textId="77777777" w:rsidR="001F271C" w:rsidRPr="00B36B80" w:rsidRDefault="001F271C" w:rsidP="001F271C">
      <w:pPr>
        <w:pStyle w:val="Heading2"/>
        <w:rPr>
          <w:lang w:val="en-GB"/>
        </w:rPr>
      </w:pPr>
      <w:r w:rsidRPr="00B36B80">
        <w:rPr>
          <w:lang w:val="en-GB"/>
        </w:rPr>
        <w:t>Open issues summary</w:t>
      </w:r>
    </w:p>
    <w:p w14:paraId="2554EC9D" w14:textId="77777777" w:rsidR="001F271C" w:rsidRDefault="001F271C" w:rsidP="001F271C">
      <w:pPr>
        <w:rPr>
          <w:i/>
          <w:color w:val="0070C0"/>
        </w:rPr>
      </w:pPr>
      <w:r w:rsidRPr="00B36B80">
        <w:rPr>
          <w:i/>
          <w:color w:val="0070C0"/>
        </w:rPr>
        <w:t>Before Meeting, moderators shall summarize list of open issues, candidate options and possible WF (if applicable) based on companies’ contributions.</w:t>
      </w:r>
    </w:p>
    <w:p w14:paraId="3C368D42" w14:textId="06B09AFD" w:rsidR="00BC0FB3" w:rsidRPr="00B36B80" w:rsidRDefault="00BC0FB3" w:rsidP="00BC0FB3">
      <w:pPr>
        <w:pStyle w:val="Heading3"/>
        <w:rPr>
          <w:sz w:val="24"/>
          <w:szCs w:val="16"/>
          <w:lang w:val="en-GB"/>
        </w:rPr>
      </w:pPr>
      <w:r w:rsidRPr="00B36B80">
        <w:rPr>
          <w:sz w:val="24"/>
          <w:szCs w:val="16"/>
          <w:lang w:val="en-GB"/>
        </w:rPr>
        <w:t>Sub-topic 1-</w:t>
      </w:r>
      <w:r>
        <w:rPr>
          <w:sz w:val="24"/>
          <w:szCs w:val="16"/>
          <w:lang w:val="en-GB"/>
        </w:rPr>
        <w:t>1</w:t>
      </w:r>
      <w:r w:rsidR="0058054D">
        <w:rPr>
          <w:sz w:val="24"/>
          <w:szCs w:val="16"/>
          <w:lang w:val="en-GB"/>
        </w:rPr>
        <w:t>:</w:t>
      </w:r>
      <w:r w:rsidRPr="00EA380C">
        <w:t xml:space="preserve"> </w:t>
      </w:r>
      <w:r>
        <w:rPr>
          <w:sz w:val="24"/>
          <w:szCs w:val="16"/>
          <w:lang w:val="en-GB"/>
        </w:rPr>
        <w:t>Du</w:t>
      </w:r>
      <w:r w:rsidR="00AF7440">
        <w:rPr>
          <w:sz w:val="24"/>
          <w:szCs w:val="16"/>
          <w:lang w:val="en-GB"/>
        </w:rPr>
        <w:t xml:space="preserve">plex </w:t>
      </w:r>
      <w:r w:rsidR="00617BE4">
        <w:rPr>
          <w:sz w:val="24"/>
          <w:szCs w:val="16"/>
          <w:lang w:val="en-GB"/>
        </w:rPr>
        <w:t>Mode</w:t>
      </w:r>
      <w:r w:rsidR="00236691">
        <w:rPr>
          <w:sz w:val="24"/>
          <w:szCs w:val="16"/>
          <w:lang w:val="en-GB"/>
        </w:rPr>
        <w:t xml:space="preserve"> </w:t>
      </w:r>
      <w:r w:rsidR="00236691" w:rsidRPr="00236691">
        <w:rPr>
          <w:sz w:val="24"/>
          <w:szCs w:val="16"/>
          <w:lang w:val="en-GB"/>
        </w:rPr>
        <w:t>for 14800 – 15350 MHz frequency range</w:t>
      </w:r>
    </w:p>
    <w:p w14:paraId="16187702" w14:textId="4D71488C" w:rsidR="00BC0FB3" w:rsidRPr="00B36B80" w:rsidRDefault="00BC0FB3" w:rsidP="00BC0FB3">
      <w:pPr>
        <w:rPr>
          <w:b/>
          <w:color w:val="0070C0"/>
          <w:u w:val="single"/>
          <w:lang w:eastAsia="ko-KR"/>
        </w:rPr>
      </w:pPr>
      <w:r w:rsidRPr="00B36B80">
        <w:rPr>
          <w:b/>
          <w:color w:val="0070C0"/>
          <w:u w:val="single"/>
          <w:lang w:eastAsia="ko-KR"/>
        </w:rPr>
        <w:t xml:space="preserve">Issue 1-1: </w:t>
      </w:r>
      <w:r w:rsidR="00617BE4" w:rsidRPr="00617BE4">
        <w:rPr>
          <w:b/>
          <w:color w:val="0070C0"/>
          <w:u w:val="single"/>
          <w:lang w:eastAsia="ko-KR"/>
        </w:rPr>
        <w:t>Duplex Mode</w:t>
      </w:r>
    </w:p>
    <w:p w14:paraId="439A4A30" w14:textId="77777777" w:rsidR="00BC0FB3" w:rsidRPr="00B36B80" w:rsidRDefault="00BC0FB3" w:rsidP="00BC0F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111CF1B3" w14:textId="2230389D" w:rsidR="00BC0FB3"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185923" w:rsidRPr="00185923">
        <w:rPr>
          <w:rFonts w:eastAsia="SimSun"/>
          <w:color w:val="0070C0"/>
          <w:szCs w:val="24"/>
          <w:lang w:eastAsia="zh-CN"/>
        </w:rPr>
        <w:t>TDD as a baseline</w:t>
      </w:r>
      <w:r>
        <w:rPr>
          <w:rFonts w:eastAsia="SimSun"/>
          <w:color w:val="0070C0"/>
          <w:szCs w:val="24"/>
          <w:lang w:eastAsia="zh-CN"/>
        </w:rPr>
        <w:t>.</w:t>
      </w:r>
      <w:r w:rsidR="00A571FA">
        <w:rPr>
          <w:rFonts w:eastAsia="SimSun"/>
          <w:color w:val="0070C0"/>
          <w:szCs w:val="24"/>
          <w:lang w:eastAsia="zh-CN"/>
        </w:rPr>
        <w:t xml:space="preserve"> (Qualcomm</w:t>
      </w:r>
      <w:r w:rsidR="00C60CC1">
        <w:rPr>
          <w:rFonts w:eastAsia="SimSun"/>
          <w:color w:val="0070C0"/>
          <w:szCs w:val="24"/>
          <w:lang w:eastAsia="zh-CN"/>
        </w:rPr>
        <w:t>, ZTE</w:t>
      </w:r>
      <w:r w:rsidR="00A571FA">
        <w:rPr>
          <w:rFonts w:eastAsia="SimSun"/>
          <w:color w:val="0070C0"/>
          <w:szCs w:val="24"/>
          <w:lang w:eastAsia="zh-CN"/>
        </w:rPr>
        <w:t>)</w:t>
      </w:r>
    </w:p>
    <w:p w14:paraId="1E7A0086" w14:textId="443565C3" w:rsidR="00185923" w:rsidRPr="00B36B80" w:rsidRDefault="00185923" w:rsidP="0018592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Suggestion for </w:t>
      </w:r>
      <w:r w:rsidR="00A9094E">
        <w:rPr>
          <w:rFonts w:eastAsia="SimSun"/>
          <w:color w:val="0070C0"/>
          <w:szCs w:val="24"/>
          <w:lang w:eastAsia="zh-CN"/>
        </w:rPr>
        <w:t xml:space="preserve">TR text found in </w:t>
      </w:r>
      <w:r w:rsidR="00A571FA" w:rsidRPr="00A571FA">
        <w:rPr>
          <w:rFonts w:eastAsia="SimSun"/>
          <w:color w:val="0070C0"/>
          <w:szCs w:val="24"/>
          <w:lang w:eastAsia="zh-CN"/>
        </w:rPr>
        <w:t>R4-2411521</w:t>
      </w:r>
      <w:r w:rsidR="00A571FA">
        <w:rPr>
          <w:rFonts w:eastAsia="SimSun"/>
          <w:color w:val="0070C0"/>
          <w:szCs w:val="24"/>
          <w:lang w:eastAsia="zh-CN"/>
        </w:rPr>
        <w:t xml:space="preserve"> which can be further discussed if option 1 is agreed</w:t>
      </w:r>
    </w:p>
    <w:p w14:paraId="1E7126D6" w14:textId="7F1027D2" w:rsidR="00BC0FB3" w:rsidRPr="00B36B80"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BC2DAC">
        <w:rPr>
          <w:rFonts w:eastAsia="SimSun"/>
          <w:color w:val="0070C0"/>
          <w:szCs w:val="24"/>
          <w:lang w:eastAsia="zh-CN"/>
        </w:rPr>
        <w:t>TBD</w:t>
      </w:r>
    </w:p>
    <w:p w14:paraId="75EBAC2B" w14:textId="77777777" w:rsidR="00BC0FB3" w:rsidRPr="00B36B80" w:rsidRDefault="00BC0FB3" w:rsidP="00BC0F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6D38D1F3" w14:textId="77777777" w:rsidR="00BC0FB3" w:rsidRPr="00B36B80"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79C24A4" w14:textId="77777777" w:rsidR="00BC0FB3" w:rsidRDefault="00BC0FB3" w:rsidP="001F271C">
      <w:pPr>
        <w:rPr>
          <w:i/>
          <w:color w:val="0070C0"/>
          <w:lang w:eastAsia="zh-CN"/>
        </w:rPr>
      </w:pPr>
    </w:p>
    <w:p w14:paraId="75AC69E5" w14:textId="40369D06" w:rsidR="0027254C" w:rsidRPr="00B36B80" w:rsidRDefault="0027254C" w:rsidP="0027254C">
      <w:pPr>
        <w:pStyle w:val="Heading3"/>
        <w:rPr>
          <w:sz w:val="24"/>
          <w:szCs w:val="16"/>
          <w:lang w:val="en-GB"/>
        </w:rPr>
      </w:pPr>
      <w:r w:rsidRPr="00B36B80">
        <w:rPr>
          <w:sz w:val="24"/>
          <w:szCs w:val="16"/>
          <w:lang w:val="en-GB"/>
        </w:rPr>
        <w:t>Sub-topic 1-</w:t>
      </w:r>
      <w:r>
        <w:rPr>
          <w:sz w:val="24"/>
          <w:szCs w:val="16"/>
          <w:lang w:val="en-GB"/>
        </w:rPr>
        <w:t>2</w:t>
      </w:r>
      <w:r w:rsidR="0058054D">
        <w:rPr>
          <w:sz w:val="24"/>
          <w:szCs w:val="16"/>
          <w:lang w:val="en-GB"/>
        </w:rPr>
        <w:t>:</w:t>
      </w:r>
      <w:r w:rsidRPr="00EA380C">
        <w:t xml:space="preserve"> </w:t>
      </w:r>
      <w:r>
        <w:rPr>
          <w:sz w:val="24"/>
          <w:szCs w:val="16"/>
          <w:lang w:val="en-GB"/>
        </w:rPr>
        <w:t xml:space="preserve">Channel Bandwidth </w:t>
      </w:r>
      <w:bookmarkStart w:id="1" w:name="_Hlk174528833"/>
      <w:r w:rsidRPr="00236691">
        <w:rPr>
          <w:sz w:val="24"/>
          <w:szCs w:val="16"/>
          <w:lang w:val="en-GB"/>
        </w:rPr>
        <w:t>for 14800 – 15350 MHz frequency range</w:t>
      </w:r>
      <w:bookmarkEnd w:id="1"/>
    </w:p>
    <w:p w14:paraId="72676C33" w14:textId="1411926F" w:rsidR="0027254C" w:rsidRPr="00B36B80" w:rsidRDefault="0027254C" w:rsidP="0027254C">
      <w:pPr>
        <w:rPr>
          <w:b/>
          <w:color w:val="0070C0"/>
          <w:u w:val="single"/>
          <w:lang w:eastAsia="ko-KR"/>
        </w:rPr>
      </w:pPr>
      <w:r w:rsidRPr="00B36B80">
        <w:rPr>
          <w:b/>
          <w:color w:val="0070C0"/>
          <w:u w:val="single"/>
          <w:lang w:eastAsia="ko-KR"/>
        </w:rPr>
        <w:t>Issue 1-</w:t>
      </w:r>
      <w:r>
        <w:rPr>
          <w:b/>
          <w:color w:val="0070C0"/>
          <w:u w:val="single"/>
          <w:lang w:eastAsia="ko-KR"/>
        </w:rPr>
        <w:t>2</w:t>
      </w:r>
      <w:r w:rsidRPr="00B36B80">
        <w:rPr>
          <w:b/>
          <w:color w:val="0070C0"/>
          <w:u w:val="single"/>
          <w:lang w:eastAsia="ko-KR"/>
        </w:rPr>
        <w:t xml:space="preserve">: </w:t>
      </w:r>
      <w:r w:rsidRPr="0027254C">
        <w:rPr>
          <w:b/>
          <w:color w:val="0070C0"/>
          <w:u w:val="single"/>
          <w:lang w:eastAsia="ko-KR"/>
        </w:rPr>
        <w:t>Channel Bandwidth</w:t>
      </w:r>
    </w:p>
    <w:p w14:paraId="04AEE408" w14:textId="77777777" w:rsidR="0027254C" w:rsidRPr="00B36B80" w:rsidRDefault="0027254C" w:rsidP="002725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46EB1FD" w14:textId="4A54A8D8" w:rsidR="0027254C" w:rsidRDefault="0027254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CF597A" w:rsidRPr="00CF597A">
        <w:rPr>
          <w:rFonts w:eastAsia="SimSun"/>
          <w:color w:val="0070C0"/>
          <w:szCs w:val="24"/>
          <w:lang w:eastAsia="zh-CN"/>
        </w:rPr>
        <w:t xml:space="preserve">200MHz is </w:t>
      </w:r>
      <w:r w:rsidR="00CF597A">
        <w:rPr>
          <w:rFonts w:eastAsia="SimSun"/>
          <w:color w:val="0070C0"/>
          <w:szCs w:val="24"/>
          <w:lang w:eastAsia="zh-CN"/>
        </w:rPr>
        <w:t>assumed</w:t>
      </w:r>
      <w:r w:rsidR="00CF597A" w:rsidRPr="00CF597A">
        <w:rPr>
          <w:rFonts w:eastAsia="SimSun"/>
          <w:color w:val="0070C0"/>
          <w:szCs w:val="24"/>
          <w:lang w:eastAsia="zh-CN"/>
        </w:rPr>
        <w:t xml:space="preserve"> typical channel bandwidth</w:t>
      </w:r>
      <w:r w:rsidR="00CF597A" w:rsidRPr="00CF597A">
        <w:t xml:space="preserve"> </w:t>
      </w:r>
      <w:r w:rsidR="00CF597A" w:rsidRPr="00CF597A">
        <w:rPr>
          <w:rFonts w:eastAsia="SimSun"/>
          <w:color w:val="0070C0"/>
          <w:szCs w:val="24"/>
          <w:lang w:eastAsia="zh-CN"/>
        </w:rPr>
        <w:t xml:space="preserve">for 14800 – 15350 MHz frequency </w:t>
      </w:r>
      <w:r w:rsidR="00942D1A" w:rsidRPr="00CF597A">
        <w:rPr>
          <w:rFonts w:eastAsia="SimSun"/>
          <w:color w:val="0070C0"/>
          <w:szCs w:val="24"/>
          <w:lang w:eastAsia="zh-CN"/>
        </w:rPr>
        <w:t>range</w:t>
      </w:r>
      <w:r w:rsidR="00942D1A">
        <w:rPr>
          <w:rFonts w:eastAsia="SimSun"/>
          <w:color w:val="0070C0"/>
          <w:szCs w:val="24"/>
          <w:lang w:eastAsia="zh-CN"/>
        </w:rPr>
        <w:t>.</w:t>
      </w:r>
      <w:r w:rsidR="00D2618D">
        <w:rPr>
          <w:rFonts w:eastAsia="SimSun"/>
          <w:color w:val="0070C0"/>
          <w:szCs w:val="24"/>
          <w:lang w:eastAsia="zh-CN"/>
        </w:rPr>
        <w:t xml:space="preserve"> Larger bandwidths are not precluded.</w:t>
      </w:r>
      <w:r>
        <w:rPr>
          <w:rFonts w:eastAsia="SimSun"/>
          <w:color w:val="0070C0"/>
          <w:szCs w:val="24"/>
          <w:lang w:eastAsia="zh-CN"/>
        </w:rPr>
        <w:t xml:space="preserve"> (Qualcomm</w:t>
      </w:r>
      <w:r w:rsidR="00AE181F">
        <w:rPr>
          <w:rFonts w:eastAsia="SimSun"/>
          <w:color w:val="0070C0"/>
          <w:szCs w:val="24"/>
          <w:lang w:eastAsia="zh-CN"/>
        </w:rPr>
        <w:t>, Vivo</w:t>
      </w:r>
      <w:r>
        <w:rPr>
          <w:rFonts w:eastAsia="SimSun"/>
          <w:color w:val="0070C0"/>
          <w:szCs w:val="24"/>
          <w:lang w:eastAsia="zh-CN"/>
        </w:rPr>
        <w:t>)</w:t>
      </w:r>
    </w:p>
    <w:p w14:paraId="0AAEEA12" w14:textId="11685D9C" w:rsidR="0027254C" w:rsidRDefault="0027254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22400" w:rsidRPr="00CF597A">
        <w:rPr>
          <w:rFonts w:eastAsia="SimSun"/>
          <w:color w:val="0070C0"/>
          <w:szCs w:val="24"/>
          <w:lang w:eastAsia="zh-CN"/>
        </w:rPr>
        <w:t>200</w:t>
      </w:r>
      <w:r w:rsidR="00C22400">
        <w:rPr>
          <w:rFonts w:eastAsia="SimSun"/>
          <w:color w:val="0070C0"/>
          <w:szCs w:val="24"/>
          <w:lang w:eastAsia="zh-CN"/>
        </w:rPr>
        <w:t>-400</w:t>
      </w:r>
      <w:r w:rsidR="00C22400" w:rsidRPr="00CF597A">
        <w:rPr>
          <w:rFonts w:eastAsia="SimSun"/>
          <w:color w:val="0070C0"/>
          <w:szCs w:val="24"/>
          <w:lang w:eastAsia="zh-CN"/>
        </w:rPr>
        <w:t xml:space="preserve">MHz is </w:t>
      </w:r>
      <w:r w:rsidR="00C22400">
        <w:rPr>
          <w:rFonts w:eastAsia="SimSun"/>
          <w:color w:val="0070C0"/>
          <w:szCs w:val="24"/>
          <w:lang w:eastAsia="zh-CN"/>
        </w:rPr>
        <w:t>assumed</w:t>
      </w:r>
      <w:r w:rsidR="00C22400" w:rsidRPr="00CF597A">
        <w:rPr>
          <w:rFonts w:eastAsia="SimSun"/>
          <w:color w:val="0070C0"/>
          <w:szCs w:val="24"/>
          <w:lang w:eastAsia="zh-CN"/>
        </w:rPr>
        <w:t xml:space="preserve"> typical channel bandwidth</w:t>
      </w:r>
      <w:r w:rsidR="00C22400" w:rsidRPr="00CF597A">
        <w:t xml:space="preserve"> </w:t>
      </w:r>
      <w:r w:rsidR="00C22400" w:rsidRPr="00CF597A">
        <w:rPr>
          <w:rFonts w:eastAsia="SimSun"/>
          <w:color w:val="0070C0"/>
          <w:szCs w:val="24"/>
          <w:lang w:eastAsia="zh-CN"/>
        </w:rPr>
        <w:t>for 14800 – 15350 MHz frequency range</w:t>
      </w:r>
      <w:r>
        <w:rPr>
          <w:rFonts w:eastAsia="SimSun"/>
          <w:color w:val="0070C0"/>
          <w:szCs w:val="24"/>
          <w:lang w:eastAsia="zh-CN"/>
        </w:rPr>
        <w:t xml:space="preserve"> (</w:t>
      </w:r>
      <w:r w:rsidR="00C22400">
        <w:rPr>
          <w:rFonts w:eastAsia="SimSun"/>
          <w:color w:val="0070C0"/>
          <w:szCs w:val="24"/>
          <w:lang w:eastAsia="zh-CN"/>
        </w:rPr>
        <w:t>Nokia</w:t>
      </w:r>
      <w:r>
        <w:rPr>
          <w:rFonts w:eastAsia="SimSun"/>
          <w:color w:val="0070C0"/>
          <w:szCs w:val="24"/>
          <w:lang w:eastAsia="zh-CN"/>
        </w:rPr>
        <w:t>)</w:t>
      </w:r>
    </w:p>
    <w:p w14:paraId="4B4902F3" w14:textId="3ADE1C5E" w:rsidR="00554AFC" w:rsidRPr="00B36B80" w:rsidRDefault="00554AF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2618D">
        <w:rPr>
          <w:rFonts w:eastAsia="SimSun"/>
          <w:color w:val="0070C0"/>
          <w:szCs w:val="24"/>
          <w:lang w:eastAsia="zh-CN"/>
        </w:rPr>
        <w:t>U</w:t>
      </w:r>
      <w:r w:rsidR="00D2618D" w:rsidRPr="00D2618D">
        <w:rPr>
          <w:rFonts w:eastAsia="SimSun"/>
          <w:color w:val="0070C0"/>
          <w:szCs w:val="24"/>
          <w:lang w:eastAsia="zh-CN"/>
        </w:rPr>
        <w:t xml:space="preserve">p to 200 MHz </w:t>
      </w:r>
      <w:r w:rsidR="00D2618D" w:rsidRPr="00CF597A">
        <w:rPr>
          <w:rFonts w:eastAsia="SimSun"/>
          <w:color w:val="0070C0"/>
          <w:szCs w:val="24"/>
          <w:lang w:eastAsia="zh-CN"/>
        </w:rPr>
        <w:t xml:space="preserve">is </w:t>
      </w:r>
      <w:r w:rsidR="00D2618D">
        <w:rPr>
          <w:rFonts w:eastAsia="SimSun"/>
          <w:color w:val="0070C0"/>
          <w:szCs w:val="24"/>
          <w:lang w:eastAsia="zh-CN"/>
        </w:rPr>
        <w:t>assumed</w:t>
      </w:r>
      <w:r w:rsidR="00D2618D" w:rsidRPr="00CF597A">
        <w:rPr>
          <w:rFonts w:eastAsia="SimSun"/>
          <w:color w:val="0070C0"/>
          <w:szCs w:val="24"/>
          <w:lang w:eastAsia="zh-CN"/>
        </w:rPr>
        <w:t xml:space="preserve"> typical channel bandwidth</w:t>
      </w:r>
      <w:r w:rsidR="00D2618D" w:rsidRPr="00CF597A">
        <w:t xml:space="preserve"> </w:t>
      </w:r>
      <w:r w:rsidR="00D2618D" w:rsidRPr="00CF597A">
        <w:rPr>
          <w:rFonts w:eastAsia="SimSun"/>
          <w:color w:val="0070C0"/>
          <w:szCs w:val="24"/>
          <w:lang w:eastAsia="zh-CN"/>
        </w:rPr>
        <w:t>for 14800 – 15350 MHz frequency range</w:t>
      </w:r>
      <w:r w:rsidR="00D2618D">
        <w:rPr>
          <w:rFonts w:eastAsia="SimSun"/>
          <w:color w:val="0070C0"/>
          <w:szCs w:val="24"/>
          <w:lang w:eastAsia="zh-CN"/>
        </w:rPr>
        <w:t>. (</w:t>
      </w:r>
      <w:r w:rsidR="00DD30FD" w:rsidRPr="00DD30FD">
        <w:rPr>
          <w:rFonts w:eastAsia="SimSun"/>
          <w:color w:val="0070C0"/>
          <w:szCs w:val="24"/>
          <w:lang w:eastAsia="zh-CN"/>
        </w:rPr>
        <w:t>ISSDU</w:t>
      </w:r>
      <w:r w:rsidR="00DD30FD">
        <w:rPr>
          <w:rFonts w:eastAsia="SimSun"/>
          <w:color w:val="0070C0"/>
          <w:szCs w:val="24"/>
          <w:lang w:eastAsia="zh-CN"/>
        </w:rPr>
        <w:t>)</w:t>
      </w:r>
    </w:p>
    <w:p w14:paraId="735658CD" w14:textId="77777777" w:rsidR="0027254C" w:rsidRPr="00B36B80" w:rsidRDefault="0027254C" w:rsidP="002725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8808648" w14:textId="19936E38" w:rsidR="0027254C" w:rsidRPr="00F74058" w:rsidRDefault="00C22400"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46060BF1" w14:textId="0A32C31A" w:rsidR="001F271C" w:rsidRPr="00B36B80" w:rsidRDefault="001F271C" w:rsidP="001F271C">
      <w:pPr>
        <w:pStyle w:val="Heading3"/>
        <w:rPr>
          <w:sz w:val="24"/>
          <w:szCs w:val="16"/>
          <w:lang w:val="en-GB"/>
        </w:rPr>
      </w:pPr>
      <w:r w:rsidRPr="00B36B80">
        <w:rPr>
          <w:sz w:val="24"/>
          <w:szCs w:val="16"/>
          <w:lang w:val="en-GB"/>
        </w:rPr>
        <w:t>Sub-topic 1-</w:t>
      </w:r>
      <w:r w:rsidR="0027254C">
        <w:rPr>
          <w:sz w:val="24"/>
          <w:szCs w:val="16"/>
          <w:lang w:val="en-GB"/>
        </w:rPr>
        <w:t>3</w:t>
      </w:r>
      <w:r w:rsidR="0058054D">
        <w:rPr>
          <w:sz w:val="24"/>
          <w:szCs w:val="16"/>
          <w:lang w:val="en-GB"/>
        </w:rPr>
        <w:t>:</w:t>
      </w:r>
      <w:r w:rsidR="00EA380C" w:rsidRPr="00EA380C">
        <w:t xml:space="preserve"> </w:t>
      </w:r>
      <w:r w:rsidR="00EA380C">
        <w:rPr>
          <w:sz w:val="24"/>
          <w:szCs w:val="16"/>
          <w:lang w:val="en-GB"/>
        </w:rPr>
        <w:t>S</w:t>
      </w:r>
      <w:r w:rsidR="00EA380C" w:rsidRPr="00EA380C">
        <w:rPr>
          <w:sz w:val="24"/>
          <w:szCs w:val="16"/>
          <w:lang w:val="en-GB"/>
        </w:rPr>
        <w:t>cenario</w:t>
      </w:r>
      <w:r w:rsidR="00EA380C">
        <w:rPr>
          <w:sz w:val="24"/>
          <w:szCs w:val="16"/>
          <w:lang w:val="en-GB"/>
        </w:rPr>
        <w:t xml:space="preserve"> Prioritization</w:t>
      </w:r>
    </w:p>
    <w:p w14:paraId="7104EC46" w14:textId="77777777" w:rsidR="001F271C" w:rsidRPr="00B36B80" w:rsidRDefault="001F271C" w:rsidP="001F271C">
      <w:pPr>
        <w:rPr>
          <w:lang w:eastAsia="zh-CN"/>
        </w:rPr>
      </w:pPr>
      <w:r w:rsidRPr="00B36B80">
        <w:rPr>
          <w:lang w:eastAsia="zh-CN"/>
        </w:rPr>
        <w:t>At last meeting the following agreement was captured in the WF (R4-2410741):</w:t>
      </w:r>
    </w:p>
    <w:p w14:paraId="4D3F8D12" w14:textId="77777777" w:rsidR="00BE2801" w:rsidRPr="00C2385C" w:rsidRDefault="00BE2801" w:rsidP="00BE2801">
      <w:pPr>
        <w:spacing w:after="120"/>
        <w:rPr>
          <w:rFonts w:cs="Arial"/>
          <w:b/>
          <w:bCs/>
          <w:lang w:eastAsia="zh-CN"/>
        </w:rPr>
      </w:pPr>
      <w:r w:rsidRPr="00C2385C">
        <w:rPr>
          <w:rFonts w:cs="Arial"/>
          <w:b/>
          <w:bCs/>
          <w:lang w:eastAsia="zh-CN"/>
        </w:rPr>
        <w:t>Agreement:</w:t>
      </w:r>
    </w:p>
    <w:p w14:paraId="1A13D33E"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1</w:t>
      </w:r>
      <w:r w:rsidRPr="00C2385C">
        <w:rPr>
          <w:rFonts w:ascii="Arial" w:hAnsi="Arial" w:cs="Arial"/>
          <w:vertAlign w:val="superscript"/>
          <w:lang w:eastAsia="zh-CN"/>
        </w:rPr>
        <w:t>st</w:t>
      </w:r>
      <w:r w:rsidRPr="00C2385C">
        <w:rPr>
          <w:rFonts w:ascii="Arial" w:hAnsi="Arial" w:cs="Arial"/>
          <w:lang w:eastAsia="zh-CN"/>
        </w:rPr>
        <w:t xml:space="preserve"> priority urban macro</w:t>
      </w:r>
    </w:p>
    <w:p w14:paraId="059BB3FD"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2</w:t>
      </w:r>
      <w:r w:rsidRPr="00C2385C">
        <w:rPr>
          <w:rFonts w:ascii="Arial" w:hAnsi="Arial" w:cs="Arial"/>
          <w:vertAlign w:val="superscript"/>
          <w:lang w:eastAsia="zh-CN"/>
        </w:rPr>
        <w:t>nd</w:t>
      </w:r>
      <w:r w:rsidRPr="00C2385C">
        <w:rPr>
          <w:rFonts w:ascii="Arial" w:hAnsi="Arial" w:cs="Arial"/>
          <w:lang w:eastAsia="zh-CN"/>
        </w:rPr>
        <w:t xml:space="preserve"> priority indoor</w:t>
      </w:r>
    </w:p>
    <w:p w14:paraId="4154A8CF"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3</w:t>
      </w:r>
      <w:r w:rsidRPr="00C2385C">
        <w:rPr>
          <w:rFonts w:ascii="Arial" w:hAnsi="Arial" w:cs="Arial"/>
          <w:vertAlign w:val="superscript"/>
          <w:lang w:eastAsia="zh-CN"/>
        </w:rPr>
        <w:t>rd</w:t>
      </w:r>
      <w:r w:rsidRPr="00C2385C">
        <w:rPr>
          <w:rFonts w:ascii="Arial" w:hAnsi="Arial" w:cs="Arial"/>
          <w:lang w:eastAsia="zh-CN"/>
        </w:rPr>
        <w:t xml:space="preserve"> priority dense urban</w:t>
      </w:r>
    </w:p>
    <w:p w14:paraId="7EC9BBC9" w14:textId="199C32CB" w:rsidR="001F271C" w:rsidRPr="00B36B80" w:rsidRDefault="001F271C" w:rsidP="001F271C">
      <w:pPr>
        <w:rPr>
          <w:b/>
          <w:color w:val="0070C0"/>
          <w:u w:val="single"/>
          <w:lang w:eastAsia="ko-KR"/>
        </w:rPr>
      </w:pPr>
      <w:r w:rsidRPr="00B36B80">
        <w:rPr>
          <w:b/>
          <w:color w:val="0070C0"/>
          <w:u w:val="single"/>
          <w:lang w:eastAsia="ko-KR"/>
        </w:rPr>
        <w:t>Issue 1-</w:t>
      </w:r>
      <w:r w:rsidR="0027254C">
        <w:rPr>
          <w:b/>
          <w:color w:val="0070C0"/>
          <w:u w:val="single"/>
          <w:lang w:eastAsia="ko-KR"/>
        </w:rPr>
        <w:t>3</w:t>
      </w:r>
      <w:r w:rsidRPr="00B36B80">
        <w:rPr>
          <w:b/>
          <w:color w:val="0070C0"/>
          <w:u w:val="single"/>
          <w:lang w:eastAsia="ko-KR"/>
        </w:rPr>
        <w:t xml:space="preserve">: </w:t>
      </w:r>
      <w:r w:rsidR="00BE2801" w:rsidRPr="00BE2801">
        <w:rPr>
          <w:b/>
          <w:color w:val="0070C0"/>
          <w:u w:val="single"/>
          <w:lang w:eastAsia="ko-KR"/>
        </w:rPr>
        <w:t>Scenario Prioritization</w:t>
      </w:r>
    </w:p>
    <w:p w14:paraId="1C35FAF8" w14:textId="77777777" w:rsidR="001F271C" w:rsidRPr="00B36B80" w:rsidRDefault="001F271C" w:rsidP="001F27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DE9B3C4" w14:textId="14E36326" w:rsidR="001F271C" w:rsidRPr="00B36B80" w:rsidRDefault="001F271C"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CF1113">
        <w:rPr>
          <w:rFonts w:eastAsia="SimSun"/>
          <w:color w:val="0070C0"/>
          <w:szCs w:val="24"/>
          <w:lang w:eastAsia="zh-CN"/>
        </w:rPr>
        <w:t>Follow the agreement from last meeting</w:t>
      </w:r>
      <w:r w:rsidR="00EA2C88">
        <w:rPr>
          <w:rFonts w:eastAsia="SimSun"/>
          <w:color w:val="0070C0"/>
          <w:szCs w:val="24"/>
          <w:lang w:eastAsia="zh-CN"/>
        </w:rPr>
        <w:t>.</w:t>
      </w:r>
    </w:p>
    <w:p w14:paraId="69A23E77" w14:textId="378D74EB" w:rsidR="001F271C" w:rsidRPr="00B36B80" w:rsidRDefault="001F271C"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A2C88">
        <w:rPr>
          <w:rFonts w:eastAsia="SimSun"/>
          <w:color w:val="0070C0"/>
          <w:szCs w:val="24"/>
          <w:lang w:eastAsia="zh-CN"/>
        </w:rPr>
        <w:t>Amend the agreement from last meeting with “</w:t>
      </w:r>
      <w:r w:rsidR="000D347B">
        <w:rPr>
          <w:rFonts w:eastAsia="SimSun"/>
          <w:color w:val="0070C0"/>
          <w:szCs w:val="24"/>
          <w:lang w:eastAsia="zh-CN"/>
        </w:rPr>
        <w:t xml:space="preserve">only </w:t>
      </w:r>
      <w:r w:rsidR="000D347B" w:rsidRPr="000D347B">
        <w:rPr>
          <w:rFonts w:eastAsia="SimSun"/>
          <w:color w:val="0070C0"/>
          <w:szCs w:val="24"/>
          <w:lang w:eastAsia="zh-CN"/>
        </w:rPr>
        <w:t>consider Indoor scenario after all assumptions/ parameters for the urban macro deployment are agreed</w:t>
      </w:r>
      <w:r w:rsidR="00EA2C88">
        <w:rPr>
          <w:rFonts w:eastAsia="SimSun"/>
          <w:color w:val="0070C0"/>
          <w:szCs w:val="24"/>
          <w:lang w:eastAsia="zh-CN"/>
        </w:rPr>
        <w:t>”</w:t>
      </w:r>
      <w:r w:rsidR="000D347B">
        <w:rPr>
          <w:rFonts w:eastAsia="SimSun"/>
          <w:color w:val="0070C0"/>
          <w:szCs w:val="24"/>
          <w:lang w:eastAsia="zh-CN"/>
        </w:rPr>
        <w:t xml:space="preserve"> (Qualcomm)</w:t>
      </w:r>
    </w:p>
    <w:p w14:paraId="10435A63" w14:textId="77777777" w:rsidR="001F271C" w:rsidRPr="00B36B80" w:rsidRDefault="001F271C" w:rsidP="001F27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2EF44D0" w14:textId="6EFD2A39" w:rsidR="001F271C" w:rsidRPr="00B36B80" w:rsidRDefault="003B3A9A"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TBD</w:t>
      </w:r>
    </w:p>
    <w:p w14:paraId="6D87B357" w14:textId="41B0CD15" w:rsidR="00DF41D7" w:rsidRPr="00B36B80" w:rsidRDefault="001F271C" w:rsidP="00DF41D7">
      <w:pPr>
        <w:pStyle w:val="Heading3"/>
        <w:rPr>
          <w:sz w:val="24"/>
          <w:szCs w:val="16"/>
          <w:lang w:val="en-GB"/>
        </w:rPr>
      </w:pPr>
      <w:r w:rsidRPr="00B36B80">
        <w:rPr>
          <w:sz w:val="24"/>
          <w:szCs w:val="16"/>
          <w:lang w:val="en-GB"/>
        </w:rPr>
        <w:t>Sub-topic 1-</w:t>
      </w:r>
      <w:r w:rsidR="0027254C">
        <w:rPr>
          <w:sz w:val="24"/>
          <w:szCs w:val="16"/>
          <w:lang w:val="en-GB"/>
        </w:rPr>
        <w:t>4</w:t>
      </w:r>
      <w:r w:rsidR="00DF41D7">
        <w:rPr>
          <w:sz w:val="24"/>
          <w:szCs w:val="16"/>
          <w:lang w:val="en-GB"/>
        </w:rPr>
        <w:t>:</w:t>
      </w:r>
      <w:r w:rsidR="00DF41D7" w:rsidRPr="00EA380C">
        <w:t xml:space="preserve"> </w:t>
      </w:r>
      <w:r w:rsidR="00DF41D7" w:rsidRPr="00DF41D7">
        <w:rPr>
          <w:sz w:val="24"/>
          <w:szCs w:val="16"/>
          <w:lang w:val="en-GB"/>
        </w:rPr>
        <w:t>Coordination of</w:t>
      </w:r>
      <w:r w:rsidR="00DF41D7">
        <w:t xml:space="preserve"> </w:t>
      </w:r>
      <w:r w:rsidR="00DF41D7">
        <w:rPr>
          <w:sz w:val="24"/>
          <w:szCs w:val="16"/>
          <w:lang w:val="en-GB"/>
        </w:rPr>
        <w:t>S</w:t>
      </w:r>
      <w:r w:rsidR="00DF41D7" w:rsidRPr="00EA380C">
        <w:rPr>
          <w:sz w:val="24"/>
          <w:szCs w:val="16"/>
          <w:lang w:val="en-GB"/>
        </w:rPr>
        <w:t>cenario</w:t>
      </w:r>
      <w:r w:rsidR="00DF41D7">
        <w:rPr>
          <w:sz w:val="24"/>
          <w:szCs w:val="16"/>
          <w:lang w:val="en-GB"/>
        </w:rPr>
        <w:t xml:space="preserve"> </w:t>
      </w:r>
    </w:p>
    <w:p w14:paraId="09F7F3BD" w14:textId="77777777" w:rsidR="00DF41D7" w:rsidRPr="00B36B80" w:rsidRDefault="00DF41D7" w:rsidP="00DF41D7">
      <w:pPr>
        <w:rPr>
          <w:lang w:eastAsia="zh-CN"/>
        </w:rPr>
      </w:pPr>
      <w:r w:rsidRPr="00B36B80">
        <w:rPr>
          <w:lang w:eastAsia="zh-CN"/>
        </w:rPr>
        <w:t>At last meeting the following agreement was captured in the WF (R4-2410741):</w:t>
      </w:r>
    </w:p>
    <w:p w14:paraId="7040B18B" w14:textId="77777777" w:rsidR="008C43C8" w:rsidRPr="00C2385C" w:rsidRDefault="008C43C8" w:rsidP="008C43C8">
      <w:pPr>
        <w:rPr>
          <w:rFonts w:cs="Arial"/>
          <w:b/>
          <w:bCs/>
          <w:iCs/>
          <w:lang w:eastAsia="zh-CN"/>
        </w:rPr>
      </w:pPr>
      <w:r w:rsidRPr="00C2385C">
        <w:rPr>
          <w:rFonts w:cs="Arial"/>
          <w:b/>
          <w:bCs/>
          <w:iCs/>
          <w:lang w:eastAsia="zh-CN"/>
        </w:rPr>
        <w:t xml:space="preserve">Agreement: </w:t>
      </w:r>
    </w:p>
    <w:p w14:paraId="7CE80692" w14:textId="516C27C2" w:rsidR="008C43C8" w:rsidRPr="0022558B" w:rsidRDefault="008C43C8" w:rsidP="008C43C8">
      <w:pPr>
        <w:pStyle w:val="ListParagraph"/>
        <w:numPr>
          <w:ilvl w:val="0"/>
          <w:numId w:val="31"/>
        </w:numPr>
        <w:overflowPunct/>
        <w:autoSpaceDE/>
        <w:autoSpaceDN/>
        <w:adjustRightInd/>
        <w:spacing w:after="0" w:line="259" w:lineRule="auto"/>
        <w:ind w:firstLineChars="0"/>
        <w:textAlignment w:val="auto"/>
        <w:rPr>
          <w:rFonts w:ascii="Arial" w:hAnsi="Arial" w:cs="Arial"/>
        </w:rPr>
      </w:pPr>
      <w:r w:rsidRPr="00C2385C">
        <w:rPr>
          <w:rFonts w:ascii="Arial" w:hAnsi="Arial" w:cs="Arial"/>
          <w:szCs w:val="24"/>
          <w:lang w:eastAsia="zh-CN"/>
        </w:rPr>
        <w:t>Both co-ordinated and un-coordinated</w:t>
      </w:r>
      <w:r w:rsidR="00154A13" w:rsidRPr="00154A13">
        <w:t xml:space="preserve"> </w:t>
      </w:r>
      <w:r w:rsidR="00154A13" w:rsidRPr="00154A13">
        <w:rPr>
          <w:rFonts w:ascii="Arial" w:hAnsi="Arial" w:cs="Arial"/>
          <w:szCs w:val="24"/>
          <w:lang w:eastAsia="zh-CN"/>
        </w:rPr>
        <w:t>for outdoor</w:t>
      </w:r>
    </w:p>
    <w:p w14:paraId="2BD800B1" w14:textId="166456AC" w:rsidR="0022558B" w:rsidRPr="0022558B" w:rsidRDefault="0022558B" w:rsidP="0022558B">
      <w:pPr>
        <w:pStyle w:val="ListParagraph"/>
        <w:numPr>
          <w:ilvl w:val="0"/>
          <w:numId w:val="31"/>
        </w:numPr>
        <w:overflowPunct/>
        <w:autoSpaceDE/>
        <w:autoSpaceDN/>
        <w:adjustRightInd/>
        <w:spacing w:after="0" w:line="259" w:lineRule="auto"/>
        <w:ind w:firstLineChars="0"/>
        <w:textAlignment w:val="auto"/>
        <w:rPr>
          <w:rFonts w:ascii="Arial" w:hAnsi="Arial" w:cs="Arial"/>
          <w:iCs/>
          <w:lang w:eastAsia="zh-CN"/>
        </w:rPr>
      </w:pPr>
      <w:r w:rsidRPr="00C2385C">
        <w:rPr>
          <w:rFonts w:ascii="Arial" w:hAnsi="Arial" w:cs="Arial"/>
          <w:iCs/>
          <w:lang w:eastAsia="zh-CN"/>
        </w:rPr>
        <w:t>Only co-ordinated</w:t>
      </w:r>
      <w:r>
        <w:rPr>
          <w:rFonts w:ascii="Arial" w:hAnsi="Arial" w:cs="Arial"/>
          <w:iCs/>
          <w:lang w:eastAsia="zh-CN"/>
        </w:rPr>
        <w:t xml:space="preserve"> for indoor</w:t>
      </w:r>
    </w:p>
    <w:p w14:paraId="64894B02" w14:textId="77777777" w:rsidR="008C43C8" w:rsidRPr="008C43C8" w:rsidRDefault="008C43C8" w:rsidP="008C43C8">
      <w:pPr>
        <w:spacing w:after="0" w:line="259" w:lineRule="auto"/>
        <w:rPr>
          <w:rFonts w:ascii="Arial" w:hAnsi="Arial" w:cs="Arial"/>
        </w:rPr>
      </w:pPr>
    </w:p>
    <w:p w14:paraId="0BB0F851" w14:textId="0CAE6695" w:rsidR="00DF41D7" w:rsidRPr="00B36B80" w:rsidRDefault="00DF41D7" w:rsidP="00DF41D7">
      <w:pPr>
        <w:rPr>
          <w:b/>
          <w:color w:val="0070C0"/>
          <w:u w:val="single"/>
          <w:lang w:eastAsia="ko-KR"/>
        </w:rPr>
      </w:pPr>
      <w:r w:rsidRPr="00B36B80">
        <w:rPr>
          <w:b/>
          <w:color w:val="0070C0"/>
          <w:u w:val="single"/>
          <w:lang w:eastAsia="ko-KR"/>
        </w:rPr>
        <w:t>Issue 1-</w:t>
      </w:r>
      <w:r w:rsidR="0022558B">
        <w:rPr>
          <w:b/>
          <w:color w:val="0070C0"/>
          <w:u w:val="single"/>
          <w:lang w:eastAsia="ko-KR"/>
        </w:rPr>
        <w:t>4</w:t>
      </w:r>
      <w:r w:rsidRPr="00B36B80">
        <w:rPr>
          <w:b/>
          <w:color w:val="0070C0"/>
          <w:u w:val="single"/>
          <w:lang w:eastAsia="ko-KR"/>
        </w:rPr>
        <w:t xml:space="preserve">: </w:t>
      </w:r>
      <w:r w:rsidR="0022558B" w:rsidRPr="0022558B">
        <w:rPr>
          <w:b/>
          <w:color w:val="0070C0"/>
          <w:u w:val="single"/>
          <w:lang w:eastAsia="ko-KR"/>
        </w:rPr>
        <w:t>Coordination of Scenario</w:t>
      </w:r>
    </w:p>
    <w:p w14:paraId="1F32E384" w14:textId="77777777" w:rsidR="00DF41D7" w:rsidRPr="00B36B80" w:rsidRDefault="00DF41D7" w:rsidP="00DF41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6C51DE25" w14:textId="77777777" w:rsidR="00B77113" w:rsidRPr="00B36B80" w:rsidRDefault="00DF41D7" w:rsidP="00B771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77113">
        <w:rPr>
          <w:rFonts w:eastAsia="SimSun"/>
          <w:color w:val="0070C0"/>
          <w:szCs w:val="24"/>
          <w:lang w:eastAsia="zh-CN"/>
        </w:rPr>
        <w:t>Follow the agreement from last meeting.</w:t>
      </w:r>
    </w:p>
    <w:p w14:paraId="6CBDE140" w14:textId="77777777" w:rsidR="00E46D64" w:rsidRDefault="00DF41D7" w:rsidP="00DF41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46D64" w:rsidRPr="00E46D64">
        <w:rPr>
          <w:rFonts w:eastAsia="SimSun"/>
          <w:color w:val="0070C0"/>
          <w:szCs w:val="24"/>
          <w:lang w:eastAsia="zh-CN"/>
        </w:rPr>
        <w:t xml:space="preserve">Apply un-coordinated operation with FR1 like UE and coordinated operation with FR2 like UE </w:t>
      </w:r>
      <w:r w:rsidR="00E46D64">
        <w:rPr>
          <w:rFonts w:eastAsia="SimSun"/>
          <w:color w:val="0070C0"/>
          <w:szCs w:val="24"/>
          <w:lang w:eastAsia="zh-CN"/>
        </w:rPr>
        <w:t>(Nokia)</w:t>
      </w:r>
    </w:p>
    <w:p w14:paraId="36BCCBDD" w14:textId="0D20870F" w:rsidR="00DF41D7" w:rsidRPr="00B36B80" w:rsidRDefault="00E46D64" w:rsidP="00DF41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F41D7">
        <w:rPr>
          <w:rFonts w:eastAsia="SimSun"/>
          <w:color w:val="0070C0"/>
          <w:szCs w:val="24"/>
          <w:lang w:eastAsia="zh-CN"/>
        </w:rPr>
        <w:t>Amend the agreement from last meeting with “</w:t>
      </w:r>
      <w:r w:rsidR="00B77113" w:rsidRPr="00B77113">
        <w:rPr>
          <w:rFonts w:eastAsia="SimSun"/>
          <w:color w:val="0070C0"/>
          <w:szCs w:val="24"/>
          <w:lang w:eastAsia="zh-CN"/>
        </w:rPr>
        <w:t>consider as a first priority uncoordinated urban macro deployment</w:t>
      </w:r>
      <w:r w:rsidR="00DF41D7">
        <w:rPr>
          <w:rFonts w:eastAsia="SimSun"/>
          <w:color w:val="0070C0"/>
          <w:szCs w:val="24"/>
          <w:lang w:eastAsia="zh-CN"/>
        </w:rPr>
        <w:t>” (Qualcomm)</w:t>
      </w:r>
    </w:p>
    <w:p w14:paraId="03E5BF5F" w14:textId="77777777" w:rsidR="00DF41D7" w:rsidRDefault="00DF41D7" w:rsidP="00DF41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2DFF733" w14:textId="7D542A0D" w:rsidR="00F15FFF" w:rsidRPr="00B36B80" w:rsidRDefault="00F15FFF" w:rsidP="00F15FF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76D5B42A" w14:textId="54B76C68" w:rsidR="005C12F0" w:rsidRPr="00B36B80" w:rsidRDefault="005C12F0" w:rsidP="005C12F0">
      <w:pPr>
        <w:pStyle w:val="Heading3"/>
        <w:rPr>
          <w:sz w:val="24"/>
          <w:szCs w:val="16"/>
          <w:lang w:val="en-GB"/>
        </w:rPr>
      </w:pPr>
      <w:r w:rsidRPr="00B36B80">
        <w:rPr>
          <w:sz w:val="24"/>
          <w:szCs w:val="16"/>
          <w:lang w:val="en-GB"/>
        </w:rPr>
        <w:t>Sub-topic 1-</w:t>
      </w:r>
      <w:r>
        <w:rPr>
          <w:sz w:val="24"/>
          <w:szCs w:val="16"/>
          <w:lang w:val="en-GB"/>
        </w:rPr>
        <w:t>5:</w:t>
      </w:r>
      <w:r w:rsidRPr="00EA380C">
        <w:t xml:space="preserve"> </w:t>
      </w:r>
      <w:r>
        <w:rPr>
          <w:sz w:val="24"/>
          <w:szCs w:val="16"/>
          <w:lang w:val="en-GB"/>
        </w:rPr>
        <w:t xml:space="preserve">Inter </w:t>
      </w:r>
      <w:r w:rsidR="006A18B5">
        <w:rPr>
          <w:sz w:val="24"/>
          <w:szCs w:val="16"/>
          <w:lang w:val="en-GB"/>
        </w:rPr>
        <w:t>Site</w:t>
      </w:r>
      <w:r>
        <w:rPr>
          <w:sz w:val="24"/>
          <w:szCs w:val="16"/>
          <w:lang w:val="en-GB"/>
        </w:rPr>
        <w:t xml:space="preserve"> Distance (ISD) </w:t>
      </w:r>
    </w:p>
    <w:p w14:paraId="7F6DB6A6" w14:textId="77777777" w:rsidR="005C12F0" w:rsidRPr="00B36B80" w:rsidRDefault="005C12F0" w:rsidP="005C12F0">
      <w:pPr>
        <w:rPr>
          <w:lang w:eastAsia="zh-CN"/>
        </w:rPr>
      </w:pPr>
      <w:r w:rsidRPr="00B36B80">
        <w:rPr>
          <w:lang w:eastAsia="zh-CN"/>
        </w:rPr>
        <w:t>At last meeting the following agreement was captured in the WF (R4-2410741):</w:t>
      </w:r>
    </w:p>
    <w:p w14:paraId="076C95C6" w14:textId="77777777" w:rsidR="008974C1" w:rsidRPr="00C2385C" w:rsidRDefault="008974C1" w:rsidP="008974C1">
      <w:pPr>
        <w:spacing w:after="120"/>
        <w:rPr>
          <w:rFonts w:cs="Arial"/>
          <w:b/>
          <w:bCs/>
          <w:szCs w:val="24"/>
          <w:lang w:eastAsia="zh-CN"/>
        </w:rPr>
      </w:pPr>
      <w:r w:rsidRPr="00C2385C">
        <w:rPr>
          <w:rFonts w:cs="Arial"/>
          <w:b/>
          <w:bCs/>
          <w:szCs w:val="24"/>
          <w:lang w:eastAsia="zh-CN"/>
        </w:rPr>
        <w:t xml:space="preserve">Agreement: </w:t>
      </w:r>
    </w:p>
    <w:p w14:paraId="6BBA9250" w14:textId="77777777" w:rsidR="008974C1" w:rsidRPr="00C2385C" w:rsidRDefault="008974C1" w:rsidP="008974C1">
      <w:pPr>
        <w:pStyle w:val="ListParagraph"/>
        <w:numPr>
          <w:ilvl w:val="0"/>
          <w:numId w:val="32"/>
        </w:numPr>
        <w:spacing w:after="120"/>
        <w:ind w:firstLineChars="0"/>
        <w:rPr>
          <w:rFonts w:ascii="Arial" w:hAnsi="Arial" w:cs="Arial"/>
          <w:szCs w:val="24"/>
          <w:lang w:eastAsia="zh-CN"/>
        </w:rPr>
      </w:pPr>
      <w:r w:rsidRPr="00C2385C">
        <w:rPr>
          <w:rFonts w:ascii="Arial" w:hAnsi="Arial" w:cs="Arial"/>
          <w:szCs w:val="24"/>
          <w:lang w:eastAsia="zh-CN"/>
        </w:rPr>
        <w:t>For indoor, agree 20m</w:t>
      </w:r>
    </w:p>
    <w:p w14:paraId="6F8BF633" w14:textId="77777777" w:rsidR="008974C1" w:rsidRPr="00C2385C" w:rsidRDefault="008974C1" w:rsidP="008974C1">
      <w:pPr>
        <w:pStyle w:val="ListParagraph"/>
        <w:numPr>
          <w:ilvl w:val="0"/>
          <w:numId w:val="32"/>
        </w:numPr>
        <w:spacing w:after="120"/>
        <w:ind w:firstLineChars="0"/>
        <w:rPr>
          <w:rFonts w:ascii="Arial" w:hAnsi="Arial" w:cs="Arial"/>
          <w:szCs w:val="24"/>
          <w:lang w:eastAsia="zh-CN"/>
        </w:rPr>
      </w:pPr>
      <w:r w:rsidRPr="00C2385C">
        <w:rPr>
          <w:rFonts w:ascii="Arial" w:hAnsi="Arial" w:cs="Arial"/>
          <w:szCs w:val="24"/>
          <w:lang w:eastAsia="zh-CN"/>
        </w:rPr>
        <w:t xml:space="preserve">For outdoor, consider both 450m (1st priority) and 350 (2nd priority) until August. </w:t>
      </w:r>
    </w:p>
    <w:p w14:paraId="6770E2F5" w14:textId="77777777" w:rsidR="008974C1" w:rsidRDefault="008974C1" w:rsidP="008974C1">
      <w:pPr>
        <w:pStyle w:val="ListParagraph"/>
        <w:numPr>
          <w:ilvl w:val="1"/>
          <w:numId w:val="32"/>
        </w:numPr>
        <w:spacing w:after="120"/>
        <w:ind w:firstLineChars="0"/>
        <w:rPr>
          <w:rFonts w:ascii="Arial" w:hAnsi="Arial" w:cs="Arial"/>
          <w:szCs w:val="24"/>
          <w:lang w:eastAsia="zh-CN"/>
        </w:rPr>
      </w:pPr>
      <w:proofErr w:type="gramStart"/>
      <w:r w:rsidRPr="00C2385C">
        <w:rPr>
          <w:rFonts w:ascii="Arial" w:hAnsi="Arial" w:cs="Arial"/>
          <w:szCs w:val="24"/>
          <w:lang w:eastAsia="zh-CN"/>
        </w:rPr>
        <w:t>Also</w:t>
      </w:r>
      <w:proofErr w:type="gramEnd"/>
      <w:r w:rsidRPr="00C2385C">
        <w:rPr>
          <w:rFonts w:ascii="Arial" w:hAnsi="Arial" w:cs="Arial"/>
          <w:szCs w:val="24"/>
          <w:lang w:eastAsia="zh-CN"/>
        </w:rPr>
        <w:t xml:space="preserve"> other ISD not precluded as 3rd priority than 450 and 350.</w:t>
      </w:r>
    </w:p>
    <w:p w14:paraId="461AA49E" w14:textId="34AFE5AB" w:rsidR="006D150C" w:rsidRPr="00997647" w:rsidRDefault="00997647" w:rsidP="006D150C">
      <w:pPr>
        <w:spacing w:after="120"/>
        <w:rPr>
          <w:lang w:eastAsia="zh-CN"/>
        </w:rPr>
      </w:pPr>
      <w:r w:rsidRPr="00997647">
        <w:rPr>
          <w:lang w:eastAsia="zh-CN"/>
        </w:rPr>
        <w:t xml:space="preserve">Note there are also </w:t>
      </w:r>
      <w:r>
        <w:rPr>
          <w:lang w:eastAsia="zh-CN"/>
        </w:rPr>
        <w:t xml:space="preserve">proposals in </w:t>
      </w:r>
      <w:r w:rsidR="00553E60" w:rsidRPr="00553E60">
        <w:rPr>
          <w:lang w:eastAsia="zh-CN"/>
        </w:rPr>
        <w:t>R4-2412126</w:t>
      </w:r>
      <w:r w:rsidR="00553E60">
        <w:rPr>
          <w:lang w:eastAsia="zh-CN"/>
        </w:rPr>
        <w:t xml:space="preserve"> </w:t>
      </w:r>
      <w:r w:rsidR="00C44863">
        <w:rPr>
          <w:lang w:eastAsia="zh-CN"/>
        </w:rPr>
        <w:t>related to</w:t>
      </w:r>
      <w:r w:rsidR="00553E60">
        <w:rPr>
          <w:lang w:eastAsia="zh-CN"/>
        </w:rPr>
        <w:t xml:space="preserve"> ISD</w:t>
      </w:r>
      <w:r w:rsidR="00E47119">
        <w:rPr>
          <w:lang w:eastAsia="zh-CN"/>
        </w:rPr>
        <w:t>.</w:t>
      </w:r>
      <w:r w:rsidR="00553E60">
        <w:rPr>
          <w:lang w:eastAsia="zh-CN"/>
        </w:rPr>
        <w:t xml:space="preserve"> </w:t>
      </w:r>
      <w:r w:rsidR="00E47119">
        <w:rPr>
          <w:lang w:eastAsia="zh-CN"/>
        </w:rPr>
        <w:t>T</w:t>
      </w:r>
      <w:r w:rsidR="00C44863">
        <w:rPr>
          <w:lang w:eastAsia="zh-CN"/>
        </w:rPr>
        <w:t xml:space="preserve">he discussion related to the this is intended handled </w:t>
      </w:r>
      <w:r w:rsidR="00E478CA">
        <w:rPr>
          <w:lang w:eastAsia="zh-CN"/>
        </w:rPr>
        <w:t>in relation to this issue.</w:t>
      </w:r>
      <w:r w:rsidR="00553E60">
        <w:rPr>
          <w:lang w:eastAsia="zh-CN"/>
        </w:rPr>
        <w:t xml:space="preserve"> </w:t>
      </w:r>
    </w:p>
    <w:p w14:paraId="721C85B3" w14:textId="77777777" w:rsidR="005C12F0" w:rsidRPr="008C43C8" w:rsidRDefault="005C12F0" w:rsidP="005C12F0">
      <w:pPr>
        <w:spacing w:after="0" w:line="259" w:lineRule="auto"/>
        <w:rPr>
          <w:rFonts w:ascii="Arial" w:hAnsi="Arial" w:cs="Arial"/>
        </w:rPr>
      </w:pPr>
    </w:p>
    <w:p w14:paraId="4B420B94" w14:textId="60B5F912" w:rsidR="005C12F0" w:rsidRPr="00B36B80" w:rsidRDefault="005C12F0" w:rsidP="005C12F0">
      <w:pPr>
        <w:rPr>
          <w:b/>
          <w:color w:val="0070C0"/>
          <w:u w:val="single"/>
          <w:lang w:eastAsia="ko-KR"/>
        </w:rPr>
      </w:pPr>
      <w:r w:rsidRPr="00B36B80">
        <w:rPr>
          <w:b/>
          <w:color w:val="0070C0"/>
          <w:u w:val="single"/>
          <w:lang w:eastAsia="ko-KR"/>
        </w:rPr>
        <w:t>Issue 1-</w:t>
      </w:r>
      <w:r w:rsidR="008974C1">
        <w:rPr>
          <w:b/>
          <w:color w:val="0070C0"/>
          <w:u w:val="single"/>
          <w:lang w:eastAsia="ko-KR"/>
        </w:rPr>
        <w:t>5</w:t>
      </w:r>
      <w:r w:rsidRPr="00B36B80">
        <w:rPr>
          <w:b/>
          <w:color w:val="0070C0"/>
          <w:u w:val="single"/>
          <w:lang w:eastAsia="ko-KR"/>
        </w:rPr>
        <w:t xml:space="preserve">: </w:t>
      </w:r>
      <w:r w:rsidR="008974C1" w:rsidRPr="008974C1">
        <w:rPr>
          <w:b/>
          <w:color w:val="0070C0"/>
          <w:u w:val="single"/>
          <w:lang w:eastAsia="ko-KR"/>
        </w:rPr>
        <w:t>Inter Site Distance</w:t>
      </w:r>
    </w:p>
    <w:p w14:paraId="3FC307CE" w14:textId="77777777" w:rsidR="005C12F0" w:rsidRPr="00B36B80" w:rsidRDefault="005C12F0" w:rsidP="005C12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380F37E9" w14:textId="5D8D057B" w:rsidR="005C12F0" w:rsidRDefault="005C12F0" w:rsidP="005C12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6B2E88">
        <w:rPr>
          <w:rFonts w:eastAsia="SimSun"/>
          <w:color w:val="0070C0"/>
          <w:szCs w:val="24"/>
          <w:lang w:eastAsia="zh-CN"/>
        </w:rPr>
        <w:t>Indoor</w:t>
      </w:r>
      <w:r w:rsidR="00E25DB2">
        <w:rPr>
          <w:rFonts w:eastAsia="SimSun"/>
          <w:color w:val="0070C0"/>
          <w:szCs w:val="24"/>
          <w:lang w:eastAsia="zh-CN"/>
        </w:rPr>
        <w:t xml:space="preserve"> = 20m</w:t>
      </w:r>
      <w:r>
        <w:rPr>
          <w:rFonts w:eastAsia="SimSun"/>
          <w:color w:val="0070C0"/>
          <w:szCs w:val="24"/>
          <w:lang w:eastAsia="zh-CN"/>
        </w:rPr>
        <w:t>.</w:t>
      </w:r>
      <w:r w:rsidR="00E25DB2">
        <w:rPr>
          <w:rFonts w:eastAsia="SimSun"/>
          <w:color w:val="0070C0"/>
          <w:szCs w:val="24"/>
          <w:lang w:eastAsia="zh-CN"/>
        </w:rPr>
        <w:t xml:space="preserve"> Outdoor = 450m.</w:t>
      </w:r>
    </w:p>
    <w:p w14:paraId="5785E364" w14:textId="46714FB7" w:rsidR="00E25DB2" w:rsidRDefault="00E25DB2" w:rsidP="00505C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Option 2: Indoor = 20m. Outdoor = 350m</w:t>
      </w:r>
      <w:r>
        <w:rPr>
          <w:rFonts w:eastAsia="SimSun"/>
          <w:color w:val="0070C0"/>
          <w:szCs w:val="24"/>
          <w:lang w:eastAsia="zh-CN"/>
        </w:rPr>
        <w:t>.</w:t>
      </w:r>
    </w:p>
    <w:p w14:paraId="3AE0C9D3" w14:textId="017AACEB" w:rsidR="005C12F0" w:rsidRPr="00E25DB2" w:rsidRDefault="005C12F0" w:rsidP="00505C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 xml:space="preserve">Option </w:t>
      </w:r>
      <w:r w:rsidR="00EB5699">
        <w:rPr>
          <w:rFonts w:eastAsia="SimSun"/>
          <w:color w:val="0070C0"/>
          <w:szCs w:val="24"/>
          <w:lang w:eastAsia="zh-CN"/>
        </w:rPr>
        <w:t>3</w:t>
      </w:r>
      <w:r w:rsidRPr="00E25DB2">
        <w:rPr>
          <w:rFonts w:eastAsia="SimSun"/>
          <w:color w:val="0070C0"/>
          <w:szCs w:val="24"/>
          <w:lang w:eastAsia="zh-CN"/>
        </w:rPr>
        <w:t>:</w:t>
      </w:r>
      <w:r w:rsidR="00EB5699">
        <w:rPr>
          <w:rFonts w:eastAsia="SimSun"/>
          <w:color w:val="0070C0"/>
          <w:szCs w:val="24"/>
          <w:lang w:eastAsia="zh-CN"/>
        </w:rPr>
        <w:t xml:space="preserve"> </w:t>
      </w:r>
      <w:r w:rsidR="00E46D64" w:rsidRPr="00E25DB2">
        <w:rPr>
          <w:rFonts w:eastAsia="SimSun"/>
          <w:color w:val="0070C0"/>
          <w:szCs w:val="24"/>
          <w:lang w:eastAsia="zh-CN"/>
        </w:rPr>
        <w:t xml:space="preserve">Indoor = 20m. Outdoor = </w:t>
      </w:r>
      <w:r w:rsidR="00E46D64">
        <w:rPr>
          <w:rFonts w:eastAsia="SimSun"/>
          <w:color w:val="0070C0"/>
          <w:szCs w:val="24"/>
          <w:lang w:eastAsia="zh-CN"/>
        </w:rPr>
        <w:t>TBD</w:t>
      </w:r>
    </w:p>
    <w:p w14:paraId="5CAB77DF" w14:textId="77777777" w:rsidR="005C12F0" w:rsidRDefault="005C12F0" w:rsidP="005C12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39228625" w14:textId="77777777" w:rsidR="005C12F0" w:rsidRPr="00B36B80" w:rsidRDefault="005C12F0" w:rsidP="005C12F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7F837F7C" w14:textId="71C4FBB0" w:rsidR="007777BF" w:rsidRPr="00B36B80" w:rsidRDefault="007777BF" w:rsidP="007777BF">
      <w:pPr>
        <w:pStyle w:val="Heading3"/>
        <w:rPr>
          <w:sz w:val="24"/>
          <w:szCs w:val="16"/>
          <w:lang w:val="en-GB"/>
        </w:rPr>
      </w:pPr>
      <w:r w:rsidRPr="00B36B80">
        <w:rPr>
          <w:sz w:val="24"/>
          <w:szCs w:val="16"/>
          <w:lang w:val="en-GB"/>
        </w:rPr>
        <w:t>Sub-topic 1-</w:t>
      </w:r>
      <w:r>
        <w:rPr>
          <w:sz w:val="24"/>
          <w:szCs w:val="16"/>
          <w:lang w:val="en-GB"/>
        </w:rPr>
        <w:t xml:space="preserve">6: </w:t>
      </w:r>
      <w:r w:rsidR="00A97337">
        <w:rPr>
          <w:sz w:val="24"/>
          <w:szCs w:val="16"/>
          <w:lang w:val="en-GB"/>
        </w:rPr>
        <w:t>Indoor user in Urban Macro</w:t>
      </w:r>
    </w:p>
    <w:p w14:paraId="72BEC07D" w14:textId="77777777" w:rsidR="007777BF" w:rsidRPr="00B36B80" w:rsidRDefault="007777BF" w:rsidP="007777BF">
      <w:pPr>
        <w:rPr>
          <w:lang w:eastAsia="zh-CN"/>
        </w:rPr>
      </w:pPr>
      <w:r w:rsidRPr="00B36B80">
        <w:rPr>
          <w:lang w:eastAsia="zh-CN"/>
        </w:rPr>
        <w:t>At last meeting the following agreement was captured in the WF (R4-2410741):</w:t>
      </w:r>
    </w:p>
    <w:p w14:paraId="55513C80" w14:textId="77777777" w:rsidR="00AD1FA4" w:rsidRPr="00C2385C" w:rsidRDefault="00AD1FA4" w:rsidP="00AD1FA4">
      <w:pPr>
        <w:spacing w:after="120"/>
        <w:rPr>
          <w:rFonts w:cs="Arial"/>
          <w:b/>
          <w:bCs/>
          <w:szCs w:val="24"/>
          <w:lang w:eastAsia="zh-CN"/>
        </w:rPr>
      </w:pPr>
      <w:r w:rsidRPr="00C2385C">
        <w:rPr>
          <w:rFonts w:cs="Arial"/>
          <w:b/>
          <w:bCs/>
          <w:szCs w:val="24"/>
          <w:lang w:eastAsia="zh-CN"/>
        </w:rPr>
        <w:t xml:space="preserve">Agreement: </w:t>
      </w:r>
    </w:p>
    <w:p w14:paraId="288ACF78" w14:textId="77777777" w:rsidR="00AD1FA4" w:rsidRPr="00C2385C" w:rsidRDefault="00AD1FA4" w:rsidP="00AD1FA4">
      <w:pPr>
        <w:pStyle w:val="ListParagraph"/>
        <w:numPr>
          <w:ilvl w:val="0"/>
          <w:numId w:val="31"/>
        </w:numPr>
        <w:overflowPunct/>
        <w:autoSpaceDE/>
        <w:autoSpaceDN/>
        <w:adjustRightInd/>
        <w:spacing w:after="120" w:line="259" w:lineRule="auto"/>
        <w:ind w:firstLineChars="0"/>
        <w:textAlignment w:val="auto"/>
        <w:rPr>
          <w:rFonts w:ascii="Arial" w:hAnsi="Arial" w:cs="Arial"/>
          <w:szCs w:val="24"/>
          <w:lang w:eastAsia="zh-CN"/>
        </w:rPr>
      </w:pPr>
      <w:r w:rsidRPr="00C2385C">
        <w:rPr>
          <w:rFonts w:ascii="Arial" w:hAnsi="Arial" w:cs="Arial"/>
          <w:szCs w:val="24"/>
          <w:lang w:eastAsia="zh-CN"/>
        </w:rPr>
        <w:t>Keep both options</w:t>
      </w:r>
    </w:p>
    <w:p w14:paraId="21D45B15" w14:textId="54F6F4BB" w:rsidR="00701A1A" w:rsidRPr="00997647" w:rsidRDefault="00701A1A" w:rsidP="00701A1A">
      <w:pPr>
        <w:spacing w:after="120"/>
        <w:rPr>
          <w:lang w:eastAsia="zh-CN"/>
        </w:rPr>
      </w:pPr>
      <w:r w:rsidRPr="00997647">
        <w:rPr>
          <w:lang w:eastAsia="zh-CN"/>
        </w:rPr>
        <w:t xml:space="preserve">Note there are also </w:t>
      </w:r>
      <w:r>
        <w:rPr>
          <w:lang w:eastAsia="zh-CN"/>
        </w:rPr>
        <w:t xml:space="preserve">proposals in </w:t>
      </w:r>
      <w:r w:rsidR="007216B4" w:rsidRPr="007216B4">
        <w:rPr>
          <w:lang w:eastAsia="zh-CN"/>
        </w:rPr>
        <w:t>R4-2412590</w:t>
      </w:r>
      <w:r w:rsidR="007216B4">
        <w:rPr>
          <w:lang w:eastAsia="zh-CN"/>
        </w:rPr>
        <w:t xml:space="preserve"> to add priority to the </w:t>
      </w:r>
      <w:r w:rsidR="00E47119">
        <w:rPr>
          <w:lang w:eastAsia="zh-CN"/>
        </w:rPr>
        <w:t>percentage</w:t>
      </w:r>
      <w:r w:rsidR="007216B4">
        <w:rPr>
          <w:lang w:eastAsia="zh-CN"/>
        </w:rPr>
        <w:t xml:space="preserve"> of indoor uses</w:t>
      </w:r>
      <w:r w:rsidR="00E47119">
        <w:rPr>
          <w:lang w:eastAsia="zh-CN"/>
        </w:rPr>
        <w:t>. T</w:t>
      </w:r>
      <w:r>
        <w:rPr>
          <w:lang w:eastAsia="zh-CN"/>
        </w:rPr>
        <w:t xml:space="preserve">he discussion related to the this is intended handled in relation to this issue. </w:t>
      </w:r>
    </w:p>
    <w:p w14:paraId="48996F89" w14:textId="77777777" w:rsidR="007777BF" w:rsidRPr="008C43C8" w:rsidRDefault="007777BF" w:rsidP="007777BF">
      <w:pPr>
        <w:spacing w:after="0" w:line="259" w:lineRule="auto"/>
        <w:rPr>
          <w:rFonts w:ascii="Arial" w:hAnsi="Arial" w:cs="Arial"/>
        </w:rPr>
      </w:pPr>
    </w:p>
    <w:p w14:paraId="4158B1E9" w14:textId="2C4910B2" w:rsidR="007777BF" w:rsidRPr="00B36B80" w:rsidRDefault="007777BF" w:rsidP="007777BF">
      <w:pPr>
        <w:rPr>
          <w:b/>
          <w:color w:val="0070C0"/>
          <w:u w:val="single"/>
          <w:lang w:eastAsia="ko-KR"/>
        </w:rPr>
      </w:pPr>
      <w:r w:rsidRPr="00B36B80">
        <w:rPr>
          <w:b/>
          <w:color w:val="0070C0"/>
          <w:u w:val="single"/>
          <w:lang w:eastAsia="ko-KR"/>
        </w:rPr>
        <w:t>Issue 1-</w:t>
      </w:r>
      <w:r w:rsidR="00962CB1">
        <w:rPr>
          <w:b/>
          <w:color w:val="0070C0"/>
          <w:u w:val="single"/>
          <w:lang w:eastAsia="ko-KR"/>
        </w:rPr>
        <w:t>6</w:t>
      </w:r>
      <w:r w:rsidRPr="00B36B80">
        <w:rPr>
          <w:b/>
          <w:color w:val="0070C0"/>
          <w:u w:val="single"/>
          <w:lang w:eastAsia="ko-KR"/>
        </w:rPr>
        <w:t xml:space="preserve">: </w:t>
      </w:r>
      <w:r w:rsidR="00962CB1" w:rsidRPr="00962CB1">
        <w:rPr>
          <w:b/>
          <w:color w:val="0070C0"/>
          <w:u w:val="single"/>
          <w:lang w:eastAsia="ko-KR"/>
        </w:rPr>
        <w:t>Indoor user in Urban Macro</w:t>
      </w:r>
    </w:p>
    <w:p w14:paraId="02AE1B01" w14:textId="77777777" w:rsidR="007777BF" w:rsidRPr="00B36B80" w:rsidRDefault="007777BF" w:rsidP="00777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Proposals</w:t>
      </w:r>
    </w:p>
    <w:p w14:paraId="6C4EA34B" w14:textId="7824DB89" w:rsidR="007777BF" w:rsidRDefault="007777BF" w:rsidP="007777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AD1FA4">
        <w:rPr>
          <w:rFonts w:eastAsia="SimSun"/>
          <w:color w:val="0070C0"/>
          <w:szCs w:val="24"/>
          <w:lang w:eastAsia="zh-CN"/>
        </w:rPr>
        <w:t xml:space="preserve">Keep both </w:t>
      </w:r>
      <w:r w:rsidR="00701A1A">
        <w:rPr>
          <w:rFonts w:eastAsia="SimSun"/>
          <w:color w:val="0070C0"/>
          <w:szCs w:val="24"/>
          <w:lang w:eastAsia="zh-CN"/>
        </w:rPr>
        <w:t>0% and 20% indoor users</w:t>
      </w:r>
      <w:r>
        <w:rPr>
          <w:rFonts w:eastAsia="SimSun"/>
          <w:color w:val="0070C0"/>
          <w:szCs w:val="24"/>
          <w:lang w:eastAsia="zh-CN"/>
        </w:rPr>
        <w:t>.</w:t>
      </w:r>
    </w:p>
    <w:p w14:paraId="1FDB5B5A" w14:textId="05F1ACF2" w:rsidR="007777BF" w:rsidRPr="00E46D64" w:rsidRDefault="007777BF" w:rsidP="00E46D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46D64">
        <w:rPr>
          <w:rFonts w:eastAsia="SimSun"/>
          <w:color w:val="0070C0"/>
          <w:szCs w:val="24"/>
          <w:lang w:eastAsia="zh-CN"/>
        </w:rPr>
        <w:t xml:space="preserve">Option 2: </w:t>
      </w:r>
      <w:r w:rsidR="00E46D64" w:rsidRPr="00E46D64">
        <w:rPr>
          <w:rFonts w:eastAsia="SimSun"/>
          <w:color w:val="0070C0"/>
          <w:szCs w:val="24"/>
          <w:lang w:eastAsia="zh-CN"/>
        </w:rPr>
        <w:t>Prioritize 20% indoor users. (Nokia)</w:t>
      </w:r>
    </w:p>
    <w:p w14:paraId="3D4C53DA" w14:textId="2384696E" w:rsidR="007777BF" w:rsidRPr="00E25DB2" w:rsidRDefault="007777BF" w:rsidP="007777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 xml:space="preserve">Option </w:t>
      </w:r>
      <w:r>
        <w:rPr>
          <w:rFonts w:eastAsia="SimSun"/>
          <w:color w:val="0070C0"/>
          <w:szCs w:val="24"/>
          <w:lang w:eastAsia="zh-CN"/>
        </w:rPr>
        <w:t>3</w:t>
      </w:r>
      <w:r w:rsidRPr="00E25DB2">
        <w:rPr>
          <w:rFonts w:eastAsia="SimSun"/>
          <w:color w:val="0070C0"/>
          <w:szCs w:val="24"/>
          <w:lang w:eastAsia="zh-CN"/>
        </w:rPr>
        <w:t>:</w:t>
      </w:r>
      <w:r>
        <w:rPr>
          <w:rFonts w:eastAsia="SimSun"/>
          <w:color w:val="0070C0"/>
          <w:szCs w:val="24"/>
          <w:lang w:eastAsia="zh-CN"/>
        </w:rPr>
        <w:t xml:space="preserve"> </w:t>
      </w:r>
      <w:r w:rsidR="00E46D64">
        <w:rPr>
          <w:rFonts w:eastAsia="SimSun"/>
          <w:color w:val="0070C0"/>
          <w:szCs w:val="24"/>
          <w:lang w:eastAsia="zh-CN"/>
        </w:rPr>
        <w:t>Keep only 0% users. (Ericsson)</w:t>
      </w:r>
    </w:p>
    <w:p w14:paraId="3439A8F7" w14:textId="77777777" w:rsidR="007777BF" w:rsidRDefault="007777BF" w:rsidP="00777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2313CC3F" w14:textId="77777777" w:rsidR="007777BF" w:rsidRDefault="007777BF" w:rsidP="007777B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50F69700" w14:textId="77777777" w:rsidR="0020409C" w:rsidRPr="0020409C" w:rsidRDefault="0020409C" w:rsidP="0020409C">
      <w:pPr>
        <w:spacing w:after="120"/>
        <w:rPr>
          <w:color w:val="0070C0"/>
          <w:szCs w:val="24"/>
          <w:lang w:eastAsia="zh-CN"/>
        </w:rPr>
      </w:pPr>
    </w:p>
    <w:p w14:paraId="1A36373C" w14:textId="720A0C0F" w:rsidR="007766E9" w:rsidRPr="00B36B80" w:rsidRDefault="007766E9" w:rsidP="007766E9">
      <w:pPr>
        <w:pStyle w:val="Heading3"/>
        <w:rPr>
          <w:sz w:val="24"/>
          <w:szCs w:val="16"/>
          <w:lang w:val="en-GB"/>
        </w:rPr>
      </w:pPr>
      <w:r w:rsidRPr="00B36B80">
        <w:rPr>
          <w:sz w:val="24"/>
          <w:szCs w:val="16"/>
          <w:lang w:val="en-GB"/>
        </w:rPr>
        <w:t>Sub-topic 1-</w:t>
      </w:r>
      <w:r>
        <w:rPr>
          <w:sz w:val="24"/>
          <w:szCs w:val="16"/>
          <w:lang w:val="en-GB"/>
        </w:rPr>
        <w:t xml:space="preserve">7: </w:t>
      </w:r>
      <w:r w:rsidR="00FC7A43" w:rsidRPr="00FC7A43">
        <w:rPr>
          <w:sz w:val="24"/>
          <w:szCs w:val="16"/>
          <w:lang w:val="en-GB"/>
        </w:rPr>
        <w:t xml:space="preserve">Co-existence simulation assumptions </w:t>
      </w:r>
      <w:r w:rsidR="003A534E">
        <w:rPr>
          <w:sz w:val="24"/>
          <w:szCs w:val="16"/>
          <w:lang w:val="en-GB"/>
        </w:rPr>
        <w:t xml:space="preserve">and </w:t>
      </w:r>
      <w:r w:rsidR="00D85B32" w:rsidRPr="00D85B32">
        <w:rPr>
          <w:sz w:val="24"/>
          <w:szCs w:val="16"/>
          <w:lang w:val="en-GB"/>
        </w:rPr>
        <w:t xml:space="preserve">Adjacent channel modelling </w:t>
      </w:r>
      <w:r w:rsidR="00970867">
        <w:rPr>
          <w:sz w:val="24"/>
          <w:szCs w:val="16"/>
          <w:lang w:val="en-GB"/>
        </w:rPr>
        <w:t>update to</w:t>
      </w:r>
      <w:r>
        <w:rPr>
          <w:sz w:val="24"/>
          <w:szCs w:val="16"/>
          <w:lang w:val="en-GB"/>
        </w:rPr>
        <w:t xml:space="preserve"> TR </w:t>
      </w:r>
      <w:r w:rsidR="001E55DA" w:rsidRPr="001E55DA">
        <w:rPr>
          <w:sz w:val="24"/>
          <w:szCs w:val="16"/>
          <w:lang w:val="en-GB"/>
        </w:rPr>
        <w:t>38.922</w:t>
      </w:r>
    </w:p>
    <w:p w14:paraId="2CF1C36D" w14:textId="1DDF27F7" w:rsidR="007766E9" w:rsidRDefault="001E55DA" w:rsidP="007766E9">
      <w:pPr>
        <w:rPr>
          <w:lang w:eastAsia="zh-CN"/>
        </w:rPr>
      </w:pPr>
      <w:r>
        <w:rPr>
          <w:lang w:eastAsia="zh-CN"/>
        </w:rPr>
        <w:t xml:space="preserve">According to the work-split agreement a TP draft for updating the </w:t>
      </w:r>
      <w:bookmarkStart w:id="2" w:name="_Hlk174536970"/>
      <w:r w:rsidR="00770A24">
        <w:rPr>
          <w:lang w:eastAsia="zh-CN"/>
        </w:rPr>
        <w:t>c</w:t>
      </w:r>
      <w:r w:rsidR="00770A24" w:rsidRPr="00770A24">
        <w:rPr>
          <w:lang w:eastAsia="zh-CN"/>
        </w:rPr>
        <w:t xml:space="preserve">o-existence simulation assumptions </w:t>
      </w:r>
      <w:r w:rsidR="003A1B1D">
        <w:rPr>
          <w:lang w:eastAsia="zh-CN"/>
        </w:rPr>
        <w:t xml:space="preserve">in the TR </w:t>
      </w:r>
      <w:bookmarkEnd w:id="2"/>
      <w:r w:rsidR="003A1B1D">
        <w:rPr>
          <w:lang w:eastAsia="zh-CN"/>
        </w:rPr>
        <w:t xml:space="preserve">have been provided </w:t>
      </w:r>
      <w:r w:rsidR="007766E9" w:rsidRPr="00B36B80">
        <w:rPr>
          <w:lang w:eastAsia="zh-CN"/>
        </w:rPr>
        <w:t xml:space="preserve">in </w:t>
      </w:r>
      <w:r w:rsidR="00B85EBE" w:rsidRPr="00B85EBE">
        <w:rPr>
          <w:lang w:eastAsia="zh-CN"/>
        </w:rPr>
        <w:t>R4-2412590</w:t>
      </w:r>
      <w:r w:rsidR="003A1B1D">
        <w:rPr>
          <w:lang w:eastAsia="zh-CN"/>
        </w:rPr>
        <w:t xml:space="preserve">. </w:t>
      </w:r>
      <w:r w:rsidR="005A457D">
        <w:rPr>
          <w:lang w:eastAsia="zh-CN"/>
        </w:rPr>
        <w:t>Similar,</w:t>
      </w:r>
      <w:r w:rsidR="00D85B32">
        <w:rPr>
          <w:lang w:eastAsia="zh-CN"/>
        </w:rPr>
        <w:t xml:space="preserve"> a TP draft for updating the </w:t>
      </w:r>
      <w:r w:rsidR="00D85B32" w:rsidRPr="00D85B32">
        <w:rPr>
          <w:lang w:eastAsia="zh-CN"/>
        </w:rPr>
        <w:t xml:space="preserve">Adjacent channel modelling </w:t>
      </w:r>
      <w:r w:rsidR="00B12EF7">
        <w:rPr>
          <w:lang w:eastAsia="zh-CN"/>
        </w:rPr>
        <w:t xml:space="preserve">have been provided in </w:t>
      </w:r>
      <w:r w:rsidR="005A457D" w:rsidRPr="005A457D">
        <w:rPr>
          <w:lang w:eastAsia="zh-CN"/>
        </w:rPr>
        <w:t>R4-2411093</w:t>
      </w:r>
      <w:r w:rsidR="005A457D">
        <w:rPr>
          <w:lang w:eastAsia="zh-CN"/>
        </w:rPr>
        <w:t xml:space="preserve">. </w:t>
      </w:r>
      <w:r w:rsidR="003A1B1D">
        <w:rPr>
          <w:lang w:eastAsia="zh-CN"/>
        </w:rPr>
        <w:t xml:space="preserve">The intention of the moderator is to revise </w:t>
      </w:r>
      <w:r w:rsidR="005A457D">
        <w:rPr>
          <w:lang w:eastAsia="zh-CN"/>
        </w:rPr>
        <w:t>these</w:t>
      </w:r>
      <w:r w:rsidR="003A1B1D">
        <w:rPr>
          <w:lang w:eastAsia="zh-CN"/>
        </w:rPr>
        <w:t xml:space="preserve"> during RAN4#112</w:t>
      </w:r>
      <w:r w:rsidR="00946789">
        <w:rPr>
          <w:lang w:eastAsia="zh-CN"/>
        </w:rPr>
        <w:t xml:space="preserve"> to address agreements reached </w:t>
      </w:r>
      <w:r w:rsidR="00D633AF">
        <w:rPr>
          <w:lang w:eastAsia="zh-CN"/>
        </w:rPr>
        <w:t>on</w:t>
      </w:r>
      <w:r w:rsidR="00946789">
        <w:rPr>
          <w:lang w:eastAsia="zh-CN"/>
        </w:rPr>
        <w:t xml:space="preserve"> proposed updates</w:t>
      </w:r>
      <w:r w:rsidR="006330E8">
        <w:rPr>
          <w:lang w:eastAsia="zh-CN"/>
        </w:rPr>
        <w:t xml:space="preserve">, </w:t>
      </w:r>
    </w:p>
    <w:p w14:paraId="39D5D784" w14:textId="101B1EFD" w:rsidR="00801D0A" w:rsidRPr="00B36B80" w:rsidRDefault="00801D0A" w:rsidP="007766E9">
      <w:pPr>
        <w:rPr>
          <w:lang w:eastAsia="zh-CN"/>
        </w:rPr>
      </w:pPr>
      <w:r>
        <w:rPr>
          <w:lang w:eastAsia="zh-CN"/>
        </w:rPr>
        <w:t>It is understood by the moderator that not all proposed changes/updates have been captured directly in this summery. However, it is suggested that the remaining is di</w:t>
      </w:r>
      <w:r w:rsidR="004706CE">
        <w:rPr>
          <w:lang w:eastAsia="zh-CN"/>
        </w:rPr>
        <w:t>scussed directly related to work on a revision of the TR TP.</w:t>
      </w:r>
    </w:p>
    <w:p w14:paraId="1B1DDDEF" w14:textId="41B72648" w:rsidR="00801D0A" w:rsidRPr="00B36B80" w:rsidRDefault="00801D0A" w:rsidP="00801D0A">
      <w:pPr>
        <w:rPr>
          <w:b/>
          <w:color w:val="0070C0"/>
          <w:u w:val="single"/>
          <w:lang w:eastAsia="ko-KR"/>
        </w:rPr>
      </w:pPr>
      <w:r w:rsidRPr="00B36B80">
        <w:rPr>
          <w:b/>
          <w:color w:val="0070C0"/>
          <w:u w:val="single"/>
          <w:lang w:eastAsia="ko-KR"/>
        </w:rPr>
        <w:t>Issue 1-</w:t>
      </w:r>
      <w:r>
        <w:rPr>
          <w:b/>
          <w:color w:val="0070C0"/>
          <w:u w:val="single"/>
          <w:lang w:eastAsia="ko-KR"/>
        </w:rPr>
        <w:t>7</w:t>
      </w:r>
      <w:r w:rsidRPr="00B36B80">
        <w:rPr>
          <w:b/>
          <w:color w:val="0070C0"/>
          <w:u w:val="single"/>
          <w:lang w:eastAsia="ko-KR"/>
        </w:rPr>
        <w:t xml:space="preserve">: </w:t>
      </w:r>
      <w:r w:rsidR="00770A24" w:rsidRPr="00770A24">
        <w:rPr>
          <w:b/>
          <w:color w:val="0070C0"/>
          <w:u w:val="single"/>
          <w:lang w:eastAsia="ko-KR"/>
        </w:rPr>
        <w:t>Co-existence simulation assumptions</w:t>
      </w:r>
      <w:r w:rsidR="005A457D" w:rsidRPr="005A457D">
        <w:t xml:space="preserve"> </w:t>
      </w:r>
      <w:r w:rsidR="005A457D" w:rsidRPr="005A457D">
        <w:rPr>
          <w:b/>
          <w:color w:val="0070C0"/>
          <w:u w:val="single"/>
          <w:lang w:eastAsia="ko-KR"/>
        </w:rPr>
        <w:t>and Adjacent channel modelling</w:t>
      </w:r>
      <w:r w:rsidR="00770A24" w:rsidRPr="00770A24">
        <w:rPr>
          <w:b/>
          <w:color w:val="0070C0"/>
          <w:u w:val="single"/>
          <w:lang w:eastAsia="ko-KR"/>
        </w:rPr>
        <w:t xml:space="preserve"> </w:t>
      </w:r>
      <w:r w:rsidRPr="00801D0A">
        <w:rPr>
          <w:b/>
          <w:color w:val="0070C0"/>
          <w:u w:val="single"/>
          <w:lang w:eastAsia="ko-KR"/>
        </w:rPr>
        <w:t>update to TR 38.922</w:t>
      </w:r>
    </w:p>
    <w:p w14:paraId="63D7E9D9" w14:textId="77777777" w:rsidR="00801D0A" w:rsidRPr="00B36B80" w:rsidRDefault="00801D0A" w:rsidP="00801D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9152FAC" w14:textId="0B61EE70" w:rsidR="00801D0A" w:rsidRPr="00B36B80" w:rsidRDefault="00801D0A" w:rsidP="004706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4706CE">
        <w:rPr>
          <w:rFonts w:eastAsia="SimSun"/>
          <w:color w:val="0070C0"/>
          <w:szCs w:val="24"/>
          <w:lang w:eastAsia="zh-CN"/>
        </w:rPr>
        <w:t xml:space="preserve">Revise </w:t>
      </w:r>
      <w:r w:rsidR="004706CE" w:rsidRPr="004706CE">
        <w:rPr>
          <w:rFonts w:eastAsia="SimSun"/>
          <w:color w:val="0070C0"/>
          <w:szCs w:val="24"/>
          <w:lang w:eastAsia="zh-CN"/>
        </w:rPr>
        <w:t>R4-2412590</w:t>
      </w:r>
      <w:r w:rsidR="004706CE">
        <w:rPr>
          <w:rFonts w:eastAsia="SimSun"/>
          <w:color w:val="0070C0"/>
          <w:szCs w:val="24"/>
          <w:lang w:eastAsia="zh-CN"/>
        </w:rPr>
        <w:t xml:space="preserve"> to capture </w:t>
      </w:r>
      <w:r w:rsidR="00770A24">
        <w:rPr>
          <w:rFonts w:eastAsia="SimSun"/>
          <w:color w:val="0070C0"/>
          <w:szCs w:val="24"/>
          <w:lang w:eastAsia="zh-CN"/>
        </w:rPr>
        <w:t>c</w:t>
      </w:r>
      <w:r w:rsidR="00770A24" w:rsidRPr="00770A24">
        <w:rPr>
          <w:rFonts w:eastAsia="SimSun"/>
          <w:color w:val="0070C0"/>
          <w:szCs w:val="24"/>
          <w:lang w:eastAsia="zh-CN"/>
        </w:rPr>
        <w:t xml:space="preserve">o-existence simulation assumptions </w:t>
      </w:r>
      <w:r w:rsidR="00481E3B">
        <w:rPr>
          <w:rFonts w:eastAsia="SimSun"/>
          <w:color w:val="0070C0"/>
          <w:szCs w:val="24"/>
          <w:lang w:eastAsia="zh-CN"/>
        </w:rPr>
        <w:t xml:space="preserve">and </w:t>
      </w:r>
      <w:r w:rsidR="00481E3B" w:rsidRPr="00481E3B">
        <w:rPr>
          <w:rFonts w:eastAsia="SimSun"/>
          <w:color w:val="0070C0"/>
          <w:szCs w:val="24"/>
          <w:lang w:eastAsia="zh-CN"/>
        </w:rPr>
        <w:t>R4-2411093</w:t>
      </w:r>
      <w:r w:rsidR="00481E3B">
        <w:rPr>
          <w:rFonts w:eastAsia="SimSun"/>
          <w:color w:val="0070C0"/>
          <w:szCs w:val="24"/>
          <w:lang w:eastAsia="zh-CN"/>
        </w:rPr>
        <w:t xml:space="preserve"> to capture </w:t>
      </w:r>
      <w:r w:rsidR="00481E3B" w:rsidRPr="00481E3B">
        <w:rPr>
          <w:rFonts w:eastAsia="SimSun"/>
          <w:color w:val="0070C0"/>
          <w:szCs w:val="24"/>
          <w:lang w:eastAsia="zh-CN"/>
        </w:rPr>
        <w:t xml:space="preserve">Adjacent channel modelling </w:t>
      </w:r>
      <w:r w:rsidR="004706CE" w:rsidRPr="004706CE">
        <w:rPr>
          <w:rFonts w:eastAsia="SimSun"/>
          <w:color w:val="0070C0"/>
          <w:szCs w:val="24"/>
          <w:lang w:eastAsia="zh-CN"/>
        </w:rPr>
        <w:t>in the TR</w:t>
      </w:r>
    </w:p>
    <w:p w14:paraId="1CD2C383" w14:textId="77777777" w:rsidR="00801D0A" w:rsidRPr="00B36B80" w:rsidRDefault="00801D0A" w:rsidP="00801D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5CA32CE3" w14:textId="77777777" w:rsidR="00801D0A" w:rsidRPr="00B36B80" w:rsidRDefault="00801D0A" w:rsidP="00801D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AFDF86C" w14:textId="77777777" w:rsidR="00801D0A" w:rsidRPr="00B36B80" w:rsidRDefault="00801D0A" w:rsidP="00801D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9D612DE" w14:textId="77777777" w:rsidR="007766E9" w:rsidRPr="008C43C8" w:rsidRDefault="007766E9" w:rsidP="007766E9">
      <w:pPr>
        <w:spacing w:after="0" w:line="259" w:lineRule="auto"/>
        <w:rPr>
          <w:rFonts w:ascii="Arial" w:hAnsi="Arial" w:cs="Arial"/>
        </w:rPr>
      </w:pPr>
    </w:p>
    <w:p w14:paraId="609286E5" w14:textId="21AEF2D3" w:rsidR="00E80B52" w:rsidRPr="00B36B80" w:rsidRDefault="00142BB9" w:rsidP="00805BE8">
      <w:pPr>
        <w:pStyle w:val="Heading1"/>
        <w:rPr>
          <w:lang w:val="en-GB" w:eastAsia="ja-JP"/>
        </w:rPr>
      </w:pPr>
      <w:r w:rsidRPr="00B36B80">
        <w:rPr>
          <w:lang w:val="en-GB" w:eastAsia="ja-JP"/>
        </w:rPr>
        <w:t>Topic</w:t>
      </w:r>
      <w:r w:rsidR="00C649BD" w:rsidRPr="00B36B80">
        <w:rPr>
          <w:lang w:val="en-GB" w:eastAsia="ja-JP"/>
        </w:rPr>
        <w:t xml:space="preserve"> </w:t>
      </w:r>
      <w:r w:rsidR="00837458" w:rsidRPr="00B36B80">
        <w:rPr>
          <w:lang w:val="en-GB" w:eastAsia="ja-JP"/>
        </w:rPr>
        <w:t>#</w:t>
      </w:r>
      <w:r w:rsidR="001F271C">
        <w:rPr>
          <w:lang w:val="en-GB" w:eastAsia="ja-JP"/>
        </w:rPr>
        <w:t>2</w:t>
      </w:r>
      <w:r w:rsidR="00C649BD" w:rsidRPr="00B36B80">
        <w:rPr>
          <w:lang w:val="en-GB" w:eastAsia="ja-JP"/>
        </w:rPr>
        <w:t>:</w:t>
      </w:r>
      <w:r w:rsidR="00116C65" w:rsidRPr="00B36B80">
        <w:rPr>
          <w:lang w:val="en-GB" w:eastAsia="ja-JP"/>
        </w:rPr>
        <w:tab/>
      </w:r>
      <w:r w:rsidR="00AC39C7" w:rsidRPr="00B36B80">
        <w:rPr>
          <w:lang w:val="en-GB" w:eastAsia="ja-JP"/>
        </w:rPr>
        <w:t xml:space="preserve">BS </w:t>
      </w:r>
      <w:r w:rsidR="00381A67">
        <w:rPr>
          <w:lang w:val="en-GB" w:eastAsia="ja-JP"/>
        </w:rPr>
        <w:t>P</w:t>
      </w:r>
      <w:r w:rsidR="00AC39C7" w:rsidRPr="00B36B80">
        <w:rPr>
          <w:lang w:val="en-GB" w:eastAsia="ja-JP"/>
        </w:rPr>
        <w:t>arameters</w:t>
      </w:r>
    </w:p>
    <w:p w14:paraId="691D6425" w14:textId="6026C294" w:rsidR="00035C50" w:rsidRPr="00B36B80" w:rsidRDefault="00035C50" w:rsidP="00035C50">
      <w:pPr>
        <w:rPr>
          <w:i/>
          <w:color w:val="0070C0"/>
          <w:lang w:eastAsia="zh-CN"/>
        </w:rPr>
      </w:pPr>
      <w:r w:rsidRPr="00B36B80">
        <w:rPr>
          <w:i/>
          <w:color w:val="0070C0"/>
          <w:lang w:eastAsia="zh-CN"/>
        </w:rPr>
        <w:t xml:space="preserve">Main technical </w:t>
      </w:r>
      <w:r w:rsidR="00142BB9" w:rsidRPr="00B36B80">
        <w:rPr>
          <w:i/>
          <w:color w:val="0070C0"/>
          <w:lang w:eastAsia="zh-CN"/>
        </w:rPr>
        <w:t>topic</w:t>
      </w:r>
      <w:r w:rsidRPr="00B36B80">
        <w:rPr>
          <w:i/>
          <w:color w:val="0070C0"/>
          <w:lang w:eastAsia="zh-CN"/>
        </w:rPr>
        <w:t xml:space="preserve"> </w:t>
      </w:r>
      <w:r w:rsidR="00C649BD" w:rsidRPr="00B36B80">
        <w:rPr>
          <w:i/>
          <w:color w:val="0070C0"/>
          <w:lang w:eastAsia="zh-CN"/>
        </w:rPr>
        <w:t>overview. The structure can be done based on sub-agenda basis.</w:t>
      </w:r>
      <w:r w:rsidR="004E475C" w:rsidRPr="00B36B80">
        <w:rPr>
          <w:i/>
          <w:color w:val="0070C0"/>
          <w:lang w:eastAsia="zh-CN"/>
        </w:rPr>
        <w:t xml:space="preserve"> </w:t>
      </w:r>
    </w:p>
    <w:p w14:paraId="67EA3547" w14:textId="407DC46C" w:rsidR="00484C5D" w:rsidRPr="00B36B80" w:rsidRDefault="00837458" w:rsidP="00B831AE">
      <w:pPr>
        <w:pStyle w:val="Heading2"/>
        <w:rPr>
          <w:lang w:val="en-GB"/>
        </w:rPr>
      </w:pPr>
      <w:r w:rsidRPr="00B36B80">
        <w:rPr>
          <w:lang w:val="en-GB"/>
        </w:rPr>
        <w:t>Open issues</w:t>
      </w:r>
      <w:r w:rsidR="00DC2500" w:rsidRPr="00B36B80">
        <w:rPr>
          <w:lang w:val="en-GB"/>
        </w:rPr>
        <w:t xml:space="preserve"> summary</w:t>
      </w:r>
    </w:p>
    <w:p w14:paraId="2C85179F" w14:textId="127CC665" w:rsidR="003418CB" w:rsidRPr="00B36B80" w:rsidRDefault="003418CB" w:rsidP="005B4802">
      <w:pPr>
        <w:rPr>
          <w:i/>
          <w:color w:val="0070C0"/>
          <w:lang w:eastAsia="zh-CN"/>
        </w:rPr>
      </w:pPr>
      <w:r w:rsidRPr="00B36B80">
        <w:rPr>
          <w:i/>
          <w:color w:val="0070C0"/>
        </w:rPr>
        <w:t>Before</w:t>
      </w:r>
      <w:r w:rsidR="0033052D" w:rsidRPr="00B36B80">
        <w:rPr>
          <w:i/>
          <w:color w:val="0070C0"/>
        </w:rPr>
        <w:t xml:space="preserve"> </w:t>
      </w:r>
      <w:r w:rsidRPr="00B36B80">
        <w:rPr>
          <w:i/>
          <w:color w:val="0070C0"/>
        </w:rPr>
        <w:t>Meeting, moderator</w:t>
      </w:r>
      <w:r w:rsidR="00837458" w:rsidRPr="00B36B80">
        <w:rPr>
          <w:i/>
          <w:color w:val="0070C0"/>
        </w:rPr>
        <w:t>s</w:t>
      </w:r>
      <w:r w:rsidRPr="00B36B80">
        <w:rPr>
          <w:i/>
          <w:color w:val="0070C0"/>
        </w:rPr>
        <w:t xml:space="preserve"> </w:t>
      </w:r>
      <w:r w:rsidR="003B40B6" w:rsidRPr="00B36B80">
        <w:rPr>
          <w:i/>
          <w:color w:val="0070C0"/>
        </w:rPr>
        <w:t xml:space="preserve">shall </w:t>
      </w:r>
      <w:r w:rsidRPr="00B36B80">
        <w:rPr>
          <w:i/>
          <w:color w:val="0070C0"/>
        </w:rPr>
        <w:t>summar</w:t>
      </w:r>
      <w:r w:rsidR="003B40B6" w:rsidRPr="00B36B80">
        <w:rPr>
          <w:i/>
          <w:color w:val="0070C0"/>
        </w:rPr>
        <w:t>ize list of</w:t>
      </w:r>
      <w:r w:rsidRPr="00B36B80">
        <w:rPr>
          <w:i/>
          <w:color w:val="0070C0"/>
        </w:rPr>
        <w:t xml:space="preserve"> open issues</w:t>
      </w:r>
      <w:r w:rsidR="00571777" w:rsidRPr="00B36B80">
        <w:rPr>
          <w:i/>
          <w:color w:val="0070C0"/>
        </w:rPr>
        <w:t xml:space="preserve">, </w:t>
      </w:r>
      <w:r w:rsidRPr="00B36B80">
        <w:rPr>
          <w:i/>
          <w:color w:val="0070C0"/>
        </w:rPr>
        <w:t>candidate options</w:t>
      </w:r>
      <w:r w:rsidR="00571777" w:rsidRPr="00B36B80">
        <w:rPr>
          <w:i/>
          <w:color w:val="0070C0"/>
        </w:rPr>
        <w:t xml:space="preserve"> and possible WF (if applicable)</w:t>
      </w:r>
      <w:r w:rsidRPr="00B36B80">
        <w:rPr>
          <w:i/>
          <w:color w:val="0070C0"/>
        </w:rPr>
        <w:t xml:space="preserve"> based on companies’ contributions.</w:t>
      </w:r>
    </w:p>
    <w:p w14:paraId="766EF825" w14:textId="68B6FE02" w:rsidR="00571777" w:rsidRPr="00B36B80" w:rsidRDefault="00571777" w:rsidP="00805BE8">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E2801">
        <w:rPr>
          <w:sz w:val="24"/>
          <w:szCs w:val="16"/>
          <w:lang w:val="en-GB"/>
        </w:rPr>
        <w:t>2</w:t>
      </w:r>
      <w:r w:rsidRPr="00B36B80">
        <w:rPr>
          <w:sz w:val="24"/>
          <w:szCs w:val="16"/>
          <w:lang w:val="en-GB"/>
        </w:rPr>
        <w:t>-</w:t>
      </w:r>
      <w:r w:rsidR="00503370" w:rsidRPr="00B36B80">
        <w:rPr>
          <w:sz w:val="24"/>
          <w:szCs w:val="16"/>
          <w:lang w:val="en-GB"/>
        </w:rPr>
        <w:t xml:space="preserve">1: </w:t>
      </w:r>
      <w:r w:rsidR="00A368C2" w:rsidRPr="00B36B80">
        <w:rPr>
          <w:sz w:val="24"/>
          <w:szCs w:val="16"/>
          <w:lang w:val="en-GB"/>
        </w:rPr>
        <w:t>BS antenna array size</w:t>
      </w:r>
    </w:p>
    <w:p w14:paraId="2D74B6CC" w14:textId="038D2F07" w:rsidR="00A368C2" w:rsidRPr="00B36B80" w:rsidRDefault="00A368C2" w:rsidP="00A368C2">
      <w:pPr>
        <w:rPr>
          <w:lang w:eastAsia="zh-CN"/>
        </w:rPr>
      </w:pPr>
      <w:r w:rsidRPr="00B36B80">
        <w:rPr>
          <w:lang w:eastAsia="zh-CN"/>
        </w:rPr>
        <w:t xml:space="preserve">At last meeting </w:t>
      </w:r>
      <w:r w:rsidR="00B36B80" w:rsidRPr="00B36B80">
        <w:rPr>
          <w:lang w:eastAsia="zh-CN"/>
        </w:rPr>
        <w:t xml:space="preserve">the following </w:t>
      </w:r>
      <w:r w:rsidR="007D382D" w:rsidRPr="00B36B80">
        <w:rPr>
          <w:lang w:eastAsia="zh-CN"/>
        </w:rPr>
        <w:t>agreement</w:t>
      </w:r>
      <w:r w:rsidR="00B36B80" w:rsidRPr="00B36B80">
        <w:rPr>
          <w:lang w:eastAsia="zh-CN"/>
        </w:rPr>
        <w:t xml:space="preserve"> </w:t>
      </w:r>
      <w:r w:rsidRPr="00B36B80">
        <w:rPr>
          <w:lang w:eastAsia="zh-CN"/>
        </w:rPr>
        <w:t xml:space="preserve">was captured in the WF </w:t>
      </w:r>
      <w:r w:rsidR="00F514F6" w:rsidRPr="00B36B80">
        <w:rPr>
          <w:lang w:eastAsia="zh-CN"/>
        </w:rPr>
        <w:t>(R4-2410741):</w:t>
      </w:r>
    </w:p>
    <w:p w14:paraId="07274756" w14:textId="77777777" w:rsidR="00B36B80" w:rsidRPr="00B36B80" w:rsidRDefault="00B36B80" w:rsidP="00B36B80">
      <w:pPr>
        <w:spacing w:after="120"/>
        <w:rPr>
          <w:rFonts w:cs="Arial"/>
          <w:b/>
          <w:bCs/>
          <w:szCs w:val="24"/>
          <w:lang w:eastAsia="zh-CN"/>
        </w:rPr>
      </w:pPr>
      <w:r w:rsidRPr="00B36B80">
        <w:rPr>
          <w:rFonts w:cs="Arial"/>
          <w:b/>
          <w:bCs/>
          <w:szCs w:val="24"/>
          <w:lang w:eastAsia="zh-CN"/>
        </w:rPr>
        <w:t xml:space="preserve">Agreement: </w:t>
      </w:r>
    </w:p>
    <w:p w14:paraId="08E86B63" w14:textId="77777777" w:rsidR="00B36B80" w:rsidRPr="00B36B80" w:rsidRDefault="00B36B80" w:rsidP="00B36B80">
      <w:pPr>
        <w:spacing w:after="120"/>
        <w:rPr>
          <w:rFonts w:cs="Arial"/>
          <w:szCs w:val="24"/>
          <w:lang w:eastAsia="zh-CN"/>
        </w:rPr>
      </w:pPr>
      <w:r w:rsidRPr="00B36B80">
        <w:rPr>
          <w:rFonts w:cs="Arial"/>
          <w:szCs w:val="24"/>
          <w:lang w:eastAsia="zh-CN"/>
        </w:rPr>
        <w:t>Per polarization, for simulation only:</w:t>
      </w:r>
    </w:p>
    <w:p w14:paraId="576C70D5"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r w:rsidRPr="00B36B80">
        <w:rPr>
          <w:rFonts w:ascii="Arial" w:hAnsi="Arial" w:cs="Arial"/>
          <w:szCs w:val="24"/>
          <w:lang w:eastAsia="zh-CN"/>
        </w:rPr>
        <w:t>2048 (Sub Array size 8)</w:t>
      </w:r>
    </w:p>
    <w:p w14:paraId="76317A3C"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r w:rsidRPr="00B36B80">
        <w:rPr>
          <w:rFonts w:ascii="Arial" w:hAnsi="Arial" w:cs="Arial"/>
          <w:szCs w:val="24"/>
          <w:lang w:eastAsia="zh-CN"/>
        </w:rPr>
        <w:t>1536 (Sub Array size 4)</w:t>
      </w:r>
    </w:p>
    <w:p w14:paraId="632B4E59"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bookmarkStart w:id="3" w:name="_Hlk174527278"/>
      <w:r w:rsidRPr="00B36B80">
        <w:rPr>
          <w:rFonts w:ascii="Arial" w:hAnsi="Arial" w:cs="Arial"/>
          <w:szCs w:val="24"/>
          <w:lang w:eastAsia="zh-CN"/>
        </w:rPr>
        <w:t xml:space="preserve">Array size and Sub Array size </w:t>
      </w:r>
      <w:bookmarkEnd w:id="3"/>
      <w:r w:rsidRPr="00B36B80">
        <w:rPr>
          <w:rFonts w:ascii="Arial" w:hAnsi="Arial" w:cs="Arial"/>
          <w:szCs w:val="24"/>
          <w:lang w:eastAsia="zh-CN"/>
        </w:rPr>
        <w:t xml:space="preserve">for the response will be decided later, </w:t>
      </w:r>
      <w:proofErr w:type="gramStart"/>
      <w:r w:rsidRPr="00B36B80">
        <w:rPr>
          <w:rFonts w:ascii="Arial" w:hAnsi="Arial" w:cs="Arial"/>
          <w:szCs w:val="24"/>
          <w:lang w:eastAsia="zh-CN"/>
        </w:rPr>
        <w:t>taking into account</w:t>
      </w:r>
      <w:proofErr w:type="gramEnd"/>
      <w:r w:rsidRPr="00B36B80">
        <w:rPr>
          <w:rFonts w:ascii="Arial" w:hAnsi="Arial" w:cs="Arial"/>
          <w:szCs w:val="24"/>
          <w:lang w:eastAsia="zh-CN"/>
        </w:rPr>
        <w:t xml:space="preserve"> feasibility</w:t>
      </w:r>
    </w:p>
    <w:p w14:paraId="55EF8906" w14:textId="7797ED50" w:rsidR="00F514F6" w:rsidRPr="00B36B80" w:rsidRDefault="007D382D" w:rsidP="00A368C2">
      <w:pPr>
        <w:rPr>
          <w:lang w:eastAsia="zh-CN"/>
        </w:rPr>
      </w:pPr>
      <w:r>
        <w:rPr>
          <w:lang w:eastAsia="zh-CN"/>
        </w:rPr>
        <w:t xml:space="preserve">This means </w:t>
      </w:r>
      <w:r w:rsidR="005F7908">
        <w:rPr>
          <w:lang w:eastAsia="zh-CN"/>
        </w:rPr>
        <w:t>this meaning the</w:t>
      </w:r>
      <w:r>
        <w:rPr>
          <w:lang w:eastAsia="zh-CN"/>
        </w:rPr>
        <w:t xml:space="preserve"> </w:t>
      </w:r>
      <w:r w:rsidR="005F7908">
        <w:rPr>
          <w:lang w:eastAsia="zh-CN"/>
        </w:rPr>
        <w:t>A</w:t>
      </w:r>
      <w:r w:rsidR="005F7908" w:rsidRPr="005F7908">
        <w:rPr>
          <w:lang w:eastAsia="zh-CN"/>
        </w:rPr>
        <w:t>rray size and Sub Array size</w:t>
      </w:r>
      <w:r w:rsidR="005F3CB9">
        <w:rPr>
          <w:lang w:eastAsia="zh-CN"/>
        </w:rPr>
        <w:t xml:space="preserve"> should be further discussed</w:t>
      </w:r>
    </w:p>
    <w:p w14:paraId="52E527C3" w14:textId="3A4A54C1" w:rsidR="00B4108D" w:rsidRPr="00B36B80" w:rsidRDefault="00B4108D" w:rsidP="00B4108D">
      <w:pPr>
        <w:rPr>
          <w:b/>
          <w:color w:val="0070C0"/>
          <w:u w:val="single"/>
          <w:lang w:eastAsia="ko-KR"/>
        </w:rPr>
      </w:pPr>
      <w:r w:rsidRPr="00B36B80">
        <w:rPr>
          <w:b/>
          <w:color w:val="0070C0"/>
          <w:u w:val="single"/>
          <w:lang w:eastAsia="ko-KR"/>
        </w:rPr>
        <w:t xml:space="preserve">Issue </w:t>
      </w:r>
      <w:r w:rsidR="009620A6">
        <w:rPr>
          <w:b/>
          <w:color w:val="0070C0"/>
          <w:u w:val="single"/>
          <w:lang w:eastAsia="ko-KR"/>
        </w:rPr>
        <w:t>2</w:t>
      </w:r>
      <w:r w:rsidRPr="00B36B80">
        <w:rPr>
          <w:b/>
          <w:color w:val="0070C0"/>
          <w:u w:val="single"/>
          <w:lang w:eastAsia="ko-KR"/>
        </w:rPr>
        <w:t xml:space="preserve">-1: </w:t>
      </w:r>
      <w:r w:rsidR="00A368C2" w:rsidRPr="00B36B80">
        <w:rPr>
          <w:b/>
          <w:color w:val="0070C0"/>
          <w:u w:val="single"/>
          <w:lang w:eastAsia="ko-KR"/>
        </w:rPr>
        <w:t xml:space="preserve">BS antenna array </w:t>
      </w:r>
      <w:r w:rsidR="00A06427">
        <w:rPr>
          <w:b/>
          <w:color w:val="0070C0"/>
          <w:u w:val="single"/>
          <w:lang w:eastAsia="ko-KR"/>
        </w:rPr>
        <w:t xml:space="preserve">and </w:t>
      </w:r>
      <w:r w:rsidR="00A06427" w:rsidRPr="00A06427">
        <w:rPr>
          <w:b/>
          <w:color w:val="0070C0"/>
          <w:u w:val="single"/>
          <w:lang w:eastAsia="ko-KR"/>
        </w:rPr>
        <w:t xml:space="preserve">sub-array </w:t>
      </w:r>
      <w:r w:rsidR="00A368C2" w:rsidRPr="00B36B80">
        <w:rPr>
          <w:b/>
          <w:color w:val="0070C0"/>
          <w:u w:val="single"/>
          <w:lang w:eastAsia="ko-KR"/>
        </w:rPr>
        <w:t>size</w:t>
      </w:r>
    </w:p>
    <w:p w14:paraId="3C3336B6" w14:textId="77777777" w:rsidR="00B4108D" w:rsidRPr="00B36B80"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13C6B9EA" w14:textId="625B1403" w:rsidR="00B4108D" w:rsidRPr="00B36B80"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lastRenderedPageBreak/>
        <w:t>Option 1:</w:t>
      </w:r>
      <w:r w:rsidR="00E00714" w:rsidRPr="00B36B80">
        <w:rPr>
          <w:rFonts w:eastAsia="SimSun"/>
          <w:color w:val="0070C0"/>
          <w:szCs w:val="24"/>
          <w:lang w:eastAsia="zh-CN"/>
        </w:rPr>
        <w:t xml:space="preserve"> </w:t>
      </w:r>
      <w:r w:rsidR="005F3CB9" w:rsidRPr="005F3CB9">
        <w:rPr>
          <w:rFonts w:eastAsia="SimSun"/>
          <w:color w:val="0070C0"/>
          <w:szCs w:val="24"/>
          <w:lang w:eastAsia="zh-CN"/>
        </w:rPr>
        <w:t>BS array size as 1536 and the sub-array size as 4</w:t>
      </w:r>
      <w:r w:rsidR="005F3CB9">
        <w:rPr>
          <w:rFonts w:eastAsia="SimSun"/>
          <w:color w:val="0070C0"/>
          <w:szCs w:val="24"/>
          <w:lang w:eastAsia="zh-CN"/>
        </w:rPr>
        <w:t xml:space="preserve"> (CATT)</w:t>
      </w:r>
    </w:p>
    <w:p w14:paraId="49D6F8A9" w14:textId="2D1DF1AE"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A366B">
        <w:rPr>
          <w:rFonts w:eastAsia="SimSun"/>
          <w:color w:val="0070C0"/>
          <w:szCs w:val="24"/>
          <w:lang w:eastAsia="zh-CN"/>
        </w:rPr>
        <w:t>A</w:t>
      </w:r>
      <w:r w:rsidR="00EA366B" w:rsidRPr="00EA366B">
        <w:rPr>
          <w:rFonts w:eastAsia="SimSun"/>
          <w:color w:val="0070C0"/>
          <w:szCs w:val="24"/>
          <w:lang w:eastAsia="zh-CN"/>
        </w:rPr>
        <w:t>t least 1k elements</w:t>
      </w:r>
      <w:r w:rsidR="009C371F">
        <w:rPr>
          <w:rFonts w:eastAsia="SimSun"/>
          <w:color w:val="0070C0"/>
          <w:szCs w:val="24"/>
          <w:lang w:eastAsia="zh-CN"/>
        </w:rPr>
        <w:t xml:space="preserve"> (Qualcomm)</w:t>
      </w:r>
    </w:p>
    <w:p w14:paraId="45086345" w14:textId="5C6603FF" w:rsidR="00E46D64" w:rsidRDefault="00E46D6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D1023D">
        <w:rPr>
          <w:rFonts w:eastAsia="SimSun"/>
          <w:color w:val="0070C0"/>
          <w:szCs w:val="24"/>
          <w:lang w:eastAsia="zh-CN"/>
        </w:rPr>
        <w:t xml:space="preserve"> </w:t>
      </w:r>
      <w:r w:rsidR="00D1023D" w:rsidRPr="00D1023D">
        <w:rPr>
          <w:rFonts w:eastAsia="SimSun"/>
          <w:color w:val="0070C0"/>
          <w:szCs w:val="24"/>
          <w:lang w:eastAsia="zh-CN"/>
        </w:rPr>
        <w:t>1536</w:t>
      </w:r>
      <w:r w:rsidR="00D1023D">
        <w:rPr>
          <w:rFonts w:eastAsia="SimSun"/>
          <w:color w:val="0070C0"/>
          <w:szCs w:val="24"/>
          <w:lang w:eastAsia="zh-CN"/>
        </w:rPr>
        <w:t>=16x24</w:t>
      </w:r>
      <w:r w:rsidR="00D1023D" w:rsidRPr="00D1023D">
        <w:rPr>
          <w:rFonts w:eastAsia="SimSun"/>
          <w:color w:val="0070C0"/>
          <w:szCs w:val="24"/>
          <w:lang w:eastAsia="zh-CN"/>
        </w:rPr>
        <w:t xml:space="preserve"> (Sub Array size 4)</w:t>
      </w:r>
      <w:r w:rsidR="00D1023D">
        <w:rPr>
          <w:rFonts w:eastAsia="SimSun"/>
          <w:color w:val="0070C0"/>
          <w:szCs w:val="24"/>
          <w:lang w:eastAsia="zh-CN"/>
        </w:rPr>
        <w:t xml:space="preserve"> per polarization. (Nokia)</w:t>
      </w:r>
    </w:p>
    <w:p w14:paraId="4E8F0C9A" w14:textId="29CD5D32" w:rsidR="00C5581D" w:rsidRDefault="00C5581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1023D">
        <w:rPr>
          <w:rFonts w:eastAsia="SimSun"/>
          <w:color w:val="0070C0"/>
          <w:szCs w:val="24"/>
          <w:lang w:eastAsia="zh-CN"/>
        </w:rPr>
        <w:t>4</w:t>
      </w:r>
      <w:r>
        <w:rPr>
          <w:rFonts w:eastAsia="SimSun"/>
          <w:color w:val="0070C0"/>
          <w:szCs w:val="24"/>
          <w:lang w:eastAsia="zh-CN"/>
        </w:rPr>
        <w:t xml:space="preserve">: </w:t>
      </w:r>
      <w:r w:rsidR="003D3939">
        <w:rPr>
          <w:rFonts w:eastAsia="SimSun"/>
          <w:color w:val="0070C0"/>
          <w:szCs w:val="24"/>
          <w:lang w:eastAsia="zh-CN"/>
        </w:rPr>
        <w:t>Two options</w:t>
      </w:r>
      <w:r w:rsidR="008632AF">
        <w:rPr>
          <w:rFonts w:eastAsia="SimSun"/>
          <w:color w:val="0070C0"/>
          <w:szCs w:val="24"/>
          <w:lang w:eastAsia="zh-CN"/>
        </w:rPr>
        <w:t xml:space="preserve"> based </w:t>
      </w:r>
      <w:r w:rsidR="005E066C">
        <w:rPr>
          <w:rFonts w:eastAsia="SimSun"/>
          <w:color w:val="0070C0"/>
          <w:szCs w:val="24"/>
          <w:lang w:eastAsia="zh-CN"/>
        </w:rPr>
        <w:t>on the simulation assumptions</w:t>
      </w:r>
      <w:r w:rsidR="00D1023D">
        <w:rPr>
          <w:rFonts w:eastAsia="SimSun"/>
          <w:color w:val="0070C0"/>
          <w:szCs w:val="24"/>
          <w:lang w:eastAsia="zh-CN"/>
        </w:rPr>
        <w:t xml:space="preserve"> (dual polarization)</w:t>
      </w:r>
      <w:r w:rsidR="00FA2286">
        <w:rPr>
          <w:rFonts w:eastAsia="SimSun"/>
          <w:color w:val="0070C0"/>
          <w:szCs w:val="24"/>
          <w:lang w:eastAsia="zh-CN"/>
        </w:rPr>
        <w:t>: (Ericsson)</w:t>
      </w:r>
    </w:p>
    <w:p w14:paraId="4E384484" w14:textId="6C808DFB" w:rsidR="003D3939" w:rsidRPr="003D3939" w:rsidRDefault="003D3939" w:rsidP="003D3939">
      <w:pPr>
        <w:pStyle w:val="ListParagraph"/>
        <w:numPr>
          <w:ilvl w:val="2"/>
          <w:numId w:val="4"/>
        </w:numPr>
        <w:spacing w:after="120"/>
        <w:ind w:firstLineChars="0"/>
        <w:rPr>
          <w:rFonts w:eastAsia="SimSun"/>
          <w:color w:val="0070C0"/>
          <w:szCs w:val="24"/>
          <w:lang w:eastAsia="zh-CN"/>
        </w:rPr>
      </w:pPr>
      <w:r w:rsidRPr="003D3939">
        <w:rPr>
          <w:rFonts w:eastAsia="SimSun"/>
          <w:color w:val="0070C0"/>
          <w:szCs w:val="24"/>
          <w:lang w:eastAsia="zh-CN"/>
        </w:rPr>
        <w:t>2048 AEs: 8x32 array and 4x1 sub-array</w:t>
      </w:r>
    </w:p>
    <w:p w14:paraId="5E0BADE3" w14:textId="3EA0DDD2" w:rsidR="003D3939" w:rsidRDefault="003D3939" w:rsidP="003D393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D3939">
        <w:rPr>
          <w:rFonts w:eastAsia="SimSun"/>
          <w:color w:val="0070C0"/>
          <w:szCs w:val="24"/>
          <w:lang w:eastAsia="zh-CN"/>
        </w:rPr>
        <w:t>1536 AEs: 8x16 and 6x1 sub-array</w:t>
      </w:r>
    </w:p>
    <w:p w14:paraId="584C6E6F" w14:textId="77777777" w:rsidR="00B4108D" w:rsidRPr="00B36B80"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73588CC" w14:textId="230D3AD9" w:rsidR="00B4108D" w:rsidRPr="00B36B80" w:rsidRDefault="00FC1D01"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66F9C9AC" w14:textId="4F9E3471" w:rsidR="00571777" w:rsidRDefault="00571777" w:rsidP="00805BE8">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E2801">
        <w:rPr>
          <w:sz w:val="24"/>
          <w:szCs w:val="16"/>
          <w:lang w:val="en-GB"/>
        </w:rPr>
        <w:t>2</w:t>
      </w:r>
      <w:r w:rsidRPr="00B36B80">
        <w:rPr>
          <w:sz w:val="24"/>
          <w:szCs w:val="16"/>
          <w:lang w:val="en-GB"/>
        </w:rPr>
        <w:t>-2</w:t>
      </w:r>
      <w:r w:rsidR="0058054D">
        <w:rPr>
          <w:sz w:val="24"/>
          <w:szCs w:val="16"/>
          <w:lang w:val="en-GB"/>
        </w:rPr>
        <w:t>: BS Out</w:t>
      </w:r>
      <w:r w:rsidR="009620A6">
        <w:rPr>
          <w:sz w:val="24"/>
          <w:szCs w:val="16"/>
          <w:lang w:val="en-GB"/>
        </w:rPr>
        <w:t>put Power</w:t>
      </w:r>
    </w:p>
    <w:p w14:paraId="2537D782" w14:textId="77777777" w:rsidR="009620A6" w:rsidRPr="00B36B80" w:rsidRDefault="009620A6" w:rsidP="009620A6">
      <w:pPr>
        <w:rPr>
          <w:lang w:eastAsia="zh-CN"/>
        </w:rPr>
      </w:pPr>
      <w:r w:rsidRPr="00B36B80">
        <w:rPr>
          <w:lang w:eastAsia="zh-CN"/>
        </w:rPr>
        <w:t>At last meeting the following agreement was captured in the WF (R4-2410741):</w:t>
      </w:r>
    </w:p>
    <w:p w14:paraId="6A5358B0" w14:textId="77777777" w:rsidR="009620A6" w:rsidRPr="00B36B80" w:rsidRDefault="009620A6" w:rsidP="009620A6">
      <w:pPr>
        <w:spacing w:after="120"/>
        <w:rPr>
          <w:rFonts w:cs="Arial"/>
          <w:b/>
          <w:bCs/>
          <w:szCs w:val="24"/>
          <w:lang w:eastAsia="zh-CN"/>
        </w:rPr>
      </w:pPr>
      <w:r w:rsidRPr="00B36B80">
        <w:rPr>
          <w:rFonts w:cs="Arial"/>
          <w:b/>
          <w:bCs/>
          <w:szCs w:val="24"/>
          <w:lang w:eastAsia="zh-CN"/>
        </w:rPr>
        <w:t xml:space="preserve">Agreement: </w:t>
      </w:r>
    </w:p>
    <w:p w14:paraId="624E1089" w14:textId="77777777" w:rsidR="00413899" w:rsidRPr="00C2385C" w:rsidRDefault="00413899" w:rsidP="00413899">
      <w:pPr>
        <w:pStyle w:val="ListParagraph"/>
        <w:numPr>
          <w:ilvl w:val="0"/>
          <w:numId w:val="29"/>
        </w:numPr>
        <w:overflowPunct/>
        <w:autoSpaceDE/>
        <w:autoSpaceDN/>
        <w:adjustRightInd/>
        <w:spacing w:after="120" w:line="259" w:lineRule="auto"/>
        <w:ind w:firstLineChars="0"/>
        <w:textAlignment w:val="auto"/>
        <w:rPr>
          <w:rFonts w:ascii="Arial" w:hAnsi="Arial" w:cs="Arial"/>
          <w:szCs w:val="24"/>
          <w:lang w:eastAsia="zh-CN"/>
        </w:rPr>
      </w:pPr>
      <w:r w:rsidRPr="00C2385C">
        <w:rPr>
          <w:rFonts w:ascii="Arial" w:hAnsi="Arial" w:cs="Arial"/>
          <w:szCs w:val="24"/>
          <w:lang w:eastAsia="zh-CN"/>
        </w:rPr>
        <w:t>Assume 43dBm BS power for simulations</w:t>
      </w:r>
    </w:p>
    <w:p w14:paraId="1C9199B8" w14:textId="1B928611" w:rsidR="009620A6" w:rsidRPr="00B36B80" w:rsidRDefault="009620A6" w:rsidP="009620A6">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0C16D9">
        <w:rPr>
          <w:b/>
          <w:color w:val="0070C0"/>
          <w:u w:val="single"/>
          <w:lang w:eastAsia="ko-KR"/>
        </w:rPr>
        <w:t>2</w:t>
      </w:r>
      <w:r w:rsidRPr="00B36B80">
        <w:rPr>
          <w:b/>
          <w:color w:val="0070C0"/>
          <w:u w:val="single"/>
          <w:lang w:eastAsia="ko-KR"/>
        </w:rPr>
        <w:t xml:space="preserve">: </w:t>
      </w:r>
      <w:r w:rsidR="000C16D9" w:rsidRPr="000C16D9">
        <w:rPr>
          <w:b/>
          <w:color w:val="0070C0"/>
          <w:u w:val="single"/>
          <w:lang w:eastAsia="ko-KR"/>
        </w:rPr>
        <w:t>BS Output Power</w:t>
      </w:r>
    </w:p>
    <w:p w14:paraId="18C2DDCB" w14:textId="77777777" w:rsidR="009620A6" w:rsidRPr="00B36B80" w:rsidRDefault="009620A6" w:rsidP="009620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6C38632" w14:textId="7B1B9D88" w:rsidR="009620A6"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FB554D">
        <w:rPr>
          <w:rFonts w:eastAsia="SimSun"/>
          <w:color w:val="0070C0"/>
          <w:szCs w:val="24"/>
          <w:lang w:eastAsia="zh-CN"/>
        </w:rPr>
        <w:t>43</w:t>
      </w:r>
      <w:r w:rsidR="00706124">
        <w:rPr>
          <w:rFonts w:eastAsia="SimSun"/>
          <w:color w:val="0070C0"/>
          <w:szCs w:val="24"/>
          <w:lang w:eastAsia="zh-CN"/>
        </w:rPr>
        <w:t>dBm</w:t>
      </w:r>
      <w:r w:rsidR="00B63101">
        <w:rPr>
          <w:rFonts w:eastAsia="SimSun"/>
          <w:color w:val="0070C0"/>
          <w:szCs w:val="24"/>
          <w:lang w:eastAsia="zh-CN"/>
        </w:rPr>
        <w:t xml:space="preserve"> (CATT)</w:t>
      </w:r>
    </w:p>
    <w:p w14:paraId="2658CDAE" w14:textId="529CD54A" w:rsidR="00D1023D" w:rsidRPr="00B36B80" w:rsidRDefault="00D1023D"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67677B">
        <w:rPr>
          <w:rFonts w:eastAsia="SimSun"/>
          <w:color w:val="0070C0"/>
          <w:szCs w:val="24"/>
          <w:lang w:eastAsia="zh-CN"/>
        </w:rPr>
        <w:t xml:space="preserve">43 dBm </w:t>
      </w:r>
      <w:r>
        <w:rPr>
          <w:rFonts w:eastAsia="SimSun"/>
          <w:color w:val="0070C0"/>
          <w:szCs w:val="24"/>
          <w:lang w:eastAsia="zh-CN"/>
        </w:rPr>
        <w:t xml:space="preserve">for </w:t>
      </w:r>
      <w:r w:rsidRPr="0067677B">
        <w:rPr>
          <w:rFonts w:eastAsia="SimSun"/>
          <w:color w:val="0070C0"/>
          <w:szCs w:val="24"/>
          <w:lang w:eastAsia="zh-CN"/>
        </w:rPr>
        <w:t>Urban Macro</w:t>
      </w:r>
      <w:r>
        <w:rPr>
          <w:rFonts w:eastAsia="SimSun"/>
          <w:color w:val="0070C0"/>
          <w:szCs w:val="24"/>
          <w:lang w:eastAsia="zh-CN"/>
        </w:rPr>
        <w:t>, 23</w:t>
      </w:r>
      <w:r w:rsidRPr="0067677B">
        <w:rPr>
          <w:rFonts w:eastAsia="SimSun"/>
          <w:color w:val="0070C0"/>
          <w:szCs w:val="24"/>
          <w:lang w:eastAsia="zh-CN"/>
        </w:rPr>
        <w:t xml:space="preserve"> dBm </w:t>
      </w:r>
      <w:r>
        <w:rPr>
          <w:rFonts w:eastAsia="SimSun"/>
          <w:color w:val="0070C0"/>
          <w:szCs w:val="24"/>
          <w:lang w:eastAsia="zh-CN"/>
        </w:rPr>
        <w:t>for indoor</w:t>
      </w:r>
      <w:r w:rsidR="00376A73">
        <w:rPr>
          <w:rFonts w:eastAsia="SimSun"/>
          <w:color w:val="0070C0"/>
          <w:szCs w:val="24"/>
          <w:lang w:eastAsia="zh-CN"/>
        </w:rPr>
        <w:t>, both with dual polarization</w:t>
      </w:r>
      <w:r>
        <w:rPr>
          <w:rFonts w:eastAsia="SimSun"/>
          <w:color w:val="0070C0"/>
          <w:szCs w:val="24"/>
          <w:lang w:eastAsia="zh-CN"/>
        </w:rPr>
        <w:t>. (Nokia)</w:t>
      </w:r>
    </w:p>
    <w:p w14:paraId="15FFF0A7" w14:textId="78741C06" w:rsidR="009620A6"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w:t>
      </w:r>
      <w:r w:rsidR="00376A73">
        <w:rPr>
          <w:rFonts w:eastAsia="SimSun"/>
          <w:color w:val="0070C0"/>
          <w:szCs w:val="24"/>
          <w:lang w:eastAsia="zh-CN"/>
        </w:rPr>
        <w:t>3</w:t>
      </w:r>
      <w:r w:rsidRPr="00B36B80">
        <w:rPr>
          <w:rFonts w:eastAsia="SimSun"/>
          <w:color w:val="0070C0"/>
          <w:szCs w:val="24"/>
          <w:lang w:eastAsia="zh-CN"/>
        </w:rPr>
        <w:t xml:space="preserve">: </w:t>
      </w:r>
      <w:r w:rsidR="00D80E9B">
        <w:rPr>
          <w:rFonts w:eastAsia="SimSun"/>
          <w:color w:val="0070C0"/>
          <w:szCs w:val="24"/>
          <w:lang w:eastAsia="zh-CN"/>
        </w:rPr>
        <w:t>Based on Scenario</w:t>
      </w:r>
      <w:r w:rsidR="0002249F">
        <w:rPr>
          <w:rFonts w:eastAsia="SimSun"/>
          <w:color w:val="0070C0"/>
          <w:szCs w:val="24"/>
          <w:lang w:eastAsia="zh-CN"/>
        </w:rPr>
        <w:t xml:space="preserve"> (Ericsson)</w:t>
      </w:r>
    </w:p>
    <w:p w14:paraId="677075CC" w14:textId="3DDD1152" w:rsidR="00D80E9B" w:rsidRDefault="0067677B" w:rsidP="00D80E9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w:t>
      </w:r>
      <w:r w:rsidRPr="0067677B">
        <w:rPr>
          <w:rFonts w:eastAsia="SimSun"/>
          <w:color w:val="0070C0"/>
          <w:szCs w:val="24"/>
          <w:lang w:eastAsia="zh-CN"/>
        </w:rPr>
        <w:t xml:space="preserve">or Urban Macro </w:t>
      </w:r>
      <w:r w:rsidR="0002249F">
        <w:rPr>
          <w:rFonts w:eastAsia="SimSun"/>
          <w:color w:val="0070C0"/>
          <w:szCs w:val="24"/>
          <w:lang w:eastAsia="zh-CN"/>
        </w:rPr>
        <w:t xml:space="preserve">Scenario </w:t>
      </w:r>
      <w:r w:rsidRPr="0067677B">
        <w:rPr>
          <w:rFonts w:eastAsia="SimSun"/>
          <w:color w:val="0070C0"/>
          <w:szCs w:val="24"/>
          <w:lang w:eastAsia="zh-CN"/>
        </w:rPr>
        <w:t xml:space="preserve">BS output power </w:t>
      </w:r>
      <w:r>
        <w:rPr>
          <w:rFonts w:eastAsia="SimSun"/>
          <w:color w:val="0070C0"/>
          <w:szCs w:val="24"/>
          <w:lang w:eastAsia="zh-CN"/>
        </w:rPr>
        <w:t xml:space="preserve">is </w:t>
      </w:r>
      <w:r w:rsidRPr="0067677B">
        <w:rPr>
          <w:rFonts w:eastAsia="SimSun"/>
          <w:color w:val="0070C0"/>
          <w:szCs w:val="24"/>
          <w:lang w:eastAsia="zh-CN"/>
        </w:rPr>
        <w:t>43 dBm per polarization</w:t>
      </w:r>
      <w:r w:rsidR="00BA596E">
        <w:rPr>
          <w:rFonts w:eastAsia="SimSun"/>
          <w:color w:val="0070C0"/>
          <w:szCs w:val="24"/>
          <w:lang w:eastAsia="zh-CN"/>
        </w:rPr>
        <w:t xml:space="preserve"> with a maximum channel bandwidth of</w:t>
      </w:r>
      <w:r w:rsidRPr="0067677B">
        <w:rPr>
          <w:rFonts w:eastAsia="SimSun"/>
          <w:color w:val="0070C0"/>
          <w:szCs w:val="24"/>
          <w:lang w:eastAsia="zh-CN"/>
        </w:rPr>
        <w:t xml:space="preserve"> 100 </w:t>
      </w:r>
      <w:proofErr w:type="spellStart"/>
      <w:r w:rsidRPr="0067677B">
        <w:rPr>
          <w:rFonts w:eastAsia="SimSun"/>
          <w:color w:val="0070C0"/>
          <w:szCs w:val="24"/>
          <w:lang w:eastAsia="zh-CN"/>
        </w:rPr>
        <w:t>MHz</w:t>
      </w:r>
      <w:r w:rsidR="005D0E62">
        <w:rPr>
          <w:rFonts w:eastAsia="SimSun"/>
          <w:color w:val="0070C0"/>
          <w:szCs w:val="24"/>
          <w:lang w:eastAsia="zh-CN"/>
        </w:rPr>
        <w:t>.</w:t>
      </w:r>
      <w:proofErr w:type="spellEnd"/>
    </w:p>
    <w:p w14:paraId="490F1240" w14:textId="56C0281D" w:rsidR="00BA596E" w:rsidRDefault="00BA596E" w:rsidP="00BA596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w:t>
      </w:r>
      <w:r w:rsidRPr="0067677B">
        <w:rPr>
          <w:rFonts w:eastAsia="SimSun"/>
          <w:color w:val="0070C0"/>
          <w:szCs w:val="24"/>
          <w:lang w:eastAsia="zh-CN"/>
        </w:rPr>
        <w:t xml:space="preserve">or </w:t>
      </w:r>
      <w:r w:rsidR="0002249F">
        <w:rPr>
          <w:rFonts w:eastAsia="SimSun"/>
          <w:color w:val="0070C0"/>
          <w:szCs w:val="24"/>
          <w:lang w:eastAsia="zh-CN"/>
        </w:rPr>
        <w:t>Indoor Scenario</w:t>
      </w:r>
      <w:r w:rsidRPr="0067677B">
        <w:rPr>
          <w:rFonts w:eastAsia="SimSun"/>
          <w:color w:val="0070C0"/>
          <w:szCs w:val="24"/>
          <w:lang w:eastAsia="zh-CN"/>
        </w:rPr>
        <w:t xml:space="preserve"> BS output power </w:t>
      </w:r>
      <w:r>
        <w:rPr>
          <w:rFonts w:eastAsia="SimSun"/>
          <w:color w:val="0070C0"/>
          <w:szCs w:val="24"/>
          <w:lang w:eastAsia="zh-CN"/>
        </w:rPr>
        <w:t xml:space="preserve">is </w:t>
      </w:r>
      <w:r w:rsidR="0002249F">
        <w:rPr>
          <w:rFonts w:eastAsia="SimSun"/>
          <w:color w:val="0070C0"/>
          <w:szCs w:val="24"/>
          <w:lang w:eastAsia="zh-CN"/>
        </w:rPr>
        <w:t>23</w:t>
      </w:r>
      <w:r w:rsidRPr="0067677B">
        <w:rPr>
          <w:rFonts w:eastAsia="SimSun"/>
          <w:color w:val="0070C0"/>
          <w:szCs w:val="24"/>
          <w:lang w:eastAsia="zh-CN"/>
        </w:rPr>
        <w:t xml:space="preserve"> dBm </w:t>
      </w:r>
      <w:r w:rsidR="00B37CE3">
        <w:rPr>
          <w:rFonts w:eastAsia="SimSun"/>
          <w:color w:val="0070C0"/>
          <w:szCs w:val="24"/>
          <w:lang w:eastAsia="zh-CN"/>
        </w:rPr>
        <w:t>with dual</w:t>
      </w:r>
      <w:r w:rsidRPr="0067677B">
        <w:rPr>
          <w:rFonts w:eastAsia="SimSun"/>
          <w:color w:val="0070C0"/>
          <w:szCs w:val="24"/>
          <w:lang w:eastAsia="zh-CN"/>
        </w:rPr>
        <w:t xml:space="preserve"> polarization</w:t>
      </w:r>
      <w:r>
        <w:rPr>
          <w:rFonts w:eastAsia="SimSun"/>
          <w:color w:val="0070C0"/>
          <w:szCs w:val="24"/>
          <w:lang w:eastAsia="zh-CN"/>
        </w:rPr>
        <w:t xml:space="preserve"> </w:t>
      </w:r>
      <w:r w:rsidR="005D0E62">
        <w:rPr>
          <w:rFonts w:eastAsia="SimSun"/>
          <w:color w:val="0070C0"/>
          <w:szCs w:val="24"/>
          <w:lang w:eastAsia="zh-CN"/>
        </w:rPr>
        <w:t>and</w:t>
      </w:r>
      <w:r>
        <w:rPr>
          <w:rFonts w:eastAsia="SimSun"/>
          <w:color w:val="0070C0"/>
          <w:szCs w:val="24"/>
          <w:lang w:eastAsia="zh-CN"/>
        </w:rPr>
        <w:t xml:space="preserve"> a maximum channel bandwidth of</w:t>
      </w:r>
      <w:r w:rsidRPr="0067677B">
        <w:rPr>
          <w:rFonts w:eastAsia="SimSun"/>
          <w:color w:val="0070C0"/>
          <w:szCs w:val="24"/>
          <w:lang w:eastAsia="zh-CN"/>
        </w:rPr>
        <w:t xml:space="preserve"> 100 </w:t>
      </w:r>
      <w:proofErr w:type="spellStart"/>
      <w:r w:rsidRPr="0067677B">
        <w:rPr>
          <w:rFonts w:eastAsia="SimSun"/>
          <w:color w:val="0070C0"/>
          <w:szCs w:val="24"/>
          <w:lang w:eastAsia="zh-CN"/>
        </w:rPr>
        <w:t>MHz</w:t>
      </w:r>
      <w:r w:rsidR="005D0E62">
        <w:rPr>
          <w:rFonts w:eastAsia="SimSun"/>
          <w:color w:val="0070C0"/>
          <w:szCs w:val="24"/>
          <w:lang w:eastAsia="zh-CN"/>
        </w:rPr>
        <w:t>.</w:t>
      </w:r>
      <w:proofErr w:type="spellEnd"/>
    </w:p>
    <w:p w14:paraId="7A7D3D64" w14:textId="779D472C" w:rsidR="00BA596E" w:rsidRPr="00B36B80" w:rsidRDefault="00D42B6F" w:rsidP="00D80E9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both scenarios </w:t>
      </w:r>
      <w:r w:rsidR="00B21F96" w:rsidRPr="00B21F96">
        <w:rPr>
          <w:rFonts w:eastAsia="SimSun"/>
          <w:color w:val="0070C0"/>
          <w:szCs w:val="24"/>
          <w:lang w:eastAsia="zh-CN"/>
        </w:rPr>
        <w:t>BS output power is given per 100 MHz, so if wider channel bandwidth is considered, the PSD reduces</w:t>
      </w:r>
      <w:r>
        <w:rPr>
          <w:rFonts w:eastAsia="SimSun"/>
          <w:color w:val="0070C0"/>
          <w:szCs w:val="24"/>
          <w:lang w:eastAsia="zh-CN"/>
        </w:rPr>
        <w:t>.</w:t>
      </w:r>
    </w:p>
    <w:p w14:paraId="16BFEAE5" w14:textId="77777777" w:rsidR="009620A6" w:rsidRPr="00B36B80" w:rsidRDefault="009620A6" w:rsidP="009620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BA31DD2" w14:textId="77777777" w:rsidR="009620A6" w:rsidRPr="00B36B80"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7FEECE98" w14:textId="77777777" w:rsidR="009620A6" w:rsidRPr="009620A6" w:rsidRDefault="009620A6" w:rsidP="009620A6">
      <w:pPr>
        <w:rPr>
          <w:lang w:eastAsia="zh-CN"/>
        </w:rPr>
      </w:pPr>
    </w:p>
    <w:p w14:paraId="5100B56A" w14:textId="2B72B8BD" w:rsidR="005302DA" w:rsidRDefault="005302DA" w:rsidP="005302DA">
      <w:pPr>
        <w:pStyle w:val="Heading3"/>
        <w:rPr>
          <w:sz w:val="24"/>
          <w:szCs w:val="16"/>
          <w:lang w:val="en-GB"/>
        </w:rPr>
      </w:pPr>
      <w:r w:rsidRPr="00B36B80">
        <w:rPr>
          <w:sz w:val="24"/>
          <w:szCs w:val="16"/>
          <w:lang w:val="en-GB"/>
        </w:rPr>
        <w:t xml:space="preserve">Sub-topic </w:t>
      </w:r>
      <w:r w:rsidR="00BE2801">
        <w:rPr>
          <w:sz w:val="24"/>
          <w:szCs w:val="16"/>
          <w:lang w:val="en-GB"/>
        </w:rPr>
        <w:t>2</w:t>
      </w:r>
      <w:r w:rsidRPr="00B36B80">
        <w:rPr>
          <w:sz w:val="24"/>
          <w:szCs w:val="16"/>
          <w:lang w:val="en-GB"/>
        </w:rPr>
        <w:t>-3</w:t>
      </w:r>
      <w:r w:rsidR="00204F0B">
        <w:rPr>
          <w:sz w:val="24"/>
          <w:szCs w:val="16"/>
          <w:lang w:val="en-GB"/>
        </w:rPr>
        <w:t xml:space="preserve">: </w:t>
      </w:r>
      <w:r w:rsidR="00204F0B" w:rsidRPr="00204F0B">
        <w:rPr>
          <w:sz w:val="24"/>
          <w:szCs w:val="16"/>
          <w:lang w:val="en-GB"/>
        </w:rPr>
        <w:t>BS noise factor</w:t>
      </w:r>
    </w:p>
    <w:p w14:paraId="71B620AF" w14:textId="77777777" w:rsidR="002F2CAC" w:rsidRPr="00B36B80" w:rsidRDefault="002F2CAC" w:rsidP="002F2CAC">
      <w:pPr>
        <w:rPr>
          <w:lang w:eastAsia="zh-CN"/>
        </w:rPr>
      </w:pPr>
      <w:r w:rsidRPr="00B36B80">
        <w:rPr>
          <w:lang w:eastAsia="zh-CN"/>
        </w:rPr>
        <w:t>At last meeting the following agreement was captured in the WF (R4-2410741):</w:t>
      </w:r>
    </w:p>
    <w:p w14:paraId="5E84D15A" w14:textId="77777777" w:rsidR="00DA0214" w:rsidRPr="00C2385C" w:rsidRDefault="00DA0214" w:rsidP="00DA0214">
      <w:pPr>
        <w:rPr>
          <w:rFonts w:cs="Arial"/>
          <w:b/>
          <w:bCs/>
          <w:iCs/>
          <w:lang w:eastAsia="zh-CN"/>
        </w:rPr>
      </w:pPr>
      <w:r w:rsidRPr="00C2385C">
        <w:rPr>
          <w:rFonts w:cs="Arial"/>
          <w:b/>
          <w:bCs/>
          <w:iCs/>
          <w:lang w:eastAsia="zh-CN"/>
        </w:rPr>
        <w:t xml:space="preserve">Agreement: </w:t>
      </w:r>
    </w:p>
    <w:p w14:paraId="28604389" w14:textId="77777777" w:rsidR="00DA0214" w:rsidRPr="00DC3657" w:rsidRDefault="00DA0214" w:rsidP="00DA0214">
      <w:pPr>
        <w:pStyle w:val="ListParagraph"/>
        <w:numPr>
          <w:ilvl w:val="0"/>
          <w:numId w:val="30"/>
        </w:numPr>
        <w:overflowPunct/>
        <w:autoSpaceDE/>
        <w:autoSpaceDN/>
        <w:adjustRightInd/>
        <w:spacing w:after="0" w:line="259" w:lineRule="auto"/>
        <w:ind w:firstLineChars="0"/>
        <w:textAlignment w:val="auto"/>
        <w:rPr>
          <w:rFonts w:ascii="Arial" w:hAnsi="Arial" w:cs="Arial"/>
          <w:b/>
          <w:u w:val="single"/>
          <w:lang w:eastAsia="ko-KR"/>
        </w:rPr>
      </w:pPr>
      <w:r w:rsidRPr="00C2385C">
        <w:rPr>
          <w:rFonts w:ascii="Arial" w:hAnsi="Arial" w:cs="Arial"/>
          <w:iCs/>
          <w:lang w:eastAsia="zh-CN"/>
        </w:rPr>
        <w:t>For simulations, assume 8dB</w:t>
      </w:r>
    </w:p>
    <w:p w14:paraId="20ACEE79" w14:textId="476B2EB7" w:rsidR="00DC3657" w:rsidRPr="00606929" w:rsidRDefault="00606929" w:rsidP="00DC3657">
      <w:pPr>
        <w:spacing w:after="0" w:line="259" w:lineRule="auto"/>
        <w:rPr>
          <w:lang w:eastAsia="zh-CN"/>
        </w:rPr>
      </w:pPr>
      <w:r>
        <w:rPr>
          <w:lang w:eastAsia="zh-CN"/>
        </w:rPr>
        <w:br/>
      </w:r>
      <w:r w:rsidRPr="00606929">
        <w:rPr>
          <w:lang w:eastAsia="zh-CN"/>
        </w:rPr>
        <w:t xml:space="preserve">It </w:t>
      </w:r>
      <w:r>
        <w:rPr>
          <w:lang w:eastAsia="zh-CN"/>
        </w:rPr>
        <w:t xml:space="preserve">is suggested to continue the discussion </w:t>
      </w:r>
      <w:r w:rsidR="00CF3432">
        <w:rPr>
          <w:lang w:eastAsia="zh-CN"/>
        </w:rPr>
        <w:t xml:space="preserve">to also align what is </w:t>
      </w:r>
      <w:r w:rsidR="00E458A3">
        <w:rPr>
          <w:lang w:eastAsia="zh-CN"/>
        </w:rPr>
        <w:t xml:space="preserve">potentially to be added to a LS </w:t>
      </w:r>
      <w:r w:rsidR="00700859" w:rsidRPr="00700859">
        <w:rPr>
          <w:lang w:eastAsia="zh-CN"/>
        </w:rPr>
        <w:t>to WP5D</w:t>
      </w:r>
      <w:r w:rsidR="00700859">
        <w:rPr>
          <w:lang w:eastAsia="zh-CN"/>
        </w:rPr>
        <w:t>.</w:t>
      </w:r>
    </w:p>
    <w:p w14:paraId="3903BC78" w14:textId="77777777" w:rsidR="00DA0214" w:rsidRPr="00606929" w:rsidRDefault="00DA0214" w:rsidP="00DA0214">
      <w:pPr>
        <w:pStyle w:val="ListParagraph"/>
        <w:overflowPunct/>
        <w:autoSpaceDE/>
        <w:autoSpaceDN/>
        <w:adjustRightInd/>
        <w:spacing w:after="0" w:line="259" w:lineRule="auto"/>
        <w:ind w:left="720" w:firstLineChars="0" w:firstLine="0"/>
        <w:textAlignment w:val="auto"/>
        <w:rPr>
          <w:rFonts w:eastAsia="SimSun"/>
          <w:lang w:eastAsia="zh-CN"/>
        </w:rPr>
      </w:pPr>
    </w:p>
    <w:p w14:paraId="7F3A3920" w14:textId="5A95A1EE" w:rsidR="002F2CAC" w:rsidRPr="00B36B80" w:rsidRDefault="002F2CAC" w:rsidP="002F2CAC">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3735BD">
        <w:rPr>
          <w:b/>
          <w:color w:val="0070C0"/>
          <w:u w:val="single"/>
          <w:lang w:eastAsia="ko-KR"/>
        </w:rPr>
        <w:t>3</w:t>
      </w:r>
      <w:r w:rsidRPr="00B36B80">
        <w:rPr>
          <w:b/>
          <w:color w:val="0070C0"/>
          <w:u w:val="single"/>
          <w:lang w:eastAsia="ko-KR"/>
        </w:rPr>
        <w:t xml:space="preserve">: </w:t>
      </w:r>
      <w:r w:rsidR="007B61CA" w:rsidRPr="007B61CA">
        <w:rPr>
          <w:b/>
          <w:color w:val="0070C0"/>
          <w:u w:val="single"/>
          <w:lang w:eastAsia="ko-KR"/>
        </w:rPr>
        <w:t>BS noise factor</w:t>
      </w:r>
    </w:p>
    <w:p w14:paraId="77AE858B" w14:textId="77777777" w:rsidR="002F2CAC" w:rsidRPr="00B36B80" w:rsidRDefault="002F2CAC" w:rsidP="002F2C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D462EB0" w14:textId="48086571" w:rsidR="002F2CAC" w:rsidRPr="00B36B80"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204F0B">
        <w:rPr>
          <w:rFonts w:eastAsia="SimSun"/>
          <w:color w:val="0070C0"/>
          <w:szCs w:val="24"/>
          <w:lang w:eastAsia="zh-CN"/>
        </w:rPr>
        <w:t xml:space="preserve">8 dB </w:t>
      </w:r>
      <w:r w:rsidR="003E1CAC">
        <w:rPr>
          <w:rFonts w:eastAsia="SimSun"/>
          <w:color w:val="0070C0"/>
          <w:szCs w:val="24"/>
          <w:lang w:eastAsia="zh-CN"/>
        </w:rPr>
        <w:t>i.e. f</w:t>
      </w:r>
      <w:r w:rsidR="000B4563">
        <w:rPr>
          <w:rFonts w:eastAsia="SimSun"/>
          <w:color w:val="0070C0"/>
          <w:szCs w:val="24"/>
          <w:lang w:eastAsia="zh-CN"/>
        </w:rPr>
        <w:t>ollow simulation assumption</w:t>
      </w:r>
      <w:r w:rsidR="003E1CAC">
        <w:rPr>
          <w:rFonts w:eastAsia="SimSun"/>
          <w:color w:val="0070C0"/>
          <w:szCs w:val="24"/>
          <w:lang w:eastAsia="zh-CN"/>
        </w:rPr>
        <w:t xml:space="preserve"> (CATT</w:t>
      </w:r>
      <w:r w:rsidR="000B4563">
        <w:rPr>
          <w:rFonts w:eastAsia="SimSun"/>
          <w:color w:val="0070C0"/>
          <w:szCs w:val="24"/>
          <w:lang w:eastAsia="zh-CN"/>
        </w:rPr>
        <w:t>)</w:t>
      </w:r>
    </w:p>
    <w:p w14:paraId="15FE45FB" w14:textId="2BB3982A" w:rsidR="00C3070A"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001734">
        <w:rPr>
          <w:rFonts w:eastAsia="SimSun"/>
          <w:color w:val="0070C0"/>
          <w:szCs w:val="24"/>
          <w:lang w:eastAsia="zh-CN"/>
        </w:rPr>
        <w:t>BS Type</w:t>
      </w:r>
      <w:r w:rsidR="00C3070A">
        <w:rPr>
          <w:rFonts w:eastAsia="SimSun"/>
          <w:color w:val="0070C0"/>
          <w:szCs w:val="24"/>
          <w:lang w:eastAsia="zh-CN"/>
        </w:rPr>
        <w:t xml:space="preserve"> Dependent (Ericsson</w:t>
      </w:r>
      <w:r w:rsidR="00376A73">
        <w:rPr>
          <w:rFonts w:eastAsia="SimSun"/>
          <w:color w:val="0070C0"/>
          <w:szCs w:val="24"/>
          <w:lang w:eastAsia="zh-CN"/>
        </w:rPr>
        <w:t>, Nokia</w:t>
      </w:r>
      <w:r w:rsidR="00C3070A">
        <w:rPr>
          <w:rFonts w:eastAsia="SimSun"/>
          <w:color w:val="0070C0"/>
          <w:szCs w:val="24"/>
          <w:lang w:eastAsia="zh-CN"/>
        </w:rPr>
        <w:t>)</w:t>
      </w:r>
    </w:p>
    <w:p w14:paraId="6C4A7014" w14:textId="1C07DA22" w:rsidR="00001734"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8 dB f</w:t>
      </w:r>
      <w:r w:rsidR="00C3070A">
        <w:rPr>
          <w:rFonts w:eastAsia="SimSun"/>
          <w:color w:val="0070C0"/>
          <w:szCs w:val="24"/>
          <w:lang w:eastAsia="zh-CN"/>
        </w:rPr>
        <w:t>or Wide-</w:t>
      </w:r>
      <w:r w:rsidR="00001734">
        <w:rPr>
          <w:rFonts w:eastAsia="SimSun"/>
          <w:color w:val="0070C0"/>
          <w:szCs w:val="24"/>
          <w:lang w:eastAsia="zh-CN"/>
        </w:rPr>
        <w:t>A</w:t>
      </w:r>
      <w:r w:rsidR="00C3070A">
        <w:rPr>
          <w:rFonts w:eastAsia="SimSun"/>
          <w:color w:val="0070C0"/>
          <w:szCs w:val="24"/>
          <w:lang w:eastAsia="zh-CN"/>
        </w:rPr>
        <w:t>rea</w:t>
      </w:r>
      <w:r w:rsidR="00001734">
        <w:rPr>
          <w:rFonts w:eastAsia="SimSun"/>
          <w:color w:val="0070C0"/>
          <w:szCs w:val="24"/>
          <w:lang w:eastAsia="zh-CN"/>
        </w:rPr>
        <w:t xml:space="preserve"> BS </w:t>
      </w:r>
    </w:p>
    <w:p w14:paraId="087A0642" w14:textId="5033AAB8" w:rsidR="002F2CAC"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w:t>
      </w:r>
      <w:r w:rsidR="00DE5AF4">
        <w:rPr>
          <w:rFonts w:eastAsia="SimSun"/>
          <w:color w:val="0070C0"/>
          <w:szCs w:val="24"/>
          <w:lang w:eastAsia="zh-CN"/>
        </w:rPr>
        <w:t>3</w:t>
      </w:r>
      <w:r>
        <w:rPr>
          <w:rFonts w:eastAsia="SimSun"/>
          <w:color w:val="0070C0"/>
          <w:szCs w:val="24"/>
          <w:lang w:eastAsia="zh-CN"/>
        </w:rPr>
        <w:t xml:space="preserve"> dB f</w:t>
      </w:r>
      <w:r w:rsidR="0064144E">
        <w:rPr>
          <w:rFonts w:eastAsia="SimSun"/>
          <w:color w:val="0070C0"/>
          <w:szCs w:val="24"/>
          <w:lang w:eastAsia="zh-CN"/>
        </w:rPr>
        <w:t>or Medium Range BS</w:t>
      </w:r>
      <w:r w:rsidR="00C3070A">
        <w:rPr>
          <w:rFonts w:eastAsia="SimSun"/>
          <w:color w:val="0070C0"/>
          <w:szCs w:val="24"/>
          <w:lang w:eastAsia="zh-CN"/>
        </w:rPr>
        <w:t xml:space="preserve"> </w:t>
      </w:r>
      <w:r w:rsidR="007B61CA">
        <w:rPr>
          <w:rFonts w:eastAsia="SimSun"/>
          <w:color w:val="0070C0"/>
          <w:szCs w:val="24"/>
          <w:lang w:eastAsia="zh-CN"/>
        </w:rPr>
        <w:t xml:space="preserve"> </w:t>
      </w:r>
    </w:p>
    <w:p w14:paraId="1DDC09F6" w14:textId="6B89D34F" w:rsidR="007B1165" w:rsidRPr="00B36B80"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16 dB</w:t>
      </w:r>
      <w:r w:rsidR="00DE5AF4">
        <w:rPr>
          <w:rFonts w:eastAsia="SimSun"/>
          <w:color w:val="0070C0"/>
          <w:szCs w:val="24"/>
          <w:lang w:eastAsia="zh-CN"/>
        </w:rPr>
        <w:t xml:space="preserve"> for Local Area BS</w:t>
      </w:r>
    </w:p>
    <w:p w14:paraId="4C4ED03E" w14:textId="77777777" w:rsidR="002F2CAC" w:rsidRPr="00B36B80" w:rsidRDefault="002F2CAC" w:rsidP="002F2C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Recommended WF</w:t>
      </w:r>
    </w:p>
    <w:p w14:paraId="0697B232" w14:textId="77777777" w:rsidR="002F2CAC" w:rsidRPr="00B36B80"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09017FAC" w14:textId="09EBC770" w:rsidR="00200C9A" w:rsidRDefault="005302DA" w:rsidP="00200C9A">
      <w:pPr>
        <w:pStyle w:val="Heading3"/>
        <w:rPr>
          <w:sz w:val="24"/>
          <w:szCs w:val="16"/>
          <w:lang w:val="en-GB"/>
        </w:rPr>
      </w:pPr>
      <w:r w:rsidRPr="00B36B80">
        <w:rPr>
          <w:sz w:val="24"/>
          <w:szCs w:val="16"/>
          <w:lang w:val="en-GB"/>
        </w:rPr>
        <w:t xml:space="preserve">Sub-topic </w:t>
      </w:r>
      <w:r w:rsidR="00BE2801">
        <w:rPr>
          <w:sz w:val="24"/>
          <w:szCs w:val="16"/>
          <w:lang w:val="en-GB"/>
        </w:rPr>
        <w:t>2</w:t>
      </w:r>
      <w:r w:rsidRPr="00B36B80">
        <w:rPr>
          <w:sz w:val="24"/>
          <w:szCs w:val="16"/>
          <w:lang w:val="en-GB"/>
        </w:rPr>
        <w:t>-4</w:t>
      </w:r>
      <w:r w:rsidR="00200C9A">
        <w:rPr>
          <w:sz w:val="24"/>
          <w:szCs w:val="16"/>
          <w:lang w:val="en-GB"/>
        </w:rPr>
        <w:t>:</w:t>
      </w:r>
      <w:r w:rsidR="00200C9A" w:rsidRPr="00200C9A">
        <w:rPr>
          <w:sz w:val="24"/>
          <w:szCs w:val="16"/>
          <w:lang w:val="en-GB"/>
        </w:rPr>
        <w:t xml:space="preserve"> </w:t>
      </w:r>
      <w:r w:rsidR="00200C9A" w:rsidRPr="00204F0B">
        <w:rPr>
          <w:sz w:val="24"/>
          <w:szCs w:val="16"/>
          <w:lang w:val="en-GB"/>
        </w:rPr>
        <w:t xml:space="preserve">BS </w:t>
      </w:r>
      <w:r w:rsidR="003E039D">
        <w:rPr>
          <w:sz w:val="24"/>
          <w:szCs w:val="16"/>
          <w:lang w:val="en-GB"/>
        </w:rPr>
        <w:t xml:space="preserve">power </w:t>
      </w:r>
      <w:r w:rsidR="00200C9A">
        <w:rPr>
          <w:sz w:val="24"/>
          <w:szCs w:val="16"/>
          <w:lang w:val="en-GB"/>
        </w:rPr>
        <w:t>dynamic range</w:t>
      </w:r>
    </w:p>
    <w:p w14:paraId="1E5BB477" w14:textId="19111AF8" w:rsidR="003E039D" w:rsidRDefault="00200C9A" w:rsidP="003E039D">
      <w:pPr>
        <w:rPr>
          <w:lang w:eastAsia="zh-CN"/>
        </w:rPr>
      </w:pPr>
      <w:r w:rsidRPr="00B36B80">
        <w:rPr>
          <w:lang w:eastAsia="zh-CN"/>
        </w:rPr>
        <w:t xml:space="preserve">At last meeting </w:t>
      </w:r>
      <w:r w:rsidR="003E039D">
        <w:rPr>
          <w:lang w:eastAsia="zh-CN"/>
        </w:rPr>
        <w:t>the understanding is that 0dB was agreed as assumption to be used in the LS reply, however it is not captured in</w:t>
      </w:r>
      <w:r w:rsidR="003735BD" w:rsidRPr="003735BD">
        <w:rPr>
          <w:lang w:eastAsia="zh-CN"/>
        </w:rPr>
        <w:t xml:space="preserve"> </w:t>
      </w:r>
      <w:r w:rsidR="003735BD" w:rsidRPr="00B36B80">
        <w:rPr>
          <w:lang w:eastAsia="zh-CN"/>
        </w:rPr>
        <w:t>in the WF (R4-2410741)</w:t>
      </w:r>
    </w:p>
    <w:p w14:paraId="603C0CA9" w14:textId="079FF3E1" w:rsidR="00200C9A" w:rsidRPr="00606929" w:rsidRDefault="00200C9A" w:rsidP="003E039D">
      <w:pPr>
        <w:rPr>
          <w:lang w:eastAsia="zh-CN"/>
        </w:rPr>
      </w:pPr>
      <w:r w:rsidRPr="00606929">
        <w:rPr>
          <w:lang w:eastAsia="zh-CN"/>
        </w:rPr>
        <w:t xml:space="preserve">It </w:t>
      </w:r>
      <w:r>
        <w:rPr>
          <w:lang w:eastAsia="zh-CN"/>
        </w:rPr>
        <w:t xml:space="preserve">is suggested to continue the discussion to also align what is potentially to be added to a LS </w:t>
      </w:r>
      <w:r w:rsidRPr="00700859">
        <w:rPr>
          <w:lang w:eastAsia="zh-CN"/>
        </w:rPr>
        <w:t>to WP5D</w:t>
      </w:r>
      <w:r>
        <w:rPr>
          <w:lang w:eastAsia="zh-CN"/>
        </w:rPr>
        <w:t>.</w:t>
      </w:r>
    </w:p>
    <w:p w14:paraId="7ABEA75A" w14:textId="77777777" w:rsidR="00200C9A" w:rsidRPr="00606929" w:rsidRDefault="00200C9A" w:rsidP="00200C9A">
      <w:pPr>
        <w:pStyle w:val="ListParagraph"/>
        <w:overflowPunct/>
        <w:autoSpaceDE/>
        <w:autoSpaceDN/>
        <w:adjustRightInd/>
        <w:spacing w:after="0" w:line="259" w:lineRule="auto"/>
        <w:ind w:left="720" w:firstLineChars="0" w:firstLine="0"/>
        <w:textAlignment w:val="auto"/>
        <w:rPr>
          <w:rFonts w:eastAsia="SimSun"/>
          <w:lang w:eastAsia="zh-CN"/>
        </w:rPr>
      </w:pPr>
    </w:p>
    <w:p w14:paraId="7F27207A" w14:textId="140987D7" w:rsidR="00200C9A" w:rsidRPr="00B36B80" w:rsidRDefault="00200C9A" w:rsidP="00200C9A">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3735BD">
        <w:rPr>
          <w:b/>
          <w:color w:val="0070C0"/>
          <w:u w:val="single"/>
          <w:lang w:eastAsia="ko-KR"/>
        </w:rPr>
        <w:t>4</w:t>
      </w:r>
      <w:r w:rsidRPr="00B36B80">
        <w:rPr>
          <w:b/>
          <w:color w:val="0070C0"/>
          <w:u w:val="single"/>
          <w:lang w:eastAsia="ko-KR"/>
        </w:rPr>
        <w:t xml:space="preserve">: </w:t>
      </w:r>
      <w:r w:rsidRPr="007B61CA">
        <w:rPr>
          <w:b/>
          <w:color w:val="0070C0"/>
          <w:u w:val="single"/>
          <w:lang w:eastAsia="ko-KR"/>
        </w:rPr>
        <w:t xml:space="preserve">BS </w:t>
      </w:r>
      <w:r w:rsidR="003735BD" w:rsidRPr="003735BD">
        <w:rPr>
          <w:b/>
          <w:color w:val="0070C0"/>
          <w:u w:val="single"/>
          <w:lang w:eastAsia="ko-KR"/>
        </w:rPr>
        <w:t>power dynamic range</w:t>
      </w:r>
    </w:p>
    <w:p w14:paraId="1B15E108" w14:textId="77777777" w:rsidR="00200C9A" w:rsidRPr="00B36B80" w:rsidRDefault="00200C9A" w:rsidP="00200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3166BB5C" w14:textId="69283DB8" w:rsidR="00200C9A" w:rsidRPr="00B36B80"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3735BD">
        <w:rPr>
          <w:rFonts w:eastAsia="SimSun"/>
          <w:color w:val="0070C0"/>
          <w:szCs w:val="24"/>
          <w:lang w:eastAsia="zh-CN"/>
        </w:rPr>
        <w:t>0</w:t>
      </w:r>
      <w:r>
        <w:rPr>
          <w:rFonts w:eastAsia="SimSun"/>
          <w:color w:val="0070C0"/>
          <w:szCs w:val="24"/>
          <w:lang w:eastAsia="zh-CN"/>
        </w:rPr>
        <w:t xml:space="preserve"> dB (CATT</w:t>
      </w:r>
      <w:r w:rsidR="003735BD">
        <w:rPr>
          <w:rFonts w:eastAsia="SimSun"/>
          <w:color w:val="0070C0"/>
          <w:szCs w:val="24"/>
          <w:lang w:eastAsia="zh-CN"/>
        </w:rPr>
        <w:t>, Ericsson</w:t>
      </w:r>
      <w:r>
        <w:rPr>
          <w:rFonts w:eastAsia="SimSun"/>
          <w:color w:val="0070C0"/>
          <w:szCs w:val="24"/>
          <w:lang w:eastAsia="zh-CN"/>
        </w:rPr>
        <w:t>)</w:t>
      </w:r>
    </w:p>
    <w:p w14:paraId="4D2E8EE3" w14:textId="77777777" w:rsidR="00200C9A" w:rsidRPr="00B36B80"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 xml:space="preserve">TBD </w:t>
      </w:r>
    </w:p>
    <w:p w14:paraId="0E2C8BD6" w14:textId="77777777" w:rsidR="00200C9A" w:rsidRPr="00B36B80" w:rsidRDefault="00200C9A" w:rsidP="00200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DFD3D66" w14:textId="77777777" w:rsidR="00200C9A"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3B6B1C22" w14:textId="4725BA1F" w:rsidR="00F34102" w:rsidRPr="00B36B80" w:rsidRDefault="00F34102" w:rsidP="00F34102">
      <w:pPr>
        <w:pStyle w:val="Heading3"/>
        <w:rPr>
          <w:sz w:val="24"/>
          <w:szCs w:val="16"/>
          <w:lang w:val="en-GB"/>
        </w:rPr>
      </w:pPr>
      <w:r w:rsidRPr="00B36B80">
        <w:rPr>
          <w:sz w:val="24"/>
          <w:szCs w:val="16"/>
          <w:lang w:val="en-GB"/>
        </w:rPr>
        <w:t>Sub-topic 1-</w:t>
      </w:r>
      <w:r>
        <w:rPr>
          <w:sz w:val="24"/>
          <w:szCs w:val="16"/>
          <w:lang w:val="en-GB"/>
        </w:rPr>
        <w:t>5: BS</w:t>
      </w:r>
      <w:r w:rsidR="00156017">
        <w:rPr>
          <w:sz w:val="24"/>
          <w:szCs w:val="16"/>
          <w:lang w:val="en-GB"/>
        </w:rPr>
        <w:t xml:space="preserve"> RF and Antenna</w:t>
      </w:r>
      <w:r>
        <w:rPr>
          <w:sz w:val="24"/>
          <w:szCs w:val="16"/>
          <w:lang w:val="en-GB"/>
        </w:rPr>
        <w:t xml:space="preserve"> parameter</w:t>
      </w:r>
      <w:r w:rsidR="00A277C9">
        <w:rPr>
          <w:sz w:val="24"/>
          <w:szCs w:val="16"/>
          <w:lang w:val="en-GB"/>
        </w:rPr>
        <w:t xml:space="preserve"> </w:t>
      </w:r>
      <w:r>
        <w:rPr>
          <w:sz w:val="24"/>
          <w:szCs w:val="16"/>
          <w:lang w:val="en-GB"/>
        </w:rPr>
        <w:t xml:space="preserve">update to TR </w:t>
      </w:r>
      <w:r w:rsidRPr="001E55DA">
        <w:rPr>
          <w:sz w:val="24"/>
          <w:szCs w:val="16"/>
          <w:lang w:val="en-GB"/>
        </w:rPr>
        <w:t>38.922</w:t>
      </w:r>
    </w:p>
    <w:p w14:paraId="1723246A" w14:textId="7FADFA56" w:rsidR="00F34102" w:rsidRDefault="00F34102" w:rsidP="00F34102">
      <w:pPr>
        <w:rPr>
          <w:lang w:eastAsia="zh-CN"/>
        </w:rPr>
      </w:pPr>
      <w:r>
        <w:rPr>
          <w:lang w:eastAsia="zh-CN"/>
        </w:rPr>
        <w:t xml:space="preserve">According to the work-split agreement a TP draft for updating the </w:t>
      </w:r>
      <w:r w:rsidR="00156017" w:rsidRPr="00156017">
        <w:rPr>
          <w:lang w:eastAsia="zh-CN"/>
        </w:rPr>
        <w:t xml:space="preserve">BS RF parameter </w:t>
      </w:r>
      <w:r>
        <w:rPr>
          <w:lang w:eastAsia="zh-CN"/>
        </w:rPr>
        <w:t xml:space="preserve">in the TR have been provided </w:t>
      </w:r>
      <w:r w:rsidRPr="00B36B80">
        <w:rPr>
          <w:lang w:eastAsia="zh-CN"/>
        </w:rPr>
        <w:t xml:space="preserve">in </w:t>
      </w:r>
      <w:r w:rsidR="00A277C9" w:rsidRPr="00A277C9">
        <w:rPr>
          <w:lang w:eastAsia="zh-CN"/>
        </w:rPr>
        <w:t>R4-2411092</w:t>
      </w:r>
      <w:r>
        <w:rPr>
          <w:lang w:eastAsia="zh-CN"/>
        </w:rPr>
        <w:t>. The intention of the moderator is to revise this during RAN4#112 to address agreements reached on proposed updates</w:t>
      </w:r>
      <w:r w:rsidR="00B15599">
        <w:rPr>
          <w:lang w:eastAsia="zh-CN"/>
        </w:rPr>
        <w:t xml:space="preserve">. </w:t>
      </w:r>
      <w:r w:rsidR="00FB68B9">
        <w:rPr>
          <w:lang w:eastAsia="zh-CN"/>
        </w:rPr>
        <w:t>Additionally,</w:t>
      </w:r>
      <w:r w:rsidR="00B15599">
        <w:rPr>
          <w:lang w:eastAsia="zh-CN"/>
        </w:rPr>
        <w:t xml:space="preserve"> a TP </w:t>
      </w:r>
      <w:r w:rsidR="00412B32">
        <w:rPr>
          <w:lang w:eastAsia="zh-CN"/>
        </w:rPr>
        <w:t>can be</w:t>
      </w:r>
      <w:r w:rsidR="00B15599">
        <w:rPr>
          <w:lang w:eastAsia="zh-CN"/>
        </w:rPr>
        <w:t xml:space="preserve"> assigned for </w:t>
      </w:r>
      <w:r w:rsidR="00412B32">
        <w:rPr>
          <w:lang w:eastAsia="zh-CN"/>
        </w:rPr>
        <w:t>BS</w:t>
      </w:r>
      <w:r w:rsidR="00FB68B9" w:rsidRPr="00FB68B9">
        <w:rPr>
          <w:lang w:eastAsia="zh-CN"/>
        </w:rPr>
        <w:t xml:space="preserve"> Antenna parameter</w:t>
      </w:r>
      <w:r w:rsidR="00FB68B9">
        <w:rPr>
          <w:lang w:eastAsia="zh-CN"/>
        </w:rPr>
        <w:t>s</w:t>
      </w:r>
      <w:r w:rsidR="00412B32">
        <w:rPr>
          <w:lang w:eastAsia="zh-CN"/>
        </w:rPr>
        <w:t xml:space="preserve"> according to work</w:t>
      </w:r>
      <w:r w:rsidR="00FB68B9">
        <w:rPr>
          <w:lang w:eastAsia="zh-CN"/>
        </w:rPr>
        <w:t>.</w:t>
      </w:r>
    </w:p>
    <w:p w14:paraId="3A38A4BD" w14:textId="77777777" w:rsidR="00F34102" w:rsidRPr="00B36B80" w:rsidRDefault="00F34102" w:rsidP="00F34102">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2A14C346" w14:textId="5F475081" w:rsidR="00F34102" w:rsidRPr="00B36B80" w:rsidRDefault="00F34102" w:rsidP="00F34102">
      <w:pPr>
        <w:rPr>
          <w:b/>
          <w:color w:val="0070C0"/>
          <w:u w:val="single"/>
          <w:lang w:eastAsia="ko-KR"/>
        </w:rPr>
      </w:pPr>
      <w:r w:rsidRPr="00B36B80">
        <w:rPr>
          <w:b/>
          <w:color w:val="0070C0"/>
          <w:u w:val="single"/>
          <w:lang w:eastAsia="ko-KR"/>
        </w:rPr>
        <w:t xml:space="preserve">Issue </w:t>
      </w:r>
      <w:r w:rsidR="005109FD">
        <w:rPr>
          <w:b/>
          <w:color w:val="0070C0"/>
          <w:u w:val="single"/>
          <w:lang w:eastAsia="ko-KR"/>
        </w:rPr>
        <w:t>2</w:t>
      </w:r>
      <w:r w:rsidRPr="00B36B80">
        <w:rPr>
          <w:b/>
          <w:color w:val="0070C0"/>
          <w:u w:val="single"/>
          <w:lang w:eastAsia="ko-KR"/>
        </w:rPr>
        <w:t>-</w:t>
      </w:r>
      <w:r w:rsidR="005109FD">
        <w:rPr>
          <w:b/>
          <w:color w:val="0070C0"/>
          <w:u w:val="single"/>
          <w:lang w:eastAsia="ko-KR"/>
        </w:rPr>
        <w:t>5</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79941B62" w14:textId="77777777" w:rsidR="00F34102" w:rsidRPr="00B36B80" w:rsidRDefault="00F34102" w:rsidP="00F341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1EB7F54" w14:textId="40EDD5D9" w:rsidR="00F34102" w:rsidRPr="00B36B80" w:rsidRDefault="00F34102" w:rsidP="00F341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00FB68B9" w:rsidRPr="00FB68B9">
        <w:rPr>
          <w:rFonts w:eastAsia="SimSun"/>
          <w:color w:val="0070C0"/>
          <w:szCs w:val="24"/>
          <w:lang w:eastAsia="zh-CN"/>
        </w:rPr>
        <w:t>R4-2411092</w:t>
      </w:r>
      <w:r w:rsidR="00FB68B9">
        <w:rPr>
          <w:rFonts w:eastAsia="SimSun"/>
          <w:color w:val="0070C0"/>
          <w:szCs w:val="24"/>
          <w:lang w:eastAsia="zh-CN"/>
        </w:rPr>
        <w:t xml:space="preserve"> </w:t>
      </w:r>
      <w:r>
        <w:rPr>
          <w:rFonts w:eastAsia="SimSun"/>
          <w:color w:val="0070C0"/>
          <w:szCs w:val="24"/>
          <w:lang w:eastAsia="zh-CN"/>
        </w:rPr>
        <w:t xml:space="preserve">to capture </w:t>
      </w:r>
      <w:r w:rsidR="00FB68B9" w:rsidRPr="00FB68B9">
        <w:rPr>
          <w:rFonts w:eastAsia="SimSun"/>
          <w:color w:val="0070C0"/>
          <w:szCs w:val="24"/>
          <w:lang w:eastAsia="zh-CN"/>
        </w:rPr>
        <w:t>BS RF parameter</w:t>
      </w:r>
      <w:r w:rsidR="00FB68B9">
        <w:rPr>
          <w:rFonts w:eastAsia="SimSun"/>
          <w:color w:val="0070C0"/>
          <w:szCs w:val="24"/>
          <w:lang w:eastAsia="zh-CN"/>
        </w:rPr>
        <w:t>s</w:t>
      </w:r>
      <w:r w:rsidR="00FB68B9" w:rsidRPr="00FB68B9">
        <w:rPr>
          <w:rFonts w:eastAsia="SimSun"/>
          <w:color w:val="0070C0"/>
          <w:szCs w:val="24"/>
          <w:lang w:eastAsia="zh-CN"/>
        </w:rPr>
        <w:t xml:space="preserve"> </w:t>
      </w:r>
      <w:r w:rsidRPr="004706CE">
        <w:rPr>
          <w:rFonts w:eastAsia="SimSun"/>
          <w:color w:val="0070C0"/>
          <w:szCs w:val="24"/>
          <w:lang w:eastAsia="zh-CN"/>
        </w:rPr>
        <w:t>in the TR</w:t>
      </w:r>
      <w:r w:rsidR="00FB68B9">
        <w:rPr>
          <w:rFonts w:eastAsia="SimSun"/>
          <w:color w:val="0070C0"/>
          <w:szCs w:val="24"/>
          <w:lang w:eastAsia="zh-CN"/>
        </w:rPr>
        <w:t xml:space="preserve">. </w:t>
      </w:r>
      <w:r w:rsidR="00CD2923">
        <w:rPr>
          <w:rFonts w:eastAsia="SimSun"/>
          <w:color w:val="0070C0"/>
          <w:szCs w:val="24"/>
          <w:lang w:eastAsia="zh-CN"/>
        </w:rPr>
        <w:t xml:space="preserve">Assign </w:t>
      </w:r>
      <w:r w:rsidR="00FB68B9">
        <w:rPr>
          <w:rFonts w:eastAsia="SimSun"/>
          <w:color w:val="0070C0"/>
          <w:szCs w:val="24"/>
          <w:lang w:eastAsia="zh-CN"/>
        </w:rPr>
        <w:t xml:space="preserve">a TP according to work-split </w:t>
      </w:r>
      <w:r w:rsidR="00FD4697">
        <w:rPr>
          <w:rFonts w:eastAsia="SimSun"/>
          <w:color w:val="0070C0"/>
          <w:szCs w:val="24"/>
          <w:lang w:eastAsia="zh-CN"/>
        </w:rPr>
        <w:t xml:space="preserve">to capture BS antenna </w:t>
      </w:r>
      <w:r w:rsidR="00FD4697" w:rsidRPr="00FB68B9">
        <w:rPr>
          <w:rFonts w:eastAsia="SimSun"/>
          <w:color w:val="0070C0"/>
          <w:szCs w:val="24"/>
          <w:lang w:eastAsia="zh-CN"/>
        </w:rPr>
        <w:t>parameter</w:t>
      </w:r>
      <w:r w:rsidR="00FD4697">
        <w:rPr>
          <w:rFonts w:eastAsia="SimSun"/>
          <w:color w:val="0070C0"/>
          <w:szCs w:val="24"/>
          <w:lang w:eastAsia="zh-CN"/>
        </w:rPr>
        <w:t>s</w:t>
      </w:r>
      <w:r w:rsidR="00FD4697" w:rsidRPr="00FB68B9">
        <w:rPr>
          <w:rFonts w:eastAsia="SimSun"/>
          <w:color w:val="0070C0"/>
          <w:szCs w:val="24"/>
          <w:lang w:eastAsia="zh-CN"/>
        </w:rPr>
        <w:t xml:space="preserve"> </w:t>
      </w:r>
      <w:r w:rsidR="00FD4697" w:rsidRPr="004706CE">
        <w:rPr>
          <w:rFonts w:eastAsia="SimSun"/>
          <w:color w:val="0070C0"/>
          <w:szCs w:val="24"/>
          <w:lang w:eastAsia="zh-CN"/>
        </w:rPr>
        <w:t>in the TR</w:t>
      </w:r>
      <w:r w:rsidR="00FD4697">
        <w:rPr>
          <w:rFonts w:eastAsia="SimSun"/>
          <w:color w:val="0070C0"/>
          <w:szCs w:val="24"/>
          <w:lang w:eastAsia="zh-CN"/>
        </w:rPr>
        <w:t>.</w:t>
      </w:r>
    </w:p>
    <w:p w14:paraId="028095C2" w14:textId="77777777" w:rsidR="00F34102" w:rsidRPr="00B36B80" w:rsidRDefault="00F34102" w:rsidP="00F341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19FDD798" w14:textId="77777777" w:rsidR="00F34102" w:rsidRPr="00B36B80" w:rsidRDefault="00F34102" w:rsidP="00F341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4DCFE403" w14:textId="24D0E5C7" w:rsidR="00F34102" w:rsidRPr="00FD4697" w:rsidRDefault="00F34102" w:rsidP="00FD46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1F36725" w14:textId="417A1B7A" w:rsidR="00DD19DE" w:rsidRPr="00B36B80" w:rsidRDefault="00142BB9" w:rsidP="00DD19DE">
      <w:pPr>
        <w:pStyle w:val="Heading1"/>
        <w:rPr>
          <w:lang w:val="en-GB" w:eastAsia="ja-JP"/>
        </w:rPr>
      </w:pPr>
      <w:r w:rsidRPr="00B36B80">
        <w:rPr>
          <w:lang w:val="en-GB" w:eastAsia="ja-JP"/>
        </w:rPr>
        <w:t>Topic</w:t>
      </w:r>
      <w:r w:rsidR="00DD19DE" w:rsidRPr="00B36B80">
        <w:rPr>
          <w:lang w:val="en-GB" w:eastAsia="ja-JP"/>
        </w:rPr>
        <w:t xml:space="preserve"> #</w:t>
      </w:r>
      <w:r w:rsidR="001F271C">
        <w:rPr>
          <w:lang w:val="en-GB" w:eastAsia="ja-JP"/>
        </w:rPr>
        <w:t>3</w:t>
      </w:r>
      <w:r w:rsidR="00DD19DE" w:rsidRPr="00B36B80">
        <w:rPr>
          <w:lang w:val="en-GB" w:eastAsia="ja-JP"/>
        </w:rPr>
        <w:t xml:space="preserve">: </w:t>
      </w:r>
      <w:r w:rsidR="00AC39C7" w:rsidRPr="00B36B80">
        <w:rPr>
          <w:lang w:val="en-GB" w:eastAsia="ja-JP"/>
        </w:rPr>
        <w:t>UE Parameters</w:t>
      </w:r>
    </w:p>
    <w:p w14:paraId="41C8B3CF" w14:textId="3D81E71D" w:rsidR="00DD19DE" w:rsidRPr="00B36B80" w:rsidRDefault="00DD19DE" w:rsidP="00DD19DE">
      <w:pPr>
        <w:rPr>
          <w:i/>
          <w:color w:val="0070C0"/>
          <w:lang w:eastAsia="zh-CN"/>
        </w:rPr>
      </w:pPr>
      <w:r w:rsidRPr="00B36B80">
        <w:rPr>
          <w:i/>
          <w:color w:val="0070C0"/>
          <w:lang w:eastAsia="zh-CN"/>
        </w:rPr>
        <w:t xml:space="preserve">Main technical </w:t>
      </w:r>
      <w:r w:rsidR="00142BB9" w:rsidRPr="00B36B80">
        <w:rPr>
          <w:i/>
          <w:color w:val="0070C0"/>
          <w:lang w:eastAsia="zh-CN"/>
        </w:rPr>
        <w:t>topic</w:t>
      </w:r>
      <w:r w:rsidRPr="00B36B80">
        <w:rPr>
          <w:i/>
          <w:color w:val="0070C0"/>
          <w:lang w:eastAsia="zh-CN"/>
        </w:rPr>
        <w:t xml:space="preserve"> overview. The structure can be done based on sub-agenda basis. </w:t>
      </w:r>
    </w:p>
    <w:p w14:paraId="70D89159" w14:textId="77777777" w:rsidR="00DD19DE" w:rsidRPr="00B36B80" w:rsidRDefault="00DD19DE" w:rsidP="00DD19DE">
      <w:pPr>
        <w:pStyle w:val="Heading2"/>
        <w:rPr>
          <w:lang w:val="en-GB"/>
        </w:rPr>
      </w:pPr>
      <w:r w:rsidRPr="00B36B80">
        <w:rPr>
          <w:lang w:val="en-GB"/>
        </w:rPr>
        <w:t>Open issues summary</w:t>
      </w:r>
    </w:p>
    <w:p w14:paraId="3F4CFA8B" w14:textId="45AAC73E" w:rsidR="00DD19DE" w:rsidRPr="00B36B80" w:rsidRDefault="00DD19DE" w:rsidP="00DD19DE">
      <w:pPr>
        <w:rPr>
          <w:i/>
          <w:color w:val="0070C0"/>
          <w:lang w:eastAsia="zh-CN"/>
        </w:rPr>
      </w:pPr>
      <w:r w:rsidRPr="00B36B80">
        <w:rPr>
          <w:i/>
          <w:color w:val="0070C0"/>
        </w:rPr>
        <w:t>Before Meeting, moderators shall summarize list of open issues, candidate options and possible WF (if applicable) based on companies’ contributions.</w:t>
      </w:r>
    </w:p>
    <w:p w14:paraId="0734800A" w14:textId="77005A92" w:rsidR="00DD19DE" w:rsidRDefault="00DD19DE" w:rsidP="00DD19DE">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1F261B">
        <w:rPr>
          <w:sz w:val="24"/>
          <w:szCs w:val="16"/>
          <w:lang w:val="en-GB"/>
        </w:rPr>
        <w:t>3</w:t>
      </w:r>
      <w:r w:rsidRPr="00B36B80">
        <w:rPr>
          <w:sz w:val="24"/>
          <w:szCs w:val="16"/>
          <w:lang w:val="en-GB"/>
        </w:rPr>
        <w:t>-1</w:t>
      </w:r>
      <w:r w:rsidR="0047061B">
        <w:rPr>
          <w:sz w:val="24"/>
          <w:szCs w:val="16"/>
          <w:lang w:val="en-GB"/>
        </w:rPr>
        <w:t>: UE Type</w:t>
      </w:r>
    </w:p>
    <w:p w14:paraId="7CDA9817" w14:textId="77777777" w:rsidR="0047061B" w:rsidRPr="00B36B80" w:rsidRDefault="0047061B" w:rsidP="0047061B">
      <w:pPr>
        <w:rPr>
          <w:lang w:eastAsia="zh-CN"/>
        </w:rPr>
      </w:pPr>
      <w:r w:rsidRPr="00B36B80">
        <w:rPr>
          <w:lang w:eastAsia="zh-CN"/>
        </w:rPr>
        <w:t>At last meeting the following agreement was captured in the WF (R4-2410741):</w:t>
      </w:r>
    </w:p>
    <w:p w14:paraId="349F5430" w14:textId="77777777" w:rsidR="0047061B" w:rsidRPr="00C2385C" w:rsidRDefault="0047061B" w:rsidP="0047061B">
      <w:pPr>
        <w:rPr>
          <w:rFonts w:cs="Arial"/>
          <w:b/>
          <w:bCs/>
          <w:szCs w:val="24"/>
          <w:lang w:eastAsia="zh-CN"/>
        </w:rPr>
      </w:pPr>
      <w:r w:rsidRPr="00C2385C">
        <w:rPr>
          <w:rFonts w:cs="Arial"/>
          <w:b/>
          <w:bCs/>
          <w:szCs w:val="24"/>
          <w:lang w:eastAsia="zh-CN"/>
        </w:rPr>
        <w:t xml:space="preserve">Agreement: </w:t>
      </w:r>
    </w:p>
    <w:p w14:paraId="5F6D7AF8" w14:textId="77777777" w:rsidR="0047061B" w:rsidRPr="00BC321C" w:rsidRDefault="0047061B" w:rsidP="0047061B">
      <w:pPr>
        <w:pStyle w:val="ListParagraph"/>
        <w:numPr>
          <w:ilvl w:val="0"/>
          <w:numId w:val="33"/>
        </w:numPr>
        <w:overflowPunct/>
        <w:autoSpaceDE/>
        <w:autoSpaceDN/>
        <w:ind w:firstLineChars="0"/>
        <w:textAlignment w:val="auto"/>
        <w:rPr>
          <w:rFonts w:ascii="Arial" w:hAnsi="Arial" w:cs="Arial"/>
        </w:rPr>
      </w:pPr>
      <w:r w:rsidRPr="00BC321C">
        <w:rPr>
          <w:rFonts w:ascii="Arial" w:hAnsi="Arial" w:cs="Arial"/>
        </w:rPr>
        <w:t xml:space="preserve">For simulations, consider both options. </w:t>
      </w:r>
    </w:p>
    <w:p w14:paraId="06136B84" w14:textId="77777777" w:rsidR="0047061B" w:rsidRPr="00BC321C" w:rsidRDefault="0047061B" w:rsidP="0047061B">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FR1 like </w:t>
      </w:r>
    </w:p>
    <w:p w14:paraId="32105E40"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lastRenderedPageBreak/>
        <w:t xml:space="preserve">RX diversity </w:t>
      </w:r>
      <w:r w:rsidRPr="005A3649">
        <w:rPr>
          <w:rFonts w:ascii="Arial" w:hAnsi="Arial" w:cs="Arial"/>
        </w:rPr>
        <w:t>gain: [0 or 5] dB assuming</w:t>
      </w:r>
      <w:r w:rsidRPr="00BC321C">
        <w:rPr>
          <w:rFonts w:ascii="Arial" w:hAnsi="Arial" w:cs="Arial"/>
        </w:rPr>
        <w:t xml:space="preserve"> 4RX</w:t>
      </w:r>
    </w:p>
    <w:p w14:paraId="38FC990A"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TX: 0dBi omnidirectional</w:t>
      </w:r>
    </w:p>
    <w:p w14:paraId="4D87DBAA"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Max Power: 23 dBm, 26dBm </w:t>
      </w:r>
    </w:p>
    <w:p w14:paraId="7002EA16" w14:textId="77777777" w:rsidR="0047061B" w:rsidRPr="00BC321C" w:rsidRDefault="0047061B" w:rsidP="0047061B">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FR2 like </w:t>
      </w:r>
    </w:p>
    <w:p w14:paraId="3ADB4C52"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Two panels (one in each direction) 2x2 antenna</w:t>
      </w:r>
    </w:p>
    <w:p w14:paraId="0A0BC939" w14:textId="77777777" w:rsidR="0047061B" w:rsidRPr="00BC321C" w:rsidRDefault="0047061B" w:rsidP="0047061B">
      <w:pPr>
        <w:pStyle w:val="ListParagraph"/>
        <w:numPr>
          <w:ilvl w:val="3"/>
          <w:numId w:val="33"/>
        </w:numPr>
        <w:overflowPunct/>
        <w:autoSpaceDE/>
        <w:autoSpaceDN/>
        <w:ind w:firstLineChars="0"/>
        <w:textAlignment w:val="auto"/>
        <w:rPr>
          <w:rFonts w:ascii="Arial" w:hAnsi="Arial" w:cs="Arial"/>
        </w:rPr>
      </w:pPr>
      <w:r w:rsidRPr="00BC321C">
        <w:rPr>
          <w:rFonts w:ascii="Arial" w:hAnsi="Arial" w:cs="Arial"/>
        </w:rPr>
        <w:t>5dBi element gain. Array gain comes on top</w:t>
      </w:r>
    </w:p>
    <w:p w14:paraId="0133449C" w14:textId="77777777" w:rsidR="0047061B"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Power: 23 dBm as max TRP </w:t>
      </w:r>
    </w:p>
    <w:p w14:paraId="5A746DE9" w14:textId="23BB8009" w:rsidR="006A76FC" w:rsidRPr="006A76FC" w:rsidRDefault="006A76FC" w:rsidP="006A76FC">
      <w:pPr>
        <w:rPr>
          <w:lang w:eastAsia="zh-CN"/>
        </w:rPr>
      </w:pPr>
      <w:r w:rsidRPr="006A76FC">
        <w:rPr>
          <w:lang w:eastAsia="zh-CN"/>
        </w:rPr>
        <w:t xml:space="preserve">Multiple </w:t>
      </w:r>
    </w:p>
    <w:p w14:paraId="05064FA4" w14:textId="59634957" w:rsidR="006A76FC" w:rsidRPr="00B36B80" w:rsidRDefault="006A76FC" w:rsidP="006A76FC">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Pr>
          <w:b/>
          <w:color w:val="0070C0"/>
          <w:u w:val="single"/>
          <w:lang w:eastAsia="ko-KR"/>
        </w:rPr>
        <w:t>2</w:t>
      </w:r>
      <w:r w:rsidRPr="00B36B80">
        <w:rPr>
          <w:b/>
          <w:color w:val="0070C0"/>
          <w:u w:val="single"/>
          <w:lang w:eastAsia="ko-KR"/>
        </w:rPr>
        <w:t xml:space="preserve">: </w:t>
      </w:r>
      <w:r w:rsidRPr="006A76FC">
        <w:rPr>
          <w:b/>
          <w:color w:val="0070C0"/>
          <w:u w:val="single"/>
          <w:lang w:eastAsia="ko-KR"/>
        </w:rPr>
        <w:t>UE Type</w:t>
      </w:r>
    </w:p>
    <w:p w14:paraId="5E2A054B" w14:textId="77777777" w:rsidR="006A76FC" w:rsidRPr="00B36B80" w:rsidRDefault="006A76FC" w:rsidP="006A76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D19E95D" w14:textId="5D353ADB"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Keep both FR1-like and FR2-like UEs in the assumptions (</w:t>
      </w:r>
      <w:r w:rsidR="008A31E4">
        <w:rPr>
          <w:rFonts w:eastAsia="SimSun"/>
          <w:color w:val="0070C0"/>
          <w:szCs w:val="24"/>
          <w:lang w:eastAsia="zh-CN"/>
        </w:rPr>
        <w:t>Samsung</w:t>
      </w:r>
      <w:r w:rsidR="00B836E1">
        <w:rPr>
          <w:rFonts w:eastAsia="SimSun"/>
          <w:color w:val="0070C0"/>
          <w:szCs w:val="24"/>
          <w:lang w:eastAsia="zh-CN"/>
        </w:rPr>
        <w:t>, Vivo</w:t>
      </w:r>
      <w:r w:rsidR="00376A73">
        <w:rPr>
          <w:rFonts w:eastAsia="SimSun"/>
          <w:color w:val="0070C0"/>
          <w:szCs w:val="24"/>
          <w:lang w:eastAsia="zh-CN"/>
        </w:rPr>
        <w:t>, Nokia</w:t>
      </w:r>
      <w:r>
        <w:rPr>
          <w:rFonts w:eastAsia="SimSun"/>
          <w:color w:val="0070C0"/>
          <w:szCs w:val="24"/>
          <w:lang w:eastAsia="zh-CN"/>
        </w:rPr>
        <w:t>)</w:t>
      </w:r>
    </w:p>
    <w:p w14:paraId="361A4377" w14:textId="543017B2" w:rsidR="006A76FC" w:rsidRDefault="006A76FC" w:rsidP="006A76FC">
      <w:pPr>
        <w:pStyle w:val="ListParagraph"/>
        <w:numPr>
          <w:ilvl w:val="1"/>
          <w:numId w:val="4"/>
        </w:numPr>
        <w:overflowPunct/>
        <w:autoSpaceDE/>
        <w:autoSpaceDN/>
        <w:adjustRightInd/>
        <w:spacing w:after="120"/>
        <w:ind w:left="1440" w:firstLineChars="0"/>
        <w:textAlignment w:val="auto"/>
        <w:rPr>
          <w:ins w:id="4" w:author="Qualcomm (Mustafa Emara)" w:date="2024-08-14T18:34:00Z" w16du:dateUtc="2024-08-14T16:34:00Z"/>
          <w:rFonts w:eastAsia="SimSun"/>
          <w:color w:val="0070C0"/>
          <w:szCs w:val="24"/>
          <w:lang w:eastAsia="zh-CN"/>
        </w:rPr>
      </w:pPr>
      <w:r w:rsidRPr="00B36B80">
        <w:rPr>
          <w:rFonts w:eastAsia="SimSun"/>
          <w:color w:val="0070C0"/>
          <w:szCs w:val="24"/>
          <w:lang w:eastAsia="zh-CN"/>
        </w:rPr>
        <w:t xml:space="preserve">Option 2: </w:t>
      </w:r>
      <w:r w:rsidR="00200161">
        <w:rPr>
          <w:rFonts w:eastAsia="SimSun"/>
          <w:color w:val="0070C0"/>
          <w:szCs w:val="24"/>
          <w:lang w:eastAsia="zh-CN"/>
        </w:rPr>
        <w:t>Down-select to either FR1-like or FR2-like UEs in the assumptions ()</w:t>
      </w:r>
    </w:p>
    <w:p w14:paraId="0110E28C" w14:textId="3B014AC5" w:rsidR="001E2CBD" w:rsidRDefault="001E2CBD"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5" w:author="Qualcomm (Mustafa Emara)" w:date="2024-08-14T18:34:00Z" w16du:dateUtc="2024-08-14T16:34:00Z">
        <w:r>
          <w:rPr>
            <w:rFonts w:eastAsia="SimSun"/>
            <w:color w:val="0070C0"/>
            <w:szCs w:val="24"/>
            <w:lang w:eastAsia="zh-CN"/>
          </w:rPr>
          <w:t xml:space="preserve">Option 3: </w:t>
        </w:r>
      </w:ins>
      <w:ins w:id="6" w:author="Qualcomm (Mustafa Emara)" w:date="2024-08-14T18:35:00Z" w16du:dateUtc="2024-08-14T16:35:00Z">
        <w:r>
          <w:rPr>
            <w:rFonts w:eastAsia="SimSun"/>
            <w:color w:val="0070C0"/>
            <w:szCs w:val="24"/>
            <w:lang w:eastAsia="zh-CN"/>
          </w:rPr>
          <w:t>C</w:t>
        </w:r>
      </w:ins>
      <w:ins w:id="7" w:author="Qualcomm (Mustafa Emara)" w:date="2024-08-14T18:34:00Z" w16du:dateUtc="2024-08-14T16:34:00Z">
        <w:r w:rsidRPr="001E2CBD">
          <w:rPr>
            <w:rFonts w:eastAsia="SimSun"/>
            <w:color w:val="0070C0"/>
            <w:szCs w:val="24"/>
            <w:lang w:eastAsia="zh-CN"/>
          </w:rPr>
          <w:t xml:space="preserve">onsider FR1-like UE beamforming as two panels with single element at each </w:t>
        </w:r>
      </w:ins>
      <w:ins w:id="8" w:author="Qualcomm (Mustafa Emara)" w:date="2024-08-14T18:35:00Z" w16du:dateUtc="2024-08-14T16:35:00Z">
        <w:r>
          <w:rPr>
            <w:rFonts w:eastAsia="SimSun"/>
            <w:color w:val="0070C0"/>
            <w:szCs w:val="24"/>
            <w:lang w:eastAsia="zh-CN"/>
          </w:rPr>
          <w:t xml:space="preserve">panel </w:t>
        </w:r>
      </w:ins>
      <w:ins w:id="9" w:author="Qualcomm (Mustafa Emara)" w:date="2024-08-14T18:34:00Z" w16du:dateUtc="2024-08-14T16:34:00Z">
        <w:r w:rsidRPr="001E2CBD">
          <w:rPr>
            <w:rFonts w:eastAsia="SimSun"/>
            <w:color w:val="0070C0"/>
            <w:szCs w:val="24"/>
            <w:lang w:eastAsia="zh-CN"/>
          </w:rPr>
          <w:t>while for FR2-like as two panels with 1x2 array at eac</w:t>
        </w:r>
      </w:ins>
      <w:ins w:id="10" w:author="Qualcomm (Mustafa Emara)" w:date="2024-08-14T18:35:00Z" w16du:dateUtc="2024-08-14T16:35:00Z">
        <w:r>
          <w:rPr>
            <w:rFonts w:eastAsia="SimSun"/>
            <w:color w:val="0070C0"/>
            <w:szCs w:val="24"/>
            <w:lang w:eastAsia="zh-CN"/>
          </w:rPr>
          <w:t xml:space="preserve">h panel (Qualcomm). </w:t>
        </w:r>
      </w:ins>
    </w:p>
    <w:p w14:paraId="289B0C4A" w14:textId="66A82C86"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ins w:id="11" w:author="Qualcomm (Mustafa Emara)" w:date="2024-08-14T18:35:00Z" w16du:dateUtc="2024-08-14T16:35:00Z">
        <w:r w:rsidR="001E2CBD">
          <w:rPr>
            <w:rFonts w:eastAsia="SimSun"/>
            <w:color w:val="0070C0"/>
            <w:szCs w:val="24"/>
            <w:lang w:eastAsia="zh-CN"/>
          </w:rPr>
          <w:t>4</w:t>
        </w:r>
      </w:ins>
      <w:del w:id="12" w:author="Qualcomm (Mustafa Emara)" w:date="2024-08-14T18:35:00Z" w16du:dateUtc="2024-08-14T16:35:00Z">
        <w:r w:rsidDel="001E2CBD">
          <w:rPr>
            <w:rFonts w:eastAsia="SimSun"/>
            <w:color w:val="0070C0"/>
            <w:szCs w:val="24"/>
            <w:lang w:eastAsia="zh-CN"/>
          </w:rPr>
          <w:delText>3</w:delText>
        </w:r>
      </w:del>
      <w:r>
        <w:rPr>
          <w:rFonts w:eastAsia="SimSun"/>
          <w:color w:val="0070C0"/>
          <w:szCs w:val="24"/>
          <w:lang w:eastAsia="zh-CN"/>
        </w:rPr>
        <w:t>: TBD</w:t>
      </w:r>
    </w:p>
    <w:p w14:paraId="5F33477A" w14:textId="77777777" w:rsidR="006A76FC" w:rsidRPr="00B36B80" w:rsidRDefault="006A76FC" w:rsidP="006A76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4D49EFEE" w14:textId="77777777"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5A5F91EB" w14:textId="229FFCCC" w:rsidR="00F031A3" w:rsidRDefault="00DD19DE" w:rsidP="00F031A3">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1F261B">
        <w:rPr>
          <w:sz w:val="24"/>
          <w:szCs w:val="16"/>
          <w:lang w:val="en-GB"/>
        </w:rPr>
        <w:t>3</w:t>
      </w:r>
      <w:r w:rsidRPr="00B36B80">
        <w:rPr>
          <w:sz w:val="24"/>
          <w:szCs w:val="16"/>
          <w:lang w:val="en-GB"/>
        </w:rPr>
        <w:t>-2</w:t>
      </w:r>
      <w:r w:rsidR="00F031A3" w:rsidRPr="00F031A3">
        <w:rPr>
          <w:sz w:val="24"/>
          <w:szCs w:val="16"/>
          <w:lang w:val="en-GB"/>
        </w:rPr>
        <w:t xml:space="preserve"> </w:t>
      </w:r>
      <w:r w:rsidR="00F031A3">
        <w:rPr>
          <w:sz w:val="24"/>
          <w:szCs w:val="16"/>
          <w:lang w:val="en-GB"/>
        </w:rPr>
        <w:t>UE Output Power</w:t>
      </w:r>
    </w:p>
    <w:p w14:paraId="68CC0C8B" w14:textId="7EFEFAFE" w:rsidR="00F031A3" w:rsidRPr="00C2385C" w:rsidRDefault="00F031A3" w:rsidP="0047061B">
      <w:pPr>
        <w:rPr>
          <w:rFonts w:ascii="Arial" w:hAnsi="Arial" w:cs="Arial"/>
          <w:szCs w:val="24"/>
          <w:lang w:eastAsia="zh-CN"/>
        </w:rPr>
      </w:pPr>
      <w:r w:rsidRPr="00B36B80">
        <w:rPr>
          <w:lang w:eastAsia="zh-CN"/>
        </w:rPr>
        <w:t xml:space="preserve">At last meeting </w:t>
      </w:r>
      <w:r w:rsidR="0047061B">
        <w:rPr>
          <w:lang w:eastAsia="zh-CN"/>
        </w:rPr>
        <w:t xml:space="preserve">assumptions were made on </w:t>
      </w:r>
      <w:r w:rsidR="006B585F">
        <w:rPr>
          <w:lang w:eastAsia="zh-CN"/>
        </w:rPr>
        <w:t>UE max power of 23dBm and 26dBm.</w:t>
      </w:r>
    </w:p>
    <w:p w14:paraId="770A11AD" w14:textId="2CB7C845" w:rsidR="00F031A3" w:rsidRPr="00B36B80" w:rsidRDefault="00F031A3" w:rsidP="00F031A3">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Pr>
          <w:b/>
          <w:color w:val="0070C0"/>
          <w:u w:val="single"/>
          <w:lang w:eastAsia="ko-KR"/>
        </w:rPr>
        <w:t>2</w:t>
      </w:r>
      <w:r w:rsidRPr="00B36B80">
        <w:rPr>
          <w:b/>
          <w:color w:val="0070C0"/>
          <w:u w:val="single"/>
          <w:lang w:eastAsia="ko-KR"/>
        </w:rPr>
        <w:t xml:space="preserve">: </w:t>
      </w:r>
      <w:r>
        <w:rPr>
          <w:b/>
          <w:color w:val="0070C0"/>
          <w:u w:val="single"/>
          <w:lang w:eastAsia="ko-KR"/>
        </w:rPr>
        <w:t>UE</w:t>
      </w:r>
      <w:r w:rsidRPr="000C16D9">
        <w:rPr>
          <w:b/>
          <w:color w:val="0070C0"/>
          <w:u w:val="single"/>
          <w:lang w:eastAsia="ko-KR"/>
        </w:rPr>
        <w:t xml:space="preserve"> Output Power</w:t>
      </w:r>
    </w:p>
    <w:p w14:paraId="58550A3D" w14:textId="77777777" w:rsidR="00F031A3" w:rsidRPr="00B36B80" w:rsidRDefault="00F031A3" w:rsidP="00F03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176B1AE" w14:textId="105483D5" w:rsidR="00F031A3" w:rsidRPr="00B36B80" w:rsidRDefault="00F031A3" w:rsidP="00F031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6B585F">
        <w:rPr>
          <w:rFonts w:eastAsia="SimSun"/>
          <w:color w:val="0070C0"/>
          <w:szCs w:val="24"/>
          <w:lang w:eastAsia="zh-CN"/>
        </w:rPr>
        <w:t>23</w:t>
      </w:r>
      <w:r>
        <w:rPr>
          <w:rFonts w:eastAsia="SimSun"/>
          <w:color w:val="0070C0"/>
          <w:szCs w:val="24"/>
          <w:lang w:eastAsia="zh-CN"/>
        </w:rPr>
        <w:t>dBm</w:t>
      </w:r>
      <w:r w:rsidR="00FB74C1">
        <w:rPr>
          <w:rFonts w:eastAsia="SimSun"/>
          <w:color w:val="0070C0"/>
          <w:szCs w:val="24"/>
          <w:lang w:eastAsia="zh-CN"/>
        </w:rPr>
        <w:t xml:space="preserve"> </w:t>
      </w:r>
      <w:r>
        <w:rPr>
          <w:rFonts w:eastAsia="SimSun"/>
          <w:color w:val="0070C0"/>
          <w:szCs w:val="24"/>
          <w:lang w:eastAsia="zh-CN"/>
        </w:rPr>
        <w:t>(</w:t>
      </w:r>
      <w:r w:rsidR="00955E47">
        <w:rPr>
          <w:rFonts w:eastAsia="SimSun"/>
          <w:color w:val="0070C0"/>
          <w:szCs w:val="24"/>
          <w:lang w:eastAsia="zh-CN"/>
        </w:rPr>
        <w:t>Ericsson</w:t>
      </w:r>
      <w:r w:rsidR="00376A73">
        <w:rPr>
          <w:rFonts w:eastAsia="SimSun"/>
          <w:color w:val="0070C0"/>
          <w:szCs w:val="24"/>
          <w:lang w:eastAsia="zh-CN"/>
        </w:rPr>
        <w:t>, Nokia</w:t>
      </w:r>
      <w:r>
        <w:rPr>
          <w:rFonts w:eastAsia="SimSun"/>
          <w:color w:val="0070C0"/>
          <w:szCs w:val="24"/>
          <w:lang w:eastAsia="zh-CN"/>
        </w:rPr>
        <w:t>)</w:t>
      </w:r>
    </w:p>
    <w:p w14:paraId="78D379C7" w14:textId="6308C08A" w:rsidR="00F031A3" w:rsidRDefault="00F031A3" w:rsidP="001560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Option 2:</w:t>
      </w:r>
      <w:r w:rsidR="001560CE">
        <w:rPr>
          <w:rFonts w:eastAsia="SimSun"/>
          <w:color w:val="0070C0"/>
          <w:szCs w:val="24"/>
          <w:lang w:eastAsia="zh-CN"/>
        </w:rPr>
        <w:t xml:space="preserve"> 26dBm (Qualcomm)</w:t>
      </w:r>
    </w:p>
    <w:p w14:paraId="45D7CD9E" w14:textId="38568FC1" w:rsidR="00911459" w:rsidRPr="001560CE" w:rsidRDefault="00911459" w:rsidP="001560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TBD</w:t>
      </w:r>
    </w:p>
    <w:p w14:paraId="63F3C2EC" w14:textId="77777777" w:rsidR="00F031A3" w:rsidRPr="00B36B80" w:rsidRDefault="00F031A3" w:rsidP="00F03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1989CCDA" w14:textId="77777777" w:rsidR="00F031A3" w:rsidRPr="00B36B80" w:rsidRDefault="00F031A3" w:rsidP="00F031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5E1092BC" w14:textId="7C1C94E6" w:rsidR="00252334" w:rsidRDefault="005A4F76" w:rsidP="00252334">
      <w:pPr>
        <w:pStyle w:val="Heading3"/>
        <w:rPr>
          <w:sz w:val="24"/>
          <w:szCs w:val="16"/>
          <w:lang w:val="en-GB"/>
        </w:rPr>
      </w:pPr>
      <w:r w:rsidRPr="00B36B80">
        <w:rPr>
          <w:sz w:val="24"/>
          <w:szCs w:val="16"/>
          <w:lang w:val="en-GB"/>
        </w:rPr>
        <w:t xml:space="preserve">Sub-topic </w:t>
      </w:r>
      <w:r w:rsidR="001F261B">
        <w:rPr>
          <w:sz w:val="24"/>
          <w:szCs w:val="16"/>
          <w:lang w:val="en-GB"/>
        </w:rPr>
        <w:t>3</w:t>
      </w:r>
      <w:r w:rsidRPr="00B36B80">
        <w:rPr>
          <w:sz w:val="24"/>
          <w:szCs w:val="16"/>
          <w:lang w:val="en-GB"/>
        </w:rPr>
        <w:t>-3</w:t>
      </w:r>
      <w:r w:rsidR="00252334">
        <w:rPr>
          <w:sz w:val="24"/>
          <w:szCs w:val="16"/>
          <w:lang w:val="en-GB"/>
        </w:rPr>
        <w:t xml:space="preserve"> UE</w:t>
      </w:r>
      <w:r w:rsidR="00252334" w:rsidRPr="00204F0B">
        <w:rPr>
          <w:sz w:val="24"/>
          <w:szCs w:val="16"/>
          <w:lang w:val="en-GB"/>
        </w:rPr>
        <w:t xml:space="preserve"> noise factor</w:t>
      </w:r>
    </w:p>
    <w:p w14:paraId="3CDA1322" w14:textId="77777777" w:rsidR="00252334" w:rsidRPr="00B36B80" w:rsidRDefault="00252334" w:rsidP="00252334">
      <w:pPr>
        <w:rPr>
          <w:lang w:eastAsia="zh-CN"/>
        </w:rPr>
      </w:pPr>
      <w:r w:rsidRPr="00B36B80">
        <w:rPr>
          <w:lang w:eastAsia="zh-CN"/>
        </w:rPr>
        <w:t>At last meeting the following agreement was captured in the WF (R4-2410741):</w:t>
      </w:r>
    </w:p>
    <w:p w14:paraId="50E8EE0D" w14:textId="77777777" w:rsidR="00360526" w:rsidRPr="00C2385C" w:rsidRDefault="00360526" w:rsidP="00360526">
      <w:pPr>
        <w:spacing w:after="120"/>
        <w:rPr>
          <w:rFonts w:cs="Arial"/>
          <w:b/>
          <w:bCs/>
          <w:iCs/>
          <w:lang w:eastAsia="zh-CN"/>
        </w:rPr>
      </w:pPr>
      <w:r w:rsidRPr="00C2385C">
        <w:rPr>
          <w:rFonts w:cs="Arial"/>
          <w:b/>
          <w:bCs/>
          <w:iCs/>
          <w:lang w:eastAsia="zh-CN"/>
        </w:rPr>
        <w:t xml:space="preserve">Agreement: </w:t>
      </w:r>
    </w:p>
    <w:p w14:paraId="13013CCC" w14:textId="77777777" w:rsidR="00360526" w:rsidRPr="00C2385C" w:rsidRDefault="00360526" w:rsidP="00360526">
      <w:pPr>
        <w:pStyle w:val="ListParagraph"/>
        <w:numPr>
          <w:ilvl w:val="0"/>
          <w:numId w:val="30"/>
        </w:numPr>
        <w:overflowPunct/>
        <w:autoSpaceDE/>
        <w:autoSpaceDN/>
        <w:adjustRightInd/>
        <w:spacing w:after="120" w:line="259" w:lineRule="auto"/>
        <w:ind w:firstLineChars="0"/>
        <w:textAlignment w:val="auto"/>
        <w:rPr>
          <w:rFonts w:ascii="Arial" w:hAnsi="Arial" w:cs="Arial"/>
          <w:iCs/>
          <w:lang w:eastAsia="zh-CN"/>
        </w:rPr>
      </w:pPr>
      <w:r w:rsidRPr="00C2385C">
        <w:rPr>
          <w:rFonts w:ascii="Arial" w:hAnsi="Arial" w:cs="Arial"/>
          <w:iCs/>
          <w:lang w:eastAsia="zh-CN"/>
        </w:rPr>
        <w:t>11dB for simulations. Actual noise factor for reply will be decided based on feasibility.</w:t>
      </w:r>
    </w:p>
    <w:p w14:paraId="57D06C65" w14:textId="4D7E4B83" w:rsidR="00252334" w:rsidRPr="00606929" w:rsidRDefault="00252334" w:rsidP="00252334">
      <w:pPr>
        <w:spacing w:after="0" w:line="259" w:lineRule="auto"/>
        <w:rPr>
          <w:lang w:eastAsia="zh-CN"/>
        </w:rPr>
      </w:pPr>
      <w:r w:rsidRPr="00606929">
        <w:rPr>
          <w:lang w:eastAsia="zh-CN"/>
        </w:rPr>
        <w:t xml:space="preserve">It </w:t>
      </w:r>
      <w:r>
        <w:rPr>
          <w:lang w:eastAsia="zh-CN"/>
        </w:rPr>
        <w:t xml:space="preserve">is suggested to continue the discussion to also align what is potentially to be added to a LS </w:t>
      </w:r>
      <w:r w:rsidRPr="00700859">
        <w:rPr>
          <w:lang w:eastAsia="zh-CN"/>
        </w:rPr>
        <w:t>to WP5D</w:t>
      </w:r>
      <w:r>
        <w:rPr>
          <w:lang w:eastAsia="zh-CN"/>
        </w:rPr>
        <w:t>.</w:t>
      </w:r>
    </w:p>
    <w:p w14:paraId="71DB3707" w14:textId="77777777" w:rsidR="00252334" w:rsidRPr="00606929" w:rsidRDefault="00252334" w:rsidP="00252334">
      <w:pPr>
        <w:pStyle w:val="ListParagraph"/>
        <w:overflowPunct/>
        <w:autoSpaceDE/>
        <w:autoSpaceDN/>
        <w:adjustRightInd/>
        <w:spacing w:after="0" w:line="259" w:lineRule="auto"/>
        <w:ind w:left="720" w:firstLineChars="0" w:firstLine="0"/>
        <w:textAlignment w:val="auto"/>
        <w:rPr>
          <w:rFonts w:eastAsia="SimSun"/>
          <w:lang w:eastAsia="zh-CN"/>
        </w:rPr>
      </w:pPr>
    </w:p>
    <w:p w14:paraId="01DB0DAB" w14:textId="77777777" w:rsidR="00252334" w:rsidRPr="00B36B80" w:rsidRDefault="00252334" w:rsidP="00252334">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Pr>
          <w:b/>
          <w:color w:val="0070C0"/>
          <w:u w:val="single"/>
          <w:lang w:eastAsia="ko-KR"/>
        </w:rPr>
        <w:t>2</w:t>
      </w:r>
      <w:r w:rsidRPr="00B36B80">
        <w:rPr>
          <w:b/>
          <w:color w:val="0070C0"/>
          <w:u w:val="single"/>
          <w:lang w:eastAsia="ko-KR"/>
        </w:rPr>
        <w:t xml:space="preserve">: </w:t>
      </w:r>
      <w:r w:rsidRPr="007B61CA">
        <w:rPr>
          <w:b/>
          <w:color w:val="0070C0"/>
          <w:u w:val="single"/>
          <w:lang w:eastAsia="ko-KR"/>
        </w:rPr>
        <w:t>BS noise factor</w:t>
      </w:r>
    </w:p>
    <w:p w14:paraId="4BA811FE" w14:textId="77777777" w:rsidR="00252334" w:rsidRPr="00B36B80" w:rsidRDefault="00252334" w:rsidP="002523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9C711F3" w14:textId="73247A72" w:rsidR="00252334" w:rsidRPr="00B36B80"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52D02">
        <w:rPr>
          <w:rFonts w:eastAsia="SimSun"/>
          <w:color w:val="0070C0"/>
          <w:szCs w:val="24"/>
          <w:lang w:eastAsia="zh-CN"/>
        </w:rPr>
        <w:t>11</w:t>
      </w:r>
      <w:r>
        <w:rPr>
          <w:rFonts w:eastAsia="SimSun"/>
          <w:color w:val="0070C0"/>
          <w:szCs w:val="24"/>
          <w:lang w:eastAsia="zh-CN"/>
        </w:rPr>
        <w:t xml:space="preserve"> dB i.e. follow simulation assumption (</w:t>
      </w:r>
      <w:r w:rsidR="00B52D02">
        <w:rPr>
          <w:rFonts w:eastAsia="SimSun"/>
          <w:color w:val="0070C0"/>
          <w:szCs w:val="24"/>
          <w:lang w:eastAsia="zh-CN"/>
        </w:rPr>
        <w:t>Nokia</w:t>
      </w:r>
      <w:r>
        <w:rPr>
          <w:rFonts w:eastAsia="SimSun"/>
          <w:color w:val="0070C0"/>
          <w:szCs w:val="24"/>
          <w:lang w:eastAsia="zh-CN"/>
        </w:rPr>
        <w:t>)</w:t>
      </w:r>
    </w:p>
    <w:p w14:paraId="35084522" w14:textId="09D4E423" w:rsidR="00252334"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64226">
        <w:rPr>
          <w:rFonts w:eastAsia="SimSun"/>
          <w:color w:val="0070C0"/>
          <w:szCs w:val="24"/>
          <w:lang w:eastAsia="zh-CN"/>
        </w:rPr>
        <w:t>8 dB (Ericsson)</w:t>
      </w:r>
    </w:p>
    <w:p w14:paraId="7B066C0A" w14:textId="08E4F1AE" w:rsidR="00804D1C" w:rsidRDefault="00D36AA1"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than 11 dB (MediaTek)</w:t>
      </w:r>
    </w:p>
    <w:p w14:paraId="6D3F4144" w14:textId="0A4F589D" w:rsidR="00052CEF" w:rsidRPr="00B36B80" w:rsidRDefault="00052CEF"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36AA1">
        <w:rPr>
          <w:rFonts w:eastAsia="SimSun"/>
          <w:color w:val="0070C0"/>
          <w:szCs w:val="24"/>
          <w:lang w:eastAsia="zh-CN"/>
        </w:rPr>
        <w:t>4</w:t>
      </w:r>
      <w:r>
        <w:rPr>
          <w:rFonts w:eastAsia="SimSun"/>
          <w:color w:val="0070C0"/>
          <w:szCs w:val="24"/>
          <w:lang w:eastAsia="zh-CN"/>
        </w:rPr>
        <w:t>: TBD</w:t>
      </w:r>
    </w:p>
    <w:p w14:paraId="1951097D" w14:textId="77777777" w:rsidR="00252334" w:rsidRPr="00B36B80" w:rsidRDefault="00252334" w:rsidP="002523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Recommended WF</w:t>
      </w:r>
    </w:p>
    <w:p w14:paraId="54E5B59C" w14:textId="77777777" w:rsidR="00252334" w:rsidRPr="00B36B80"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68772222" w14:textId="05A517F5" w:rsidR="00FE78E2" w:rsidRPr="00B36B80" w:rsidRDefault="00B8775B" w:rsidP="00FE78E2">
      <w:pPr>
        <w:pStyle w:val="Heading3"/>
        <w:rPr>
          <w:sz w:val="24"/>
          <w:szCs w:val="16"/>
          <w:lang w:val="en-GB"/>
        </w:rPr>
      </w:pPr>
      <w:r w:rsidRPr="00B36B80">
        <w:rPr>
          <w:sz w:val="24"/>
          <w:szCs w:val="16"/>
          <w:lang w:val="en-GB"/>
        </w:rPr>
        <w:t xml:space="preserve">Sub-topic </w:t>
      </w:r>
      <w:r w:rsidR="001F261B">
        <w:rPr>
          <w:sz w:val="24"/>
          <w:szCs w:val="16"/>
          <w:lang w:val="en-GB"/>
        </w:rPr>
        <w:t>3</w:t>
      </w:r>
      <w:r w:rsidRPr="00B36B80">
        <w:rPr>
          <w:sz w:val="24"/>
          <w:szCs w:val="16"/>
          <w:lang w:val="en-GB"/>
        </w:rPr>
        <w:t>-4</w:t>
      </w:r>
      <w:r w:rsidR="00FE78E2">
        <w:rPr>
          <w:sz w:val="24"/>
          <w:szCs w:val="16"/>
          <w:lang w:val="en-GB"/>
        </w:rPr>
        <w:t xml:space="preserve">: UE RF and Antenna parameter update to TR </w:t>
      </w:r>
      <w:r w:rsidR="00FE78E2" w:rsidRPr="001E55DA">
        <w:rPr>
          <w:sz w:val="24"/>
          <w:szCs w:val="16"/>
          <w:lang w:val="en-GB"/>
        </w:rPr>
        <w:t>38.922</w:t>
      </w:r>
    </w:p>
    <w:p w14:paraId="3D6550E9" w14:textId="7B6215ED" w:rsidR="00FE78E2" w:rsidRDefault="00FE78E2" w:rsidP="00FE78E2">
      <w:pPr>
        <w:rPr>
          <w:lang w:eastAsia="zh-CN"/>
        </w:rPr>
      </w:pPr>
      <w:r>
        <w:rPr>
          <w:lang w:eastAsia="zh-CN"/>
        </w:rPr>
        <w:t>According to the work-split agreement a TP draft for updating the UE</w:t>
      </w:r>
      <w:r w:rsidRPr="00156017">
        <w:rPr>
          <w:lang w:eastAsia="zh-CN"/>
        </w:rPr>
        <w:t xml:space="preserve"> </w:t>
      </w:r>
      <w:r>
        <w:rPr>
          <w:lang w:eastAsia="zh-CN"/>
        </w:rPr>
        <w:t>antenna</w:t>
      </w:r>
      <w:r w:rsidRPr="00156017">
        <w:rPr>
          <w:lang w:eastAsia="zh-CN"/>
        </w:rPr>
        <w:t xml:space="preserve"> parameter </w:t>
      </w:r>
      <w:r>
        <w:rPr>
          <w:lang w:eastAsia="zh-CN"/>
        </w:rPr>
        <w:t xml:space="preserve">in the TR have been provided </w:t>
      </w:r>
      <w:r w:rsidRPr="00B36B80">
        <w:rPr>
          <w:lang w:eastAsia="zh-CN"/>
        </w:rPr>
        <w:t xml:space="preserve">in </w:t>
      </w:r>
      <w:r w:rsidR="00412B32" w:rsidRPr="00412B32">
        <w:rPr>
          <w:lang w:eastAsia="zh-CN"/>
        </w:rPr>
        <w:t>R4-2411143</w:t>
      </w:r>
      <w:r>
        <w:rPr>
          <w:lang w:eastAsia="zh-CN"/>
        </w:rPr>
        <w:t xml:space="preserve">. The intention of the moderator is to revise this during RAN4#112 to address agreements reached on proposed updates. Additionally, a TP </w:t>
      </w:r>
      <w:r w:rsidR="00412B32">
        <w:rPr>
          <w:lang w:eastAsia="zh-CN"/>
        </w:rPr>
        <w:t>can be</w:t>
      </w:r>
      <w:r>
        <w:rPr>
          <w:lang w:eastAsia="zh-CN"/>
        </w:rPr>
        <w:t xml:space="preserve"> assigned for </w:t>
      </w:r>
      <w:r w:rsidR="00412B32">
        <w:rPr>
          <w:lang w:eastAsia="zh-CN"/>
        </w:rPr>
        <w:t>UE</w:t>
      </w:r>
      <w:r w:rsidRPr="00FB68B9">
        <w:rPr>
          <w:lang w:eastAsia="zh-CN"/>
        </w:rPr>
        <w:t xml:space="preserve"> </w:t>
      </w:r>
      <w:r w:rsidR="00412B32">
        <w:rPr>
          <w:lang w:eastAsia="zh-CN"/>
        </w:rPr>
        <w:t>RF</w:t>
      </w:r>
      <w:r w:rsidRPr="00FB68B9">
        <w:rPr>
          <w:lang w:eastAsia="zh-CN"/>
        </w:rPr>
        <w:t xml:space="preserve"> parameter</w:t>
      </w:r>
      <w:r>
        <w:rPr>
          <w:lang w:eastAsia="zh-CN"/>
        </w:rPr>
        <w:t>s</w:t>
      </w:r>
      <w:r w:rsidR="00412B32">
        <w:rPr>
          <w:lang w:eastAsia="zh-CN"/>
        </w:rPr>
        <w:t xml:space="preserve"> according to work-split</w:t>
      </w:r>
      <w:r>
        <w:rPr>
          <w:lang w:eastAsia="zh-CN"/>
        </w:rPr>
        <w:t>.</w:t>
      </w:r>
    </w:p>
    <w:p w14:paraId="72DDDD53" w14:textId="77777777" w:rsidR="00FE78E2" w:rsidRPr="00B36B80" w:rsidRDefault="00FE78E2" w:rsidP="00FE78E2">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44809B75" w14:textId="302257DB" w:rsidR="00FE78E2" w:rsidRPr="00B36B80" w:rsidRDefault="00FE78E2" w:rsidP="00FE78E2">
      <w:pPr>
        <w:rPr>
          <w:b/>
          <w:color w:val="0070C0"/>
          <w:u w:val="single"/>
          <w:lang w:eastAsia="ko-KR"/>
        </w:rPr>
      </w:pPr>
      <w:r w:rsidRPr="00B36B80">
        <w:rPr>
          <w:b/>
          <w:color w:val="0070C0"/>
          <w:u w:val="single"/>
          <w:lang w:eastAsia="ko-KR"/>
        </w:rPr>
        <w:t xml:space="preserve">Issue </w:t>
      </w:r>
      <w:r w:rsidR="001D39B4">
        <w:rPr>
          <w:b/>
          <w:color w:val="0070C0"/>
          <w:u w:val="single"/>
          <w:lang w:eastAsia="ko-KR"/>
        </w:rPr>
        <w:t>3</w:t>
      </w:r>
      <w:r w:rsidRPr="00B36B80">
        <w:rPr>
          <w:b/>
          <w:color w:val="0070C0"/>
          <w:u w:val="single"/>
          <w:lang w:eastAsia="ko-KR"/>
        </w:rPr>
        <w:t>-</w:t>
      </w:r>
      <w:r w:rsidR="001D39B4">
        <w:rPr>
          <w:b/>
          <w:color w:val="0070C0"/>
          <w:u w:val="single"/>
          <w:lang w:eastAsia="ko-KR"/>
        </w:rPr>
        <w:t>4</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14D8BD56" w14:textId="77777777" w:rsidR="00FE78E2" w:rsidRPr="00B36B80" w:rsidRDefault="00FE78E2" w:rsidP="00FE78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9E439F2" w14:textId="030E9B92" w:rsidR="00FE78E2" w:rsidRPr="00B36B80"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00CD2923" w:rsidRPr="00CD2923">
        <w:rPr>
          <w:rFonts w:eastAsia="SimSun"/>
          <w:color w:val="0070C0"/>
          <w:szCs w:val="24"/>
          <w:lang w:eastAsia="zh-CN"/>
        </w:rPr>
        <w:t>in R4-2411143</w:t>
      </w:r>
      <w:r w:rsidR="00CD2923">
        <w:rPr>
          <w:rFonts w:eastAsia="SimSun"/>
          <w:color w:val="0070C0"/>
          <w:szCs w:val="24"/>
          <w:lang w:eastAsia="zh-CN"/>
        </w:rPr>
        <w:t xml:space="preserve"> </w:t>
      </w:r>
      <w:r>
        <w:rPr>
          <w:rFonts w:eastAsia="SimSun"/>
          <w:color w:val="0070C0"/>
          <w:szCs w:val="24"/>
          <w:lang w:eastAsia="zh-CN"/>
        </w:rPr>
        <w:t xml:space="preserve">to capture </w:t>
      </w:r>
      <w:r w:rsidR="00CD2923">
        <w:rPr>
          <w:rFonts w:eastAsia="SimSun"/>
          <w:color w:val="0070C0"/>
          <w:szCs w:val="24"/>
          <w:lang w:eastAsia="zh-CN"/>
        </w:rPr>
        <w:t>UE</w:t>
      </w:r>
      <w:r w:rsidRPr="00FB68B9">
        <w:rPr>
          <w:rFonts w:eastAsia="SimSun"/>
          <w:color w:val="0070C0"/>
          <w:szCs w:val="24"/>
          <w:lang w:eastAsia="zh-CN"/>
        </w:rPr>
        <w:t xml:space="preserve"> </w:t>
      </w:r>
      <w:r w:rsidR="00CD2923">
        <w:rPr>
          <w:rFonts w:eastAsia="SimSun"/>
          <w:color w:val="0070C0"/>
          <w:szCs w:val="24"/>
          <w:lang w:eastAsia="zh-CN"/>
        </w:rPr>
        <w:t>antenna</w:t>
      </w:r>
      <w:r w:rsidRPr="00FB68B9">
        <w:rPr>
          <w:rFonts w:eastAsia="SimSun"/>
          <w:color w:val="0070C0"/>
          <w:szCs w:val="24"/>
          <w:lang w:eastAsia="zh-CN"/>
        </w:rPr>
        <w:t xml:space="preserve"> 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 xml:space="preserve">. </w:t>
      </w:r>
      <w:r w:rsidR="00CD2923">
        <w:rPr>
          <w:rFonts w:eastAsia="SimSun"/>
          <w:color w:val="0070C0"/>
          <w:szCs w:val="24"/>
          <w:lang w:eastAsia="zh-CN"/>
        </w:rPr>
        <w:t xml:space="preserve">Assign </w:t>
      </w:r>
      <w:r>
        <w:rPr>
          <w:rFonts w:eastAsia="SimSun"/>
          <w:color w:val="0070C0"/>
          <w:szCs w:val="24"/>
          <w:lang w:eastAsia="zh-CN"/>
        </w:rPr>
        <w:t xml:space="preserve">a TP according to work-split to capture </w:t>
      </w:r>
      <w:r w:rsidR="00CD2923">
        <w:rPr>
          <w:rFonts w:eastAsia="SimSun"/>
          <w:color w:val="0070C0"/>
          <w:szCs w:val="24"/>
          <w:lang w:eastAsia="zh-CN"/>
        </w:rPr>
        <w:t>UE RF</w:t>
      </w:r>
      <w:r>
        <w:rPr>
          <w:rFonts w:eastAsia="SimSun"/>
          <w:color w:val="0070C0"/>
          <w:szCs w:val="24"/>
          <w:lang w:eastAsia="zh-CN"/>
        </w:rPr>
        <w:t xml:space="preserve"> </w:t>
      </w:r>
      <w:r w:rsidRPr="00FB68B9">
        <w:rPr>
          <w:rFonts w:eastAsia="SimSun"/>
          <w:color w:val="0070C0"/>
          <w:szCs w:val="24"/>
          <w:lang w:eastAsia="zh-CN"/>
        </w:rPr>
        <w:t>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w:t>
      </w:r>
    </w:p>
    <w:p w14:paraId="238FF17A" w14:textId="77777777" w:rsidR="00FE78E2" w:rsidRPr="00B36B80"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642F92C2" w14:textId="77777777" w:rsidR="00FE78E2" w:rsidRPr="00B36B80" w:rsidRDefault="00FE78E2" w:rsidP="00FE78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101E1A96" w14:textId="77777777" w:rsidR="00FE78E2" w:rsidRPr="00FD4697"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EE63D40" w14:textId="47D7E818" w:rsidR="001472D8" w:rsidRPr="00B36B80" w:rsidRDefault="001472D8" w:rsidP="001472D8">
      <w:pPr>
        <w:pStyle w:val="Heading1"/>
        <w:rPr>
          <w:lang w:val="en-GB" w:eastAsia="ja-JP"/>
        </w:rPr>
      </w:pPr>
      <w:r w:rsidRPr="00B36B80">
        <w:rPr>
          <w:lang w:val="en-GB" w:eastAsia="ja-JP"/>
        </w:rPr>
        <w:t>Topic #</w:t>
      </w:r>
      <w:r w:rsidR="001F271C">
        <w:rPr>
          <w:lang w:val="en-GB" w:eastAsia="ja-JP"/>
        </w:rPr>
        <w:t>4</w:t>
      </w:r>
      <w:r w:rsidRPr="00B36B80">
        <w:rPr>
          <w:lang w:val="en-GB" w:eastAsia="ja-JP"/>
        </w:rPr>
        <w:t xml:space="preserve">: </w:t>
      </w:r>
      <w:r w:rsidR="00116C65" w:rsidRPr="00B36B80">
        <w:rPr>
          <w:lang w:val="en-GB" w:eastAsia="ja-JP"/>
        </w:rPr>
        <w:t>Other aspects</w:t>
      </w:r>
    </w:p>
    <w:p w14:paraId="71C891B2" w14:textId="77777777" w:rsidR="001472D8" w:rsidRPr="00B36B80" w:rsidRDefault="001472D8" w:rsidP="001472D8">
      <w:pPr>
        <w:rPr>
          <w:i/>
          <w:color w:val="0070C0"/>
          <w:lang w:eastAsia="zh-CN"/>
        </w:rPr>
      </w:pPr>
      <w:r w:rsidRPr="00B36B80">
        <w:rPr>
          <w:i/>
          <w:color w:val="0070C0"/>
          <w:lang w:eastAsia="zh-CN"/>
        </w:rPr>
        <w:t xml:space="preserve">Main technical topic overview. The structure can be done based on sub-agenda basis. </w:t>
      </w:r>
    </w:p>
    <w:p w14:paraId="0FE8EDCB" w14:textId="77777777" w:rsidR="001472D8" w:rsidRPr="00B36B80" w:rsidRDefault="001472D8" w:rsidP="001472D8">
      <w:pPr>
        <w:pStyle w:val="Heading2"/>
        <w:rPr>
          <w:lang w:val="en-GB"/>
        </w:rPr>
      </w:pPr>
      <w:r w:rsidRPr="00B36B80">
        <w:rPr>
          <w:lang w:val="en-GB"/>
        </w:rPr>
        <w:t>Open issues summary</w:t>
      </w:r>
    </w:p>
    <w:p w14:paraId="75F739CB" w14:textId="77777777" w:rsidR="001472D8" w:rsidRPr="00B36B80" w:rsidRDefault="001472D8" w:rsidP="001472D8">
      <w:pPr>
        <w:rPr>
          <w:i/>
          <w:color w:val="0070C0"/>
          <w:lang w:eastAsia="zh-CN"/>
        </w:rPr>
      </w:pPr>
      <w:r w:rsidRPr="00B36B80">
        <w:rPr>
          <w:i/>
          <w:color w:val="0070C0"/>
        </w:rPr>
        <w:t>Before Meeting, moderators shall summarize list of open issues, candidate options and possible WF (if applicable) based on companies’ contributions.</w:t>
      </w:r>
    </w:p>
    <w:p w14:paraId="28711D2B" w14:textId="356232EE" w:rsidR="001472D8" w:rsidRDefault="001472D8" w:rsidP="001472D8">
      <w:pPr>
        <w:pStyle w:val="Heading3"/>
        <w:rPr>
          <w:sz w:val="24"/>
          <w:szCs w:val="16"/>
          <w:lang w:val="en-GB"/>
        </w:rPr>
      </w:pPr>
      <w:r w:rsidRPr="00B36B80">
        <w:rPr>
          <w:sz w:val="24"/>
          <w:szCs w:val="16"/>
          <w:lang w:val="en-GB"/>
        </w:rPr>
        <w:t xml:space="preserve">Sub-topic </w:t>
      </w:r>
      <w:r w:rsidR="00696A9E">
        <w:rPr>
          <w:sz w:val="24"/>
          <w:szCs w:val="16"/>
          <w:lang w:val="en-GB"/>
        </w:rPr>
        <w:t>4</w:t>
      </w:r>
      <w:r w:rsidRPr="00B36B80">
        <w:rPr>
          <w:sz w:val="24"/>
          <w:szCs w:val="16"/>
          <w:lang w:val="en-GB"/>
        </w:rPr>
        <w:t>-1</w:t>
      </w:r>
      <w:r w:rsidR="00553247">
        <w:rPr>
          <w:sz w:val="24"/>
          <w:szCs w:val="16"/>
          <w:lang w:val="en-GB"/>
        </w:rPr>
        <w:t>: MIMO</w:t>
      </w:r>
    </w:p>
    <w:p w14:paraId="38574448" w14:textId="185B5B7F" w:rsidR="00B16364" w:rsidRPr="00B36B80" w:rsidRDefault="00B16364" w:rsidP="00B16364">
      <w:pPr>
        <w:rPr>
          <w:b/>
          <w:color w:val="0070C0"/>
          <w:u w:val="single"/>
          <w:lang w:eastAsia="ko-KR"/>
        </w:rPr>
      </w:pPr>
      <w:r w:rsidRPr="00B36B80">
        <w:rPr>
          <w:b/>
          <w:color w:val="0070C0"/>
          <w:u w:val="single"/>
          <w:lang w:eastAsia="ko-KR"/>
        </w:rPr>
        <w:t xml:space="preserve">Issue </w:t>
      </w:r>
      <w:r>
        <w:rPr>
          <w:b/>
          <w:color w:val="0070C0"/>
          <w:u w:val="single"/>
          <w:lang w:eastAsia="ko-KR"/>
        </w:rPr>
        <w:t>4</w:t>
      </w:r>
      <w:r w:rsidRPr="00B36B80">
        <w:rPr>
          <w:b/>
          <w:color w:val="0070C0"/>
          <w:u w:val="single"/>
          <w:lang w:eastAsia="ko-KR"/>
        </w:rPr>
        <w:t xml:space="preserve">-1: </w:t>
      </w:r>
      <w:r>
        <w:rPr>
          <w:b/>
          <w:color w:val="0070C0"/>
          <w:u w:val="single"/>
          <w:lang w:eastAsia="ko-KR"/>
        </w:rPr>
        <w:t>MIMO scenarios</w:t>
      </w:r>
    </w:p>
    <w:p w14:paraId="06E34844" w14:textId="77777777" w:rsidR="00B16364" w:rsidRPr="00B36B80" w:rsidRDefault="00B16364" w:rsidP="00B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2CA0A0D" w14:textId="4E4E5D63" w:rsidR="00B16364" w:rsidRPr="00B36B80" w:rsidRDefault="00B16364" w:rsidP="00B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Consider both </w:t>
      </w:r>
      <w:r w:rsidR="00A77B8D" w:rsidRPr="00A77B8D">
        <w:rPr>
          <w:rFonts w:eastAsia="SimSun"/>
          <w:color w:val="0070C0"/>
          <w:szCs w:val="24"/>
          <w:lang w:eastAsia="zh-CN"/>
        </w:rPr>
        <w:t>SU MIMO and MU MIMO</w:t>
      </w:r>
      <w:r w:rsidR="00A77B8D">
        <w:rPr>
          <w:rFonts w:eastAsia="SimSun"/>
          <w:color w:val="0070C0"/>
          <w:szCs w:val="24"/>
          <w:lang w:eastAsia="zh-CN"/>
        </w:rPr>
        <w:t xml:space="preserve"> (ISSDU)</w:t>
      </w:r>
    </w:p>
    <w:p w14:paraId="3D9DBC58" w14:textId="788D48F9" w:rsidR="00C80871" w:rsidRPr="00B36B80" w:rsidRDefault="00B16364" w:rsidP="00037E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80871">
        <w:rPr>
          <w:rFonts w:eastAsia="SimSun"/>
          <w:color w:val="0070C0"/>
          <w:szCs w:val="24"/>
          <w:lang w:eastAsia="zh-CN"/>
        </w:rPr>
        <w:t>TBD</w:t>
      </w:r>
    </w:p>
    <w:p w14:paraId="2FC61365" w14:textId="77777777" w:rsidR="00B16364" w:rsidRPr="00B36B80" w:rsidRDefault="00B16364" w:rsidP="00B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CE2CDBA" w14:textId="4AF46F07" w:rsidR="00B16364" w:rsidRPr="00B36B80" w:rsidRDefault="00EC54F2" w:rsidP="00B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299E45F6" w14:textId="62657EE8" w:rsidR="001472D8" w:rsidRDefault="001472D8" w:rsidP="001472D8">
      <w:pPr>
        <w:pStyle w:val="Heading3"/>
        <w:rPr>
          <w:sz w:val="24"/>
          <w:szCs w:val="16"/>
          <w:lang w:val="en-GB"/>
        </w:rPr>
      </w:pPr>
      <w:r w:rsidRPr="00B36B80">
        <w:rPr>
          <w:sz w:val="24"/>
          <w:szCs w:val="16"/>
          <w:lang w:val="en-GB"/>
        </w:rPr>
        <w:t xml:space="preserve">Sub-topic </w:t>
      </w:r>
      <w:r w:rsidR="00696A9E">
        <w:rPr>
          <w:sz w:val="24"/>
          <w:szCs w:val="16"/>
          <w:lang w:val="en-GB"/>
        </w:rPr>
        <w:t>4</w:t>
      </w:r>
      <w:r w:rsidRPr="00B36B80">
        <w:rPr>
          <w:sz w:val="24"/>
          <w:szCs w:val="16"/>
          <w:lang w:val="en-GB"/>
        </w:rPr>
        <w:t>-2</w:t>
      </w:r>
      <w:r w:rsidR="00581EF0">
        <w:rPr>
          <w:sz w:val="24"/>
          <w:szCs w:val="16"/>
          <w:lang w:val="en-GB"/>
        </w:rPr>
        <w:t>: Beamforming</w:t>
      </w:r>
    </w:p>
    <w:p w14:paraId="70F43E3C" w14:textId="2BAB872C" w:rsidR="00A77B8D" w:rsidRPr="00B36B80" w:rsidRDefault="00A77B8D" w:rsidP="00A77B8D">
      <w:pPr>
        <w:rPr>
          <w:b/>
          <w:color w:val="0070C0"/>
          <w:u w:val="single"/>
          <w:lang w:eastAsia="ko-KR"/>
        </w:rPr>
      </w:pPr>
      <w:r w:rsidRPr="00B36B80">
        <w:rPr>
          <w:b/>
          <w:color w:val="0070C0"/>
          <w:u w:val="single"/>
          <w:lang w:eastAsia="ko-KR"/>
        </w:rPr>
        <w:t xml:space="preserve">Issue </w:t>
      </w:r>
      <w:r w:rsidR="00C704CD">
        <w:rPr>
          <w:b/>
          <w:color w:val="0070C0"/>
          <w:u w:val="single"/>
          <w:lang w:eastAsia="ko-KR"/>
        </w:rPr>
        <w:t>4</w:t>
      </w:r>
      <w:r w:rsidRPr="00B36B80">
        <w:rPr>
          <w:b/>
          <w:color w:val="0070C0"/>
          <w:u w:val="single"/>
          <w:lang w:eastAsia="ko-KR"/>
        </w:rPr>
        <w:t>-</w:t>
      </w:r>
      <w:r w:rsidR="00C704CD">
        <w:rPr>
          <w:b/>
          <w:color w:val="0070C0"/>
          <w:u w:val="single"/>
          <w:lang w:eastAsia="ko-KR"/>
        </w:rPr>
        <w:t>2</w:t>
      </w:r>
      <w:r w:rsidRPr="00B36B80">
        <w:rPr>
          <w:b/>
          <w:color w:val="0070C0"/>
          <w:u w:val="single"/>
          <w:lang w:eastAsia="ko-KR"/>
        </w:rPr>
        <w:t xml:space="preserve">: </w:t>
      </w:r>
      <w:r w:rsidRPr="00A77B8D">
        <w:rPr>
          <w:b/>
          <w:color w:val="0070C0"/>
          <w:u w:val="single"/>
          <w:lang w:eastAsia="ko-KR"/>
        </w:rPr>
        <w:t>Beamforming</w:t>
      </w:r>
    </w:p>
    <w:p w14:paraId="6504741D" w14:textId="77777777" w:rsidR="00A77B8D" w:rsidRPr="00B36B80" w:rsidRDefault="00A77B8D" w:rsidP="00A77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6E76129" w14:textId="2AEA841C" w:rsidR="00A77B8D" w:rsidRPr="00B36B80" w:rsidRDefault="00A77B8D"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479C7">
        <w:rPr>
          <w:rFonts w:eastAsia="SimSun"/>
          <w:color w:val="0070C0"/>
          <w:szCs w:val="24"/>
          <w:lang w:eastAsia="zh-CN"/>
        </w:rPr>
        <w:t xml:space="preserve">Beamforming </w:t>
      </w:r>
      <w:ins w:id="13" w:author="Mansoor Shafi" w:date="2024-08-15T12:43:00Z" w16du:dateUtc="2024-08-15T00:43:00Z">
        <w:r w:rsidR="00F6711E">
          <w:rPr>
            <w:rFonts w:eastAsia="SimSun"/>
            <w:color w:val="0070C0"/>
            <w:szCs w:val="24"/>
            <w:lang w:eastAsia="zh-CN"/>
          </w:rPr>
          <w:t xml:space="preserve">scenarios </w:t>
        </w:r>
      </w:ins>
      <w:del w:id="14" w:author="Mansoor Shafi" w:date="2024-08-15T12:43:00Z" w16du:dateUtc="2024-08-15T00:43:00Z">
        <w:r w:rsidR="002D2EC9" w:rsidDel="00F6711E">
          <w:rPr>
            <w:rFonts w:eastAsia="SimSun"/>
            <w:color w:val="0070C0"/>
            <w:szCs w:val="24"/>
            <w:lang w:eastAsia="zh-CN"/>
          </w:rPr>
          <w:delText>assumptions</w:delText>
        </w:r>
      </w:del>
      <w:r w:rsidR="002D2EC9">
        <w:rPr>
          <w:rFonts w:eastAsia="SimSun"/>
          <w:color w:val="0070C0"/>
          <w:szCs w:val="24"/>
          <w:lang w:eastAsia="zh-CN"/>
        </w:rPr>
        <w:t xml:space="preserve"> </w:t>
      </w:r>
      <w:r w:rsidR="00B479C7">
        <w:rPr>
          <w:rFonts w:eastAsia="SimSun"/>
          <w:color w:val="0070C0"/>
          <w:szCs w:val="24"/>
          <w:lang w:eastAsia="zh-CN"/>
        </w:rPr>
        <w:t>should</w:t>
      </w:r>
      <w:r w:rsidR="002D2EC9">
        <w:rPr>
          <w:rFonts w:eastAsia="SimSun"/>
          <w:color w:val="0070C0"/>
          <w:szCs w:val="24"/>
          <w:lang w:eastAsia="zh-CN"/>
        </w:rPr>
        <w:t xml:space="preserve"> be further discussed in RAN4</w:t>
      </w:r>
      <w:r w:rsidR="00B479C7">
        <w:rPr>
          <w:rFonts w:eastAsia="SimSun"/>
          <w:color w:val="0070C0"/>
          <w:szCs w:val="24"/>
          <w:lang w:eastAsia="zh-CN"/>
        </w:rPr>
        <w:t xml:space="preserve"> </w:t>
      </w:r>
      <w:r w:rsidR="002D2EC9">
        <w:rPr>
          <w:rFonts w:eastAsia="SimSun"/>
          <w:color w:val="0070C0"/>
          <w:szCs w:val="24"/>
          <w:lang w:eastAsia="zh-CN"/>
        </w:rPr>
        <w:t>(Spark)</w:t>
      </w:r>
      <w:ins w:id="15" w:author="Mansoor Shafi" w:date="2024-08-15T12:43:00Z" w16du:dateUtc="2024-08-15T00:43:00Z">
        <w:r w:rsidR="00F6711E">
          <w:rPr>
            <w:rFonts w:eastAsia="SimSun"/>
            <w:color w:val="0070C0"/>
            <w:szCs w:val="24"/>
            <w:lang w:eastAsia="zh-CN"/>
          </w:rPr>
          <w:t xml:space="preserve"> as WP 5D is currently having a correspondence group on this subject and the results </w:t>
        </w:r>
      </w:ins>
      <w:ins w:id="16" w:author="Mansoor Shafi" w:date="2024-08-15T12:44:00Z" w16du:dateUtc="2024-08-15T00:44:00Z">
        <w:r w:rsidR="00F6711E">
          <w:rPr>
            <w:rFonts w:eastAsia="SimSun"/>
            <w:color w:val="0070C0"/>
            <w:szCs w:val="24"/>
            <w:lang w:eastAsia="zh-CN"/>
          </w:rPr>
          <w:t xml:space="preserve">may be sensitive to the scenarios. Nevertheless </w:t>
        </w:r>
      </w:ins>
      <w:del w:id="17" w:author="Mansoor Shafi" w:date="2024-08-15T12:44:00Z" w16du:dateUtc="2024-08-15T00:44:00Z">
        <w:r w:rsidR="00F6711E" w:rsidDel="00F6711E">
          <w:rPr>
            <w:rFonts w:eastAsia="SimSun"/>
            <w:color w:val="0070C0"/>
            <w:szCs w:val="24"/>
            <w:lang w:eastAsia="zh-CN"/>
          </w:rPr>
          <w:delText xml:space="preserve">. </w:delText>
        </w:r>
      </w:del>
      <w:ins w:id="18" w:author="Mansoor Shafi" w:date="2024-08-15T12:44:00Z" w16du:dateUtc="2024-08-15T00:44:00Z">
        <w:r w:rsidR="00F6711E">
          <w:rPr>
            <w:rFonts w:eastAsia="SimSun"/>
            <w:color w:val="0070C0"/>
            <w:szCs w:val="24"/>
            <w:lang w:eastAsia="zh-CN"/>
          </w:rPr>
          <w:t>beamforming</w:t>
        </w:r>
      </w:ins>
      <w:ins w:id="19" w:author="Mansoor Shafi" w:date="2024-08-15T12:42:00Z" w16du:dateUtc="2024-08-15T00:42:00Z">
        <w:r w:rsidR="00F6711E">
          <w:rPr>
            <w:rFonts w:eastAsia="SimSun"/>
            <w:color w:val="0070C0"/>
            <w:szCs w:val="24"/>
            <w:lang w:eastAsia="zh-CN"/>
          </w:rPr>
          <w:t xml:space="preserve"> weights for ZF and MMSE beamforming can however be supplied to ITU R WP 5D</w:t>
        </w:r>
      </w:ins>
    </w:p>
    <w:p w14:paraId="25875FED" w14:textId="7EC1E6E1" w:rsidR="00A77B8D" w:rsidRDefault="00A77B8D"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2D2EC9">
        <w:rPr>
          <w:rFonts w:eastAsia="SimSun"/>
          <w:color w:val="0070C0"/>
          <w:szCs w:val="24"/>
          <w:lang w:eastAsia="zh-CN"/>
        </w:rPr>
        <w:t>Beamforming assumptions should</w:t>
      </w:r>
      <w:r w:rsidR="009B3ACA">
        <w:rPr>
          <w:rFonts w:eastAsia="SimSun"/>
          <w:color w:val="0070C0"/>
          <w:szCs w:val="24"/>
          <w:lang w:eastAsia="zh-CN"/>
        </w:rPr>
        <w:t xml:space="preserve"> follow </w:t>
      </w:r>
      <w:r w:rsidR="009B3ACA" w:rsidRPr="009B3ACA">
        <w:rPr>
          <w:rFonts w:eastAsia="SimSun"/>
          <w:color w:val="0070C0"/>
          <w:szCs w:val="24"/>
          <w:lang w:eastAsia="zh-CN"/>
        </w:rPr>
        <w:t>Recommendation ITU-R M.2101</w:t>
      </w:r>
      <w:r w:rsidR="005F248A">
        <w:rPr>
          <w:rFonts w:eastAsia="SimSun"/>
          <w:color w:val="0070C0"/>
          <w:szCs w:val="24"/>
          <w:lang w:eastAsia="zh-CN"/>
        </w:rPr>
        <w:t xml:space="preserve"> (Huawei)</w:t>
      </w:r>
    </w:p>
    <w:p w14:paraId="7CD08B11" w14:textId="657B6335" w:rsidR="002D2EC9" w:rsidRPr="00B36B80" w:rsidRDefault="002D2EC9"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TBD</w:t>
      </w:r>
    </w:p>
    <w:p w14:paraId="5577CEA7" w14:textId="77777777" w:rsidR="00A77B8D" w:rsidRPr="00B36B80" w:rsidRDefault="00A77B8D" w:rsidP="00A77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03FC86A" w14:textId="1949A2E1" w:rsidR="00A77B8D" w:rsidRPr="00B36B80" w:rsidRDefault="009B3ACA"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TBD</w:t>
      </w:r>
    </w:p>
    <w:p w14:paraId="7EBB4287" w14:textId="77777777" w:rsidR="00A77B8D" w:rsidRPr="00A77B8D" w:rsidRDefault="00A77B8D" w:rsidP="00A77B8D">
      <w:pPr>
        <w:rPr>
          <w:lang w:eastAsia="zh-CN"/>
        </w:rPr>
      </w:pPr>
    </w:p>
    <w:p w14:paraId="41E62423" w14:textId="06B29162" w:rsidR="00696A9E" w:rsidRPr="00B36B80" w:rsidRDefault="00696A9E" w:rsidP="00696A9E">
      <w:pPr>
        <w:pStyle w:val="Heading3"/>
        <w:rPr>
          <w:sz w:val="24"/>
          <w:szCs w:val="16"/>
          <w:lang w:val="en-GB"/>
        </w:rPr>
      </w:pPr>
      <w:r w:rsidRPr="00B36B80">
        <w:rPr>
          <w:sz w:val="24"/>
          <w:szCs w:val="16"/>
          <w:lang w:val="en-GB"/>
        </w:rPr>
        <w:t xml:space="preserve">Sub-topic </w:t>
      </w:r>
      <w:r>
        <w:rPr>
          <w:sz w:val="24"/>
          <w:szCs w:val="16"/>
          <w:lang w:val="en-GB"/>
        </w:rPr>
        <w:t>4</w:t>
      </w:r>
      <w:r w:rsidRPr="00B36B80">
        <w:rPr>
          <w:sz w:val="24"/>
          <w:szCs w:val="16"/>
          <w:lang w:val="en-GB"/>
        </w:rPr>
        <w:t>-</w:t>
      </w:r>
      <w:r w:rsidR="000826DB">
        <w:rPr>
          <w:sz w:val="24"/>
          <w:szCs w:val="16"/>
          <w:lang w:val="en-GB"/>
        </w:rPr>
        <w:t>3</w:t>
      </w:r>
      <w:r>
        <w:rPr>
          <w:sz w:val="24"/>
          <w:szCs w:val="16"/>
          <w:lang w:val="en-GB"/>
        </w:rPr>
        <w:t xml:space="preserve">: MIMO parameter update to TR </w:t>
      </w:r>
      <w:r w:rsidRPr="001E55DA">
        <w:rPr>
          <w:sz w:val="24"/>
          <w:szCs w:val="16"/>
          <w:lang w:val="en-GB"/>
        </w:rPr>
        <w:t>38.922</w:t>
      </w:r>
    </w:p>
    <w:p w14:paraId="3505236A" w14:textId="2C9CDDFA" w:rsidR="00696A9E" w:rsidRDefault="00696A9E" w:rsidP="00696A9E">
      <w:pPr>
        <w:rPr>
          <w:lang w:eastAsia="zh-CN"/>
        </w:rPr>
      </w:pPr>
      <w:r>
        <w:rPr>
          <w:lang w:eastAsia="zh-CN"/>
        </w:rPr>
        <w:t>According to the work-split agreement a TP draft for updating the UE</w:t>
      </w:r>
      <w:r w:rsidRPr="00156017">
        <w:rPr>
          <w:lang w:eastAsia="zh-CN"/>
        </w:rPr>
        <w:t xml:space="preserve"> </w:t>
      </w:r>
      <w:r>
        <w:rPr>
          <w:lang w:eastAsia="zh-CN"/>
        </w:rPr>
        <w:t>antenna</w:t>
      </w:r>
      <w:r w:rsidRPr="00156017">
        <w:rPr>
          <w:lang w:eastAsia="zh-CN"/>
        </w:rPr>
        <w:t xml:space="preserve"> parameter </w:t>
      </w:r>
      <w:r>
        <w:rPr>
          <w:lang w:eastAsia="zh-CN"/>
        </w:rPr>
        <w:t xml:space="preserve">in the TR have been provided </w:t>
      </w:r>
      <w:r w:rsidRPr="00B36B80">
        <w:rPr>
          <w:lang w:eastAsia="zh-CN"/>
        </w:rPr>
        <w:t xml:space="preserve">in </w:t>
      </w:r>
      <w:r w:rsidR="000C276A" w:rsidRPr="000C276A">
        <w:rPr>
          <w:lang w:eastAsia="zh-CN"/>
        </w:rPr>
        <w:t>R4-2411021</w:t>
      </w:r>
      <w:r>
        <w:rPr>
          <w:lang w:eastAsia="zh-CN"/>
        </w:rPr>
        <w:t xml:space="preserve">. The intention of the moderator is to revise this during RAN4#112 to address agreements reached on proposed updates. </w:t>
      </w:r>
    </w:p>
    <w:p w14:paraId="212C650A" w14:textId="77777777" w:rsidR="00696A9E" w:rsidRPr="00B36B80" w:rsidRDefault="00696A9E" w:rsidP="00696A9E">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3F2CE7B5" w14:textId="579CB9C1" w:rsidR="00696A9E" w:rsidRPr="00B36B80" w:rsidRDefault="00696A9E" w:rsidP="00696A9E">
      <w:pPr>
        <w:rPr>
          <w:b/>
          <w:color w:val="0070C0"/>
          <w:u w:val="single"/>
          <w:lang w:eastAsia="ko-KR"/>
        </w:rPr>
      </w:pPr>
      <w:r w:rsidRPr="00B36B80">
        <w:rPr>
          <w:b/>
          <w:color w:val="0070C0"/>
          <w:u w:val="single"/>
          <w:lang w:eastAsia="ko-KR"/>
        </w:rPr>
        <w:t xml:space="preserve">Issue </w:t>
      </w:r>
      <w:r w:rsidR="00C704CD">
        <w:rPr>
          <w:b/>
          <w:color w:val="0070C0"/>
          <w:u w:val="single"/>
          <w:lang w:eastAsia="ko-KR"/>
        </w:rPr>
        <w:t>4</w:t>
      </w:r>
      <w:r w:rsidRPr="00B36B80">
        <w:rPr>
          <w:b/>
          <w:color w:val="0070C0"/>
          <w:u w:val="single"/>
          <w:lang w:eastAsia="ko-KR"/>
        </w:rPr>
        <w:t>-</w:t>
      </w:r>
      <w:r w:rsidR="00C704CD">
        <w:rPr>
          <w:b/>
          <w:color w:val="0070C0"/>
          <w:u w:val="single"/>
          <w:lang w:eastAsia="ko-KR"/>
        </w:rPr>
        <w:t>3</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38C1D1A3" w14:textId="77777777" w:rsidR="00696A9E" w:rsidRPr="00B36B80" w:rsidRDefault="00696A9E" w:rsidP="00696A9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E942D9B" w14:textId="29E7B996" w:rsidR="00696A9E" w:rsidRPr="00B36B80"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Pr="00CD2923">
        <w:rPr>
          <w:rFonts w:eastAsia="SimSun"/>
          <w:color w:val="0070C0"/>
          <w:szCs w:val="24"/>
          <w:lang w:eastAsia="zh-CN"/>
        </w:rPr>
        <w:t xml:space="preserve">in </w:t>
      </w:r>
      <w:r w:rsidR="000C276A" w:rsidRPr="000C276A">
        <w:rPr>
          <w:rFonts w:eastAsia="SimSun"/>
          <w:color w:val="0070C0"/>
          <w:szCs w:val="24"/>
          <w:lang w:eastAsia="zh-CN"/>
        </w:rPr>
        <w:t>R4-2411021</w:t>
      </w:r>
      <w:r w:rsidR="000C276A">
        <w:rPr>
          <w:rFonts w:eastAsia="SimSun"/>
          <w:color w:val="0070C0"/>
          <w:szCs w:val="24"/>
          <w:lang w:eastAsia="zh-CN"/>
        </w:rPr>
        <w:t xml:space="preserve"> </w:t>
      </w:r>
      <w:r>
        <w:rPr>
          <w:rFonts w:eastAsia="SimSun"/>
          <w:color w:val="0070C0"/>
          <w:szCs w:val="24"/>
          <w:lang w:eastAsia="zh-CN"/>
        </w:rPr>
        <w:t>to capture UE</w:t>
      </w:r>
      <w:r w:rsidRPr="00FB68B9">
        <w:rPr>
          <w:rFonts w:eastAsia="SimSun"/>
          <w:color w:val="0070C0"/>
          <w:szCs w:val="24"/>
          <w:lang w:eastAsia="zh-CN"/>
        </w:rPr>
        <w:t xml:space="preserve"> </w:t>
      </w:r>
      <w:r>
        <w:rPr>
          <w:rFonts w:eastAsia="SimSun"/>
          <w:color w:val="0070C0"/>
          <w:szCs w:val="24"/>
          <w:lang w:eastAsia="zh-CN"/>
        </w:rPr>
        <w:t>antenna</w:t>
      </w:r>
      <w:r w:rsidRPr="00FB68B9">
        <w:rPr>
          <w:rFonts w:eastAsia="SimSun"/>
          <w:color w:val="0070C0"/>
          <w:szCs w:val="24"/>
          <w:lang w:eastAsia="zh-CN"/>
        </w:rPr>
        <w:t xml:space="preserve"> 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 xml:space="preserve">. </w:t>
      </w:r>
    </w:p>
    <w:p w14:paraId="15A699E2" w14:textId="77777777" w:rsidR="00696A9E" w:rsidRPr="00B36B80"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336A2F45" w14:textId="77777777" w:rsidR="00696A9E" w:rsidRPr="00B36B80" w:rsidRDefault="00696A9E" w:rsidP="00696A9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BA43E70" w14:textId="77777777" w:rsidR="00696A9E" w:rsidRPr="00FD4697"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D3CCBB4" w14:textId="6AC27A99" w:rsidR="001472D8" w:rsidRPr="00B36B80" w:rsidRDefault="001472D8" w:rsidP="00696A9E">
      <w:pPr>
        <w:pStyle w:val="Heading3"/>
        <w:numPr>
          <w:ilvl w:val="0"/>
          <w:numId w:val="0"/>
        </w:numPr>
        <w:ind w:left="720" w:hanging="720"/>
        <w:rPr>
          <w:sz w:val="24"/>
          <w:szCs w:val="16"/>
          <w:lang w:val="en-GB"/>
        </w:rPr>
      </w:pPr>
    </w:p>
    <w:sectPr w:rsidR="001472D8" w:rsidRPr="00B36B80"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91FC8" w14:textId="77777777" w:rsidR="00A80AA9" w:rsidRDefault="00A80AA9">
      <w:r>
        <w:separator/>
      </w:r>
    </w:p>
  </w:endnote>
  <w:endnote w:type="continuationSeparator" w:id="0">
    <w:p w14:paraId="39F6133C" w14:textId="77777777" w:rsidR="00A80AA9" w:rsidRDefault="00A8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43D76" w14:textId="77777777" w:rsidR="00A80AA9" w:rsidRDefault="00A80AA9">
      <w:r>
        <w:separator/>
      </w:r>
    </w:p>
  </w:footnote>
  <w:footnote w:type="continuationSeparator" w:id="0">
    <w:p w14:paraId="44BD0D93" w14:textId="77777777" w:rsidR="00A80AA9" w:rsidRDefault="00A8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2C5"/>
    <w:multiLevelType w:val="hybridMultilevel"/>
    <w:tmpl w:val="653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C25"/>
    <w:multiLevelType w:val="hybridMultilevel"/>
    <w:tmpl w:val="18D275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D03"/>
    <w:multiLevelType w:val="hybridMultilevel"/>
    <w:tmpl w:val="9182AF3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083CA4"/>
    <w:multiLevelType w:val="hybridMultilevel"/>
    <w:tmpl w:val="19C897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28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B3F017B"/>
    <w:multiLevelType w:val="hybridMultilevel"/>
    <w:tmpl w:val="AE36D7F6"/>
    <w:lvl w:ilvl="0" w:tplc="A306C3D8">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8190910"/>
    <w:multiLevelType w:val="hybridMultilevel"/>
    <w:tmpl w:val="CBE474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F567D56"/>
    <w:multiLevelType w:val="hybridMultilevel"/>
    <w:tmpl w:val="443A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013B6"/>
    <w:multiLevelType w:val="hybridMultilevel"/>
    <w:tmpl w:val="AF6E9B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CED58B2"/>
    <w:multiLevelType w:val="hybridMultilevel"/>
    <w:tmpl w:val="BF3E1E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8"/>
  </w:num>
  <w:num w:numId="3" w16cid:durableId="845053056">
    <w:abstractNumId w:val="18"/>
  </w:num>
  <w:num w:numId="4" w16cid:durableId="574896988">
    <w:abstractNumId w:val="14"/>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7"/>
  </w:num>
  <w:num w:numId="18" w16cid:durableId="1890874967">
    <w:abstractNumId w:val="5"/>
  </w:num>
  <w:num w:numId="19" w16cid:durableId="151794773">
    <w:abstractNumId w:val="4"/>
  </w:num>
  <w:num w:numId="20" w16cid:durableId="1473786642">
    <w:abstractNumId w:val="1"/>
  </w:num>
  <w:num w:numId="21" w16cid:durableId="895970569">
    <w:abstractNumId w:val="11"/>
  </w:num>
  <w:num w:numId="22" w16cid:durableId="1637685187">
    <w:abstractNumId w:val="11"/>
  </w:num>
  <w:num w:numId="23" w16cid:durableId="1282683033">
    <w:abstractNumId w:val="9"/>
  </w:num>
  <w:num w:numId="24" w16cid:durableId="474224655">
    <w:abstractNumId w:val="14"/>
  </w:num>
  <w:num w:numId="25" w16cid:durableId="1108281177">
    <w:abstractNumId w:val="2"/>
  </w:num>
  <w:num w:numId="26" w16cid:durableId="1504314827">
    <w:abstractNumId w:val="15"/>
  </w:num>
  <w:num w:numId="27" w16cid:durableId="1271889743">
    <w:abstractNumId w:val="3"/>
  </w:num>
  <w:num w:numId="28" w16cid:durableId="2128427024">
    <w:abstractNumId w:val="16"/>
  </w:num>
  <w:num w:numId="29" w16cid:durableId="1322734815">
    <w:abstractNumId w:val="10"/>
  </w:num>
  <w:num w:numId="30" w16cid:durableId="387148464">
    <w:abstractNumId w:val="6"/>
  </w:num>
  <w:num w:numId="31" w16cid:durableId="1901362220">
    <w:abstractNumId w:val="17"/>
  </w:num>
  <w:num w:numId="32" w16cid:durableId="1083723696">
    <w:abstractNumId w:val="12"/>
  </w:num>
  <w:num w:numId="33" w16cid:durableId="1650285966">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lcomm (Mustafa Emara)">
    <w15:presenceInfo w15:providerId="None" w15:userId="Qualcomm (Mustafa Emara)"/>
  </w15:person>
  <w15:person w15:author="Mansoor Shafi">
    <w15:presenceInfo w15:providerId="AD" w15:userId="S::T828989@spark.co.nz::d526addb-ae64-42e7-b1ab-997007cda2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34"/>
    <w:rsid w:val="00001DEA"/>
    <w:rsid w:val="0000223C"/>
    <w:rsid w:val="00004165"/>
    <w:rsid w:val="00007590"/>
    <w:rsid w:val="00020C56"/>
    <w:rsid w:val="0002249F"/>
    <w:rsid w:val="00026ACC"/>
    <w:rsid w:val="000276EB"/>
    <w:rsid w:val="0003171D"/>
    <w:rsid w:val="00031C1D"/>
    <w:rsid w:val="00035C50"/>
    <w:rsid w:val="000368AA"/>
    <w:rsid w:val="00037E50"/>
    <w:rsid w:val="000457A1"/>
    <w:rsid w:val="00050001"/>
    <w:rsid w:val="00052041"/>
    <w:rsid w:val="00052CEF"/>
    <w:rsid w:val="0005326A"/>
    <w:rsid w:val="00057602"/>
    <w:rsid w:val="0006266D"/>
    <w:rsid w:val="00065506"/>
    <w:rsid w:val="00071C6F"/>
    <w:rsid w:val="0007382E"/>
    <w:rsid w:val="000766E1"/>
    <w:rsid w:val="00077FF6"/>
    <w:rsid w:val="00080D82"/>
    <w:rsid w:val="00081692"/>
    <w:rsid w:val="000826DB"/>
    <w:rsid w:val="00082C46"/>
    <w:rsid w:val="00085A0E"/>
    <w:rsid w:val="00087548"/>
    <w:rsid w:val="00093E7E"/>
    <w:rsid w:val="000A1830"/>
    <w:rsid w:val="000A4121"/>
    <w:rsid w:val="000A4AA3"/>
    <w:rsid w:val="000A550E"/>
    <w:rsid w:val="000B0960"/>
    <w:rsid w:val="000B1A55"/>
    <w:rsid w:val="000B20BB"/>
    <w:rsid w:val="000B2EF6"/>
    <w:rsid w:val="000B2FA6"/>
    <w:rsid w:val="000B4563"/>
    <w:rsid w:val="000B4AA0"/>
    <w:rsid w:val="000C16D9"/>
    <w:rsid w:val="000C2553"/>
    <w:rsid w:val="000C276A"/>
    <w:rsid w:val="000C38C3"/>
    <w:rsid w:val="000C3FA1"/>
    <w:rsid w:val="000C4549"/>
    <w:rsid w:val="000D09FD"/>
    <w:rsid w:val="000D19DE"/>
    <w:rsid w:val="000D347B"/>
    <w:rsid w:val="000D44FB"/>
    <w:rsid w:val="000D574B"/>
    <w:rsid w:val="000D6CFC"/>
    <w:rsid w:val="000E537B"/>
    <w:rsid w:val="000E57D0"/>
    <w:rsid w:val="000E7858"/>
    <w:rsid w:val="000F39CA"/>
    <w:rsid w:val="00107927"/>
    <w:rsid w:val="00110E26"/>
    <w:rsid w:val="00111321"/>
    <w:rsid w:val="001128E7"/>
    <w:rsid w:val="00116C65"/>
    <w:rsid w:val="00117BD6"/>
    <w:rsid w:val="001206C2"/>
    <w:rsid w:val="00121978"/>
    <w:rsid w:val="00123422"/>
    <w:rsid w:val="00124B6A"/>
    <w:rsid w:val="001303F2"/>
    <w:rsid w:val="00130462"/>
    <w:rsid w:val="001367F6"/>
    <w:rsid w:val="00136D4C"/>
    <w:rsid w:val="00142538"/>
    <w:rsid w:val="00142BB9"/>
    <w:rsid w:val="00144F96"/>
    <w:rsid w:val="001472D8"/>
    <w:rsid w:val="00151EAC"/>
    <w:rsid w:val="00153528"/>
    <w:rsid w:val="00154A13"/>
    <w:rsid w:val="00154E68"/>
    <w:rsid w:val="00156017"/>
    <w:rsid w:val="001560CE"/>
    <w:rsid w:val="00162548"/>
    <w:rsid w:val="0016484E"/>
    <w:rsid w:val="00172183"/>
    <w:rsid w:val="001751AB"/>
    <w:rsid w:val="00175A3F"/>
    <w:rsid w:val="00180E09"/>
    <w:rsid w:val="00183D4C"/>
    <w:rsid w:val="00183F6D"/>
    <w:rsid w:val="00185923"/>
    <w:rsid w:val="0018670E"/>
    <w:rsid w:val="0019219A"/>
    <w:rsid w:val="00195077"/>
    <w:rsid w:val="001955F4"/>
    <w:rsid w:val="001A033F"/>
    <w:rsid w:val="001A08AA"/>
    <w:rsid w:val="001A3E9E"/>
    <w:rsid w:val="001A59CB"/>
    <w:rsid w:val="001B7991"/>
    <w:rsid w:val="001C1409"/>
    <w:rsid w:val="001C2AE6"/>
    <w:rsid w:val="001C4A89"/>
    <w:rsid w:val="001C6177"/>
    <w:rsid w:val="001D0363"/>
    <w:rsid w:val="001D12B4"/>
    <w:rsid w:val="001D1B07"/>
    <w:rsid w:val="001D39B4"/>
    <w:rsid w:val="001D7D94"/>
    <w:rsid w:val="001E0A28"/>
    <w:rsid w:val="001E2CBD"/>
    <w:rsid w:val="001E4218"/>
    <w:rsid w:val="001E55DA"/>
    <w:rsid w:val="001E6C4D"/>
    <w:rsid w:val="001F0B20"/>
    <w:rsid w:val="001F261B"/>
    <w:rsid w:val="001F271C"/>
    <w:rsid w:val="00200161"/>
    <w:rsid w:val="00200A62"/>
    <w:rsid w:val="00200C9A"/>
    <w:rsid w:val="00203740"/>
    <w:rsid w:val="0020409C"/>
    <w:rsid w:val="00204F0B"/>
    <w:rsid w:val="002138EA"/>
    <w:rsid w:val="002139EA"/>
    <w:rsid w:val="00213F84"/>
    <w:rsid w:val="00214FBD"/>
    <w:rsid w:val="002156C9"/>
    <w:rsid w:val="00220192"/>
    <w:rsid w:val="00221E08"/>
    <w:rsid w:val="00222897"/>
    <w:rsid w:val="00222B0C"/>
    <w:rsid w:val="0022558B"/>
    <w:rsid w:val="00232C38"/>
    <w:rsid w:val="00235394"/>
    <w:rsid w:val="00235577"/>
    <w:rsid w:val="00236691"/>
    <w:rsid w:val="002371B2"/>
    <w:rsid w:val="002435CA"/>
    <w:rsid w:val="0024469F"/>
    <w:rsid w:val="00250B5B"/>
    <w:rsid w:val="00252334"/>
    <w:rsid w:val="00252DB8"/>
    <w:rsid w:val="002537BC"/>
    <w:rsid w:val="00255C58"/>
    <w:rsid w:val="00260EC7"/>
    <w:rsid w:val="00261539"/>
    <w:rsid w:val="0026179F"/>
    <w:rsid w:val="002666AE"/>
    <w:rsid w:val="0027254C"/>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2E66"/>
    <w:rsid w:val="002B516C"/>
    <w:rsid w:val="002B5E1D"/>
    <w:rsid w:val="002B60C1"/>
    <w:rsid w:val="002C4B52"/>
    <w:rsid w:val="002D03E5"/>
    <w:rsid w:val="002D2EC9"/>
    <w:rsid w:val="002D36EB"/>
    <w:rsid w:val="002D66B3"/>
    <w:rsid w:val="002D6BDF"/>
    <w:rsid w:val="002E2CE9"/>
    <w:rsid w:val="002E3BF7"/>
    <w:rsid w:val="002E403E"/>
    <w:rsid w:val="002E4C74"/>
    <w:rsid w:val="002F158C"/>
    <w:rsid w:val="002F2CAC"/>
    <w:rsid w:val="002F4093"/>
    <w:rsid w:val="002F5636"/>
    <w:rsid w:val="003022A5"/>
    <w:rsid w:val="00307E51"/>
    <w:rsid w:val="00311363"/>
    <w:rsid w:val="00315867"/>
    <w:rsid w:val="0032021E"/>
    <w:rsid w:val="003204BF"/>
    <w:rsid w:val="00321150"/>
    <w:rsid w:val="003260D7"/>
    <w:rsid w:val="0033052D"/>
    <w:rsid w:val="00331C0E"/>
    <w:rsid w:val="00336697"/>
    <w:rsid w:val="003418CB"/>
    <w:rsid w:val="00355873"/>
    <w:rsid w:val="0035660F"/>
    <w:rsid w:val="00360526"/>
    <w:rsid w:val="003628B9"/>
    <w:rsid w:val="00362D8F"/>
    <w:rsid w:val="00367724"/>
    <w:rsid w:val="003710BA"/>
    <w:rsid w:val="003735BD"/>
    <w:rsid w:val="003744A4"/>
    <w:rsid w:val="00376A73"/>
    <w:rsid w:val="003770F6"/>
    <w:rsid w:val="00381A67"/>
    <w:rsid w:val="003835AE"/>
    <w:rsid w:val="00383E37"/>
    <w:rsid w:val="003908FB"/>
    <w:rsid w:val="00391279"/>
    <w:rsid w:val="00393042"/>
    <w:rsid w:val="00394AD5"/>
    <w:rsid w:val="0039642D"/>
    <w:rsid w:val="003A1B1D"/>
    <w:rsid w:val="003A24DF"/>
    <w:rsid w:val="003A2B9E"/>
    <w:rsid w:val="003A2E40"/>
    <w:rsid w:val="003A534E"/>
    <w:rsid w:val="003B0158"/>
    <w:rsid w:val="003B3A9A"/>
    <w:rsid w:val="003B40B6"/>
    <w:rsid w:val="003B56DB"/>
    <w:rsid w:val="003B755E"/>
    <w:rsid w:val="003C228E"/>
    <w:rsid w:val="003C2E40"/>
    <w:rsid w:val="003C51E7"/>
    <w:rsid w:val="003C6893"/>
    <w:rsid w:val="003C6DE2"/>
    <w:rsid w:val="003C74A4"/>
    <w:rsid w:val="003D014A"/>
    <w:rsid w:val="003D1EFD"/>
    <w:rsid w:val="003D28BF"/>
    <w:rsid w:val="003D3939"/>
    <w:rsid w:val="003D4215"/>
    <w:rsid w:val="003D4C47"/>
    <w:rsid w:val="003D7719"/>
    <w:rsid w:val="003D7788"/>
    <w:rsid w:val="003E039D"/>
    <w:rsid w:val="003E1CAC"/>
    <w:rsid w:val="003E40EE"/>
    <w:rsid w:val="003F1C1B"/>
    <w:rsid w:val="003F3A2F"/>
    <w:rsid w:val="00401144"/>
    <w:rsid w:val="004040D4"/>
    <w:rsid w:val="00404831"/>
    <w:rsid w:val="00407661"/>
    <w:rsid w:val="00410314"/>
    <w:rsid w:val="00412063"/>
    <w:rsid w:val="00412B32"/>
    <w:rsid w:val="00412EB1"/>
    <w:rsid w:val="00413899"/>
    <w:rsid w:val="00413DDE"/>
    <w:rsid w:val="00414118"/>
    <w:rsid w:val="00416084"/>
    <w:rsid w:val="00416713"/>
    <w:rsid w:val="00424F8C"/>
    <w:rsid w:val="00425A6C"/>
    <w:rsid w:val="00426275"/>
    <w:rsid w:val="004271BA"/>
    <w:rsid w:val="00430497"/>
    <w:rsid w:val="00430EA5"/>
    <w:rsid w:val="00434DC1"/>
    <w:rsid w:val="004350F4"/>
    <w:rsid w:val="0043548F"/>
    <w:rsid w:val="004412A0"/>
    <w:rsid w:val="00442337"/>
    <w:rsid w:val="00446408"/>
    <w:rsid w:val="00450F27"/>
    <w:rsid w:val="004510E5"/>
    <w:rsid w:val="00456A75"/>
    <w:rsid w:val="00461E39"/>
    <w:rsid w:val="00462D3A"/>
    <w:rsid w:val="00463521"/>
    <w:rsid w:val="0047061B"/>
    <w:rsid w:val="004706CE"/>
    <w:rsid w:val="00471125"/>
    <w:rsid w:val="0047437A"/>
    <w:rsid w:val="00480E42"/>
    <w:rsid w:val="00481E3B"/>
    <w:rsid w:val="00484C5D"/>
    <w:rsid w:val="0048543E"/>
    <w:rsid w:val="004868C1"/>
    <w:rsid w:val="0048750F"/>
    <w:rsid w:val="004A17E9"/>
    <w:rsid w:val="004A495F"/>
    <w:rsid w:val="004A7544"/>
    <w:rsid w:val="004B37FA"/>
    <w:rsid w:val="004B6B0F"/>
    <w:rsid w:val="004B70E2"/>
    <w:rsid w:val="004C54E5"/>
    <w:rsid w:val="004C6AEE"/>
    <w:rsid w:val="004C7DC8"/>
    <w:rsid w:val="004D21B0"/>
    <w:rsid w:val="004D66BB"/>
    <w:rsid w:val="004D737D"/>
    <w:rsid w:val="004E2659"/>
    <w:rsid w:val="004E39EE"/>
    <w:rsid w:val="004E475C"/>
    <w:rsid w:val="004E56E0"/>
    <w:rsid w:val="004E7329"/>
    <w:rsid w:val="004F0A1A"/>
    <w:rsid w:val="004F2CB0"/>
    <w:rsid w:val="004F6601"/>
    <w:rsid w:val="005017F7"/>
    <w:rsid w:val="00501FA7"/>
    <w:rsid w:val="00503370"/>
    <w:rsid w:val="005034DC"/>
    <w:rsid w:val="00505BFA"/>
    <w:rsid w:val="005071B4"/>
    <w:rsid w:val="00507687"/>
    <w:rsid w:val="00507E7B"/>
    <w:rsid w:val="005109FD"/>
    <w:rsid w:val="00510CA9"/>
    <w:rsid w:val="005117A9"/>
    <w:rsid w:val="00511F57"/>
    <w:rsid w:val="00515CBE"/>
    <w:rsid w:val="00515E2B"/>
    <w:rsid w:val="00517EE0"/>
    <w:rsid w:val="00522A7E"/>
    <w:rsid w:val="00522F20"/>
    <w:rsid w:val="005302DA"/>
    <w:rsid w:val="005308DB"/>
    <w:rsid w:val="00530A2E"/>
    <w:rsid w:val="00530FBE"/>
    <w:rsid w:val="00533159"/>
    <w:rsid w:val="005339DB"/>
    <w:rsid w:val="00534C89"/>
    <w:rsid w:val="00541573"/>
    <w:rsid w:val="0054348A"/>
    <w:rsid w:val="00547477"/>
    <w:rsid w:val="00553247"/>
    <w:rsid w:val="00553E60"/>
    <w:rsid w:val="00554AFC"/>
    <w:rsid w:val="00571777"/>
    <w:rsid w:val="005726ED"/>
    <w:rsid w:val="0058054D"/>
    <w:rsid w:val="00580FF5"/>
    <w:rsid w:val="00581EF0"/>
    <w:rsid w:val="0058519C"/>
    <w:rsid w:val="00590711"/>
    <w:rsid w:val="0059149A"/>
    <w:rsid w:val="005956EE"/>
    <w:rsid w:val="005A083E"/>
    <w:rsid w:val="005A3649"/>
    <w:rsid w:val="005A457D"/>
    <w:rsid w:val="005A4F76"/>
    <w:rsid w:val="005B4802"/>
    <w:rsid w:val="005C12F0"/>
    <w:rsid w:val="005C1EA6"/>
    <w:rsid w:val="005D0B99"/>
    <w:rsid w:val="005D0E62"/>
    <w:rsid w:val="005D308E"/>
    <w:rsid w:val="005D3A48"/>
    <w:rsid w:val="005D7AF8"/>
    <w:rsid w:val="005E066C"/>
    <w:rsid w:val="005E17BF"/>
    <w:rsid w:val="005E366A"/>
    <w:rsid w:val="005F2145"/>
    <w:rsid w:val="005F248A"/>
    <w:rsid w:val="005F3CB9"/>
    <w:rsid w:val="005F48BC"/>
    <w:rsid w:val="005F7908"/>
    <w:rsid w:val="006016E1"/>
    <w:rsid w:val="00602D27"/>
    <w:rsid w:val="00606929"/>
    <w:rsid w:val="0061176C"/>
    <w:rsid w:val="006144A1"/>
    <w:rsid w:val="00615EBB"/>
    <w:rsid w:val="00616096"/>
    <w:rsid w:val="006160A2"/>
    <w:rsid w:val="00617BE4"/>
    <w:rsid w:val="006302AA"/>
    <w:rsid w:val="006330E8"/>
    <w:rsid w:val="006363BD"/>
    <w:rsid w:val="006412DC"/>
    <w:rsid w:val="0064144E"/>
    <w:rsid w:val="006418C7"/>
    <w:rsid w:val="00642BC6"/>
    <w:rsid w:val="00644790"/>
    <w:rsid w:val="006456F5"/>
    <w:rsid w:val="006501AF"/>
    <w:rsid w:val="00650DDE"/>
    <w:rsid w:val="00653BCF"/>
    <w:rsid w:val="0065505B"/>
    <w:rsid w:val="00665F17"/>
    <w:rsid w:val="006670AC"/>
    <w:rsid w:val="00672307"/>
    <w:rsid w:val="0067677B"/>
    <w:rsid w:val="0067734D"/>
    <w:rsid w:val="006808C6"/>
    <w:rsid w:val="00682668"/>
    <w:rsid w:val="00692A68"/>
    <w:rsid w:val="00695D85"/>
    <w:rsid w:val="00696A9E"/>
    <w:rsid w:val="006A18B5"/>
    <w:rsid w:val="006A30A2"/>
    <w:rsid w:val="006A6D23"/>
    <w:rsid w:val="006A76FC"/>
    <w:rsid w:val="006B25DE"/>
    <w:rsid w:val="006B2E88"/>
    <w:rsid w:val="006B585F"/>
    <w:rsid w:val="006C1C3B"/>
    <w:rsid w:val="006C4E43"/>
    <w:rsid w:val="006C598C"/>
    <w:rsid w:val="006C643E"/>
    <w:rsid w:val="006D150C"/>
    <w:rsid w:val="006D2932"/>
    <w:rsid w:val="006D3671"/>
    <w:rsid w:val="006D4176"/>
    <w:rsid w:val="006E0A73"/>
    <w:rsid w:val="006E0FEE"/>
    <w:rsid w:val="006E6C11"/>
    <w:rsid w:val="006F68F0"/>
    <w:rsid w:val="006F7C0C"/>
    <w:rsid w:val="00700755"/>
    <w:rsid w:val="00700859"/>
    <w:rsid w:val="00701A1A"/>
    <w:rsid w:val="00706124"/>
    <w:rsid w:val="0070646B"/>
    <w:rsid w:val="007130A2"/>
    <w:rsid w:val="00715463"/>
    <w:rsid w:val="00717FE4"/>
    <w:rsid w:val="00720625"/>
    <w:rsid w:val="007216B4"/>
    <w:rsid w:val="00724B30"/>
    <w:rsid w:val="00730655"/>
    <w:rsid w:val="00731D77"/>
    <w:rsid w:val="00731DD3"/>
    <w:rsid w:val="00732360"/>
    <w:rsid w:val="0073390A"/>
    <w:rsid w:val="00734E64"/>
    <w:rsid w:val="00736B37"/>
    <w:rsid w:val="00740A35"/>
    <w:rsid w:val="007520B4"/>
    <w:rsid w:val="007635C6"/>
    <w:rsid w:val="007651F7"/>
    <w:rsid w:val="007655D5"/>
    <w:rsid w:val="00767CDA"/>
    <w:rsid w:val="00770A24"/>
    <w:rsid w:val="007763C1"/>
    <w:rsid w:val="007766E9"/>
    <w:rsid w:val="007777BF"/>
    <w:rsid w:val="00777E82"/>
    <w:rsid w:val="00781359"/>
    <w:rsid w:val="00785588"/>
    <w:rsid w:val="00786921"/>
    <w:rsid w:val="007A1EAA"/>
    <w:rsid w:val="007A79FD"/>
    <w:rsid w:val="007B0B9D"/>
    <w:rsid w:val="007B1165"/>
    <w:rsid w:val="007B26E3"/>
    <w:rsid w:val="007B5A43"/>
    <w:rsid w:val="007B61CA"/>
    <w:rsid w:val="007B709B"/>
    <w:rsid w:val="007C1343"/>
    <w:rsid w:val="007C176A"/>
    <w:rsid w:val="007C5EF1"/>
    <w:rsid w:val="007C7BF5"/>
    <w:rsid w:val="007D19B7"/>
    <w:rsid w:val="007D382D"/>
    <w:rsid w:val="007D75E5"/>
    <w:rsid w:val="007D773E"/>
    <w:rsid w:val="007E066E"/>
    <w:rsid w:val="007E1356"/>
    <w:rsid w:val="007E20FC"/>
    <w:rsid w:val="007E3AEC"/>
    <w:rsid w:val="007E7062"/>
    <w:rsid w:val="007F0E1E"/>
    <w:rsid w:val="007F29A7"/>
    <w:rsid w:val="008004B4"/>
    <w:rsid w:val="00801D0A"/>
    <w:rsid w:val="00804D1C"/>
    <w:rsid w:val="00805BE8"/>
    <w:rsid w:val="00816078"/>
    <w:rsid w:val="008177E3"/>
    <w:rsid w:val="008238AC"/>
    <w:rsid w:val="00823AA9"/>
    <w:rsid w:val="008255B9"/>
    <w:rsid w:val="00825CD8"/>
    <w:rsid w:val="00827324"/>
    <w:rsid w:val="008355EA"/>
    <w:rsid w:val="00837458"/>
    <w:rsid w:val="00837AAE"/>
    <w:rsid w:val="008429AD"/>
    <w:rsid w:val="008429DB"/>
    <w:rsid w:val="00850056"/>
    <w:rsid w:val="00850C75"/>
    <w:rsid w:val="00850E39"/>
    <w:rsid w:val="0085477A"/>
    <w:rsid w:val="00855107"/>
    <w:rsid w:val="00855173"/>
    <w:rsid w:val="008557D9"/>
    <w:rsid w:val="00855BF7"/>
    <w:rsid w:val="00856214"/>
    <w:rsid w:val="00862089"/>
    <w:rsid w:val="008632AF"/>
    <w:rsid w:val="00863C2B"/>
    <w:rsid w:val="00866D5B"/>
    <w:rsid w:val="00866FF5"/>
    <w:rsid w:val="00867E4D"/>
    <w:rsid w:val="0087332D"/>
    <w:rsid w:val="00873E1F"/>
    <w:rsid w:val="00874C16"/>
    <w:rsid w:val="00886D1F"/>
    <w:rsid w:val="00891EE1"/>
    <w:rsid w:val="00893987"/>
    <w:rsid w:val="00894674"/>
    <w:rsid w:val="008963EF"/>
    <w:rsid w:val="0089688E"/>
    <w:rsid w:val="008974C1"/>
    <w:rsid w:val="008A1FBE"/>
    <w:rsid w:val="008A31E4"/>
    <w:rsid w:val="008A51C9"/>
    <w:rsid w:val="008B3194"/>
    <w:rsid w:val="008B5AE7"/>
    <w:rsid w:val="008C43C8"/>
    <w:rsid w:val="008C60E9"/>
    <w:rsid w:val="008D1B7C"/>
    <w:rsid w:val="008D6657"/>
    <w:rsid w:val="008D72D9"/>
    <w:rsid w:val="008E1F60"/>
    <w:rsid w:val="008E307E"/>
    <w:rsid w:val="008F4DD1"/>
    <w:rsid w:val="008F6056"/>
    <w:rsid w:val="00902C07"/>
    <w:rsid w:val="00905804"/>
    <w:rsid w:val="009101E2"/>
    <w:rsid w:val="00911459"/>
    <w:rsid w:val="00915D73"/>
    <w:rsid w:val="00916077"/>
    <w:rsid w:val="009170A2"/>
    <w:rsid w:val="009208A6"/>
    <w:rsid w:val="00924514"/>
    <w:rsid w:val="00926AC1"/>
    <w:rsid w:val="00927316"/>
    <w:rsid w:val="0093133D"/>
    <w:rsid w:val="0093276D"/>
    <w:rsid w:val="00933A9A"/>
    <w:rsid w:val="00933D12"/>
    <w:rsid w:val="00937065"/>
    <w:rsid w:val="00940285"/>
    <w:rsid w:val="009415B0"/>
    <w:rsid w:val="00942D1A"/>
    <w:rsid w:val="00946789"/>
    <w:rsid w:val="00947E7E"/>
    <w:rsid w:val="0095139A"/>
    <w:rsid w:val="00953E16"/>
    <w:rsid w:val="009542AC"/>
    <w:rsid w:val="0095580F"/>
    <w:rsid w:val="00955E47"/>
    <w:rsid w:val="00961BB2"/>
    <w:rsid w:val="009620A6"/>
    <w:rsid w:val="00962108"/>
    <w:rsid w:val="00962CB1"/>
    <w:rsid w:val="009638D6"/>
    <w:rsid w:val="00970867"/>
    <w:rsid w:val="0097408E"/>
    <w:rsid w:val="00974BB2"/>
    <w:rsid w:val="00974FA7"/>
    <w:rsid w:val="009756E5"/>
    <w:rsid w:val="00977A8C"/>
    <w:rsid w:val="00981340"/>
    <w:rsid w:val="00983910"/>
    <w:rsid w:val="009932AC"/>
    <w:rsid w:val="00994351"/>
    <w:rsid w:val="00996A8F"/>
    <w:rsid w:val="00997647"/>
    <w:rsid w:val="009A1DBF"/>
    <w:rsid w:val="009A68E6"/>
    <w:rsid w:val="009A7598"/>
    <w:rsid w:val="009B1443"/>
    <w:rsid w:val="009B1DF8"/>
    <w:rsid w:val="009B3ACA"/>
    <w:rsid w:val="009B3D20"/>
    <w:rsid w:val="009B5418"/>
    <w:rsid w:val="009B61B4"/>
    <w:rsid w:val="009C0727"/>
    <w:rsid w:val="009C371F"/>
    <w:rsid w:val="009C3C80"/>
    <w:rsid w:val="009C492F"/>
    <w:rsid w:val="009D2FF2"/>
    <w:rsid w:val="009D3226"/>
    <w:rsid w:val="009D3385"/>
    <w:rsid w:val="009D793C"/>
    <w:rsid w:val="009E1438"/>
    <w:rsid w:val="009E16A9"/>
    <w:rsid w:val="009E375F"/>
    <w:rsid w:val="009E39D4"/>
    <w:rsid w:val="009E433B"/>
    <w:rsid w:val="009E5401"/>
    <w:rsid w:val="00A06427"/>
    <w:rsid w:val="00A0758F"/>
    <w:rsid w:val="00A1570A"/>
    <w:rsid w:val="00A17866"/>
    <w:rsid w:val="00A211B4"/>
    <w:rsid w:val="00A223CF"/>
    <w:rsid w:val="00A277C9"/>
    <w:rsid w:val="00A33DDF"/>
    <w:rsid w:val="00A34547"/>
    <w:rsid w:val="00A368C2"/>
    <w:rsid w:val="00A376B7"/>
    <w:rsid w:val="00A41BF5"/>
    <w:rsid w:val="00A44778"/>
    <w:rsid w:val="00A469E7"/>
    <w:rsid w:val="00A571FA"/>
    <w:rsid w:val="00A604A4"/>
    <w:rsid w:val="00A61B7D"/>
    <w:rsid w:val="00A6605B"/>
    <w:rsid w:val="00A66ADC"/>
    <w:rsid w:val="00A7147D"/>
    <w:rsid w:val="00A76B06"/>
    <w:rsid w:val="00A77B8D"/>
    <w:rsid w:val="00A80AA9"/>
    <w:rsid w:val="00A81B15"/>
    <w:rsid w:val="00A837FF"/>
    <w:rsid w:val="00A84052"/>
    <w:rsid w:val="00A84DC8"/>
    <w:rsid w:val="00A85DBC"/>
    <w:rsid w:val="00A87FEB"/>
    <w:rsid w:val="00A9094E"/>
    <w:rsid w:val="00A93F9F"/>
    <w:rsid w:val="00A9420E"/>
    <w:rsid w:val="00A97337"/>
    <w:rsid w:val="00A97648"/>
    <w:rsid w:val="00AA1CFD"/>
    <w:rsid w:val="00AA2239"/>
    <w:rsid w:val="00AA33D2"/>
    <w:rsid w:val="00AB0C57"/>
    <w:rsid w:val="00AB1195"/>
    <w:rsid w:val="00AB4182"/>
    <w:rsid w:val="00AC27DB"/>
    <w:rsid w:val="00AC39C7"/>
    <w:rsid w:val="00AC3BD4"/>
    <w:rsid w:val="00AC4747"/>
    <w:rsid w:val="00AC6D6B"/>
    <w:rsid w:val="00AD1FA4"/>
    <w:rsid w:val="00AD7736"/>
    <w:rsid w:val="00AE10CE"/>
    <w:rsid w:val="00AE181F"/>
    <w:rsid w:val="00AE2E98"/>
    <w:rsid w:val="00AE70D4"/>
    <w:rsid w:val="00AE7868"/>
    <w:rsid w:val="00AF0407"/>
    <w:rsid w:val="00AF049B"/>
    <w:rsid w:val="00AF2789"/>
    <w:rsid w:val="00AF4D8B"/>
    <w:rsid w:val="00AF7440"/>
    <w:rsid w:val="00B067CA"/>
    <w:rsid w:val="00B12B26"/>
    <w:rsid w:val="00B12EF7"/>
    <w:rsid w:val="00B15599"/>
    <w:rsid w:val="00B16364"/>
    <w:rsid w:val="00B163F8"/>
    <w:rsid w:val="00B21F96"/>
    <w:rsid w:val="00B2472D"/>
    <w:rsid w:val="00B24CA0"/>
    <w:rsid w:val="00B2549F"/>
    <w:rsid w:val="00B36B80"/>
    <w:rsid w:val="00B37CE3"/>
    <w:rsid w:val="00B4108D"/>
    <w:rsid w:val="00B479C7"/>
    <w:rsid w:val="00B52D02"/>
    <w:rsid w:val="00B57265"/>
    <w:rsid w:val="00B63101"/>
    <w:rsid w:val="00B633AE"/>
    <w:rsid w:val="00B6585D"/>
    <w:rsid w:val="00B665D2"/>
    <w:rsid w:val="00B6737C"/>
    <w:rsid w:val="00B7214D"/>
    <w:rsid w:val="00B74372"/>
    <w:rsid w:val="00B75525"/>
    <w:rsid w:val="00B77113"/>
    <w:rsid w:val="00B80283"/>
    <w:rsid w:val="00B8095F"/>
    <w:rsid w:val="00B80B0C"/>
    <w:rsid w:val="00B80B11"/>
    <w:rsid w:val="00B831AE"/>
    <w:rsid w:val="00B836E1"/>
    <w:rsid w:val="00B8446C"/>
    <w:rsid w:val="00B85EBE"/>
    <w:rsid w:val="00B87725"/>
    <w:rsid w:val="00B8775B"/>
    <w:rsid w:val="00BA259A"/>
    <w:rsid w:val="00BA259C"/>
    <w:rsid w:val="00BA29D3"/>
    <w:rsid w:val="00BA307F"/>
    <w:rsid w:val="00BA5280"/>
    <w:rsid w:val="00BA596E"/>
    <w:rsid w:val="00BB14F1"/>
    <w:rsid w:val="00BB572E"/>
    <w:rsid w:val="00BB74FD"/>
    <w:rsid w:val="00BC0EE1"/>
    <w:rsid w:val="00BC0FB3"/>
    <w:rsid w:val="00BC2DAC"/>
    <w:rsid w:val="00BC5982"/>
    <w:rsid w:val="00BC60BF"/>
    <w:rsid w:val="00BD0D2E"/>
    <w:rsid w:val="00BD1EBA"/>
    <w:rsid w:val="00BD28BF"/>
    <w:rsid w:val="00BD2D12"/>
    <w:rsid w:val="00BD6404"/>
    <w:rsid w:val="00BE2801"/>
    <w:rsid w:val="00BE33AE"/>
    <w:rsid w:val="00BF046F"/>
    <w:rsid w:val="00C01D50"/>
    <w:rsid w:val="00C056DC"/>
    <w:rsid w:val="00C1329B"/>
    <w:rsid w:val="00C1572F"/>
    <w:rsid w:val="00C22400"/>
    <w:rsid w:val="00C24C05"/>
    <w:rsid w:val="00C24D2F"/>
    <w:rsid w:val="00C26222"/>
    <w:rsid w:val="00C3070A"/>
    <w:rsid w:val="00C31283"/>
    <w:rsid w:val="00C33C48"/>
    <w:rsid w:val="00C340E5"/>
    <w:rsid w:val="00C35AA7"/>
    <w:rsid w:val="00C37CEB"/>
    <w:rsid w:val="00C404C3"/>
    <w:rsid w:val="00C43BA1"/>
    <w:rsid w:val="00C43DAB"/>
    <w:rsid w:val="00C44863"/>
    <w:rsid w:val="00C47F08"/>
    <w:rsid w:val="00C514A6"/>
    <w:rsid w:val="00C5581D"/>
    <w:rsid w:val="00C5739F"/>
    <w:rsid w:val="00C57CF0"/>
    <w:rsid w:val="00C60CC1"/>
    <w:rsid w:val="00C63557"/>
    <w:rsid w:val="00C64226"/>
    <w:rsid w:val="00C649BD"/>
    <w:rsid w:val="00C65891"/>
    <w:rsid w:val="00C66AC9"/>
    <w:rsid w:val="00C704CD"/>
    <w:rsid w:val="00C724D3"/>
    <w:rsid w:val="00C72951"/>
    <w:rsid w:val="00C77DD9"/>
    <w:rsid w:val="00C80871"/>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1B83"/>
    <w:rsid w:val="00CD2923"/>
    <w:rsid w:val="00CD307E"/>
    <w:rsid w:val="00CD629F"/>
    <w:rsid w:val="00CD6A1B"/>
    <w:rsid w:val="00CE0A7F"/>
    <w:rsid w:val="00CE1718"/>
    <w:rsid w:val="00CF0411"/>
    <w:rsid w:val="00CF1113"/>
    <w:rsid w:val="00CF3432"/>
    <w:rsid w:val="00CF4156"/>
    <w:rsid w:val="00CF597A"/>
    <w:rsid w:val="00D0036C"/>
    <w:rsid w:val="00D03D00"/>
    <w:rsid w:val="00D05C30"/>
    <w:rsid w:val="00D10052"/>
    <w:rsid w:val="00D1023D"/>
    <w:rsid w:val="00D11359"/>
    <w:rsid w:val="00D2618D"/>
    <w:rsid w:val="00D3188C"/>
    <w:rsid w:val="00D35F9B"/>
    <w:rsid w:val="00D36AA1"/>
    <w:rsid w:val="00D36B69"/>
    <w:rsid w:val="00D408DD"/>
    <w:rsid w:val="00D42B6F"/>
    <w:rsid w:val="00D448BC"/>
    <w:rsid w:val="00D45D72"/>
    <w:rsid w:val="00D51F80"/>
    <w:rsid w:val="00D520E4"/>
    <w:rsid w:val="00D53A38"/>
    <w:rsid w:val="00D575DD"/>
    <w:rsid w:val="00D57DFA"/>
    <w:rsid w:val="00D633AF"/>
    <w:rsid w:val="00D67FCF"/>
    <w:rsid w:val="00D709CE"/>
    <w:rsid w:val="00D70FF5"/>
    <w:rsid w:val="00D71F73"/>
    <w:rsid w:val="00D80786"/>
    <w:rsid w:val="00D80E9B"/>
    <w:rsid w:val="00D81CAB"/>
    <w:rsid w:val="00D8576F"/>
    <w:rsid w:val="00D85B32"/>
    <w:rsid w:val="00D8677F"/>
    <w:rsid w:val="00D97F0C"/>
    <w:rsid w:val="00DA0214"/>
    <w:rsid w:val="00DA3A86"/>
    <w:rsid w:val="00DA76AF"/>
    <w:rsid w:val="00DB6324"/>
    <w:rsid w:val="00DC1F8D"/>
    <w:rsid w:val="00DC2500"/>
    <w:rsid w:val="00DC3657"/>
    <w:rsid w:val="00DC4F72"/>
    <w:rsid w:val="00DC77DC"/>
    <w:rsid w:val="00DD0453"/>
    <w:rsid w:val="00DD0C2C"/>
    <w:rsid w:val="00DD19DE"/>
    <w:rsid w:val="00DD28BC"/>
    <w:rsid w:val="00DD30FD"/>
    <w:rsid w:val="00DD5981"/>
    <w:rsid w:val="00DE31F0"/>
    <w:rsid w:val="00DE3D1C"/>
    <w:rsid w:val="00DE41BC"/>
    <w:rsid w:val="00DE5AF4"/>
    <w:rsid w:val="00DF41D7"/>
    <w:rsid w:val="00E00714"/>
    <w:rsid w:val="00E01C41"/>
    <w:rsid w:val="00E0227D"/>
    <w:rsid w:val="00E04B84"/>
    <w:rsid w:val="00E06466"/>
    <w:rsid w:val="00E06835"/>
    <w:rsid w:val="00E06FDA"/>
    <w:rsid w:val="00E160A5"/>
    <w:rsid w:val="00E1713D"/>
    <w:rsid w:val="00E20A43"/>
    <w:rsid w:val="00E23898"/>
    <w:rsid w:val="00E2498F"/>
    <w:rsid w:val="00E25DB2"/>
    <w:rsid w:val="00E319F1"/>
    <w:rsid w:val="00E33CD2"/>
    <w:rsid w:val="00E40E90"/>
    <w:rsid w:val="00E43D79"/>
    <w:rsid w:val="00E458A3"/>
    <w:rsid w:val="00E45C7E"/>
    <w:rsid w:val="00E46D64"/>
    <w:rsid w:val="00E47119"/>
    <w:rsid w:val="00E478CA"/>
    <w:rsid w:val="00E503E4"/>
    <w:rsid w:val="00E531EB"/>
    <w:rsid w:val="00E54874"/>
    <w:rsid w:val="00E54B6F"/>
    <w:rsid w:val="00E55ACA"/>
    <w:rsid w:val="00E57B74"/>
    <w:rsid w:val="00E6288F"/>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C88"/>
    <w:rsid w:val="00EA366B"/>
    <w:rsid w:val="00EA380C"/>
    <w:rsid w:val="00EA3B4F"/>
    <w:rsid w:val="00EA3C24"/>
    <w:rsid w:val="00EA73DF"/>
    <w:rsid w:val="00EB5699"/>
    <w:rsid w:val="00EB61AE"/>
    <w:rsid w:val="00EC322D"/>
    <w:rsid w:val="00EC4B0A"/>
    <w:rsid w:val="00EC54F2"/>
    <w:rsid w:val="00ED383A"/>
    <w:rsid w:val="00ED7FA9"/>
    <w:rsid w:val="00EE1080"/>
    <w:rsid w:val="00EF1EC5"/>
    <w:rsid w:val="00EF3BED"/>
    <w:rsid w:val="00EF4C88"/>
    <w:rsid w:val="00EF55EB"/>
    <w:rsid w:val="00F00DCC"/>
    <w:rsid w:val="00F0156F"/>
    <w:rsid w:val="00F031A3"/>
    <w:rsid w:val="00F05AC8"/>
    <w:rsid w:val="00F07167"/>
    <w:rsid w:val="00F072D8"/>
    <w:rsid w:val="00F07CE0"/>
    <w:rsid w:val="00F11169"/>
    <w:rsid w:val="00F115F5"/>
    <w:rsid w:val="00F13D05"/>
    <w:rsid w:val="00F15FFF"/>
    <w:rsid w:val="00F1679D"/>
    <w:rsid w:val="00F1682C"/>
    <w:rsid w:val="00F20B91"/>
    <w:rsid w:val="00F21139"/>
    <w:rsid w:val="00F24B8B"/>
    <w:rsid w:val="00F30D2E"/>
    <w:rsid w:val="00F34102"/>
    <w:rsid w:val="00F35516"/>
    <w:rsid w:val="00F35790"/>
    <w:rsid w:val="00F406D9"/>
    <w:rsid w:val="00F4136D"/>
    <w:rsid w:val="00F4212E"/>
    <w:rsid w:val="00F42C20"/>
    <w:rsid w:val="00F43E34"/>
    <w:rsid w:val="00F514F6"/>
    <w:rsid w:val="00F53053"/>
    <w:rsid w:val="00F53FE2"/>
    <w:rsid w:val="00F575FF"/>
    <w:rsid w:val="00F618EF"/>
    <w:rsid w:val="00F65582"/>
    <w:rsid w:val="00F66E75"/>
    <w:rsid w:val="00F6711E"/>
    <w:rsid w:val="00F74058"/>
    <w:rsid w:val="00F75303"/>
    <w:rsid w:val="00F77EB0"/>
    <w:rsid w:val="00F87CDD"/>
    <w:rsid w:val="00F933F0"/>
    <w:rsid w:val="00F937A3"/>
    <w:rsid w:val="00F94715"/>
    <w:rsid w:val="00F96A3D"/>
    <w:rsid w:val="00FA0568"/>
    <w:rsid w:val="00FA2286"/>
    <w:rsid w:val="00FA4718"/>
    <w:rsid w:val="00FA5848"/>
    <w:rsid w:val="00FA6899"/>
    <w:rsid w:val="00FA7F3D"/>
    <w:rsid w:val="00FB38D8"/>
    <w:rsid w:val="00FB554D"/>
    <w:rsid w:val="00FB68B9"/>
    <w:rsid w:val="00FB74C1"/>
    <w:rsid w:val="00FC051F"/>
    <w:rsid w:val="00FC06FF"/>
    <w:rsid w:val="00FC1D01"/>
    <w:rsid w:val="00FC45F4"/>
    <w:rsid w:val="00FC69B4"/>
    <w:rsid w:val="00FC7A43"/>
    <w:rsid w:val="00FD0694"/>
    <w:rsid w:val="00FD25BE"/>
    <w:rsid w:val="00FD2E70"/>
    <w:rsid w:val="00FD34A0"/>
    <w:rsid w:val="00FD3EE5"/>
    <w:rsid w:val="00FD4697"/>
    <w:rsid w:val="00FD7AA7"/>
    <w:rsid w:val="00FE78E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9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245159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614437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6835082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331591">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775.zip" TargetMode="External"/><Relationship Id="rId18" Type="http://schemas.openxmlformats.org/officeDocument/2006/relationships/hyperlink" Target="https://www.3gpp.org/ftp/TSG_RAN/WG4_Radio/TSGR4_112/Docs/R4-2412589.zip" TargetMode="External"/><Relationship Id="rId26" Type="http://schemas.openxmlformats.org/officeDocument/2006/relationships/hyperlink" Target="https://www.3gpp.org/ftp/TSG_RAN/WG4_Radio/TSGR4_112/Docs/R4-2412128.zip" TargetMode="External"/><Relationship Id="rId39" Type="http://schemas.openxmlformats.org/officeDocument/2006/relationships/hyperlink" Target="https://www.3gpp.org/ftp/TSG_RAN/WG4_Radio/TSGR4_112/Docs/R4-2413368.zip" TargetMode="External"/><Relationship Id="rId21" Type="http://schemas.openxmlformats.org/officeDocument/2006/relationships/hyperlink" Target="https://www.3gpp.org/ftp/TSG_RAN/WG4_Radio/TSGR4_112/Docs/R4-2411142.zip" TargetMode="External"/><Relationship Id="rId34" Type="http://schemas.openxmlformats.org/officeDocument/2006/relationships/hyperlink" Target="https://www.3gpp.org/ftp/TSG_RAN/WG4_Radio/TSGR4_112/Docs/R4-2411873.zip"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127.zip" TargetMode="External"/><Relationship Id="rId20" Type="http://schemas.openxmlformats.org/officeDocument/2006/relationships/hyperlink" Target="https://www.3gpp.org/ftp/TSG_RAN/WG4_Radio/TSGR4_112/Docs/R4-2412711.zip" TargetMode="External"/><Relationship Id="rId29" Type="http://schemas.openxmlformats.org/officeDocument/2006/relationships/hyperlink" Target="https://www.3gpp.org/ftp/TSG_RAN/WG4_Radio/TSGR4_112/Docs/R4-2412712.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522.zip" TargetMode="External"/><Relationship Id="rId24" Type="http://schemas.openxmlformats.org/officeDocument/2006/relationships/hyperlink" Target="https://www.3gpp.org/ftp/TSG_RAN/WG4_Radio/TSGR4_112/Docs/R4-2411776.zip" TargetMode="External"/><Relationship Id="rId32" Type="http://schemas.openxmlformats.org/officeDocument/2006/relationships/image" Target="media/image2.png"/><Relationship Id="rId37" Type="http://schemas.openxmlformats.org/officeDocument/2006/relationships/hyperlink" Target="https://www.3gpp.org/ftp/TSG_RAN/WG4_Radio/TSGR4_112/Docs/R4-2412713.zip" TargetMode="External"/><Relationship Id="rId40" Type="http://schemas.openxmlformats.org/officeDocument/2006/relationships/hyperlink" Target="https://www.3gpp.org/ftp/TSG_RAN/WG4_Radio/TSGR4_112/Docs/R4-2411520.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2126.zip" TargetMode="External"/><Relationship Id="rId23" Type="http://schemas.openxmlformats.org/officeDocument/2006/relationships/hyperlink" Target="https://www.3gpp.org/ftp/TSG_RAN/WG4_Radio/TSGR4_112/Docs/R4-2411521.zip" TargetMode="External"/><Relationship Id="rId28" Type="http://schemas.openxmlformats.org/officeDocument/2006/relationships/hyperlink" Target="https://www.3gpp.org/ftp/TSG_RAN/WG4_Radio/TSGR4_112/Docs/R4-2412591.zip" TargetMode="External"/><Relationship Id="rId36" Type="http://schemas.openxmlformats.org/officeDocument/2006/relationships/hyperlink" Target="https://www.3gpp.org/ftp/TSG_RAN/WG4_Radio/TSGR4_112/Docs/R4-2412592.zip" TargetMode="External"/><Relationship Id="rId10" Type="http://schemas.openxmlformats.org/officeDocument/2006/relationships/hyperlink" Target="https://www.3gpp.org/ftp/TSG_RAN/WG4_Radio/TSGR4_112/Docs/R4-2411092.zip" TargetMode="External"/><Relationship Id="rId19" Type="http://schemas.openxmlformats.org/officeDocument/2006/relationships/hyperlink" Target="https://www.3gpp.org/ftp/TSG_RAN/WG4_Radio/TSGR4_112/Docs/R4-2412590.zip"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4_Radio/TSGR4_112/Docs/R4-2411091.zip" TargetMode="External"/><Relationship Id="rId14" Type="http://schemas.openxmlformats.org/officeDocument/2006/relationships/hyperlink" Target="https://www.3gpp.org/ftp/TSG_RAN/WG4_Radio/TSGR4_112/Docs/R4-2412069.zip" TargetMode="External"/><Relationship Id="rId22" Type="http://schemas.openxmlformats.org/officeDocument/2006/relationships/hyperlink" Target="https://www.3gpp.org/ftp/TSG_RAN/WG4_Radio/TSGR4_112/Docs/R4-2411143.zip" TargetMode="External"/><Relationship Id="rId27" Type="http://schemas.openxmlformats.org/officeDocument/2006/relationships/hyperlink" Target="https://www.3gpp.org/ftp/TSG_RAN/WG4_Radio/TSGR4_112/Docs/R4-2412139.zip" TargetMode="External"/><Relationship Id="rId30" Type="http://schemas.openxmlformats.org/officeDocument/2006/relationships/hyperlink" Target="https://www.3gpp.org/ftp/TSG_RAN/WG4_Radio/TSGR4_112/Docs/R4-2411021.zip" TargetMode="External"/><Relationship Id="rId35" Type="http://schemas.openxmlformats.org/officeDocument/2006/relationships/hyperlink" Target="https://www.3gpp.org/ftp/TSG_RAN/WG4_Radio/TSGR4_112/Docs/R4-2411948.zi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720.zip" TargetMode="External"/><Relationship Id="rId17" Type="http://schemas.openxmlformats.org/officeDocument/2006/relationships/hyperlink" Target="https://www.3gpp.org/ftp/TSG_RAN/WG4_Radio/TSGR4_112/Docs/R4-2412138.zip" TargetMode="External"/><Relationship Id="rId25" Type="http://schemas.openxmlformats.org/officeDocument/2006/relationships/hyperlink" Target="https://www.3gpp.org/ftp/TSG_RAN/WG4_Radio/TSGR4_112/Docs/R4-2412070.zip" TargetMode="External"/><Relationship Id="rId33" Type="http://schemas.openxmlformats.org/officeDocument/2006/relationships/hyperlink" Target="https://www.3gpp.org/ftp/TSG_RAN/WG4_Radio/TSGR4_112/Docs/R4-2411093.zip" TargetMode="External"/><Relationship Id="rId38" Type="http://schemas.openxmlformats.org/officeDocument/2006/relationships/hyperlink" Target="https://www.3gpp.org/ftp/TSG_RAN/WG4_Radio/TSGR4_112/Docs/R4-24132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20</Pages>
  <Words>7726</Words>
  <Characters>42155</Characters>
  <Application>Microsoft Office Word</Application>
  <DocSecurity>0</DocSecurity>
  <Lines>351</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Shafi</dc:creator>
  <cp:lastModifiedBy>Mansoor Shafi</cp:lastModifiedBy>
  <cp:revision>2</cp:revision>
  <cp:lastPrinted>2019-04-25T01:09:00Z</cp:lastPrinted>
  <dcterms:created xsi:type="dcterms:W3CDTF">2024-08-15T00:45:00Z</dcterms:created>
  <dcterms:modified xsi:type="dcterms:W3CDTF">2024-08-15T00:45:00Z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