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271" w14:textId="4189F5FB" w:rsidR="00AC4747" w:rsidRPr="00B36B80" w:rsidRDefault="00AC4747" w:rsidP="00AC4747">
      <w:pPr>
        <w:pStyle w:val="CRCoverPage"/>
        <w:tabs>
          <w:tab w:val="right" w:pos="9639"/>
        </w:tabs>
        <w:spacing w:after="0"/>
        <w:rPr>
          <w:b/>
          <w:i/>
          <w:noProof/>
          <w:sz w:val="28"/>
        </w:rPr>
      </w:pPr>
      <w:bookmarkStart w:id="0" w:name="_Hlk133412317"/>
      <w:r w:rsidRPr="00B36B80">
        <w:rPr>
          <w:b/>
          <w:noProof/>
          <w:sz w:val="24"/>
        </w:rPr>
        <w:t>3GPP TSG-RAN WG4 Meeting #112</w:t>
      </w:r>
      <w:r w:rsidRPr="00B36B80">
        <w:rPr>
          <w:b/>
          <w:i/>
          <w:noProof/>
          <w:sz w:val="28"/>
        </w:rPr>
        <w:tab/>
      </w:r>
      <w:r w:rsidR="000826DB" w:rsidRPr="000826DB">
        <w:rPr>
          <w:b/>
          <w:i/>
          <w:noProof/>
          <w:sz w:val="28"/>
          <w:highlight w:val="yellow"/>
        </w:rPr>
        <w:t>DRAFT</w:t>
      </w:r>
      <w:r w:rsidR="000826DB">
        <w:rPr>
          <w:b/>
          <w:i/>
          <w:noProof/>
          <w:sz w:val="28"/>
        </w:rPr>
        <w:t xml:space="preserve"> </w:t>
      </w:r>
      <w:r w:rsidR="00D448BC" w:rsidRPr="00B36B80">
        <w:rPr>
          <w:b/>
          <w:i/>
          <w:noProof/>
          <w:sz w:val="28"/>
        </w:rPr>
        <w:t>R4-2412822</w:t>
      </w:r>
    </w:p>
    <w:p w14:paraId="2438D538" w14:textId="77777777" w:rsidR="00AC4747" w:rsidRPr="00B36B80" w:rsidRDefault="00AC4747" w:rsidP="00AC4747">
      <w:pPr>
        <w:pStyle w:val="CRCoverPage"/>
        <w:outlineLvl w:val="0"/>
        <w:rPr>
          <w:b/>
          <w:noProof/>
          <w:sz w:val="24"/>
        </w:rPr>
      </w:pPr>
      <w:r w:rsidRPr="00B36B80">
        <w:rPr>
          <w:b/>
          <w:noProof/>
          <w:sz w:val="24"/>
        </w:rPr>
        <w:t>Maastricht, Netherlands, 19</w:t>
      </w:r>
      <w:r w:rsidRPr="00B36B80">
        <w:rPr>
          <w:b/>
          <w:noProof/>
          <w:sz w:val="24"/>
          <w:vertAlign w:val="superscript"/>
        </w:rPr>
        <w:t>th</w:t>
      </w:r>
      <w:r w:rsidRPr="00B36B80">
        <w:rPr>
          <w:b/>
          <w:noProof/>
          <w:sz w:val="24"/>
        </w:rPr>
        <w:t xml:space="preserve"> – 23</w:t>
      </w:r>
      <w:r w:rsidRPr="00B36B80">
        <w:rPr>
          <w:b/>
          <w:noProof/>
          <w:sz w:val="24"/>
          <w:vertAlign w:val="superscript"/>
        </w:rPr>
        <w:t xml:space="preserve">rd </w:t>
      </w:r>
      <w:r w:rsidRPr="00B36B80">
        <w:rPr>
          <w:b/>
          <w:noProof/>
          <w:sz w:val="24"/>
        </w:rPr>
        <w:t>August 2024</w:t>
      </w:r>
    </w:p>
    <w:bookmarkEnd w:id="0"/>
    <w:p w14:paraId="2637FD31" w14:textId="77777777" w:rsidR="001E0A28" w:rsidRPr="00B36B80" w:rsidRDefault="001E0A28" w:rsidP="001E0A28">
      <w:pPr>
        <w:spacing w:after="120"/>
        <w:ind w:left="1985" w:hanging="1985"/>
        <w:rPr>
          <w:rFonts w:ascii="Arial" w:eastAsia="MS Mincho" w:hAnsi="Arial" w:cs="Arial"/>
          <w:b/>
          <w:sz w:val="22"/>
        </w:rPr>
      </w:pPr>
    </w:p>
    <w:p w14:paraId="282755FA" w14:textId="3ACC699C" w:rsidR="00C24D2F" w:rsidRPr="00B36B8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 xml:space="preserve">Agenda </w:t>
      </w:r>
      <w:r w:rsidR="007D19B7" w:rsidRPr="00B36B80">
        <w:rPr>
          <w:rFonts w:ascii="Arial" w:eastAsia="MS Mincho" w:hAnsi="Arial" w:cs="Arial"/>
          <w:b/>
          <w:color w:val="000000"/>
          <w:sz w:val="22"/>
        </w:rPr>
        <w:t>item</w:t>
      </w:r>
      <w:r w:rsidRPr="00B36B80">
        <w:rPr>
          <w:rFonts w:ascii="Arial" w:eastAsia="MS Mincho" w:hAnsi="Arial" w:cs="Arial"/>
          <w:b/>
          <w:color w:val="000000"/>
          <w:sz w:val="22"/>
        </w:rPr>
        <w:t>:</w:t>
      </w:r>
      <w:r w:rsidRPr="00B36B80">
        <w:rPr>
          <w:rFonts w:ascii="Arial" w:eastAsia="MS Mincho" w:hAnsi="Arial" w:cs="Arial"/>
          <w:b/>
          <w:color w:val="000000"/>
          <w:sz w:val="22"/>
        </w:rPr>
        <w:tab/>
      </w:r>
      <w:r w:rsidRPr="00B36B80">
        <w:rPr>
          <w:rFonts w:ascii="Arial" w:eastAsia="MS Mincho" w:hAnsi="Arial" w:cs="Arial"/>
          <w:b/>
          <w:color w:val="000000"/>
          <w:sz w:val="22"/>
          <w:lang w:eastAsia="ja-JP"/>
        </w:rPr>
        <w:tab/>
      </w:r>
      <w:r w:rsidRPr="00B36B80">
        <w:rPr>
          <w:rFonts w:ascii="Arial" w:eastAsia="MS Mincho" w:hAnsi="Arial" w:cs="Arial"/>
          <w:b/>
          <w:color w:val="000000"/>
          <w:sz w:val="22"/>
          <w:lang w:eastAsia="ja-JP"/>
        </w:rPr>
        <w:tab/>
      </w:r>
      <w:r w:rsidR="00D448BC" w:rsidRPr="00B36B80">
        <w:rPr>
          <w:rFonts w:ascii="Arial" w:eastAsiaTheme="minorEastAsia" w:hAnsi="Arial" w:cs="Arial"/>
          <w:color w:val="000000"/>
          <w:sz w:val="22"/>
          <w:lang w:eastAsia="zh-CN"/>
        </w:rPr>
        <w:t>8</w:t>
      </w:r>
      <w:r w:rsidRPr="00B36B80">
        <w:rPr>
          <w:rFonts w:ascii="Arial" w:eastAsiaTheme="minorEastAsia" w:hAnsi="Arial" w:cs="Arial"/>
          <w:color w:val="000000"/>
          <w:sz w:val="22"/>
          <w:lang w:eastAsia="zh-CN"/>
        </w:rPr>
        <w:t>.</w:t>
      </w:r>
      <w:r w:rsidR="00D448BC" w:rsidRPr="00B36B80">
        <w:rPr>
          <w:rFonts w:ascii="Arial" w:eastAsiaTheme="minorEastAsia" w:hAnsi="Arial" w:cs="Arial"/>
          <w:color w:val="000000"/>
          <w:sz w:val="22"/>
          <w:lang w:eastAsia="zh-CN"/>
        </w:rPr>
        <w:t>2.6</w:t>
      </w:r>
    </w:p>
    <w:p w14:paraId="50D5329D" w14:textId="6B83652D" w:rsidR="00915D73" w:rsidRPr="00B36B80" w:rsidRDefault="00915D73" w:rsidP="00915D73">
      <w:pPr>
        <w:spacing w:after="120"/>
        <w:ind w:left="1985" w:hanging="1985"/>
        <w:rPr>
          <w:rFonts w:ascii="Arial" w:hAnsi="Arial" w:cs="Arial"/>
          <w:color w:val="000000"/>
          <w:sz w:val="22"/>
          <w:lang w:eastAsia="zh-CN"/>
        </w:rPr>
      </w:pPr>
      <w:r w:rsidRPr="00B36B80">
        <w:rPr>
          <w:rFonts w:ascii="Arial" w:eastAsia="MS Mincho" w:hAnsi="Arial" w:cs="Arial"/>
          <w:b/>
          <w:sz w:val="22"/>
        </w:rPr>
        <w:t>Source:</w:t>
      </w:r>
      <w:r w:rsidRPr="00B36B80">
        <w:rPr>
          <w:rFonts w:ascii="Arial" w:eastAsia="MS Mincho" w:hAnsi="Arial" w:cs="Arial"/>
          <w:b/>
          <w:sz w:val="22"/>
        </w:rPr>
        <w:tab/>
      </w:r>
      <w:r w:rsidR="004D737D" w:rsidRPr="00B36B80">
        <w:rPr>
          <w:rFonts w:ascii="Arial" w:hAnsi="Arial" w:cs="Arial"/>
          <w:color w:val="000000"/>
          <w:sz w:val="22"/>
          <w:lang w:eastAsia="zh-CN"/>
        </w:rPr>
        <w:t>Moderator</w:t>
      </w:r>
      <w:r w:rsidR="00321150" w:rsidRPr="00B36B80">
        <w:rPr>
          <w:rFonts w:ascii="Arial" w:hAnsi="Arial" w:cs="Arial"/>
          <w:color w:val="000000"/>
          <w:sz w:val="22"/>
          <w:lang w:eastAsia="zh-CN"/>
        </w:rPr>
        <w:t xml:space="preserve"> </w:t>
      </w:r>
      <w:r w:rsidR="004D737D" w:rsidRPr="00B36B80">
        <w:rPr>
          <w:rFonts w:ascii="Arial" w:hAnsi="Arial" w:cs="Arial"/>
          <w:color w:val="000000"/>
          <w:sz w:val="22"/>
          <w:lang w:eastAsia="zh-CN"/>
        </w:rPr>
        <w:t>(</w:t>
      </w:r>
      <w:r w:rsidR="00DC1F8D" w:rsidRPr="00B36B80">
        <w:rPr>
          <w:rFonts w:ascii="Arial" w:hAnsi="Arial" w:cs="Arial"/>
          <w:color w:val="000000"/>
          <w:sz w:val="22"/>
          <w:lang w:eastAsia="zh-CN"/>
        </w:rPr>
        <w:t>Nokia</w:t>
      </w:r>
      <w:r w:rsidR="004D737D" w:rsidRPr="00B36B80">
        <w:rPr>
          <w:rFonts w:ascii="Arial" w:hAnsi="Arial" w:cs="Arial"/>
          <w:color w:val="000000"/>
          <w:sz w:val="22"/>
          <w:lang w:eastAsia="zh-CN"/>
        </w:rPr>
        <w:t>)</w:t>
      </w:r>
    </w:p>
    <w:p w14:paraId="7149C7E7" w14:textId="1D6FF01F" w:rsidR="00DC1F8D" w:rsidRPr="00B36B80" w:rsidRDefault="00915D73" w:rsidP="00915D73">
      <w:pPr>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Title:</w:t>
      </w:r>
      <w:r w:rsidRPr="00B36B80">
        <w:rPr>
          <w:rFonts w:ascii="Arial" w:eastAsia="MS Mincho" w:hAnsi="Arial" w:cs="Arial"/>
          <w:b/>
          <w:color w:val="000000"/>
          <w:sz w:val="22"/>
        </w:rPr>
        <w:tab/>
      </w:r>
      <w:r w:rsidR="00D448BC" w:rsidRPr="00B36B80">
        <w:rPr>
          <w:rFonts w:ascii="Arial" w:eastAsia="MS Mincho" w:hAnsi="Arial" w:cs="Arial"/>
          <w:bCs/>
          <w:color w:val="000000"/>
          <w:sz w:val="22"/>
        </w:rPr>
        <w:t>Topic summary for [112][120] FS_NR_IMT_part2</w:t>
      </w:r>
    </w:p>
    <w:p w14:paraId="67B0962B" w14:textId="392F93E7" w:rsidR="00915D73" w:rsidRPr="00B36B80" w:rsidRDefault="00915D73" w:rsidP="00915D73">
      <w:pPr>
        <w:spacing w:after="120"/>
        <w:ind w:left="1985" w:hanging="1985"/>
        <w:rPr>
          <w:rFonts w:ascii="Arial" w:eastAsiaTheme="minorEastAsia" w:hAnsi="Arial" w:cs="Arial"/>
          <w:sz w:val="22"/>
          <w:lang w:eastAsia="zh-CN"/>
        </w:rPr>
      </w:pPr>
      <w:r w:rsidRPr="00B36B80">
        <w:rPr>
          <w:rFonts w:ascii="Arial" w:eastAsia="MS Mincho" w:hAnsi="Arial" w:cs="Arial"/>
          <w:b/>
          <w:color w:val="000000"/>
          <w:sz w:val="22"/>
        </w:rPr>
        <w:t>Document for:</w:t>
      </w:r>
      <w:r w:rsidRPr="00B36B80">
        <w:rPr>
          <w:rFonts w:ascii="Arial" w:eastAsia="MS Mincho" w:hAnsi="Arial" w:cs="Arial"/>
          <w:b/>
          <w:color w:val="000000"/>
          <w:sz w:val="22"/>
        </w:rPr>
        <w:tab/>
      </w:r>
      <w:r w:rsidR="00484C5D" w:rsidRPr="00B36B80">
        <w:rPr>
          <w:rFonts w:ascii="Arial" w:eastAsiaTheme="minorEastAsia" w:hAnsi="Arial" w:cs="Arial"/>
          <w:color w:val="000000"/>
          <w:sz w:val="22"/>
          <w:lang w:eastAsia="zh-CN"/>
        </w:rPr>
        <w:t>Information</w:t>
      </w:r>
    </w:p>
    <w:p w14:paraId="4A0AE149" w14:textId="4268E307" w:rsidR="005D7AF8" w:rsidRPr="00B36B80" w:rsidRDefault="00915D73" w:rsidP="00FA5848">
      <w:pPr>
        <w:pStyle w:val="Heading1"/>
        <w:rPr>
          <w:rFonts w:eastAsiaTheme="minorEastAsia"/>
          <w:lang w:val="en-GB" w:eastAsia="zh-CN"/>
        </w:rPr>
      </w:pPr>
      <w:r w:rsidRPr="00B36B80">
        <w:rPr>
          <w:lang w:val="en-GB" w:eastAsia="ja-JP"/>
        </w:rPr>
        <w:t>Introduction</w:t>
      </w:r>
    </w:p>
    <w:p w14:paraId="1A286333" w14:textId="28215A0A" w:rsidR="00484C5D" w:rsidRPr="00B36B80" w:rsidRDefault="00484C5D" w:rsidP="00642BC6">
      <w:pPr>
        <w:rPr>
          <w:i/>
          <w:color w:val="0070C0"/>
          <w:lang w:eastAsia="zh-CN"/>
        </w:rPr>
      </w:pPr>
      <w:r w:rsidRPr="00B36B80">
        <w:rPr>
          <w:i/>
          <w:color w:val="0070C0"/>
          <w:lang w:eastAsia="zh-CN"/>
        </w:rPr>
        <w:t xml:space="preserve">Briefly introduce background, the scope of this email discussion </w:t>
      </w:r>
      <w:r w:rsidR="00442337" w:rsidRPr="00B36B80">
        <w:rPr>
          <w:i/>
          <w:color w:val="0070C0"/>
          <w:lang w:eastAsia="zh-CN"/>
        </w:rPr>
        <w:t xml:space="preserve">(e.g. list of treated agenda items) </w:t>
      </w:r>
      <w:r w:rsidRPr="00B36B80">
        <w:rPr>
          <w:i/>
          <w:color w:val="0070C0"/>
          <w:lang w:eastAsia="zh-CN"/>
        </w:rPr>
        <w:t>and provide some guidelines for email discussion i</w:t>
      </w:r>
      <w:r w:rsidR="004E475C" w:rsidRPr="00B36B80">
        <w:rPr>
          <w:i/>
          <w:color w:val="0070C0"/>
          <w:lang w:eastAsia="zh-CN"/>
        </w:rPr>
        <w:t>f necessary.</w:t>
      </w:r>
    </w:p>
    <w:p w14:paraId="36464060" w14:textId="6D2C43F2" w:rsidR="00D448BC" w:rsidRPr="00B36B80" w:rsidRDefault="00BC0EE1" w:rsidP="00642BC6">
      <w:pPr>
        <w:rPr>
          <w:iCs/>
          <w:lang w:eastAsia="zh-CN"/>
        </w:rPr>
      </w:pPr>
      <w:r w:rsidRPr="00B36B80">
        <w:rPr>
          <w:iCs/>
          <w:lang w:eastAsia="zh-CN"/>
        </w:rPr>
        <w:t>Summary of contributions under agenda</w:t>
      </w:r>
      <w:r w:rsidR="00D448BC" w:rsidRPr="00B36B80">
        <w:rPr>
          <w:iCs/>
          <w:lang w:eastAsia="zh-CN"/>
        </w:rPr>
        <w:t>s for FS_NR_IMT_4400_7125_14800MHz:</w:t>
      </w:r>
    </w:p>
    <w:p w14:paraId="5E085539" w14:textId="77777777" w:rsidR="00D448BC"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2.4 -</w:t>
      </w:r>
      <w:r w:rsidRPr="00B36B80">
        <w:rPr>
          <w:iCs/>
          <w:lang w:eastAsia="zh-CN"/>
        </w:rPr>
        <w:tab/>
      </w:r>
      <w:r w:rsidRPr="00B36B80">
        <w:rPr>
          <w:rFonts w:ascii="Arial" w:eastAsiaTheme="minorEastAsia" w:hAnsi="Arial" w:cs="Arial"/>
          <w:sz w:val="18"/>
          <w:szCs w:val="18"/>
        </w:rPr>
        <w:t xml:space="preserve">Study the IMT parameters relevant for sharing and compatibility for 14800 to 15350 MHz frequency range </w:t>
      </w:r>
      <w:r w:rsidR="00BC0EE1" w:rsidRPr="00B36B80">
        <w:rPr>
          <w:iCs/>
          <w:lang w:eastAsia="zh-CN"/>
        </w:rPr>
        <w:t xml:space="preserve"> </w:t>
      </w:r>
    </w:p>
    <w:p w14:paraId="2D131C6F" w14:textId="00BA4A92" w:rsidR="00BC0EE1"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2.5</w:t>
      </w:r>
      <w:r w:rsidR="002D66B3" w:rsidRPr="00B36B80">
        <w:rPr>
          <w:iCs/>
          <w:lang w:eastAsia="zh-CN"/>
        </w:rPr>
        <w:t xml:space="preserve"> </w:t>
      </w:r>
      <w:r w:rsidRPr="00B36B80">
        <w:rPr>
          <w:iCs/>
          <w:lang w:eastAsia="zh-CN"/>
        </w:rPr>
        <w:t>- Other aspects</w:t>
      </w:r>
      <w:r w:rsidR="00BC0EE1" w:rsidRPr="00B36B80">
        <w:rPr>
          <w:iCs/>
          <w:lang w:eastAsia="zh-CN"/>
        </w:rPr>
        <w:t>.</w:t>
      </w:r>
    </w:p>
    <w:p w14:paraId="7D61371B" w14:textId="6DA2F147" w:rsidR="00894674" w:rsidRPr="00B36B80" w:rsidRDefault="00894674" w:rsidP="00D448BC">
      <w:pPr>
        <w:rPr>
          <w:iCs/>
          <w:lang w:eastAsia="zh-CN"/>
        </w:rPr>
      </w:pPr>
      <w:r w:rsidRPr="00B36B80">
        <w:rPr>
          <w:iCs/>
          <w:lang w:eastAsia="zh-CN"/>
        </w:rPr>
        <w:t xml:space="preserve">A number of TPs </w:t>
      </w:r>
      <w:r w:rsidR="00720625" w:rsidRPr="00B36B80">
        <w:rPr>
          <w:iCs/>
          <w:lang w:eastAsia="zh-CN"/>
        </w:rPr>
        <w:t xml:space="preserve">for TR 38.922 </w:t>
      </w:r>
      <w:r w:rsidRPr="00B36B80">
        <w:rPr>
          <w:iCs/>
          <w:lang w:eastAsia="zh-CN"/>
        </w:rPr>
        <w:t>have been provided for this meeting, mostly according to previously agreed work-split. T</w:t>
      </w:r>
      <w:r w:rsidR="00720625" w:rsidRPr="00B36B80">
        <w:rPr>
          <w:iCs/>
          <w:lang w:eastAsia="zh-CN"/>
        </w:rPr>
        <w:t>he intention is to either agree these or revised based on comments during the meeting</w:t>
      </w:r>
      <w:r w:rsidR="009E1438" w:rsidRPr="00B36B80">
        <w:rPr>
          <w:iCs/>
          <w:lang w:eastAsia="zh-CN"/>
        </w:rPr>
        <w:t>.</w:t>
      </w:r>
    </w:p>
    <w:p w14:paraId="15BFF74E" w14:textId="0561420D" w:rsidR="00590711" w:rsidRPr="00590711" w:rsidRDefault="00665F17" w:rsidP="00590711">
      <w:pPr>
        <w:rPr>
          <w:iCs/>
          <w:lang w:eastAsia="zh-CN"/>
        </w:rPr>
      </w:pPr>
      <w:r w:rsidRPr="00B36B80">
        <w:rPr>
          <w:iCs/>
          <w:lang w:eastAsia="zh-CN"/>
        </w:rPr>
        <w:t>Work-Split:</w:t>
      </w:r>
    </w:p>
    <w:tbl>
      <w:tblPr>
        <w:tblW w:w="9140" w:type="dxa"/>
        <w:jc w:val="center"/>
        <w:tblCellMar>
          <w:left w:w="0" w:type="dxa"/>
          <w:right w:w="0" w:type="dxa"/>
        </w:tblCellMar>
        <w:tblLook w:val="04A0" w:firstRow="1" w:lastRow="0" w:firstColumn="1" w:lastColumn="0" w:noHBand="0" w:noVBand="1"/>
      </w:tblPr>
      <w:tblGrid>
        <w:gridCol w:w="5020"/>
        <w:gridCol w:w="4120"/>
      </w:tblGrid>
      <w:tr w:rsidR="00590711" w:rsidRPr="00590711" w14:paraId="6F91AB4E" w14:textId="77777777" w:rsidTr="00590711">
        <w:trPr>
          <w:trHeight w:val="293"/>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F15D3" w14:textId="77777777" w:rsidR="00590711" w:rsidRPr="00590711" w:rsidRDefault="00590711" w:rsidP="00590711">
            <w:pPr>
              <w:rPr>
                <w:iCs/>
                <w:lang w:eastAsia="zh-CN"/>
              </w:rPr>
            </w:pPr>
            <w:r w:rsidRPr="00590711">
              <w:rPr>
                <w:b/>
                <w:bCs/>
                <w:iCs/>
                <w:lang w:eastAsia="zh-CN"/>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74F2C1" w14:textId="77777777" w:rsidR="00590711" w:rsidRPr="00590711" w:rsidRDefault="00590711" w:rsidP="00590711">
            <w:pPr>
              <w:rPr>
                <w:iCs/>
                <w:lang w:eastAsia="zh-CN"/>
              </w:rPr>
            </w:pPr>
            <w:r w:rsidRPr="00590711">
              <w:rPr>
                <w:b/>
                <w:bCs/>
                <w:iCs/>
                <w:lang w:eastAsia="zh-CN"/>
              </w:rPr>
              <w:t>Company</w:t>
            </w:r>
          </w:p>
        </w:tc>
      </w:tr>
      <w:tr w:rsidR="00590711" w:rsidRPr="00590711" w14:paraId="425A0B2E"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D73FA9" w14:textId="77777777" w:rsidR="00590711" w:rsidRPr="00590711" w:rsidRDefault="00590711" w:rsidP="00590711">
            <w:pPr>
              <w:rPr>
                <w:iCs/>
                <w:lang w:eastAsia="zh-CN"/>
              </w:rPr>
            </w:pPr>
            <w:r w:rsidRPr="00590711">
              <w:rPr>
                <w:iCs/>
                <w:lang w:eastAsia="zh-CN"/>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1F6E9" w14:textId="77777777" w:rsidR="00590711" w:rsidRPr="00590711" w:rsidRDefault="00590711" w:rsidP="00590711">
            <w:pPr>
              <w:rPr>
                <w:iCs/>
                <w:lang w:eastAsia="zh-CN"/>
              </w:rPr>
            </w:pPr>
            <w:r w:rsidRPr="00590711">
              <w:rPr>
                <w:iCs/>
                <w:lang w:eastAsia="zh-CN"/>
              </w:rPr>
              <w:t>CATT</w:t>
            </w:r>
          </w:p>
        </w:tc>
      </w:tr>
      <w:tr w:rsidR="00590711" w:rsidRPr="00590711" w14:paraId="475F58F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BC8F1" w14:textId="77777777" w:rsidR="00590711" w:rsidRPr="00590711" w:rsidRDefault="00590711" w:rsidP="00590711">
            <w:pPr>
              <w:rPr>
                <w:iCs/>
                <w:lang w:eastAsia="zh-CN"/>
              </w:rPr>
            </w:pPr>
            <w:r w:rsidRPr="00590711">
              <w:rPr>
                <w:iCs/>
                <w:lang w:eastAsia="zh-CN"/>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8883D" w14:textId="77777777" w:rsidR="00590711" w:rsidRPr="00590711" w:rsidRDefault="00590711" w:rsidP="00590711">
            <w:pPr>
              <w:rPr>
                <w:iCs/>
                <w:lang w:eastAsia="zh-CN"/>
              </w:rPr>
            </w:pPr>
            <w:r w:rsidRPr="00590711">
              <w:rPr>
                <w:iCs/>
                <w:lang w:eastAsia="zh-CN"/>
              </w:rPr>
              <w:t>ZTE</w:t>
            </w:r>
          </w:p>
        </w:tc>
      </w:tr>
      <w:tr w:rsidR="00590711" w:rsidRPr="00590711" w14:paraId="16DBB652"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E4B62D" w14:textId="77777777" w:rsidR="00590711" w:rsidRPr="00590711" w:rsidRDefault="00590711" w:rsidP="00590711">
            <w:pPr>
              <w:rPr>
                <w:iCs/>
                <w:lang w:eastAsia="zh-CN"/>
              </w:rPr>
            </w:pPr>
            <w:r w:rsidRPr="00590711">
              <w:rPr>
                <w:iCs/>
                <w:lang w:eastAsia="zh-CN"/>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DA9E5" w14:textId="77777777" w:rsidR="00590711" w:rsidRPr="00590711" w:rsidRDefault="00590711" w:rsidP="00590711">
            <w:pPr>
              <w:rPr>
                <w:iCs/>
                <w:lang w:eastAsia="zh-CN"/>
              </w:rPr>
            </w:pPr>
            <w:r w:rsidRPr="00590711">
              <w:rPr>
                <w:iCs/>
                <w:lang w:eastAsia="zh-CN"/>
              </w:rPr>
              <w:t>Samsung</w:t>
            </w:r>
          </w:p>
        </w:tc>
      </w:tr>
      <w:tr w:rsidR="00590711" w:rsidRPr="00590711" w14:paraId="5976372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E32A5" w14:textId="77777777" w:rsidR="00590711" w:rsidRPr="00590711" w:rsidRDefault="00590711" w:rsidP="00590711">
            <w:pPr>
              <w:rPr>
                <w:iCs/>
                <w:lang w:eastAsia="zh-CN"/>
              </w:rPr>
            </w:pPr>
            <w:r w:rsidRPr="00590711">
              <w:rPr>
                <w:iCs/>
                <w:lang w:eastAsia="zh-CN"/>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9A907" w14:textId="77777777" w:rsidR="00590711" w:rsidRPr="00590711" w:rsidRDefault="00590711" w:rsidP="00590711">
            <w:pPr>
              <w:rPr>
                <w:iCs/>
                <w:lang w:eastAsia="zh-CN"/>
              </w:rPr>
            </w:pPr>
            <w:r w:rsidRPr="00590711">
              <w:rPr>
                <w:iCs/>
                <w:lang w:eastAsia="zh-CN"/>
              </w:rPr>
              <w:t>MTK</w:t>
            </w:r>
          </w:p>
        </w:tc>
      </w:tr>
      <w:tr w:rsidR="00590711" w:rsidRPr="00590711" w14:paraId="3FAAADC5" w14:textId="77777777" w:rsidTr="00590711">
        <w:trPr>
          <w:trHeight w:val="578"/>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EA331" w14:textId="77777777" w:rsidR="00590711" w:rsidRPr="00590711" w:rsidRDefault="00590711" w:rsidP="00590711">
            <w:pPr>
              <w:rPr>
                <w:iCs/>
                <w:lang w:eastAsia="zh-CN"/>
              </w:rPr>
            </w:pPr>
            <w:r w:rsidRPr="00590711">
              <w:rPr>
                <w:iCs/>
                <w:lang w:eastAsia="zh-CN"/>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76857" w14:textId="77777777" w:rsidR="00590711" w:rsidRPr="00590711" w:rsidRDefault="00590711" w:rsidP="00590711">
            <w:pPr>
              <w:rPr>
                <w:iCs/>
                <w:lang w:eastAsia="zh-CN"/>
              </w:rPr>
            </w:pPr>
            <w:r w:rsidRPr="00590711">
              <w:rPr>
                <w:iCs/>
                <w:lang w:eastAsia="zh-CN"/>
              </w:rPr>
              <w:t>Nokia (including further revisions at RAN4#112 etc.)</w:t>
            </w:r>
          </w:p>
        </w:tc>
      </w:tr>
      <w:tr w:rsidR="00590711" w:rsidRPr="00590711" w14:paraId="77A75B1C"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92214" w14:textId="77777777" w:rsidR="00590711" w:rsidRPr="00590711" w:rsidRDefault="00590711" w:rsidP="00590711">
            <w:pPr>
              <w:rPr>
                <w:iCs/>
                <w:lang w:eastAsia="zh-CN"/>
              </w:rPr>
            </w:pPr>
            <w:r w:rsidRPr="00590711">
              <w:rPr>
                <w:iCs/>
                <w:lang w:eastAsia="zh-CN"/>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D25FE" w14:textId="77777777" w:rsidR="00590711" w:rsidRPr="00590711" w:rsidRDefault="00590711" w:rsidP="00590711">
            <w:pPr>
              <w:rPr>
                <w:iCs/>
                <w:lang w:eastAsia="zh-CN"/>
              </w:rPr>
            </w:pPr>
            <w:r w:rsidRPr="00590711">
              <w:rPr>
                <w:iCs/>
                <w:lang w:eastAsia="zh-CN"/>
              </w:rPr>
              <w:t>Samsung</w:t>
            </w:r>
          </w:p>
        </w:tc>
      </w:tr>
      <w:tr w:rsidR="00590711" w:rsidRPr="00590711" w14:paraId="608D6AE8"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F3934" w14:textId="77777777" w:rsidR="00590711" w:rsidRPr="00590711" w:rsidRDefault="00590711" w:rsidP="00590711">
            <w:pPr>
              <w:rPr>
                <w:iCs/>
                <w:lang w:eastAsia="zh-CN"/>
              </w:rPr>
            </w:pPr>
            <w:r w:rsidRPr="00590711">
              <w:rPr>
                <w:iCs/>
                <w:lang w:eastAsia="zh-CN"/>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27FCB" w14:textId="77777777" w:rsidR="00590711" w:rsidRPr="00590711" w:rsidRDefault="00590711" w:rsidP="00590711">
            <w:pPr>
              <w:rPr>
                <w:iCs/>
                <w:lang w:eastAsia="zh-CN"/>
              </w:rPr>
            </w:pPr>
            <w:r w:rsidRPr="00590711">
              <w:rPr>
                <w:iCs/>
                <w:lang w:eastAsia="zh-CN"/>
              </w:rPr>
              <w:t>Nokia/Spark</w:t>
            </w:r>
          </w:p>
        </w:tc>
      </w:tr>
      <w:tr w:rsidR="00590711" w:rsidRPr="00590711" w14:paraId="54852CD1"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4B3028" w14:textId="77777777" w:rsidR="00590711" w:rsidRPr="00590711" w:rsidRDefault="00590711" w:rsidP="00590711">
            <w:pPr>
              <w:rPr>
                <w:iCs/>
                <w:lang w:eastAsia="zh-CN"/>
              </w:rPr>
            </w:pPr>
            <w:r w:rsidRPr="00590711">
              <w:rPr>
                <w:iCs/>
                <w:lang w:eastAsia="zh-CN"/>
              </w:rPr>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3B42" w14:textId="77777777" w:rsidR="00590711" w:rsidRPr="00590711" w:rsidRDefault="00590711" w:rsidP="00590711">
            <w:pPr>
              <w:rPr>
                <w:iCs/>
                <w:lang w:eastAsia="zh-CN"/>
              </w:rPr>
            </w:pPr>
            <w:r w:rsidRPr="00590711">
              <w:rPr>
                <w:iCs/>
                <w:lang w:eastAsia="zh-CN"/>
              </w:rPr>
              <w:t>CATT</w:t>
            </w:r>
          </w:p>
        </w:tc>
      </w:tr>
      <w:tr w:rsidR="00590711" w:rsidRPr="00590711" w14:paraId="69CABD7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5C122" w14:textId="77777777" w:rsidR="00590711" w:rsidRPr="00590711" w:rsidRDefault="00590711" w:rsidP="00590711">
            <w:pPr>
              <w:rPr>
                <w:iCs/>
                <w:lang w:eastAsia="zh-CN"/>
              </w:rPr>
            </w:pPr>
            <w:r w:rsidRPr="00590711">
              <w:rPr>
                <w:iCs/>
                <w:lang w:eastAsia="zh-CN"/>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ED6FF" w14:textId="77777777" w:rsidR="00590711" w:rsidRPr="00590711" w:rsidRDefault="00590711" w:rsidP="00590711">
            <w:pPr>
              <w:rPr>
                <w:iCs/>
                <w:lang w:eastAsia="zh-CN"/>
              </w:rPr>
            </w:pPr>
            <w:r w:rsidRPr="00590711">
              <w:rPr>
                <w:iCs/>
                <w:lang w:eastAsia="zh-CN"/>
              </w:rPr>
              <w:t>ZTE</w:t>
            </w:r>
          </w:p>
        </w:tc>
      </w:tr>
      <w:tr w:rsidR="00590711" w:rsidRPr="00590711" w14:paraId="525575F4"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36D5A" w14:textId="77777777" w:rsidR="00590711" w:rsidRPr="00590711" w:rsidRDefault="00590711" w:rsidP="00590711">
            <w:pPr>
              <w:rPr>
                <w:iCs/>
                <w:lang w:eastAsia="zh-CN"/>
              </w:rPr>
            </w:pPr>
            <w:r w:rsidRPr="00590711">
              <w:rPr>
                <w:iCs/>
                <w:lang w:eastAsia="zh-CN"/>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6D77B" w14:textId="77777777" w:rsidR="00590711" w:rsidRPr="00590711" w:rsidRDefault="00590711" w:rsidP="00590711">
            <w:pPr>
              <w:rPr>
                <w:iCs/>
                <w:lang w:eastAsia="zh-CN"/>
              </w:rPr>
            </w:pPr>
            <w:r w:rsidRPr="00590711">
              <w:rPr>
                <w:iCs/>
                <w:lang w:eastAsia="zh-CN"/>
              </w:rPr>
              <w:t>Qualcomm</w:t>
            </w:r>
          </w:p>
        </w:tc>
      </w:tr>
      <w:tr w:rsidR="00590711" w:rsidRPr="00590711" w14:paraId="04DAF2B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B1EB45" w14:textId="77777777" w:rsidR="00590711" w:rsidRPr="00590711" w:rsidRDefault="00590711" w:rsidP="00590711">
            <w:pPr>
              <w:rPr>
                <w:iCs/>
                <w:lang w:eastAsia="zh-CN"/>
              </w:rPr>
            </w:pPr>
            <w:r w:rsidRPr="00590711">
              <w:rPr>
                <w:iCs/>
                <w:lang w:eastAsia="zh-CN"/>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B9CCA" w14:textId="77777777" w:rsidR="00590711" w:rsidRPr="00590711" w:rsidRDefault="00590711" w:rsidP="00590711">
            <w:pPr>
              <w:rPr>
                <w:iCs/>
                <w:lang w:eastAsia="zh-CN"/>
              </w:rPr>
            </w:pPr>
            <w:r w:rsidRPr="00590711">
              <w:rPr>
                <w:iCs/>
                <w:lang w:eastAsia="zh-CN"/>
              </w:rPr>
              <w:t>Nokia/Spark</w:t>
            </w:r>
          </w:p>
        </w:tc>
      </w:tr>
    </w:tbl>
    <w:p w14:paraId="10B25A85" w14:textId="77777777" w:rsidR="00590711" w:rsidRPr="00B36B80" w:rsidRDefault="00590711" w:rsidP="00D448BC">
      <w:pPr>
        <w:rPr>
          <w:iCs/>
          <w:lang w:eastAsia="zh-CN"/>
        </w:rPr>
      </w:pPr>
    </w:p>
    <w:p w14:paraId="07A4F15D" w14:textId="47A273E2" w:rsidR="00E43D79" w:rsidRPr="00B36B80" w:rsidRDefault="00B6585D" w:rsidP="00D448BC">
      <w:pPr>
        <w:rPr>
          <w:iCs/>
          <w:lang w:eastAsia="zh-CN"/>
        </w:rPr>
      </w:pPr>
      <w:r w:rsidRPr="00B36B80">
        <w:rPr>
          <w:iCs/>
          <w:lang w:eastAsia="zh-CN"/>
        </w:rPr>
        <w:t xml:space="preserve">Since the work-split have been </w:t>
      </w:r>
      <w:r w:rsidR="00E43D79" w:rsidRPr="00B36B80">
        <w:rPr>
          <w:iCs/>
          <w:lang w:eastAsia="zh-CN"/>
        </w:rPr>
        <w:t>separated into a WF for UE, one for BS and one for others this summary will follow the same approach.</w:t>
      </w:r>
      <w:r w:rsidR="00D51F80">
        <w:rPr>
          <w:iCs/>
          <w:lang w:eastAsia="zh-CN"/>
        </w:rPr>
        <w:t xml:space="preserve"> Additionally, a</w:t>
      </w:r>
      <w:r w:rsidR="001F271C">
        <w:rPr>
          <w:iCs/>
          <w:lang w:eastAsia="zh-CN"/>
        </w:rPr>
        <w:t xml:space="preserve"> Topic have been added to include the discussion on General Parameters</w:t>
      </w:r>
      <w:r w:rsidR="00381A67">
        <w:rPr>
          <w:iCs/>
          <w:lang w:eastAsia="zh-CN"/>
        </w:rPr>
        <w:t>.</w:t>
      </w:r>
      <w:r w:rsidR="001F271C">
        <w:rPr>
          <w:iCs/>
          <w:lang w:eastAsia="zh-CN"/>
        </w:rPr>
        <w:t xml:space="preserve"> </w:t>
      </w:r>
    </w:p>
    <w:p w14:paraId="03431FAD" w14:textId="29F937B6" w:rsidR="00B6585D" w:rsidRPr="00B36B80" w:rsidRDefault="00E43D79" w:rsidP="00D448BC">
      <w:pPr>
        <w:rPr>
          <w:iCs/>
          <w:lang w:eastAsia="zh-CN"/>
        </w:rPr>
      </w:pPr>
      <w:r w:rsidRPr="00B36B80">
        <w:rPr>
          <w:iCs/>
          <w:lang w:eastAsia="zh-CN"/>
        </w:rPr>
        <w:t xml:space="preserve">This means all Tdocs are listed in the following and </w:t>
      </w:r>
      <w:r w:rsidR="0067734D" w:rsidRPr="00B36B80">
        <w:rPr>
          <w:iCs/>
          <w:lang w:eastAsia="zh-CN"/>
        </w:rPr>
        <w:t xml:space="preserve">proposals are treated </w:t>
      </w:r>
      <w:r w:rsidR="00F75303" w:rsidRPr="00B36B80">
        <w:rPr>
          <w:iCs/>
          <w:lang w:eastAsia="zh-CN"/>
        </w:rPr>
        <w:t>under relevant topics in the following.</w:t>
      </w:r>
      <w:r w:rsidRPr="00B36B80">
        <w:rPr>
          <w:iCs/>
          <w:lang w:eastAsia="zh-CN"/>
        </w:rPr>
        <w:t xml:space="preserve"> </w:t>
      </w:r>
    </w:p>
    <w:p w14:paraId="5D05173C" w14:textId="64AB5558" w:rsidR="00F75303" w:rsidRPr="00B36B80" w:rsidRDefault="00F75303" w:rsidP="00F75303">
      <w:pPr>
        <w:pStyle w:val="Heading2"/>
        <w:rPr>
          <w:lang w:val="en-GB"/>
        </w:rPr>
      </w:pPr>
      <w:r w:rsidRPr="00B36B80">
        <w:rPr>
          <w:lang w:val="en-GB"/>
        </w:rPr>
        <w:lastRenderedPageBreak/>
        <w:t>Companies’ contributions summary</w:t>
      </w:r>
      <w:r w:rsidR="002B2E66" w:rsidRPr="00B36B80">
        <w:rPr>
          <w:lang w:val="en-GB"/>
        </w:rPr>
        <w:t xml:space="preserve"> for agenda </w:t>
      </w:r>
      <w:r w:rsidR="003C74A4" w:rsidRPr="00B36B80">
        <w:rPr>
          <w:lang w:val="en-GB"/>
        </w:rPr>
        <w:t>8.</w:t>
      </w:r>
      <w:r w:rsidR="000276EB" w:rsidRPr="00B36B80">
        <w:rPr>
          <w:lang w:val="en-GB"/>
        </w:rPr>
        <w:t>2.</w:t>
      </w:r>
      <w:r w:rsidR="003C74A4" w:rsidRPr="00B36B80">
        <w:rPr>
          <w:lang w:val="en-GB"/>
        </w:rPr>
        <w:t>4.1</w:t>
      </w:r>
    </w:p>
    <w:tbl>
      <w:tblPr>
        <w:tblStyle w:val="TableGrid"/>
        <w:tblW w:w="0" w:type="auto"/>
        <w:tblLook w:val="04A0" w:firstRow="1" w:lastRow="0" w:firstColumn="1" w:lastColumn="0" w:noHBand="0" w:noVBand="1"/>
      </w:tblPr>
      <w:tblGrid>
        <w:gridCol w:w="1244"/>
        <w:gridCol w:w="1230"/>
        <w:gridCol w:w="1632"/>
        <w:gridCol w:w="5525"/>
      </w:tblGrid>
      <w:tr w:rsidR="00F75303" w:rsidRPr="00B36B80" w14:paraId="29D99456" w14:textId="77777777" w:rsidTr="00D31E92">
        <w:trPr>
          <w:trHeight w:val="468"/>
        </w:trPr>
        <w:tc>
          <w:tcPr>
            <w:tcW w:w="1244" w:type="dxa"/>
            <w:vAlign w:val="center"/>
          </w:tcPr>
          <w:p w14:paraId="2759345C" w14:textId="77777777" w:rsidR="00F75303" w:rsidRPr="00B36B80" w:rsidRDefault="00F75303" w:rsidP="00D31E92">
            <w:pPr>
              <w:spacing w:before="120" w:after="120"/>
              <w:rPr>
                <w:b/>
                <w:bCs/>
              </w:rPr>
            </w:pPr>
            <w:r w:rsidRPr="00B36B80">
              <w:rPr>
                <w:b/>
                <w:bCs/>
              </w:rPr>
              <w:t>T-doc number</w:t>
            </w:r>
          </w:p>
        </w:tc>
        <w:tc>
          <w:tcPr>
            <w:tcW w:w="1230" w:type="dxa"/>
            <w:vAlign w:val="center"/>
          </w:tcPr>
          <w:p w14:paraId="243A85EA" w14:textId="77777777" w:rsidR="00F75303" w:rsidRPr="00B36B80" w:rsidRDefault="00F75303" w:rsidP="00D31E92">
            <w:pPr>
              <w:spacing w:before="120" w:after="120"/>
              <w:rPr>
                <w:b/>
                <w:bCs/>
              </w:rPr>
            </w:pPr>
            <w:r w:rsidRPr="00B36B80">
              <w:rPr>
                <w:b/>
                <w:bCs/>
              </w:rPr>
              <w:t>Company</w:t>
            </w:r>
          </w:p>
        </w:tc>
        <w:tc>
          <w:tcPr>
            <w:tcW w:w="1632" w:type="dxa"/>
            <w:vAlign w:val="center"/>
          </w:tcPr>
          <w:p w14:paraId="74302956" w14:textId="77777777" w:rsidR="00F75303" w:rsidRPr="00B36B80" w:rsidRDefault="00F75303" w:rsidP="00D31E92">
            <w:pPr>
              <w:spacing w:before="120" w:after="120"/>
              <w:rPr>
                <w:b/>
                <w:bCs/>
              </w:rPr>
            </w:pPr>
            <w:r w:rsidRPr="00B36B80">
              <w:rPr>
                <w:b/>
                <w:bCs/>
              </w:rPr>
              <w:t>Title</w:t>
            </w:r>
          </w:p>
        </w:tc>
        <w:tc>
          <w:tcPr>
            <w:tcW w:w="5525" w:type="dxa"/>
          </w:tcPr>
          <w:p w14:paraId="76AEC572" w14:textId="77777777" w:rsidR="00F75303" w:rsidRPr="00B36B80" w:rsidRDefault="00F75303" w:rsidP="00D31E92">
            <w:pPr>
              <w:spacing w:before="120" w:after="120"/>
              <w:rPr>
                <w:b/>
                <w:bCs/>
              </w:rPr>
            </w:pPr>
            <w:r w:rsidRPr="00B36B80">
              <w:rPr>
                <w:b/>
                <w:bCs/>
              </w:rPr>
              <w:t>Proposals / Observations</w:t>
            </w:r>
          </w:p>
        </w:tc>
      </w:tr>
      <w:tr w:rsidR="00F75303" w:rsidRPr="00B36B80" w14:paraId="54C44F79" w14:textId="77777777" w:rsidTr="00D31E92">
        <w:trPr>
          <w:trHeight w:val="468"/>
        </w:trPr>
        <w:tc>
          <w:tcPr>
            <w:tcW w:w="1244" w:type="dxa"/>
          </w:tcPr>
          <w:p w14:paraId="1B1C6CB4" w14:textId="77777777" w:rsidR="00F75303" w:rsidRPr="00B36B80" w:rsidRDefault="00000000" w:rsidP="00D31E92">
            <w:pPr>
              <w:spacing w:before="120" w:after="120"/>
              <w:rPr>
                <w:rFonts w:ascii="Arial" w:hAnsi="Arial" w:cs="Arial"/>
                <w:sz w:val="16"/>
                <w:szCs w:val="16"/>
              </w:rPr>
            </w:pPr>
            <w:hyperlink r:id="rId9" w:history="1">
              <w:r w:rsidR="00F75303" w:rsidRPr="00B36B80">
                <w:rPr>
                  <w:rStyle w:val="Hyperlink"/>
                  <w:rFonts w:ascii="Arial" w:hAnsi="Arial" w:cs="Arial"/>
                  <w:b/>
                  <w:bCs/>
                  <w:sz w:val="16"/>
                  <w:szCs w:val="16"/>
                </w:rPr>
                <w:t>R4-2411091</w:t>
              </w:r>
            </w:hyperlink>
          </w:p>
        </w:tc>
        <w:tc>
          <w:tcPr>
            <w:tcW w:w="1230" w:type="dxa"/>
          </w:tcPr>
          <w:p w14:paraId="2C82F77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375CE51A" w14:textId="77777777" w:rsidR="00F75303" w:rsidRPr="00B36B80" w:rsidRDefault="00F75303" w:rsidP="00D31E92">
            <w:pPr>
              <w:spacing w:before="120" w:after="120"/>
            </w:pPr>
            <w:r w:rsidRPr="00B36B80">
              <w:rPr>
                <w:rFonts w:ascii="Arial" w:hAnsi="Arial" w:cs="Arial"/>
                <w:sz w:val="16"/>
                <w:szCs w:val="16"/>
              </w:rPr>
              <w:t>Further discussion on IMT parameters for NR in 14.8GHz to 15.35GHz</w:t>
            </w:r>
          </w:p>
        </w:tc>
        <w:tc>
          <w:tcPr>
            <w:tcW w:w="5525" w:type="dxa"/>
          </w:tcPr>
          <w:p w14:paraId="01CDF1D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 Set BS array size as 1536 and the sub-array size as 4.</w:t>
            </w:r>
          </w:p>
        </w:tc>
      </w:tr>
      <w:tr w:rsidR="00F75303" w:rsidRPr="00B36B80" w14:paraId="3B4FCF3F" w14:textId="77777777" w:rsidTr="00D31E92">
        <w:trPr>
          <w:trHeight w:val="468"/>
        </w:trPr>
        <w:tc>
          <w:tcPr>
            <w:tcW w:w="1244" w:type="dxa"/>
          </w:tcPr>
          <w:p w14:paraId="0A29CAE6" w14:textId="77777777" w:rsidR="00F75303" w:rsidRPr="00B36B80" w:rsidRDefault="00000000" w:rsidP="00D31E92">
            <w:pPr>
              <w:spacing w:before="120" w:after="120"/>
              <w:rPr>
                <w:rFonts w:ascii="Arial" w:hAnsi="Arial" w:cs="Arial"/>
                <w:sz w:val="16"/>
                <w:szCs w:val="16"/>
              </w:rPr>
            </w:pPr>
            <w:hyperlink r:id="rId10" w:history="1">
              <w:r w:rsidR="00F75303" w:rsidRPr="00B36B80">
                <w:rPr>
                  <w:rStyle w:val="Hyperlink"/>
                  <w:rFonts w:ascii="Arial" w:hAnsi="Arial" w:cs="Arial"/>
                  <w:b/>
                  <w:bCs/>
                  <w:sz w:val="16"/>
                  <w:szCs w:val="16"/>
                </w:rPr>
                <w:t>R4-2411092</w:t>
              </w:r>
            </w:hyperlink>
          </w:p>
        </w:tc>
        <w:tc>
          <w:tcPr>
            <w:tcW w:w="1230" w:type="dxa"/>
          </w:tcPr>
          <w:p w14:paraId="0059A04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0966FC58" w14:textId="77777777" w:rsidR="00F75303" w:rsidRPr="00B36B80" w:rsidRDefault="00F75303" w:rsidP="00D31E92">
            <w:pPr>
              <w:spacing w:before="120" w:after="120"/>
            </w:pPr>
            <w:r w:rsidRPr="00B36B80">
              <w:rPr>
                <w:rFonts w:ascii="Arial" w:hAnsi="Arial" w:cs="Arial"/>
                <w:sz w:val="16"/>
                <w:szCs w:val="16"/>
              </w:rPr>
              <w:t>TP to TR 38.922 for 15GHz BS RF parameters</w:t>
            </w:r>
          </w:p>
        </w:tc>
        <w:tc>
          <w:tcPr>
            <w:tcW w:w="5525" w:type="dxa"/>
          </w:tcPr>
          <w:p w14:paraId="4EEB7E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6.3 BS parameters</w:t>
            </w:r>
          </w:p>
        </w:tc>
      </w:tr>
      <w:tr w:rsidR="00F75303" w:rsidRPr="00B36B80" w14:paraId="5ED70C9D" w14:textId="77777777" w:rsidTr="00D31E92">
        <w:trPr>
          <w:trHeight w:val="468"/>
        </w:trPr>
        <w:tc>
          <w:tcPr>
            <w:tcW w:w="1244" w:type="dxa"/>
          </w:tcPr>
          <w:p w14:paraId="7FCE6B37" w14:textId="77777777" w:rsidR="00F75303" w:rsidRPr="00B36B80" w:rsidRDefault="00000000" w:rsidP="00D31E92">
            <w:pPr>
              <w:spacing w:before="120" w:after="120"/>
              <w:rPr>
                <w:rFonts w:ascii="Arial" w:hAnsi="Arial" w:cs="Arial"/>
                <w:sz w:val="16"/>
                <w:szCs w:val="16"/>
              </w:rPr>
            </w:pPr>
            <w:hyperlink r:id="rId11" w:history="1">
              <w:r w:rsidR="00F75303" w:rsidRPr="00B36B80">
                <w:rPr>
                  <w:rStyle w:val="Hyperlink"/>
                  <w:rFonts w:ascii="Arial" w:hAnsi="Arial" w:cs="Arial"/>
                  <w:b/>
                  <w:bCs/>
                  <w:sz w:val="16"/>
                  <w:szCs w:val="16"/>
                </w:rPr>
                <w:t>R4-2411522</w:t>
              </w:r>
            </w:hyperlink>
          </w:p>
        </w:tc>
        <w:tc>
          <w:tcPr>
            <w:tcW w:w="1230" w:type="dxa"/>
          </w:tcPr>
          <w:p w14:paraId="2CF41A3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2B9D6AFF" w14:textId="77777777" w:rsidR="00F75303" w:rsidRPr="00B36B80" w:rsidRDefault="00F75303" w:rsidP="00D31E92">
            <w:pPr>
              <w:spacing w:before="120" w:after="120"/>
              <w:rPr>
                <w:b/>
                <w:bCs/>
              </w:rPr>
            </w:pPr>
            <w:r w:rsidRPr="00B36B80">
              <w:rPr>
                <w:rFonts w:ascii="Arial" w:hAnsi="Arial" w:cs="Arial"/>
                <w:sz w:val="16"/>
                <w:szCs w:val="16"/>
              </w:rPr>
              <w:t>Views on co-existence parameters for 14800 - 15350 MHz</w:t>
            </w:r>
          </w:p>
        </w:tc>
        <w:tc>
          <w:tcPr>
            <w:tcW w:w="5525" w:type="dxa"/>
          </w:tcPr>
          <w:p w14:paraId="511E7E0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Urban macro deployments for the 14800 – 15350 MHz frequency range is feasible based the assumptions of large antenna array at the BS side. </w:t>
            </w:r>
          </w:p>
          <w:p w14:paraId="19D5674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1: RAN4 to prioritize urban macro deployment scenarios and consider Indoor scenario after all assumptions/ parameters for the urban macro deployment are agreed. </w:t>
            </w:r>
          </w:p>
          <w:p w14:paraId="2AE8B48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consider as a first priority uncoordinated urban macro deployments in the adjacent channel coexistence framework, similar to TR 38.921. </w:t>
            </w:r>
          </w:p>
          <w:p w14:paraId="3C61E0A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3: RAN4 to consider 200 MHz as a baseline in the adjacent channel coexistence framework. </w:t>
            </w:r>
          </w:p>
          <w:p w14:paraId="11F34E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RAN4 to consider at least 1k elements at the BS side and study feasibility of deploying larger number of antenna elements in the BS compared to FR1 for the 15 GHz range.</w:t>
            </w:r>
          </w:p>
          <w:p w14:paraId="3E19CE7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2: BS AAS parameters should be selected to facilitate the coexistence with other incumbent services. </w:t>
            </w:r>
          </w:p>
          <w:p w14:paraId="7F138BF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5: As an alternative option for the “FR1-like UE BF”, RAN4 to consider UE with a single antenna element at the UE with random orientation in the azimuth domain, uniformly distributed between -90 and 90 degrees. </w:t>
            </w:r>
          </w:p>
          <w:p w14:paraId="2BEE6F6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 As an alternative option for the “FR2-like UE BF”, RAN4 to consider two panels, with each having 1x2 array.</w:t>
            </w:r>
          </w:p>
          <w:p w14:paraId="7534C46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 RAN4 to consider FR1-like UE beamforming as two panels with single element at each while for FR2-like as two panels with 1x2 array at each.</w:t>
            </w:r>
          </w:p>
          <w:p w14:paraId="04601C5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3: There is an observed performance enhancement when considering directionality at the UE via single elements compared to the isotropic 0 dBi assumption. </w:t>
            </w:r>
          </w:p>
          <w:p w14:paraId="762BAC3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4: TP loss performance is marginal between 1x2 and 2x2 array at the UE side. </w:t>
            </w:r>
          </w:p>
          <w:p w14:paraId="047B855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5: Large antenna arrays at the BS enables feasible adjacent channel coexistence via directing the wanted signal to the target destination and reducing the adjacent channel interference. </w:t>
            </w:r>
          </w:p>
          <w:p w14:paraId="11B6304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6: Due to the regulatory occupied bandwidth requirement, required UE ACLR is technically equal to 24 dBc.</w:t>
            </w:r>
          </w:p>
          <w:p w14:paraId="15678C1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7: Exploring higher power classes is feasible for this frequency range given the observed ACIR values.  </w:t>
            </w:r>
          </w:p>
          <w:p w14:paraId="4076C0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8: ACIR values for are observed to be approximately 2 dB higher when considering UE maximum output power = 26 dBm compared to 23 dBm. </w:t>
            </w:r>
          </w:p>
          <w:p w14:paraId="26B091D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Proposal 8: RAN4 to consider 26 dBm as the UE maximum output power in the 14800-15350 MHz frequency range adjacent coexistence study.</w:t>
            </w:r>
          </w:p>
        </w:tc>
      </w:tr>
      <w:tr w:rsidR="00F75303" w:rsidRPr="00B36B80" w14:paraId="28A4292E" w14:textId="77777777" w:rsidTr="00D31E92">
        <w:trPr>
          <w:trHeight w:val="468"/>
        </w:trPr>
        <w:tc>
          <w:tcPr>
            <w:tcW w:w="1244" w:type="dxa"/>
          </w:tcPr>
          <w:p w14:paraId="7B0BCF61" w14:textId="77777777" w:rsidR="00F75303" w:rsidRPr="00B36B80" w:rsidRDefault="00000000" w:rsidP="00D31E92">
            <w:pPr>
              <w:spacing w:before="120" w:after="120"/>
              <w:rPr>
                <w:rFonts w:ascii="Arial" w:hAnsi="Arial" w:cs="Arial"/>
                <w:sz w:val="16"/>
                <w:szCs w:val="16"/>
              </w:rPr>
            </w:pPr>
            <w:hyperlink r:id="rId12" w:history="1">
              <w:r w:rsidR="00F75303" w:rsidRPr="00B36B80">
                <w:rPr>
                  <w:rStyle w:val="Hyperlink"/>
                  <w:rFonts w:ascii="Arial" w:hAnsi="Arial" w:cs="Arial"/>
                  <w:b/>
                  <w:bCs/>
                  <w:sz w:val="16"/>
                  <w:szCs w:val="16"/>
                </w:rPr>
                <w:t>R4-2411720</w:t>
              </w:r>
            </w:hyperlink>
          </w:p>
        </w:tc>
        <w:tc>
          <w:tcPr>
            <w:tcW w:w="1230" w:type="dxa"/>
          </w:tcPr>
          <w:p w14:paraId="0F1FAF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ISSDU</w:t>
            </w:r>
          </w:p>
        </w:tc>
        <w:tc>
          <w:tcPr>
            <w:tcW w:w="1632" w:type="dxa"/>
          </w:tcPr>
          <w:p w14:paraId="4D8D63D1" w14:textId="77777777" w:rsidR="00F75303" w:rsidRPr="00B36B80" w:rsidRDefault="00F75303" w:rsidP="00D31E92">
            <w:pPr>
              <w:spacing w:before="120" w:after="120"/>
            </w:pPr>
            <w:r w:rsidRPr="00B36B80">
              <w:rPr>
                <w:rFonts w:ascii="Arial" w:hAnsi="Arial" w:cs="Arial"/>
                <w:sz w:val="16"/>
                <w:szCs w:val="16"/>
              </w:rPr>
              <w:t>Discussion on ACLR Calculation Procedure for 14800 - 15350 MHz with Beamforming and MIMO</w:t>
            </w:r>
          </w:p>
        </w:tc>
        <w:tc>
          <w:tcPr>
            <w:tcW w:w="5525" w:type="dxa"/>
          </w:tcPr>
          <w:p w14:paraId="443B2DE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Both SU MIMO and MU MIMO cases should be considered.</w:t>
            </w:r>
          </w:p>
          <w:p w14:paraId="2D5DD79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 Bandwidth up to 200 MHz should be considered.</w:t>
            </w:r>
          </w:p>
          <w:p w14:paraId="04252E7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 Simulation parameters for the 14.8 to 15.35 GHz range should reference the 10-10.5 GHz frequency range, with the 5G NR waveform used for ACLR evaluation.</w:t>
            </w:r>
          </w:p>
          <w:p w14:paraId="2174B7A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Beamforming should not be use on resource elements of CSI-RS.</w:t>
            </w:r>
          </w:p>
          <w:p w14:paraId="15B5E6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There is a need to understand the impact of PA non linearities on out of band emissions. </w:t>
            </w:r>
          </w:p>
          <w:p w14:paraId="7E60058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Whether beamforming should be implemented on resource elements of PDCCH should be further discussed for test model.</w:t>
            </w:r>
          </w:p>
          <w:p w14:paraId="44C084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3: Frequency dependent nonlinearity model for high-power amplifier should be further considered. As the Pas are distributed, a model for PA non linearity variation across the PAs need to be agreed.</w:t>
            </w:r>
          </w:p>
        </w:tc>
      </w:tr>
      <w:tr w:rsidR="00F75303" w:rsidRPr="00B36B80" w14:paraId="46F08453" w14:textId="77777777" w:rsidTr="00D31E92">
        <w:trPr>
          <w:trHeight w:val="468"/>
        </w:trPr>
        <w:tc>
          <w:tcPr>
            <w:tcW w:w="1244" w:type="dxa"/>
          </w:tcPr>
          <w:p w14:paraId="3CCC814F" w14:textId="77777777" w:rsidR="00F75303" w:rsidRPr="00B36B80" w:rsidRDefault="00000000" w:rsidP="00D31E92">
            <w:pPr>
              <w:spacing w:before="120" w:after="120"/>
              <w:rPr>
                <w:rFonts w:ascii="Arial" w:hAnsi="Arial" w:cs="Arial"/>
                <w:sz w:val="16"/>
                <w:szCs w:val="16"/>
              </w:rPr>
            </w:pPr>
            <w:hyperlink r:id="rId13" w:history="1">
              <w:r w:rsidR="00F75303" w:rsidRPr="00B36B80">
                <w:rPr>
                  <w:rStyle w:val="Hyperlink"/>
                  <w:rFonts w:ascii="Arial" w:hAnsi="Arial" w:cs="Arial"/>
                  <w:b/>
                  <w:bCs/>
                  <w:sz w:val="16"/>
                  <w:szCs w:val="16"/>
                </w:rPr>
                <w:t>R4-2411775</w:t>
              </w:r>
            </w:hyperlink>
          </w:p>
        </w:tc>
        <w:tc>
          <w:tcPr>
            <w:tcW w:w="1230" w:type="dxa"/>
          </w:tcPr>
          <w:p w14:paraId="0C8985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12C0078D" w14:textId="77777777" w:rsidR="00F75303" w:rsidRPr="00B36B80" w:rsidRDefault="00F75303" w:rsidP="00D31E92">
            <w:pPr>
              <w:spacing w:before="120" w:after="120"/>
            </w:pPr>
            <w:r w:rsidRPr="00B36B80">
              <w:rPr>
                <w:rFonts w:ascii="Arial" w:hAnsi="Arial" w:cs="Arial"/>
                <w:sz w:val="16"/>
                <w:szCs w:val="16"/>
              </w:rPr>
              <w:t>Coexistence study for 14800 to 15350 MHz</w:t>
            </w:r>
          </w:p>
        </w:tc>
        <w:tc>
          <w:tcPr>
            <w:tcW w:w="5525" w:type="dxa"/>
          </w:tcPr>
          <w:p w14:paraId="6BEE68B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FFS to consider the UE FR1-like antenna radiation pattern:</w:t>
            </w:r>
          </w:p>
          <w:p w14:paraId="3433182E" w14:textId="77777777" w:rsidR="00F75303" w:rsidRPr="00B36B80" w:rsidRDefault="00F75303" w:rsidP="00F75303">
            <w:pPr>
              <w:pStyle w:val="ListParagraph"/>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DL 4Rx: 5dB gain for UE receive signals from its serving cell regardless the AoA, and 0dB for signals from all non-serving co-channel and adjacent-channel neighbouring cells regardless the AoA</w:t>
            </w:r>
          </w:p>
          <w:p w14:paraId="27337A73" w14:textId="77777777" w:rsidR="00F75303" w:rsidRPr="00B36B80" w:rsidRDefault="00F75303" w:rsidP="00F75303">
            <w:pPr>
              <w:pStyle w:val="ListParagraph"/>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 xml:space="preserve">UL 4Tx: 5dB gain for UE transmit signals toward its serving cell regardless the AoA, and 0dB for signals toward all non-serving co-channel and adjacent-channel neighbouring cells regardless the AoA. </w:t>
            </w:r>
          </w:p>
          <w:p w14:paraId="7CED4A2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further align the inconsistency in TR38.922 </w:t>
            </w:r>
          </w:p>
          <w:p w14:paraId="36433CE5"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Antenna element gain (dBi) for Indoor case in Table 6.1.2.3.2.4-3 and Table 6.1.2.3.2.3-1</w:t>
            </w:r>
          </w:p>
          <w:p w14:paraId="4C83FEF9"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Front-to-back ratio of H and V for Indoor case in Table 6.1.2.3.2.4-3 and Table 6.1.2.3.2.3-1</w:t>
            </w:r>
          </w:p>
          <w:p w14:paraId="7ED971DE"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3dB beamwidths of H and V in Table 6.1.2.3.2.4-3 is different from those in Table 6.1.2.3.2.1-1 and Table 6.1.2.3.2.2-1 for or Urban marco and Dense Urban, respectively</w:t>
            </w:r>
          </w:p>
          <w:p w14:paraId="76F24290"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The unit used in Antenna sub-array configuration and Note 4 in Table 6.1.2.3.2.4-3</w:t>
            </w:r>
          </w:p>
        </w:tc>
      </w:tr>
      <w:tr w:rsidR="00F75303" w:rsidRPr="00B36B80" w14:paraId="59FA36F0" w14:textId="77777777" w:rsidTr="00D31E92">
        <w:trPr>
          <w:trHeight w:val="468"/>
        </w:trPr>
        <w:tc>
          <w:tcPr>
            <w:tcW w:w="1244" w:type="dxa"/>
          </w:tcPr>
          <w:p w14:paraId="1411414B" w14:textId="77777777" w:rsidR="00F75303" w:rsidRPr="00B36B80" w:rsidRDefault="00000000" w:rsidP="00D31E92">
            <w:pPr>
              <w:spacing w:before="120" w:after="120"/>
              <w:rPr>
                <w:rFonts w:ascii="Arial" w:hAnsi="Arial" w:cs="Arial"/>
                <w:sz w:val="16"/>
                <w:szCs w:val="16"/>
              </w:rPr>
            </w:pPr>
            <w:hyperlink r:id="rId14" w:history="1">
              <w:r w:rsidR="00F75303" w:rsidRPr="00B36B80">
                <w:rPr>
                  <w:rStyle w:val="Hyperlink"/>
                  <w:rFonts w:ascii="Arial" w:hAnsi="Arial" w:cs="Arial"/>
                  <w:b/>
                  <w:bCs/>
                  <w:sz w:val="16"/>
                  <w:szCs w:val="16"/>
                </w:rPr>
                <w:t>R4-2412069</w:t>
              </w:r>
            </w:hyperlink>
          </w:p>
        </w:tc>
        <w:tc>
          <w:tcPr>
            <w:tcW w:w="1230" w:type="dxa"/>
          </w:tcPr>
          <w:p w14:paraId="750285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7CBEF27D" w14:textId="77777777" w:rsidR="00F75303" w:rsidRPr="00B36B80" w:rsidRDefault="00F75303" w:rsidP="00D31E92">
            <w:pPr>
              <w:spacing w:before="120" w:after="120"/>
            </w:pPr>
            <w:r w:rsidRPr="00B36B80">
              <w:rPr>
                <w:rFonts w:ascii="Arial" w:hAnsi="Arial" w:cs="Arial"/>
                <w:sz w:val="16"/>
                <w:szCs w:val="16"/>
              </w:rPr>
              <w:t>Discussion on the coexistence for 14800 to 15350 MHz</w:t>
            </w:r>
          </w:p>
        </w:tc>
        <w:tc>
          <w:tcPr>
            <w:tcW w:w="5525" w:type="dxa"/>
          </w:tcPr>
          <w:p w14:paraId="4469AA8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For Urban macro, 18dB ACIR for FR2-like UE and 22dB for FR1-like UE are required.</w:t>
            </w:r>
          </w:p>
          <w:p w14:paraId="24C1014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For Indoor office, 13dB ACIR for FR2-like UE and 15dB for FR1-like UE are required.</w:t>
            </w:r>
          </w:p>
          <w:p w14:paraId="1B59AAC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For FR1-like UE, the ACLR/ACS in TR38.921 is reused. For FR2-like UE, the ACLR/ACS in TS38.101-2 can be reused.</w:t>
            </w:r>
          </w:p>
        </w:tc>
      </w:tr>
      <w:tr w:rsidR="00F75303" w:rsidRPr="00B36B80" w14:paraId="37017955" w14:textId="77777777" w:rsidTr="00D31E92">
        <w:trPr>
          <w:trHeight w:val="468"/>
        </w:trPr>
        <w:tc>
          <w:tcPr>
            <w:tcW w:w="1244" w:type="dxa"/>
          </w:tcPr>
          <w:p w14:paraId="6F1A856D" w14:textId="77777777" w:rsidR="00F75303" w:rsidRPr="00B36B80" w:rsidRDefault="00000000" w:rsidP="00D31E92">
            <w:pPr>
              <w:spacing w:before="120" w:after="120"/>
              <w:rPr>
                <w:rFonts w:ascii="Arial" w:hAnsi="Arial" w:cs="Arial"/>
                <w:sz w:val="16"/>
                <w:szCs w:val="16"/>
              </w:rPr>
            </w:pPr>
            <w:hyperlink r:id="rId15" w:history="1">
              <w:r w:rsidR="00F75303" w:rsidRPr="00B36B80">
                <w:rPr>
                  <w:rStyle w:val="Hyperlink"/>
                  <w:rFonts w:ascii="Arial" w:hAnsi="Arial" w:cs="Arial"/>
                  <w:b/>
                  <w:bCs/>
                  <w:sz w:val="16"/>
                  <w:szCs w:val="16"/>
                </w:rPr>
                <w:t>R4-2412126</w:t>
              </w:r>
            </w:hyperlink>
          </w:p>
        </w:tc>
        <w:tc>
          <w:tcPr>
            <w:tcW w:w="1230" w:type="dxa"/>
          </w:tcPr>
          <w:p w14:paraId="677DAA8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5B0491C0" w14:textId="77777777" w:rsidR="00F75303" w:rsidRPr="00B36B80" w:rsidRDefault="00F75303" w:rsidP="00D31E92">
            <w:pPr>
              <w:spacing w:before="120" w:after="120"/>
            </w:pPr>
            <w:r w:rsidRPr="00B36B80">
              <w:rPr>
                <w:rFonts w:ascii="Arial" w:hAnsi="Arial" w:cs="Arial"/>
                <w:sz w:val="16"/>
                <w:szCs w:val="16"/>
              </w:rPr>
              <w:t>On Co-existence simulation assumptions for 14800 to 15350 MHz frequency range</w:t>
            </w:r>
          </w:p>
        </w:tc>
        <w:tc>
          <w:tcPr>
            <w:tcW w:w="5525" w:type="dxa"/>
          </w:tcPr>
          <w:p w14:paraId="59586B3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UL coverage is challenged in Urban Macro scenarios with the assumption of 20% Indoor users.</w:t>
            </w:r>
          </w:p>
          <w:p w14:paraId="3016B9A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ISD higher than 450m can be considered as sufficient DL coverage is achieved assuming 0% indoor users. However, UL coverage still remains a challenge to be addressed with 20% Indoor users.</w:t>
            </w:r>
          </w:p>
          <w:p w14:paraId="72DC57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3</w:t>
            </w:r>
            <w:r w:rsidRPr="00B36B80">
              <w:rPr>
                <w:rFonts w:ascii="Arial" w:hAnsi="Arial" w:cs="Arial"/>
                <w:sz w:val="16"/>
                <w:szCs w:val="16"/>
              </w:rPr>
              <w:tab/>
              <w:t xml:space="preserve">0% and 20% Indoor probability options present different behaviors, with the latter presenting UL coverage challenges with ISD as 450m. </w:t>
            </w:r>
          </w:p>
          <w:p w14:paraId="0A1DD57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The UE maximum Tx power should be clarified in the Table 6.1.2.4-1 of TR 38.922 for the two UE antenna architecture options.</w:t>
            </w:r>
          </w:p>
          <w:p w14:paraId="3593ACF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should further discuss on how to achieve sufficient UL coverage in Urban Macro scenarios, with a reduced ISD and/ or higher maximum transmit power.</w:t>
            </w:r>
          </w:p>
          <w:p w14:paraId="7D5F85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consider keeping only 0% Indoor users for Urban Macro scenario.</w:t>
            </w:r>
          </w:p>
          <w:p w14:paraId="548D9C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clarify for Urban Macro scenario that BS output power 43 dBm is defined per polarization. It is given for 100 MHz channel bandwidth.</w:t>
            </w:r>
          </w:p>
          <w:p w14:paraId="57A8A49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w:t>
            </w:r>
            <w:r w:rsidRPr="00B36B80">
              <w:rPr>
                <w:rFonts w:ascii="Arial" w:hAnsi="Arial" w:cs="Arial"/>
                <w:sz w:val="16"/>
                <w:szCs w:val="16"/>
              </w:rPr>
              <w:tab/>
              <w:t>RAN4 to consider Indoor office deployment with 1 sector, i.e. option 1 from TR38.802, section A.2.1 and capture it in TR 38.922.</w:t>
            </w:r>
          </w:p>
          <w:p w14:paraId="7BC031F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clarify for Indoor scenario that BS output power 23 dBm is dual polarized. It is given for 100 MHz channel bandwidth.</w:t>
            </w:r>
          </w:p>
          <w:p w14:paraId="1748BDA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revise the table in TR with the correct antenna parameters for (\mathbf{dv},\mathbf{sub}) and Pre-set sub-array down-tilt and modify Note 3,4 and 5 wordings to maintain parity between the scenarios.</w:t>
            </w:r>
          </w:p>
          <w:p w14:paraId="5CA04D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adopt the proposed Antenna configuration parameters for Antenna sub-array configuration and update the Horizontal/Vertical radiating sub-array spacing, Number of element rows in sub-array and Conducted power (before Ohmic loss) per sub-array/element (dBm) parameters for the specified scenarios.</w:t>
            </w:r>
          </w:p>
          <w:p w14:paraId="0CD239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clarify for Urban Macro and Indoor scenario that BS output power is given per 100 MHz, so if wider channel bandwidth is considered, the PSD reduces.</w:t>
            </w:r>
          </w:p>
          <w:p w14:paraId="77E5693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For UL transmission power control, RAN4 to consider subclause 9.1 from TR 36.921 with SNR target as 15 dB.</w:t>
            </w:r>
          </w:p>
        </w:tc>
      </w:tr>
      <w:tr w:rsidR="00F75303" w:rsidRPr="00B36B80" w14:paraId="0D5BEEA2" w14:textId="77777777" w:rsidTr="00D31E92">
        <w:trPr>
          <w:trHeight w:val="468"/>
        </w:trPr>
        <w:tc>
          <w:tcPr>
            <w:tcW w:w="1244" w:type="dxa"/>
          </w:tcPr>
          <w:p w14:paraId="4E988785" w14:textId="77777777" w:rsidR="00F75303" w:rsidRPr="00B36B80" w:rsidRDefault="00000000" w:rsidP="00D31E92">
            <w:pPr>
              <w:spacing w:before="120" w:after="120"/>
              <w:rPr>
                <w:rFonts w:ascii="Arial" w:hAnsi="Arial" w:cs="Arial"/>
                <w:sz w:val="16"/>
                <w:szCs w:val="16"/>
              </w:rPr>
            </w:pPr>
            <w:hyperlink r:id="rId16" w:history="1">
              <w:r w:rsidR="00F75303" w:rsidRPr="00B36B80">
                <w:rPr>
                  <w:rStyle w:val="Hyperlink"/>
                  <w:rFonts w:ascii="Arial" w:hAnsi="Arial" w:cs="Arial"/>
                  <w:b/>
                  <w:bCs/>
                  <w:sz w:val="16"/>
                  <w:szCs w:val="16"/>
                </w:rPr>
                <w:t>R4-2412127</w:t>
              </w:r>
            </w:hyperlink>
          </w:p>
        </w:tc>
        <w:tc>
          <w:tcPr>
            <w:tcW w:w="1230" w:type="dxa"/>
          </w:tcPr>
          <w:p w14:paraId="4C93EAC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61A1EE77" w14:textId="77777777" w:rsidR="00F75303" w:rsidRPr="00B36B80" w:rsidRDefault="00F75303" w:rsidP="00D31E92">
            <w:pPr>
              <w:spacing w:before="120" w:after="120"/>
            </w:pPr>
            <w:r w:rsidRPr="00B36B80">
              <w:rPr>
                <w:rFonts w:ascii="Arial" w:hAnsi="Arial" w:cs="Arial"/>
                <w:sz w:val="16"/>
                <w:szCs w:val="16"/>
              </w:rPr>
              <w:t>On Urban Macro and Indoor Co-existence simulation results for 14800 to 15350 MHz frequency range</w:t>
            </w:r>
          </w:p>
        </w:tc>
        <w:tc>
          <w:tcPr>
            <w:tcW w:w="5525" w:type="dxa"/>
          </w:tcPr>
          <w:p w14:paraId="1C462AD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With FR2 UE type in Urban Macro DL, ACIR of approximate 21 dB and 17 dB is observed at Indoor probability of 0% and 20% respectively.</w:t>
            </w:r>
          </w:p>
          <w:p w14:paraId="4AE64B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With FR1 UE type in Urban Macro DL, ACIR of approximate 26 dB and 22 dB is observed at Indoor probability of 0% and 20% respectively.</w:t>
            </w:r>
          </w:p>
          <w:p w14:paraId="7FE1CB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Urban Macro Downlink scenario, FR2 UE antenna architecture leads to lower ACIR requirements at 20% Indoor users.</w:t>
            </w:r>
          </w:p>
          <w:p w14:paraId="144C24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should consider both worst-case scenarios as well as feasibility aspects of current semiconductor technologies when deciding ACLR/ ACS requirements.</w:t>
            </w:r>
          </w:p>
          <w:p w14:paraId="482397E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With FR2 UE type in Urban Macro UL, ACIR requirements cannot be derived as the UL 5%tile throughput loss plots are below 5%.</w:t>
            </w:r>
          </w:p>
          <w:p w14:paraId="18867E5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6</w:t>
            </w:r>
            <w:r w:rsidRPr="00B36B80">
              <w:rPr>
                <w:rFonts w:ascii="Arial" w:hAnsi="Arial" w:cs="Arial"/>
                <w:sz w:val="16"/>
                <w:szCs w:val="16"/>
              </w:rPr>
              <w:tab/>
              <w:t>With FR1 UE type in Urban Macro UL, significantly high outage around 10% is observed assuming 20% Indoor users. Therefore, no requirements can be derived for such scenarios.</w:t>
            </w:r>
          </w:p>
          <w:p w14:paraId="7AA97CC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7</w:t>
            </w:r>
            <w:r w:rsidRPr="00B36B80">
              <w:rPr>
                <w:rFonts w:ascii="Arial" w:hAnsi="Arial" w:cs="Arial"/>
                <w:sz w:val="16"/>
                <w:szCs w:val="16"/>
              </w:rPr>
              <w:tab/>
              <w:t>Urban Macro scenario UL coverage is challenged by the presence of indoor users, and requirements cannot be derived. For this, more studies should be conducted considering reduced ISD and/or higher maximum transmit power.</w:t>
            </w:r>
          </w:p>
          <w:p w14:paraId="5325192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8</w:t>
            </w:r>
            <w:r w:rsidRPr="00B36B80">
              <w:rPr>
                <w:rFonts w:ascii="Arial" w:hAnsi="Arial" w:cs="Arial"/>
                <w:sz w:val="16"/>
                <w:szCs w:val="16"/>
              </w:rPr>
              <w:tab/>
              <w:t>With FR1 UE type in Urban Macro UL, ACIR of approximate 16 to 18 dB is observed at Indoor probability of 0%.</w:t>
            </w:r>
          </w:p>
          <w:p w14:paraId="51433A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9</w:t>
            </w:r>
            <w:r w:rsidRPr="00B36B80">
              <w:rPr>
                <w:rFonts w:ascii="Arial" w:hAnsi="Arial" w:cs="Arial"/>
                <w:sz w:val="16"/>
                <w:szCs w:val="16"/>
              </w:rPr>
              <w:tab/>
              <w:t>RAN4 to clarify how many sectors per node – 1 or 3 are considered for Indoor scenario deployments.</w:t>
            </w:r>
          </w:p>
          <w:p w14:paraId="1B2FA1B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10</w:t>
            </w:r>
            <w:r w:rsidRPr="00B36B80">
              <w:rPr>
                <w:rFonts w:ascii="Arial" w:hAnsi="Arial" w:cs="Arial"/>
                <w:sz w:val="16"/>
                <w:szCs w:val="16"/>
              </w:rPr>
              <w:tab/>
              <w:t>With FR2 and FR1 UE type in Indoor DL and UL, ACIR requirements are quite low for both 1 sector and 3 sector deployments.</w:t>
            </w:r>
          </w:p>
        </w:tc>
      </w:tr>
      <w:tr w:rsidR="00F75303" w:rsidRPr="00B36B80" w14:paraId="3EEF9488" w14:textId="77777777" w:rsidTr="00D31E92">
        <w:trPr>
          <w:trHeight w:val="468"/>
        </w:trPr>
        <w:tc>
          <w:tcPr>
            <w:tcW w:w="1244" w:type="dxa"/>
          </w:tcPr>
          <w:p w14:paraId="1ADE67B7" w14:textId="77777777" w:rsidR="00F75303" w:rsidRPr="00B36B80" w:rsidRDefault="00000000" w:rsidP="00D31E92">
            <w:pPr>
              <w:spacing w:before="120" w:after="120"/>
              <w:rPr>
                <w:rFonts w:ascii="Arial" w:hAnsi="Arial" w:cs="Arial"/>
                <w:sz w:val="16"/>
                <w:szCs w:val="16"/>
              </w:rPr>
            </w:pPr>
            <w:hyperlink r:id="rId17" w:history="1">
              <w:r w:rsidR="00F75303" w:rsidRPr="00B36B80">
                <w:rPr>
                  <w:rStyle w:val="Hyperlink"/>
                  <w:rFonts w:ascii="Arial" w:hAnsi="Arial" w:cs="Arial"/>
                  <w:b/>
                  <w:bCs/>
                  <w:sz w:val="16"/>
                  <w:szCs w:val="16"/>
                </w:rPr>
                <w:t>R4-2412138</w:t>
              </w:r>
            </w:hyperlink>
          </w:p>
        </w:tc>
        <w:tc>
          <w:tcPr>
            <w:tcW w:w="1230" w:type="dxa"/>
          </w:tcPr>
          <w:p w14:paraId="613D870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10733167" w14:textId="77777777" w:rsidR="00F75303" w:rsidRPr="00B36B80" w:rsidRDefault="00F75303" w:rsidP="00D31E92">
            <w:pPr>
              <w:spacing w:before="120" w:after="120"/>
            </w:pPr>
            <w:r w:rsidRPr="00B36B80">
              <w:rPr>
                <w:rFonts w:ascii="Arial" w:hAnsi="Arial" w:cs="Arial"/>
                <w:sz w:val="16"/>
                <w:szCs w:val="16"/>
              </w:rPr>
              <w:t>Initial simulation results of co-existence scenarios for 14800 – 15350 MHz</w:t>
            </w:r>
          </w:p>
        </w:tc>
        <w:tc>
          <w:tcPr>
            <w:tcW w:w="5525" w:type="dxa"/>
          </w:tcPr>
          <w:p w14:paraId="2E3B05E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Average throughput loss for most cases is low enough compared to other frequency range with the smaller antenna array elements thanks to the massive antenna pattern assumptions, e.g., 64x24 or 64x32, which have much lower side lobe gain of the antenna pattern with narrow beams.</w:t>
            </w:r>
          </w:p>
          <w:p w14:paraId="295F0FD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ACIR requirement can be in the range of 14-26 dB.</w:t>
            </w:r>
          </w:p>
        </w:tc>
      </w:tr>
      <w:tr w:rsidR="00F75303" w:rsidRPr="00B36B80" w14:paraId="4F7AD985" w14:textId="77777777" w:rsidTr="00D31E92">
        <w:trPr>
          <w:trHeight w:val="468"/>
        </w:trPr>
        <w:tc>
          <w:tcPr>
            <w:tcW w:w="1244" w:type="dxa"/>
          </w:tcPr>
          <w:p w14:paraId="0821EEB1" w14:textId="77777777" w:rsidR="00F75303" w:rsidRPr="00B36B80" w:rsidRDefault="00000000" w:rsidP="00D31E92">
            <w:pPr>
              <w:spacing w:before="120" w:after="120"/>
              <w:rPr>
                <w:rFonts w:ascii="Arial" w:hAnsi="Arial" w:cs="Arial"/>
                <w:sz w:val="16"/>
                <w:szCs w:val="16"/>
              </w:rPr>
            </w:pPr>
            <w:hyperlink r:id="rId18" w:history="1">
              <w:r w:rsidR="00F75303" w:rsidRPr="00B36B80">
                <w:rPr>
                  <w:rStyle w:val="Hyperlink"/>
                  <w:rFonts w:ascii="Arial" w:hAnsi="Arial" w:cs="Arial"/>
                  <w:b/>
                  <w:bCs/>
                  <w:sz w:val="16"/>
                  <w:szCs w:val="16"/>
                </w:rPr>
                <w:t>R4-2412589</w:t>
              </w:r>
            </w:hyperlink>
          </w:p>
        </w:tc>
        <w:tc>
          <w:tcPr>
            <w:tcW w:w="1230" w:type="dxa"/>
          </w:tcPr>
          <w:p w14:paraId="18CEA22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A2F0E80" w14:textId="77777777" w:rsidR="00F75303" w:rsidRPr="00B36B80" w:rsidRDefault="00F75303" w:rsidP="00D31E92">
            <w:pPr>
              <w:spacing w:before="120" w:after="120"/>
            </w:pPr>
            <w:r w:rsidRPr="00B36B80">
              <w:rPr>
                <w:rFonts w:ascii="Arial" w:hAnsi="Arial" w:cs="Arial"/>
                <w:sz w:val="16"/>
                <w:szCs w:val="16"/>
              </w:rPr>
              <w:t>Urban macro coexistence simulation results for 14800 to 15350 MHz frequency range</w:t>
            </w:r>
          </w:p>
        </w:tc>
        <w:tc>
          <w:tcPr>
            <w:tcW w:w="5525" w:type="dxa"/>
          </w:tcPr>
          <w:p w14:paraId="0A4C330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284E1D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1) The average and 5%-tile downlink throughput losses of the victim UE in all simulated cases are below 5% with downlink ACIR offset of -15dB, except case (b:64x24 BS, FR2 like UE) with coordinated operation and case (c:64x32 BS, FR1 like UE) with un-coordinated operation where the 5%-tile throughput loss is higher than 5%.</w:t>
            </w:r>
          </w:p>
          <w:p w14:paraId="57D1C40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2) The average and 5%-tile uplink throughput losses in all simulated cases are below 5% with an uplink ACLR offset of -15 dB, except case (a:64x24 BS, FR1 like UE) with coordinated operation and case (d:64x32 BS, FR2 like UE) with un-coordinated operation where the 5%-tile throughput loss is higher than 5%.</w:t>
            </w:r>
          </w:p>
          <w:p w14:paraId="2559434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3) 5%-tile throughput (i.e., cell edge coverage) cannot be achieved for case (c: 64x32 BS, FR1 like UE) with both coordinated and un-coordinated operations.</w:t>
            </w:r>
          </w:p>
          <w:p w14:paraId="6C7646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4) The throughput loss for FR1 like UE is higher with un-coordinated operation than with coordinated operation, while the throughput loss for FR2 like UE is higher with coordinated operation than with un-coordinated operation.</w:t>
            </w:r>
          </w:p>
          <w:p w14:paraId="107E11B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5) The throughput loss for FR2 like UE is lower than that for FR1 like UE with the use of beamforming also at the victim UE.</w:t>
            </w:r>
          </w:p>
        </w:tc>
      </w:tr>
      <w:tr w:rsidR="00F75303" w:rsidRPr="00B36B80" w14:paraId="53016C4E" w14:textId="77777777" w:rsidTr="00D31E92">
        <w:trPr>
          <w:trHeight w:val="468"/>
        </w:trPr>
        <w:tc>
          <w:tcPr>
            <w:tcW w:w="1244" w:type="dxa"/>
          </w:tcPr>
          <w:p w14:paraId="36F7B210" w14:textId="77777777" w:rsidR="00F75303" w:rsidRPr="00B36B80" w:rsidRDefault="00000000" w:rsidP="00D31E92">
            <w:pPr>
              <w:spacing w:before="120" w:after="120"/>
              <w:rPr>
                <w:rFonts w:ascii="Arial" w:hAnsi="Arial" w:cs="Arial"/>
                <w:sz w:val="16"/>
                <w:szCs w:val="16"/>
              </w:rPr>
            </w:pPr>
            <w:hyperlink r:id="rId19" w:history="1">
              <w:r w:rsidR="00F75303" w:rsidRPr="00B36B80">
                <w:rPr>
                  <w:rStyle w:val="Hyperlink"/>
                  <w:rFonts w:ascii="Arial" w:hAnsi="Arial" w:cs="Arial"/>
                  <w:b/>
                  <w:bCs/>
                  <w:sz w:val="16"/>
                  <w:szCs w:val="16"/>
                </w:rPr>
                <w:t>R4-2412590</w:t>
              </w:r>
            </w:hyperlink>
          </w:p>
        </w:tc>
        <w:tc>
          <w:tcPr>
            <w:tcW w:w="1230" w:type="dxa"/>
          </w:tcPr>
          <w:p w14:paraId="5776D51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 Fujitsu</w:t>
            </w:r>
          </w:p>
        </w:tc>
        <w:tc>
          <w:tcPr>
            <w:tcW w:w="1632" w:type="dxa"/>
          </w:tcPr>
          <w:p w14:paraId="04DAE0C7" w14:textId="77777777" w:rsidR="00F75303" w:rsidRPr="00B36B80" w:rsidRDefault="00F75303" w:rsidP="00D31E92">
            <w:pPr>
              <w:spacing w:before="120" w:after="120"/>
            </w:pPr>
            <w:r w:rsidRPr="00B36B80">
              <w:rPr>
                <w:rFonts w:ascii="Arial" w:hAnsi="Arial" w:cs="Arial"/>
                <w:sz w:val="16"/>
                <w:szCs w:val="16"/>
              </w:rPr>
              <w:t>TP to TR 38.922: Revisions of system level simulation assumptions for study on IMT parameters for 14800 to 15350 MHz frequency range</w:t>
            </w:r>
          </w:p>
        </w:tc>
        <w:tc>
          <w:tcPr>
            <w:tcW w:w="5525" w:type="dxa"/>
          </w:tcPr>
          <w:p w14:paraId="5BEDF5F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6.1.1</w:t>
            </w:r>
            <w:r w:rsidRPr="00B36B80">
              <w:rPr>
                <w:rFonts w:ascii="Arial" w:hAnsi="Arial" w:cs="Arial"/>
                <w:sz w:val="16"/>
                <w:szCs w:val="16"/>
              </w:rPr>
              <w:tab/>
              <w:t>Co-existence</w:t>
            </w:r>
          </w:p>
        </w:tc>
      </w:tr>
      <w:tr w:rsidR="00F75303" w:rsidRPr="00B36B80" w14:paraId="11A66E73" w14:textId="77777777" w:rsidTr="00D31E92">
        <w:trPr>
          <w:trHeight w:val="468"/>
        </w:trPr>
        <w:tc>
          <w:tcPr>
            <w:tcW w:w="1244" w:type="dxa"/>
          </w:tcPr>
          <w:p w14:paraId="78A4BDEE" w14:textId="77777777" w:rsidR="00F75303" w:rsidRPr="00B36B80" w:rsidRDefault="00000000" w:rsidP="00D31E92">
            <w:pPr>
              <w:spacing w:before="120" w:after="120"/>
              <w:rPr>
                <w:rFonts w:ascii="Arial" w:hAnsi="Arial" w:cs="Arial"/>
                <w:sz w:val="16"/>
                <w:szCs w:val="16"/>
              </w:rPr>
            </w:pPr>
            <w:hyperlink r:id="rId20" w:history="1">
              <w:r w:rsidR="00F75303" w:rsidRPr="00B36B80">
                <w:rPr>
                  <w:rStyle w:val="Hyperlink"/>
                  <w:rFonts w:ascii="Arial" w:hAnsi="Arial" w:cs="Arial"/>
                  <w:b/>
                  <w:bCs/>
                  <w:sz w:val="16"/>
                  <w:szCs w:val="16"/>
                </w:rPr>
                <w:t>R4-2412711</w:t>
              </w:r>
            </w:hyperlink>
          </w:p>
        </w:tc>
        <w:tc>
          <w:tcPr>
            <w:tcW w:w="1230" w:type="dxa"/>
          </w:tcPr>
          <w:p w14:paraId="63174C3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ZTE Corporation, Sanechips</w:t>
            </w:r>
          </w:p>
        </w:tc>
        <w:tc>
          <w:tcPr>
            <w:tcW w:w="1632" w:type="dxa"/>
          </w:tcPr>
          <w:p w14:paraId="0FD4DF3C" w14:textId="77777777" w:rsidR="00F75303" w:rsidRPr="00B36B80" w:rsidRDefault="00F75303" w:rsidP="00D31E92">
            <w:pPr>
              <w:spacing w:before="120" w:after="120"/>
            </w:pPr>
            <w:r w:rsidRPr="00B36B80">
              <w:rPr>
                <w:rFonts w:ascii="Arial" w:hAnsi="Arial" w:cs="Arial"/>
                <w:sz w:val="16"/>
                <w:szCs w:val="16"/>
              </w:rPr>
              <w:t>Discussion on co-existence evaluation for 14800 to 15350 MHz</w:t>
            </w:r>
          </w:p>
        </w:tc>
        <w:tc>
          <w:tcPr>
            <w:tcW w:w="5525" w:type="dxa"/>
          </w:tcPr>
          <w:p w14:paraId="7484CC2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for coexistence study for 14.8-15.35GHz, consider the coexistence cases as shown in Table 2.1-1 for further evaluation.</w:t>
            </w:r>
          </w:p>
          <w:p w14:paraId="2599A9D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follow the legacy approach and do not consider the Rx number from UE perspective in RAN4 SLS coexistence evaluation. </w:t>
            </w:r>
          </w:p>
          <w:p w14:paraId="1315B90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based on the FR1 like UE assumption, then DL ACIR requirement could be relaxed around 8dB in Urban macro scenario.</w:t>
            </w:r>
          </w:p>
          <w:p w14:paraId="4368418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based on the FR1 like UE assumption, then UL ACIR requirement for co-located deployment could be relaxed around 6dB, however for non-co-located deployment, even with the existing FR1 ACIR requirements, it is still challenging to meet the 5% throughput loss criteria in Urban macro scenario.</w:t>
            </w:r>
          </w:p>
        </w:tc>
      </w:tr>
      <w:tr w:rsidR="00F75303" w:rsidRPr="00B36B80" w14:paraId="0B7507CD" w14:textId="77777777" w:rsidTr="00D31E92">
        <w:trPr>
          <w:trHeight w:val="468"/>
        </w:trPr>
        <w:tc>
          <w:tcPr>
            <w:tcW w:w="1244" w:type="dxa"/>
          </w:tcPr>
          <w:p w14:paraId="2A87D013" w14:textId="77777777" w:rsidR="00F75303" w:rsidRPr="00B36B80" w:rsidRDefault="00F75303" w:rsidP="00D31E92">
            <w:pPr>
              <w:spacing w:before="120" w:after="120"/>
              <w:rPr>
                <w:rFonts w:ascii="Arial" w:hAnsi="Arial" w:cs="Arial"/>
                <w:b/>
                <w:bCs/>
                <w:color w:val="0000FF"/>
                <w:sz w:val="16"/>
                <w:szCs w:val="16"/>
                <w:u w:val="single"/>
              </w:rPr>
            </w:pPr>
          </w:p>
        </w:tc>
        <w:tc>
          <w:tcPr>
            <w:tcW w:w="1230" w:type="dxa"/>
          </w:tcPr>
          <w:p w14:paraId="3746249F" w14:textId="77777777" w:rsidR="00F75303" w:rsidRPr="00B36B80" w:rsidRDefault="00F75303" w:rsidP="00D31E92">
            <w:pPr>
              <w:spacing w:before="120" w:after="120"/>
              <w:rPr>
                <w:rFonts w:ascii="Arial" w:hAnsi="Arial" w:cs="Arial"/>
                <w:sz w:val="16"/>
                <w:szCs w:val="16"/>
              </w:rPr>
            </w:pPr>
          </w:p>
        </w:tc>
        <w:tc>
          <w:tcPr>
            <w:tcW w:w="1632" w:type="dxa"/>
          </w:tcPr>
          <w:p w14:paraId="18F7B8B0" w14:textId="77777777" w:rsidR="00F75303" w:rsidRPr="00B36B80" w:rsidRDefault="00F75303" w:rsidP="00D31E92">
            <w:pPr>
              <w:spacing w:before="120" w:after="120"/>
              <w:rPr>
                <w:rFonts w:ascii="Arial" w:hAnsi="Arial" w:cs="Arial"/>
                <w:sz w:val="16"/>
                <w:szCs w:val="16"/>
              </w:rPr>
            </w:pPr>
          </w:p>
        </w:tc>
        <w:tc>
          <w:tcPr>
            <w:tcW w:w="5525" w:type="dxa"/>
          </w:tcPr>
          <w:p w14:paraId="7274F201" w14:textId="77777777" w:rsidR="00F75303" w:rsidRPr="00B36B80" w:rsidRDefault="00F75303" w:rsidP="00D31E92">
            <w:pPr>
              <w:spacing w:before="120" w:after="120"/>
              <w:rPr>
                <w:rFonts w:ascii="Arial" w:hAnsi="Arial" w:cs="Arial"/>
                <w:sz w:val="16"/>
                <w:szCs w:val="16"/>
              </w:rPr>
            </w:pPr>
          </w:p>
        </w:tc>
      </w:tr>
      <w:tr w:rsidR="002B2E66" w:rsidRPr="00B36B80" w14:paraId="2B153DB9" w14:textId="77777777" w:rsidTr="00D31E92">
        <w:trPr>
          <w:trHeight w:val="468"/>
        </w:trPr>
        <w:tc>
          <w:tcPr>
            <w:tcW w:w="1244" w:type="dxa"/>
          </w:tcPr>
          <w:p w14:paraId="5334E9EF" w14:textId="77777777" w:rsidR="002B2E66" w:rsidRPr="00B36B80" w:rsidRDefault="002B2E66" w:rsidP="00D31E92">
            <w:pPr>
              <w:spacing w:before="120" w:after="120"/>
              <w:rPr>
                <w:rFonts w:ascii="Arial" w:hAnsi="Arial" w:cs="Arial"/>
                <w:b/>
                <w:bCs/>
                <w:color w:val="0000FF"/>
                <w:sz w:val="16"/>
                <w:szCs w:val="16"/>
                <w:u w:val="single"/>
              </w:rPr>
            </w:pPr>
          </w:p>
        </w:tc>
        <w:tc>
          <w:tcPr>
            <w:tcW w:w="1230" w:type="dxa"/>
          </w:tcPr>
          <w:p w14:paraId="2FFF68B1" w14:textId="77777777" w:rsidR="002B2E66" w:rsidRPr="00B36B80" w:rsidRDefault="002B2E66" w:rsidP="00D31E92">
            <w:pPr>
              <w:spacing w:before="120" w:after="120"/>
              <w:rPr>
                <w:rFonts w:ascii="Arial" w:hAnsi="Arial" w:cs="Arial"/>
                <w:sz w:val="16"/>
                <w:szCs w:val="16"/>
              </w:rPr>
            </w:pPr>
          </w:p>
        </w:tc>
        <w:tc>
          <w:tcPr>
            <w:tcW w:w="1632" w:type="dxa"/>
          </w:tcPr>
          <w:p w14:paraId="7460133B" w14:textId="77777777" w:rsidR="002B2E66" w:rsidRPr="00B36B80" w:rsidRDefault="002B2E66" w:rsidP="00D31E92">
            <w:pPr>
              <w:spacing w:before="120" w:after="120"/>
              <w:rPr>
                <w:rFonts w:ascii="Arial" w:hAnsi="Arial" w:cs="Arial"/>
                <w:sz w:val="16"/>
                <w:szCs w:val="16"/>
              </w:rPr>
            </w:pPr>
          </w:p>
        </w:tc>
        <w:tc>
          <w:tcPr>
            <w:tcW w:w="5525" w:type="dxa"/>
          </w:tcPr>
          <w:p w14:paraId="24CEC2D5" w14:textId="77777777" w:rsidR="002B2E66" w:rsidRPr="00B36B80" w:rsidRDefault="002B2E66" w:rsidP="00D31E92">
            <w:pPr>
              <w:spacing w:before="120" w:after="120"/>
              <w:rPr>
                <w:rFonts w:ascii="Arial" w:hAnsi="Arial" w:cs="Arial"/>
                <w:sz w:val="16"/>
                <w:szCs w:val="16"/>
              </w:rPr>
            </w:pPr>
          </w:p>
        </w:tc>
      </w:tr>
    </w:tbl>
    <w:p w14:paraId="184E1435" w14:textId="77777777" w:rsidR="00F75303" w:rsidRPr="00B36B80" w:rsidRDefault="00F75303" w:rsidP="00D448BC">
      <w:pPr>
        <w:rPr>
          <w:iCs/>
          <w:lang w:eastAsia="zh-CN"/>
        </w:rPr>
      </w:pPr>
    </w:p>
    <w:p w14:paraId="1004B3DA" w14:textId="4926005B" w:rsidR="003C74A4" w:rsidRPr="00B36B80" w:rsidRDefault="003C74A4" w:rsidP="003C74A4">
      <w:pPr>
        <w:pStyle w:val="Heading2"/>
        <w:rPr>
          <w:lang w:val="en-GB"/>
        </w:rPr>
      </w:pPr>
      <w:r w:rsidRPr="00B36B80">
        <w:rPr>
          <w:lang w:val="en-GB"/>
        </w:rPr>
        <w:t>Companies’ contributions summary for agenda 8</w:t>
      </w:r>
      <w:r w:rsidR="000276EB" w:rsidRPr="00B36B80">
        <w:rPr>
          <w:lang w:val="en-GB"/>
        </w:rPr>
        <w:t>.2</w:t>
      </w:r>
      <w:r w:rsidRPr="00B36B80">
        <w:rPr>
          <w:lang w:val="en-GB"/>
        </w:rPr>
        <w:t>.4.2</w:t>
      </w:r>
    </w:p>
    <w:tbl>
      <w:tblPr>
        <w:tblStyle w:val="TableGrid"/>
        <w:tblW w:w="0" w:type="auto"/>
        <w:tblLook w:val="04A0" w:firstRow="1" w:lastRow="0" w:firstColumn="1" w:lastColumn="0" w:noHBand="0" w:noVBand="1"/>
      </w:tblPr>
      <w:tblGrid>
        <w:gridCol w:w="1244"/>
        <w:gridCol w:w="1230"/>
        <w:gridCol w:w="1632"/>
        <w:gridCol w:w="5525"/>
      </w:tblGrid>
      <w:tr w:rsidR="002B2E66" w:rsidRPr="00B36B80" w14:paraId="40BA2121" w14:textId="77777777" w:rsidTr="00D31E92">
        <w:trPr>
          <w:trHeight w:val="468"/>
        </w:trPr>
        <w:tc>
          <w:tcPr>
            <w:tcW w:w="1244" w:type="dxa"/>
            <w:vAlign w:val="center"/>
          </w:tcPr>
          <w:p w14:paraId="606C4A20" w14:textId="77777777" w:rsidR="002B2E66" w:rsidRPr="00B36B80" w:rsidRDefault="002B2E66" w:rsidP="00D31E92">
            <w:pPr>
              <w:spacing w:before="120" w:after="120"/>
              <w:rPr>
                <w:b/>
                <w:bCs/>
              </w:rPr>
            </w:pPr>
            <w:r w:rsidRPr="00B36B80">
              <w:rPr>
                <w:b/>
                <w:bCs/>
              </w:rPr>
              <w:t>T-doc number</w:t>
            </w:r>
          </w:p>
        </w:tc>
        <w:tc>
          <w:tcPr>
            <w:tcW w:w="1230" w:type="dxa"/>
            <w:vAlign w:val="center"/>
          </w:tcPr>
          <w:p w14:paraId="3564A80F" w14:textId="77777777" w:rsidR="002B2E66" w:rsidRPr="00B36B80" w:rsidRDefault="002B2E66" w:rsidP="00D31E92">
            <w:pPr>
              <w:spacing w:before="120" w:after="120"/>
              <w:rPr>
                <w:b/>
                <w:bCs/>
              </w:rPr>
            </w:pPr>
            <w:r w:rsidRPr="00B36B80">
              <w:rPr>
                <w:b/>
                <w:bCs/>
              </w:rPr>
              <w:t>Company</w:t>
            </w:r>
          </w:p>
        </w:tc>
        <w:tc>
          <w:tcPr>
            <w:tcW w:w="1632" w:type="dxa"/>
            <w:vAlign w:val="center"/>
          </w:tcPr>
          <w:p w14:paraId="719019A5" w14:textId="77777777" w:rsidR="002B2E66" w:rsidRPr="00B36B80" w:rsidRDefault="002B2E66" w:rsidP="00D31E92">
            <w:pPr>
              <w:spacing w:before="120" w:after="120"/>
              <w:rPr>
                <w:b/>
                <w:bCs/>
              </w:rPr>
            </w:pPr>
            <w:r w:rsidRPr="00B36B80">
              <w:rPr>
                <w:b/>
                <w:bCs/>
              </w:rPr>
              <w:t>Title</w:t>
            </w:r>
          </w:p>
        </w:tc>
        <w:tc>
          <w:tcPr>
            <w:tcW w:w="5525" w:type="dxa"/>
          </w:tcPr>
          <w:p w14:paraId="4034B2BF" w14:textId="77777777" w:rsidR="002B2E66" w:rsidRPr="00B36B80" w:rsidRDefault="002B2E66" w:rsidP="00D31E92">
            <w:pPr>
              <w:spacing w:before="120" w:after="120"/>
              <w:rPr>
                <w:b/>
                <w:bCs/>
              </w:rPr>
            </w:pPr>
            <w:r w:rsidRPr="00B36B80">
              <w:rPr>
                <w:b/>
                <w:bCs/>
              </w:rPr>
              <w:t>Proposals / Observations</w:t>
            </w:r>
          </w:p>
        </w:tc>
      </w:tr>
      <w:tr w:rsidR="002B2E66" w:rsidRPr="00B36B80" w14:paraId="3BC9D852" w14:textId="77777777" w:rsidTr="00D31E92">
        <w:trPr>
          <w:trHeight w:val="468"/>
        </w:trPr>
        <w:tc>
          <w:tcPr>
            <w:tcW w:w="1244" w:type="dxa"/>
          </w:tcPr>
          <w:p w14:paraId="3F95BD5D" w14:textId="77777777" w:rsidR="002B2E66" w:rsidRPr="00B36B80" w:rsidRDefault="00000000" w:rsidP="00D31E92">
            <w:pPr>
              <w:spacing w:before="120" w:after="120"/>
              <w:rPr>
                <w:rFonts w:ascii="Arial" w:hAnsi="Arial" w:cs="Arial"/>
                <w:sz w:val="16"/>
                <w:szCs w:val="16"/>
              </w:rPr>
            </w:pPr>
            <w:hyperlink r:id="rId21" w:history="1">
              <w:r w:rsidR="002B2E66" w:rsidRPr="00B36B80">
                <w:rPr>
                  <w:rStyle w:val="Hyperlink"/>
                  <w:rFonts w:ascii="Arial" w:hAnsi="Arial" w:cs="Arial"/>
                  <w:b/>
                  <w:bCs/>
                  <w:sz w:val="16"/>
                  <w:szCs w:val="16"/>
                </w:rPr>
                <w:t>R4-2411142</w:t>
              </w:r>
            </w:hyperlink>
          </w:p>
        </w:tc>
        <w:tc>
          <w:tcPr>
            <w:tcW w:w="1230" w:type="dxa"/>
          </w:tcPr>
          <w:p w14:paraId="6E8E727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69CA760E" w14:textId="77777777" w:rsidR="002B2E66" w:rsidRPr="00B36B80" w:rsidRDefault="002B2E66" w:rsidP="00D31E92">
            <w:pPr>
              <w:spacing w:before="120" w:after="120"/>
            </w:pPr>
            <w:r w:rsidRPr="00B36B80">
              <w:rPr>
                <w:rFonts w:ascii="Arial" w:hAnsi="Arial" w:cs="Arial"/>
                <w:sz w:val="16"/>
                <w:szCs w:val="16"/>
              </w:rPr>
              <w:t>On UE antenna parameters for 14800-15350MHz</w:t>
            </w:r>
          </w:p>
        </w:tc>
        <w:tc>
          <w:tcPr>
            <w:tcW w:w="5525" w:type="dxa"/>
          </w:tcPr>
          <w:p w14:paraId="171FD8B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Since 3GPP already did some studies for the 10-10.5GHz range, we believe that some of the technical parameters can be re-used from that range</w:t>
            </w:r>
          </w:p>
        </w:tc>
      </w:tr>
      <w:tr w:rsidR="002B2E66" w:rsidRPr="00B36B80" w14:paraId="2F3E0F74" w14:textId="77777777" w:rsidTr="00D31E92">
        <w:trPr>
          <w:trHeight w:val="468"/>
        </w:trPr>
        <w:tc>
          <w:tcPr>
            <w:tcW w:w="1244" w:type="dxa"/>
          </w:tcPr>
          <w:p w14:paraId="497C9496" w14:textId="77777777" w:rsidR="002B2E66" w:rsidRPr="00B36B80" w:rsidRDefault="00000000" w:rsidP="00D31E92">
            <w:pPr>
              <w:spacing w:before="120" w:after="120"/>
              <w:rPr>
                <w:rFonts w:ascii="Arial" w:hAnsi="Arial" w:cs="Arial"/>
                <w:sz w:val="16"/>
                <w:szCs w:val="16"/>
              </w:rPr>
            </w:pPr>
            <w:hyperlink r:id="rId22" w:history="1">
              <w:r w:rsidR="002B2E66" w:rsidRPr="00B36B80">
                <w:rPr>
                  <w:rStyle w:val="Hyperlink"/>
                  <w:rFonts w:ascii="Arial" w:hAnsi="Arial" w:cs="Arial"/>
                  <w:b/>
                  <w:bCs/>
                  <w:sz w:val="16"/>
                  <w:szCs w:val="16"/>
                </w:rPr>
                <w:t>R4-2411143</w:t>
              </w:r>
            </w:hyperlink>
          </w:p>
        </w:tc>
        <w:tc>
          <w:tcPr>
            <w:tcW w:w="1230" w:type="dxa"/>
          </w:tcPr>
          <w:p w14:paraId="4B5D0D5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4BD4B990" w14:textId="77777777" w:rsidR="002B2E66" w:rsidRPr="00B36B80" w:rsidRDefault="002B2E66" w:rsidP="00D31E92">
            <w:pPr>
              <w:spacing w:before="120" w:after="120"/>
            </w:pPr>
            <w:r w:rsidRPr="00B36B80">
              <w:rPr>
                <w:rFonts w:ascii="Arial" w:hAnsi="Arial" w:cs="Arial"/>
                <w:sz w:val="16"/>
                <w:szCs w:val="16"/>
              </w:rPr>
              <w:t>TP on UE antenna parameters for 14800-15350MHz</w:t>
            </w:r>
          </w:p>
        </w:tc>
        <w:tc>
          <w:tcPr>
            <w:tcW w:w="5525" w:type="dxa"/>
          </w:tcPr>
          <w:p w14:paraId="3ADF9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TP for Clause 6.5</w:t>
            </w:r>
            <w:r w:rsidRPr="00B36B80">
              <w:rPr>
                <w:rFonts w:ascii="Arial" w:hAnsi="Arial" w:cs="Arial"/>
                <w:sz w:val="16"/>
                <w:szCs w:val="16"/>
              </w:rPr>
              <w:tab/>
              <w:t>Antenna characteristics</w:t>
            </w:r>
          </w:p>
        </w:tc>
      </w:tr>
      <w:tr w:rsidR="002B2E66" w:rsidRPr="00B36B80" w14:paraId="789D7B09" w14:textId="77777777" w:rsidTr="00D31E92">
        <w:trPr>
          <w:trHeight w:val="468"/>
        </w:trPr>
        <w:tc>
          <w:tcPr>
            <w:tcW w:w="1244" w:type="dxa"/>
          </w:tcPr>
          <w:p w14:paraId="7AE3B3D9" w14:textId="77777777" w:rsidR="002B2E66" w:rsidRPr="00B36B80" w:rsidRDefault="00000000" w:rsidP="00D31E92">
            <w:pPr>
              <w:spacing w:before="120" w:after="120"/>
              <w:rPr>
                <w:rFonts w:ascii="Arial" w:hAnsi="Arial" w:cs="Arial"/>
                <w:sz w:val="16"/>
                <w:szCs w:val="16"/>
              </w:rPr>
            </w:pPr>
            <w:hyperlink r:id="rId23" w:history="1">
              <w:r w:rsidR="002B2E66" w:rsidRPr="00B36B80">
                <w:rPr>
                  <w:rStyle w:val="Hyperlink"/>
                  <w:rFonts w:ascii="Arial" w:hAnsi="Arial" w:cs="Arial"/>
                  <w:b/>
                  <w:bCs/>
                  <w:sz w:val="16"/>
                  <w:szCs w:val="16"/>
                </w:rPr>
                <w:t>R4-2411521</w:t>
              </w:r>
            </w:hyperlink>
          </w:p>
        </w:tc>
        <w:tc>
          <w:tcPr>
            <w:tcW w:w="1230" w:type="dxa"/>
          </w:tcPr>
          <w:p w14:paraId="0C777C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5EEE21EA" w14:textId="77777777" w:rsidR="002B2E66" w:rsidRPr="00B36B80" w:rsidRDefault="002B2E66" w:rsidP="00D31E92">
            <w:pPr>
              <w:spacing w:before="120" w:after="120"/>
            </w:pPr>
            <w:r w:rsidRPr="00B36B80">
              <w:rPr>
                <w:rFonts w:ascii="Arial" w:hAnsi="Arial" w:cs="Arial"/>
                <w:sz w:val="16"/>
                <w:szCs w:val="16"/>
              </w:rPr>
              <w:t>Views on Radio parameters for 14800 - 15350 MHz</w:t>
            </w:r>
          </w:p>
        </w:tc>
        <w:tc>
          <w:tcPr>
            <w:tcW w:w="5525" w:type="dxa"/>
          </w:tcPr>
          <w:p w14:paraId="7097FB8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RAN4 to agree on TDD as a baseline duplexing for 14800 – 15350 MHz frequency range and capture the following text in TR 38.922. </w:t>
            </w:r>
          </w:p>
          <w:p w14:paraId="119A3F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“There is no defined 3GPP band for the 14800 - 15350 MHz frequency range. Similar to the 4400 – 4800 MHz and 7125 – 8400 MHz frequency ranges,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14800 – 15350 MHz frequency range.”</w:t>
            </w:r>
          </w:p>
          <w:p w14:paraId="6582949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2: RAN4 to adopt 200MHz is a typical channel bandwidth. Higher channel bandwidths should not be precluded for this frequency range.  </w:t>
            </w:r>
          </w:p>
          <w:p w14:paraId="5D8A900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3: As signal bandwidth depends on CHBW and SCS, no need to specify a fixed signal bandwidth but rather mention its dependency on SCS and number of RBs. </w:t>
            </w:r>
          </w:p>
          <w:p w14:paraId="27C491C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4: RAN4 to consider at least 1k elements at the BS side for the 14800 – 15350 MHz Frequency range. Exact parameters to be decided after the finalization of the adjacent channel coexistence. </w:t>
            </w:r>
          </w:p>
          <w:p w14:paraId="3B1A01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The impact of modelling near-by users using spherical waves on system level evaluations is questionable and currently being studied in RAN1. </w:t>
            </w:r>
          </w:p>
          <w:p w14:paraId="6FB83C6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5: RAN4 to not consider near-field impacts in this frequency range in its correspondence to WP5D. </w:t>
            </w:r>
          </w:p>
          <w:p w14:paraId="09F312E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To derive the BS SEM, RAN4 could follow the same approach as TR 38.921 with the appropriate minimum channel bandwidth. </w:t>
            </w:r>
          </w:p>
          <w:p w14:paraId="4D2880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6: For BS ACLR and ACS, RAN4 to decide on the UE ACLR and ACS based on the outcome of the adjacent channel coexistence study. </w:t>
            </w:r>
          </w:p>
          <w:p w14:paraId="25E51F9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7: RAN4 to agree on 26 dBm (i.e., PC3) as UE maximum output power as a baseline. </w:t>
            </w:r>
          </w:p>
          <w:p w14:paraId="61F9B440"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8: RAN4 to agree on 59 dBm as UE power dynamic range. </w:t>
            </w:r>
          </w:p>
          <w:p w14:paraId="4384F7A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9: For UE ACLR and ACS, RAN4 to decide on the UE ACLR and ACS based on the outcome of the adjacent channel coexistence study. </w:t>
            </w:r>
          </w:p>
          <w:p w14:paraId="5F1CC96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UE beamforming assumption based on 0 dBi isotropic element with 0 dB Rx diversity gain paints a pessimistic view of the UE performance from a system level perspective, where in reality some UE gain is observed. </w:t>
            </w:r>
          </w:p>
          <w:p w14:paraId="6E6786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 xml:space="preserve">Observation 4: UE beamforming assumption based on 0 dBi isotropic element with 5 dB Rx diversity gain considers a simplistic 5dB addition in the minimum coupling loss for both scheduled and interfering links. </w:t>
            </w:r>
          </w:p>
          <w:p w14:paraId="14A0CA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10: As an alternative option for the “FR1-like UE BF”, RAN4 to consider UE with a single antenna element at the UE with random orientation in the azimuth domain, uniformly distributed between -90 and 90 degrees. </w:t>
            </w:r>
          </w:p>
          <w:p w14:paraId="77865C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 As an alternative option for the “FR2-like UE BF”, RAN4 to consider two panels, with each having 1x2 array.</w:t>
            </w:r>
          </w:p>
        </w:tc>
      </w:tr>
      <w:tr w:rsidR="002B2E66" w:rsidRPr="00B36B80" w14:paraId="2FE2E0C5" w14:textId="77777777" w:rsidTr="00D31E92">
        <w:trPr>
          <w:trHeight w:val="468"/>
        </w:trPr>
        <w:tc>
          <w:tcPr>
            <w:tcW w:w="1244" w:type="dxa"/>
          </w:tcPr>
          <w:p w14:paraId="4C85F896" w14:textId="77777777" w:rsidR="002B2E66" w:rsidRPr="00B36B80" w:rsidRDefault="00000000" w:rsidP="00D31E92">
            <w:pPr>
              <w:spacing w:before="120" w:after="120"/>
              <w:rPr>
                <w:rFonts w:ascii="Arial" w:hAnsi="Arial" w:cs="Arial"/>
                <w:sz w:val="16"/>
                <w:szCs w:val="16"/>
              </w:rPr>
            </w:pPr>
            <w:hyperlink r:id="rId24" w:history="1">
              <w:r w:rsidR="002B2E66" w:rsidRPr="00B36B80">
                <w:rPr>
                  <w:rStyle w:val="Hyperlink"/>
                  <w:rFonts w:ascii="Arial" w:hAnsi="Arial" w:cs="Arial"/>
                  <w:b/>
                  <w:bCs/>
                  <w:sz w:val="16"/>
                  <w:szCs w:val="16"/>
                </w:rPr>
                <w:t>R4-2411776</w:t>
              </w:r>
            </w:hyperlink>
          </w:p>
        </w:tc>
        <w:tc>
          <w:tcPr>
            <w:tcW w:w="1230" w:type="dxa"/>
          </w:tcPr>
          <w:p w14:paraId="4A9E771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3C4CB7EE" w14:textId="77777777" w:rsidR="002B2E66" w:rsidRPr="00B36B80" w:rsidRDefault="002B2E66" w:rsidP="00D31E92">
            <w:pPr>
              <w:spacing w:before="120" w:after="120"/>
            </w:pPr>
            <w:r w:rsidRPr="00B36B80">
              <w:rPr>
                <w:rFonts w:ascii="Arial" w:hAnsi="Arial" w:cs="Arial"/>
                <w:sz w:val="16"/>
                <w:szCs w:val="16"/>
              </w:rPr>
              <w:t>Coverage study for 14800 to 15350 MHz</w:t>
            </w:r>
          </w:p>
        </w:tc>
        <w:tc>
          <w:tcPr>
            <w:tcW w:w="5525" w:type="dxa"/>
          </w:tcPr>
          <w:p w14:paraId="6638ECD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 In UMa scenario, FR1-like UE outperforms FR2-like UE in most cases</w:t>
            </w:r>
          </w:p>
          <w:p w14:paraId="30E3DE7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 To achieve similar spectrum efficiency as FR1 deployment, 2K BS antenna elements need to be considered for UMa scenario in 15GHz.</w:t>
            </w:r>
          </w:p>
          <w:p w14:paraId="30DA183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 With reduced ISD size, the number of required BS AEs in 15GHz also reduces to achieve comparable spectrum efficiency as FR1 deployment.</w:t>
            </w:r>
          </w:p>
          <w:p w14:paraId="39E04E3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 For a UMa scenario with 450m ISD in 15GHz, a BS down-tilt angle between 9 to 15 degrees offers relatively better SE performance.</w:t>
            </w:r>
          </w:p>
          <w:p w14:paraId="6D25C2C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Capture observations 1, 2, 3 and 4 in the TR.</w:t>
            </w:r>
          </w:p>
          <w:p w14:paraId="5CAE90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From a feasibility standpoint, the UE NF could be worse than 11dB.</w:t>
            </w:r>
          </w:p>
        </w:tc>
      </w:tr>
      <w:tr w:rsidR="002B2E66" w:rsidRPr="00B36B80" w14:paraId="61C36754" w14:textId="77777777" w:rsidTr="00D31E92">
        <w:trPr>
          <w:trHeight w:val="468"/>
        </w:trPr>
        <w:tc>
          <w:tcPr>
            <w:tcW w:w="1244" w:type="dxa"/>
          </w:tcPr>
          <w:p w14:paraId="2DD5B6A4" w14:textId="77777777" w:rsidR="002B2E66" w:rsidRPr="00B36B80" w:rsidRDefault="00000000" w:rsidP="00D31E92">
            <w:pPr>
              <w:spacing w:before="120" w:after="120"/>
              <w:rPr>
                <w:rFonts w:ascii="Arial" w:hAnsi="Arial" w:cs="Arial"/>
                <w:sz w:val="16"/>
                <w:szCs w:val="16"/>
              </w:rPr>
            </w:pPr>
            <w:hyperlink r:id="rId25" w:history="1">
              <w:r w:rsidR="002B2E66" w:rsidRPr="00B36B80">
                <w:rPr>
                  <w:rStyle w:val="Hyperlink"/>
                  <w:rFonts w:ascii="Arial" w:hAnsi="Arial" w:cs="Arial"/>
                  <w:b/>
                  <w:bCs/>
                  <w:sz w:val="16"/>
                  <w:szCs w:val="16"/>
                </w:rPr>
                <w:t>R4-2412070</w:t>
              </w:r>
            </w:hyperlink>
          </w:p>
        </w:tc>
        <w:tc>
          <w:tcPr>
            <w:tcW w:w="1230" w:type="dxa"/>
          </w:tcPr>
          <w:p w14:paraId="7ACC799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11613853" w14:textId="77777777" w:rsidR="002B2E66" w:rsidRPr="00B36B80" w:rsidRDefault="002B2E66" w:rsidP="00D31E92">
            <w:pPr>
              <w:spacing w:before="120" w:after="120"/>
            </w:pPr>
            <w:r w:rsidRPr="00B36B80">
              <w:rPr>
                <w:rFonts w:ascii="Arial" w:hAnsi="Arial" w:cs="Arial"/>
                <w:sz w:val="16"/>
                <w:szCs w:val="16"/>
              </w:rPr>
              <w:t>Discussion on the UE parameter for 14800 to 15350 MHz</w:t>
            </w:r>
          </w:p>
        </w:tc>
        <w:tc>
          <w:tcPr>
            <w:tcW w:w="5525" w:type="dxa"/>
          </w:tcPr>
          <w:p w14:paraId="59BA90E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200MHz is used as typical channel bandwidth for 14800 to 15350 MHz in the LS. </w:t>
            </w:r>
          </w:p>
          <w:p w14:paraId="6555FC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It is inefficient to try to down-selection from different UE form factor since there no commercial UE is designed in this new frequency range at this stage.    </w:t>
            </w:r>
          </w:p>
          <w:p w14:paraId="2EC1F43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 Proposal 2: The UE parameters for both FR1-like and FR2-like are provided in the reply LS for 14800-15300MHz.</w:t>
            </w:r>
          </w:p>
        </w:tc>
      </w:tr>
      <w:tr w:rsidR="002B2E66" w:rsidRPr="00B36B80" w14:paraId="669612B7" w14:textId="77777777" w:rsidTr="00D31E92">
        <w:trPr>
          <w:trHeight w:val="468"/>
        </w:trPr>
        <w:tc>
          <w:tcPr>
            <w:tcW w:w="1244" w:type="dxa"/>
          </w:tcPr>
          <w:p w14:paraId="205FF0F0" w14:textId="77777777" w:rsidR="002B2E66" w:rsidRPr="00B36B80" w:rsidRDefault="00000000" w:rsidP="00D31E92">
            <w:pPr>
              <w:spacing w:before="120" w:after="120"/>
              <w:rPr>
                <w:rFonts w:ascii="Arial" w:hAnsi="Arial" w:cs="Arial"/>
                <w:sz w:val="16"/>
                <w:szCs w:val="16"/>
              </w:rPr>
            </w:pPr>
            <w:hyperlink r:id="rId26" w:history="1">
              <w:r w:rsidR="002B2E66" w:rsidRPr="00B36B80">
                <w:rPr>
                  <w:rStyle w:val="Hyperlink"/>
                  <w:rFonts w:ascii="Arial" w:hAnsi="Arial" w:cs="Arial"/>
                  <w:b/>
                  <w:bCs/>
                  <w:sz w:val="16"/>
                  <w:szCs w:val="16"/>
                </w:rPr>
                <w:t>R4-2412128</w:t>
              </w:r>
            </w:hyperlink>
          </w:p>
        </w:tc>
        <w:tc>
          <w:tcPr>
            <w:tcW w:w="1230" w:type="dxa"/>
          </w:tcPr>
          <w:p w14:paraId="1BAADE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052616D7" w14:textId="77777777" w:rsidR="002B2E66" w:rsidRPr="00B36B80" w:rsidRDefault="002B2E66" w:rsidP="00D31E92">
            <w:pPr>
              <w:spacing w:before="120" w:after="120"/>
            </w:pPr>
            <w:r w:rsidRPr="00B36B80">
              <w:rPr>
                <w:rFonts w:ascii="Arial" w:hAnsi="Arial" w:cs="Arial"/>
                <w:sz w:val="16"/>
                <w:szCs w:val="16"/>
              </w:rPr>
              <w:t>On Antenna feasibility and RF parameters for 14800 to 15350 MHz frequency range</w:t>
            </w:r>
          </w:p>
        </w:tc>
        <w:tc>
          <w:tcPr>
            <w:tcW w:w="5525" w:type="dxa"/>
          </w:tcPr>
          <w:p w14:paraId="2146D6C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RAN4 need to evaluate feasibility of current technology capabilities for output power per branch, ACLR and efficiency for power amplifiers based on available semiconductor technologies.</w:t>
            </w:r>
          </w:p>
          <w:p w14:paraId="35AA4B4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Further inputs are needed from UE vendors on feasibility aspects of both FR1 and FR2 UE type for a reasonable UE architecture.</w:t>
            </w:r>
          </w:p>
          <w:p w14:paraId="611621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the TR 38.921, it has been specified that sensitivity is not a critical parameter for sharing and compatibility studies and “to be specified” in the previous LS sent for 6.425-7.025 GHz, 7.025-7.125 GHz and 10.0-10.5 GHz.</w:t>
            </w:r>
          </w:p>
          <w:p w14:paraId="2908909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High power UEs adoption can be further studied to solve the problem of UL coverage for these frequency ranges.</w:t>
            </w:r>
          </w:p>
          <w:p w14:paraId="48A0CAB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to consider following sub-array structures: 6x1 and 4x1 for Urban Macro and drop 8x1 as a larger sub-array would limit the coverage angular range due to narrow sub-array radiation pattern in vertical axis.</w:t>
            </w:r>
          </w:p>
          <w:p w14:paraId="5B8E06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only consider 4x4 array for indoor office deployment.</w:t>
            </w:r>
          </w:p>
          <w:p w14:paraId="7299810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consider following BS array antenna architectures:</w:t>
            </w:r>
          </w:p>
          <w:p w14:paraId="05F7C5E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1.</w:t>
            </w:r>
            <w:r w:rsidRPr="00B36B80">
              <w:rPr>
                <w:rFonts w:ascii="Arial" w:hAnsi="Arial" w:cs="Arial"/>
                <w:sz w:val="16"/>
                <w:szCs w:val="16"/>
              </w:rPr>
              <w:tab/>
              <w:t>2048 AEs: 8x32 array and 4x1 sub-array</w:t>
            </w:r>
          </w:p>
          <w:p w14:paraId="0D7113F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2.</w:t>
            </w:r>
            <w:r w:rsidRPr="00B36B80">
              <w:rPr>
                <w:rFonts w:ascii="Arial" w:hAnsi="Arial" w:cs="Arial"/>
                <w:sz w:val="16"/>
                <w:szCs w:val="16"/>
              </w:rPr>
              <w:tab/>
              <w:t>1536 AEs: 8x16 and 6x1 sub-array</w:t>
            </w:r>
          </w:p>
          <w:p w14:paraId="46173E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4</w:t>
            </w:r>
            <w:r w:rsidRPr="00B36B80">
              <w:rPr>
                <w:rFonts w:ascii="Arial" w:hAnsi="Arial" w:cs="Arial"/>
                <w:sz w:val="16"/>
                <w:szCs w:val="16"/>
              </w:rPr>
              <w:tab/>
              <w:t>RAN4 to agree on 0 dB as power dynamic range.</w:t>
            </w:r>
          </w:p>
          <w:p w14:paraId="04D7AD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consider BS spurious emission limits in Table 2.2.3-1 and 2.2.3-2 as baseline for initial discussions.</w:t>
            </w:r>
          </w:p>
          <w:p w14:paraId="61202A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consider BS NF as 8 dB for WA BS, 13 dB for MR BS and 16 dB for LA BS respectively based on information in TR 38.820 and TR 38.921.</w:t>
            </w:r>
          </w:p>
          <w:p w14:paraId="2A0988E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further discuss based on the agreements of BS NF and Antenna model, if should be agreed to mention any value for this parameter.</w:t>
            </w:r>
          </w:p>
          <w:p w14:paraId="4AD684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consider UE spurious emission limits from TS 38.101-1, - 30 dBm / 1 MHz as baseline for initial discussions.</w:t>
            </w:r>
          </w:p>
          <w:p w14:paraId="22B829F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RAN4 to consider as 23 dBm UE maximum output power as starting point.</w:t>
            </w:r>
          </w:p>
          <w:p w14:paraId="0E2F871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10</w:t>
            </w:r>
            <w:r w:rsidRPr="00B36B80">
              <w:rPr>
                <w:rFonts w:ascii="Arial" w:hAnsi="Arial" w:cs="Arial"/>
                <w:sz w:val="16"/>
                <w:szCs w:val="16"/>
              </w:rPr>
              <w:tab/>
              <w:t>RAN4 to consider UE NF as 8 dB based on information in TR 38.820.</w:t>
            </w:r>
          </w:p>
          <w:p w14:paraId="505EF9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w:t>
            </w:r>
            <w:r w:rsidRPr="00B36B80">
              <w:rPr>
                <w:rFonts w:ascii="Arial" w:hAnsi="Arial" w:cs="Arial"/>
                <w:sz w:val="16"/>
                <w:szCs w:val="16"/>
              </w:rPr>
              <w:tab/>
              <w:t>RAN4 to further discuss based on the agreements of UE NF and Antenna model, if should be agreed to mention any value for this parameter.</w:t>
            </w:r>
          </w:p>
        </w:tc>
      </w:tr>
      <w:tr w:rsidR="002B2E66" w:rsidRPr="00B36B80" w14:paraId="7F9288C7" w14:textId="77777777" w:rsidTr="00D31E92">
        <w:trPr>
          <w:trHeight w:val="468"/>
        </w:trPr>
        <w:tc>
          <w:tcPr>
            <w:tcW w:w="1244" w:type="dxa"/>
          </w:tcPr>
          <w:p w14:paraId="2658DC4F" w14:textId="77777777" w:rsidR="002B2E66" w:rsidRPr="00B36B80" w:rsidRDefault="00000000" w:rsidP="00D31E92">
            <w:pPr>
              <w:spacing w:before="120" w:after="120"/>
              <w:rPr>
                <w:rFonts w:ascii="Arial" w:hAnsi="Arial" w:cs="Arial"/>
                <w:sz w:val="16"/>
                <w:szCs w:val="16"/>
              </w:rPr>
            </w:pPr>
            <w:hyperlink r:id="rId27" w:history="1">
              <w:r w:rsidR="002B2E66" w:rsidRPr="00B36B80">
                <w:rPr>
                  <w:rStyle w:val="Hyperlink"/>
                  <w:rFonts w:ascii="Arial" w:hAnsi="Arial" w:cs="Arial"/>
                  <w:b/>
                  <w:bCs/>
                  <w:sz w:val="16"/>
                  <w:szCs w:val="16"/>
                </w:rPr>
                <w:t>R4-2412139</w:t>
              </w:r>
            </w:hyperlink>
          </w:p>
        </w:tc>
        <w:tc>
          <w:tcPr>
            <w:tcW w:w="1230" w:type="dxa"/>
          </w:tcPr>
          <w:p w14:paraId="3A0896C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768CD5C2" w14:textId="77777777" w:rsidR="002B2E66" w:rsidRPr="00B36B80" w:rsidRDefault="002B2E66" w:rsidP="00D31E92">
            <w:pPr>
              <w:spacing w:before="120" w:after="120"/>
            </w:pPr>
            <w:r w:rsidRPr="00B36B80">
              <w:rPr>
                <w:rFonts w:ascii="Arial" w:hAnsi="Arial" w:cs="Arial"/>
                <w:sz w:val="16"/>
                <w:szCs w:val="16"/>
              </w:rPr>
              <w:t>Views on UE type for 14800 to 15350 MHz frequency range</w:t>
            </w:r>
          </w:p>
        </w:tc>
        <w:tc>
          <w:tcPr>
            <w:tcW w:w="5525" w:type="dxa"/>
          </w:tcPr>
          <w:p w14:paraId="13F17DA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For FR2 like UE type, taking the complexity of beam management into account, the benefit from using a beam steering antenna system with such a small number of elements need to be reconsidered.</w:t>
            </w:r>
          </w:p>
          <w:p w14:paraId="326DF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It would not make sense for handheld UE to expect the similar uplink and downlink performances when compared with FR2, considering the estimated antenna array size and number of modules/panels.</w:t>
            </w:r>
          </w:p>
          <w:p w14:paraId="4036D9F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For FR1 like UE type, it should be also noted that increasing the number of antennas is not necessarily guarantee the better performance given the higher frequency ranges and the limited form factor.</w:t>
            </w:r>
          </w:p>
          <w:p w14:paraId="135418F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needs more discussions to find out the optimal balance between Option 1 and Option 2 for the better performance than legacy UEs in FR1 and FR2.</w:t>
            </w:r>
          </w:p>
          <w:p w14:paraId="1C4EA5D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One possible solution for RAN4 is to have both options for the frequency range in-between FR1 and FR2 so that UE can apply or declare either option based on the UE type.</w:t>
            </w:r>
          </w:p>
          <w:p w14:paraId="103C97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w:t>
            </w:r>
            <w:r w:rsidRPr="00B36B80">
              <w:rPr>
                <w:rFonts w:ascii="Arial" w:hAnsi="Arial" w:cs="Arial"/>
                <w:sz w:val="16"/>
                <w:szCs w:val="16"/>
              </w:rPr>
              <w:tab/>
            </w:r>
            <w:r w:rsidRPr="00B36B80">
              <w:rPr>
                <w:rFonts w:ascii="Arial" w:hAnsi="Arial" w:cs="Arial"/>
                <w:sz w:val="16"/>
                <w:szCs w:val="16"/>
              </w:rPr>
              <w:tab/>
            </w:r>
            <w:r w:rsidRPr="00B36B80">
              <w:rPr>
                <w:rFonts w:ascii="Arial" w:hAnsi="Arial" w:cs="Arial"/>
                <w:sz w:val="16"/>
                <w:szCs w:val="16"/>
              </w:rPr>
              <w:tab/>
              <w:t>Both UE type options could be considered together in the LS and TR. Otherwise, if only one parameter required for LS, FR1 like option is preferred for the LS at this stage.</w:t>
            </w:r>
          </w:p>
        </w:tc>
      </w:tr>
      <w:tr w:rsidR="002B2E66" w:rsidRPr="00B36B80" w14:paraId="73236C34" w14:textId="77777777" w:rsidTr="00D31E92">
        <w:trPr>
          <w:trHeight w:val="468"/>
        </w:trPr>
        <w:tc>
          <w:tcPr>
            <w:tcW w:w="1244" w:type="dxa"/>
          </w:tcPr>
          <w:p w14:paraId="33963374" w14:textId="77777777" w:rsidR="002B2E66" w:rsidRPr="00B36B80" w:rsidRDefault="00000000" w:rsidP="00D31E92">
            <w:pPr>
              <w:spacing w:before="120" w:after="120"/>
              <w:rPr>
                <w:rFonts w:ascii="Arial" w:hAnsi="Arial" w:cs="Arial"/>
                <w:sz w:val="16"/>
                <w:szCs w:val="16"/>
              </w:rPr>
            </w:pPr>
            <w:hyperlink r:id="rId28" w:history="1">
              <w:r w:rsidR="002B2E66" w:rsidRPr="00B36B80">
                <w:rPr>
                  <w:rStyle w:val="Hyperlink"/>
                  <w:rFonts w:ascii="Arial" w:hAnsi="Arial" w:cs="Arial"/>
                  <w:b/>
                  <w:bCs/>
                  <w:sz w:val="16"/>
                  <w:szCs w:val="16"/>
                </w:rPr>
                <w:t>R4-2412591</w:t>
              </w:r>
            </w:hyperlink>
          </w:p>
        </w:tc>
        <w:tc>
          <w:tcPr>
            <w:tcW w:w="1230" w:type="dxa"/>
          </w:tcPr>
          <w:p w14:paraId="2440B80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61E13BBC" w14:textId="77777777" w:rsidR="002B2E66" w:rsidRPr="00B36B80" w:rsidRDefault="002B2E66" w:rsidP="00D31E92">
            <w:pPr>
              <w:spacing w:before="120" w:after="120"/>
            </w:pPr>
            <w:r w:rsidRPr="00B36B80">
              <w:rPr>
                <w:rFonts w:ascii="Arial" w:hAnsi="Arial" w:cs="Arial"/>
                <w:sz w:val="16"/>
                <w:szCs w:val="16"/>
              </w:rPr>
              <w:t>BS antenna and simulation parameters for 14800 to 15350 MHz frequency range</w:t>
            </w:r>
          </w:p>
        </w:tc>
        <w:tc>
          <w:tcPr>
            <w:tcW w:w="5525" w:type="dxa"/>
          </w:tcPr>
          <w:p w14:paraId="18BD8EEA"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Use 64x24=1536 (Sub Array size 4) BS antenna configuration.</w:t>
            </w:r>
          </w:p>
          <w:p w14:paraId="3B2064E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Prioritize 450 m and 20% indoor UE ratio with the use of 64x24=1536 (Sub Array size 4) BS antenna configuration.</w:t>
            </w:r>
          </w:p>
          <w:p w14:paraId="64CBA6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 Apply un-coordinated operation with FR1 like UE and coordinated operation with FR2 like UE.</w:t>
            </w:r>
          </w:p>
          <w:p w14:paraId="73C8A30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4: Prioritize 23 dBm maximum UE transmit power with the use of 64x24=1536 (Sub Array size 4) BS antenna configuration.</w:t>
            </w:r>
          </w:p>
        </w:tc>
      </w:tr>
      <w:tr w:rsidR="002B2E66" w:rsidRPr="00B36B80" w14:paraId="709A87C3" w14:textId="77777777" w:rsidTr="00D31E92">
        <w:trPr>
          <w:trHeight w:val="468"/>
        </w:trPr>
        <w:tc>
          <w:tcPr>
            <w:tcW w:w="1244" w:type="dxa"/>
          </w:tcPr>
          <w:p w14:paraId="30FB024C" w14:textId="77777777" w:rsidR="002B2E66" w:rsidRPr="00B36B80" w:rsidRDefault="00000000" w:rsidP="00D31E92">
            <w:pPr>
              <w:spacing w:before="120" w:after="120"/>
              <w:rPr>
                <w:rFonts w:ascii="Arial" w:hAnsi="Arial" w:cs="Arial"/>
                <w:sz w:val="16"/>
                <w:szCs w:val="16"/>
              </w:rPr>
            </w:pPr>
            <w:hyperlink r:id="rId29" w:history="1">
              <w:r w:rsidR="002B2E66" w:rsidRPr="00B36B80">
                <w:rPr>
                  <w:rStyle w:val="Hyperlink"/>
                  <w:rFonts w:ascii="Arial" w:hAnsi="Arial" w:cs="Arial"/>
                  <w:b/>
                  <w:bCs/>
                  <w:sz w:val="16"/>
                  <w:szCs w:val="16"/>
                </w:rPr>
                <w:t>R4-2412712</w:t>
              </w:r>
            </w:hyperlink>
          </w:p>
        </w:tc>
        <w:tc>
          <w:tcPr>
            <w:tcW w:w="1230" w:type="dxa"/>
          </w:tcPr>
          <w:p w14:paraId="2893FD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ZTE Corporation, Sanechips</w:t>
            </w:r>
          </w:p>
        </w:tc>
        <w:tc>
          <w:tcPr>
            <w:tcW w:w="1632" w:type="dxa"/>
          </w:tcPr>
          <w:p w14:paraId="507A3D96" w14:textId="77777777" w:rsidR="002B2E66" w:rsidRPr="00B36B80" w:rsidRDefault="002B2E66" w:rsidP="00D31E92">
            <w:pPr>
              <w:spacing w:before="120" w:after="120"/>
            </w:pPr>
            <w:r w:rsidRPr="00B36B80">
              <w:rPr>
                <w:rFonts w:ascii="Arial" w:hAnsi="Arial" w:cs="Arial"/>
                <w:sz w:val="16"/>
                <w:szCs w:val="16"/>
              </w:rPr>
              <w:t>Discussion on radio and antenna parameters for 14800 to 15350 MHz</w:t>
            </w:r>
          </w:p>
        </w:tc>
        <w:tc>
          <w:tcPr>
            <w:tcW w:w="5525" w:type="dxa"/>
          </w:tcPr>
          <w:p w14:paraId="7C997BF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assume TDD duplex mode as default assumption unless there are other operation mode proposals from certain regions/countries or certain operators.</w:t>
            </w:r>
          </w:p>
          <w:p w14:paraId="273639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prioritize the following BS RF requirements for the following discussions: ACLR, UEM, f_OBUE requirement, NF, ACS requirements, OOBB and f_OOBB requirements.</w:t>
            </w:r>
          </w:p>
          <w:p w14:paraId="6657439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3: prioritize the following UE RF requirements for the following discussions: Maximum output power, Power dynamic range, spectral mask, ACLR, Noise figure, Sensitivity, ACS, Blocking.</w:t>
            </w:r>
          </w:p>
          <w:p w14:paraId="3CC8729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given the wide area coverage assumption for 15GHz as baseline, even with 4096 antenna elements implementation assuming FR2 hybrid architecture, its total transmission power might be still limiting factor to achieve similar coverage as 4GHz from BS perspective. </w:t>
            </w:r>
          </w:p>
          <w:p w14:paraId="70E1AF7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UE with phase antenna array assumption could offer the additional help on mitigation the coverage gap between 4GHz and 15GHz. </w:t>
            </w:r>
          </w:p>
          <w:p w14:paraId="1D14B46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for BS with 4096 antenna elements assumption at 15GHz, both near filed problem should be taken into account according to the current WA BS class assumption. </w:t>
            </w:r>
          </w:p>
          <w:p w14:paraId="3E58D2C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 UE with phase antenna array assumption could offer the additional help on mitigation the coverage gap between 7GHz and 15GHz.</w:t>
            </w:r>
          </w:p>
        </w:tc>
      </w:tr>
    </w:tbl>
    <w:p w14:paraId="5C8E76B1" w14:textId="77777777" w:rsidR="002B2E66" w:rsidRPr="00B36B80" w:rsidRDefault="002B2E66" w:rsidP="00D448BC">
      <w:pPr>
        <w:rPr>
          <w:iCs/>
          <w:lang w:eastAsia="zh-CN"/>
        </w:rPr>
      </w:pPr>
    </w:p>
    <w:p w14:paraId="31E6B50A" w14:textId="07261165" w:rsidR="00BD1EBA" w:rsidRPr="00B36B80" w:rsidRDefault="00BD1EBA" w:rsidP="00BD1EBA">
      <w:pPr>
        <w:pStyle w:val="Heading2"/>
        <w:rPr>
          <w:lang w:val="en-GB"/>
        </w:rPr>
      </w:pPr>
      <w:r w:rsidRPr="00B36B80">
        <w:rPr>
          <w:lang w:val="en-GB"/>
        </w:rPr>
        <w:t>Companies’ contributions summary for agenda 8.2.5</w:t>
      </w:r>
    </w:p>
    <w:tbl>
      <w:tblPr>
        <w:tblStyle w:val="TableGrid"/>
        <w:tblW w:w="0" w:type="auto"/>
        <w:tblLook w:val="04A0" w:firstRow="1" w:lastRow="0" w:firstColumn="1" w:lastColumn="0" w:noHBand="0" w:noVBand="1"/>
      </w:tblPr>
      <w:tblGrid>
        <w:gridCol w:w="1244"/>
        <w:gridCol w:w="1230"/>
        <w:gridCol w:w="1632"/>
        <w:gridCol w:w="5525"/>
      </w:tblGrid>
      <w:tr w:rsidR="00BD1EBA" w:rsidRPr="00B36B80" w14:paraId="553BAF2B" w14:textId="77777777" w:rsidTr="00D31E92">
        <w:trPr>
          <w:trHeight w:val="468"/>
        </w:trPr>
        <w:tc>
          <w:tcPr>
            <w:tcW w:w="1244" w:type="dxa"/>
            <w:vAlign w:val="center"/>
          </w:tcPr>
          <w:p w14:paraId="7ABC2183" w14:textId="77777777" w:rsidR="00BD1EBA" w:rsidRPr="00B36B80" w:rsidRDefault="00BD1EBA" w:rsidP="00D31E92">
            <w:pPr>
              <w:spacing w:before="120" w:after="120"/>
              <w:rPr>
                <w:b/>
                <w:bCs/>
              </w:rPr>
            </w:pPr>
            <w:r w:rsidRPr="00B36B80">
              <w:rPr>
                <w:b/>
                <w:bCs/>
              </w:rPr>
              <w:t>T-doc number</w:t>
            </w:r>
          </w:p>
        </w:tc>
        <w:tc>
          <w:tcPr>
            <w:tcW w:w="1230" w:type="dxa"/>
            <w:vAlign w:val="center"/>
          </w:tcPr>
          <w:p w14:paraId="1E5E997A" w14:textId="77777777" w:rsidR="00BD1EBA" w:rsidRPr="00B36B80" w:rsidRDefault="00BD1EBA" w:rsidP="00D31E92">
            <w:pPr>
              <w:spacing w:before="120" w:after="120"/>
              <w:rPr>
                <w:b/>
                <w:bCs/>
              </w:rPr>
            </w:pPr>
            <w:r w:rsidRPr="00B36B80">
              <w:rPr>
                <w:b/>
                <w:bCs/>
              </w:rPr>
              <w:t>Company</w:t>
            </w:r>
          </w:p>
        </w:tc>
        <w:tc>
          <w:tcPr>
            <w:tcW w:w="1632" w:type="dxa"/>
            <w:vAlign w:val="center"/>
          </w:tcPr>
          <w:p w14:paraId="2E328C9A" w14:textId="77777777" w:rsidR="00BD1EBA" w:rsidRPr="00B36B80" w:rsidRDefault="00BD1EBA" w:rsidP="00D31E92">
            <w:pPr>
              <w:spacing w:before="120" w:after="120"/>
              <w:rPr>
                <w:b/>
                <w:bCs/>
              </w:rPr>
            </w:pPr>
            <w:r w:rsidRPr="00B36B80">
              <w:rPr>
                <w:b/>
                <w:bCs/>
              </w:rPr>
              <w:t>Title</w:t>
            </w:r>
          </w:p>
        </w:tc>
        <w:tc>
          <w:tcPr>
            <w:tcW w:w="5525" w:type="dxa"/>
          </w:tcPr>
          <w:p w14:paraId="6448BB06" w14:textId="77777777" w:rsidR="00BD1EBA" w:rsidRPr="00B36B80" w:rsidRDefault="00BD1EBA" w:rsidP="00D31E92">
            <w:pPr>
              <w:spacing w:before="120" w:after="120"/>
              <w:rPr>
                <w:b/>
                <w:bCs/>
              </w:rPr>
            </w:pPr>
            <w:r w:rsidRPr="00B36B80">
              <w:rPr>
                <w:b/>
                <w:bCs/>
              </w:rPr>
              <w:t>Proposals / Observations</w:t>
            </w:r>
          </w:p>
        </w:tc>
      </w:tr>
      <w:tr w:rsidR="00BD1EBA" w:rsidRPr="00B36B80" w14:paraId="42FFDECA" w14:textId="77777777" w:rsidTr="00D31E92">
        <w:trPr>
          <w:trHeight w:val="468"/>
        </w:trPr>
        <w:tc>
          <w:tcPr>
            <w:tcW w:w="1244" w:type="dxa"/>
          </w:tcPr>
          <w:p w14:paraId="6DBBE43A" w14:textId="77777777" w:rsidR="00BD1EBA" w:rsidRPr="00B36B80" w:rsidRDefault="00000000" w:rsidP="00D31E92">
            <w:pPr>
              <w:spacing w:before="120" w:after="120"/>
              <w:rPr>
                <w:rFonts w:ascii="Arial" w:hAnsi="Arial" w:cs="Arial"/>
                <w:sz w:val="16"/>
                <w:szCs w:val="16"/>
              </w:rPr>
            </w:pPr>
            <w:hyperlink r:id="rId30" w:history="1">
              <w:r w:rsidR="00BD1EBA" w:rsidRPr="00B36B80">
                <w:rPr>
                  <w:rStyle w:val="Hyperlink"/>
                  <w:rFonts w:ascii="Arial" w:hAnsi="Arial" w:cs="Arial"/>
                  <w:b/>
                  <w:bCs/>
                  <w:sz w:val="16"/>
                  <w:szCs w:val="16"/>
                </w:rPr>
                <w:t>R4-2411021</w:t>
              </w:r>
            </w:hyperlink>
          </w:p>
        </w:tc>
        <w:tc>
          <w:tcPr>
            <w:tcW w:w="1230" w:type="dxa"/>
          </w:tcPr>
          <w:p w14:paraId="5C2F7C9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Spark NZ Ltd</w:t>
            </w:r>
          </w:p>
        </w:tc>
        <w:tc>
          <w:tcPr>
            <w:tcW w:w="1632" w:type="dxa"/>
          </w:tcPr>
          <w:p w14:paraId="24CB2F2E" w14:textId="77777777" w:rsidR="00BD1EBA" w:rsidRPr="00B36B80" w:rsidRDefault="00BD1EBA" w:rsidP="00D31E92">
            <w:pPr>
              <w:spacing w:before="120" w:after="120"/>
            </w:pPr>
            <w:r w:rsidRPr="00B36B80">
              <w:rPr>
                <w:rFonts w:ascii="Arial" w:hAnsi="Arial" w:cs="Arial"/>
                <w:sz w:val="16"/>
                <w:szCs w:val="16"/>
              </w:rPr>
              <w:t>Text Proposals on MIMO models and PA nonlinearity impacts and ACLR</w:t>
            </w:r>
          </w:p>
        </w:tc>
        <w:tc>
          <w:tcPr>
            <w:tcW w:w="5525" w:type="dxa"/>
          </w:tcPr>
          <w:p w14:paraId="21DDC3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TP to Clause 7.1.4, 7,2 and 8 </w:t>
            </w:r>
          </w:p>
          <w:p w14:paraId="539D98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1: Is the method to compute an array ACLR as defined currently in 3GPP specification still correct? If not, what improvements are needed?</w:t>
            </w:r>
          </w:p>
          <w:p w14:paraId="5FEA003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2a:  There is no definition of an array correlation factor. Is it the correlation of the in-band signal with out of band signal. But the in-band signal, Pinband (θ,φ),   is spatially sensitive and as discussed below the out of band signal , P oob (θ,φ),  may also be spatially sensitive.  Then the array correlation </w:t>
            </w:r>
            <w:r w:rsidRPr="00B36B80">
              <w:rPr>
                <w:rFonts w:ascii="Arial" w:hAnsi="Arial" w:cs="Arial"/>
                <w:sz w:val="16"/>
                <w:szCs w:val="16"/>
              </w:rPr>
              <w:t> is also spatially sensitive may be defined as:</w:t>
            </w:r>
          </w:p>
          <w:p w14:paraId="2F18450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299C1879" wp14:editId="64639599">
                  <wp:extent cx="2568830" cy="251460"/>
                  <wp:effectExtent l="0" t="0" r="3175" b="0"/>
                  <wp:docPr id="1135374825"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74825" name="Picture 1" descr="A black and red text&#10;&#10;Description automatically generated"/>
                          <pic:cNvPicPr/>
                        </pic:nvPicPr>
                        <pic:blipFill>
                          <a:blip r:embed="rId31"/>
                          <a:stretch>
                            <a:fillRect/>
                          </a:stretch>
                        </pic:blipFill>
                        <pic:spPr>
                          <a:xfrm>
                            <a:off x="0" y="0"/>
                            <a:ext cx="2812664" cy="275329"/>
                          </a:xfrm>
                          <a:prstGeom prst="rect">
                            <a:avLst/>
                          </a:prstGeom>
                        </pic:spPr>
                      </pic:pic>
                    </a:graphicData>
                  </a:graphic>
                </wp:inline>
              </w:drawing>
            </w:r>
          </w:p>
          <w:p w14:paraId="511D1D1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2b: This also means that </w:t>
            </w:r>
            <w:r w:rsidRPr="00B36B80">
              <w:rPr>
                <w:rFonts w:ascii="Arial" w:hAnsi="Arial" w:cs="Arial"/>
                <w:sz w:val="16"/>
                <w:szCs w:val="16"/>
              </w:rPr>
              <w:t></w:t>
            </w:r>
            <w:r w:rsidRPr="00B36B80">
              <w:rPr>
                <w:rFonts w:ascii="Arial" w:hAnsi="Arial" w:cs="Arial"/>
                <w:sz w:val="16"/>
                <w:szCs w:val="16"/>
              </w:rPr>
              <w:t></w:t>
            </w:r>
            <w:r w:rsidRPr="00B36B80">
              <w:rPr>
                <w:rFonts w:ascii="Arial" w:hAnsi="Arial" w:cs="Arial"/>
                <w:sz w:val="16"/>
                <w:szCs w:val="16"/>
              </w:rPr>
              <w:t>θ</w:t>
            </w:r>
            <w:r w:rsidRPr="00B36B80">
              <w:rPr>
                <w:rFonts w:ascii="Arial" w:hAnsi="Arial" w:cs="Arial"/>
                <w:sz w:val="16"/>
                <w:szCs w:val="16"/>
              </w:rPr>
              <w:t></w:t>
            </w:r>
            <w:r w:rsidRPr="00B36B80">
              <w:rPr>
                <w:rFonts w:ascii="Arial" w:hAnsi="Arial" w:cs="Arial"/>
                <w:sz w:val="16"/>
                <w:szCs w:val="16"/>
              </w:rPr>
              <w:t>φ) defined above is a function of frequency separation from the band centre. In this case best to denote this as:</w:t>
            </w:r>
          </w:p>
          <w:p w14:paraId="64F11B3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5B6EFEE6" wp14:editId="4C35A21C">
                  <wp:extent cx="2564132" cy="196485"/>
                  <wp:effectExtent l="0" t="0" r="0" b="0"/>
                  <wp:docPr id="359998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40785" name=""/>
                          <pic:cNvPicPr/>
                        </pic:nvPicPr>
                        <pic:blipFill>
                          <a:blip r:embed="rId32"/>
                          <a:stretch>
                            <a:fillRect/>
                          </a:stretch>
                        </pic:blipFill>
                        <pic:spPr>
                          <a:xfrm>
                            <a:off x="0" y="0"/>
                            <a:ext cx="2623225" cy="201013"/>
                          </a:xfrm>
                          <a:prstGeom prst="rect">
                            <a:avLst/>
                          </a:prstGeom>
                        </pic:spPr>
                      </pic:pic>
                    </a:graphicData>
                  </a:graphic>
                </wp:inline>
              </w:drawing>
            </w:r>
          </w:p>
          <w:p w14:paraId="10AE31D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Where </w:t>
            </w:r>
            <w:r w:rsidRPr="00B36B80">
              <w:rPr>
                <w:rFonts w:ascii="Arial" w:hAnsi="Arial" w:cs="Arial"/>
                <w:sz w:val="16"/>
                <w:szCs w:val="16"/>
              </w:rPr>
              <w:t>f is the frequency separation from band centre</w:t>
            </w:r>
          </w:p>
          <w:p w14:paraId="05BA368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In order to do this, we would therefore need to characterise and investigate the constituent components of P oob (θ,φ) as a function of </w:t>
            </w:r>
            <w:r w:rsidRPr="00B36B80">
              <w:rPr>
                <w:rFonts w:ascii="Arial" w:hAnsi="Arial" w:cs="Arial"/>
                <w:sz w:val="16"/>
                <w:szCs w:val="16"/>
              </w:rPr>
              <w:t>f</w:t>
            </w:r>
          </w:p>
          <w:p w14:paraId="53C9DE4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4:  The change in array performance due to a different vertical and horizontal spacing arising from the lower and upper adjacent bands is not large enough to warrant a conclusion that the array drops down to a single element in adjacent bands.</w:t>
            </w:r>
          </w:p>
          <w:p w14:paraId="026268AD"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5:   The choice of a PA behavioural model validated by measurements is needed. Ref [10,11] provide a good framework to model these non-linearities via polynomial models.</w:t>
            </w:r>
          </w:p>
          <w:p w14:paraId="14565E8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6: The differences in the linear responses of the parallel PAs have a large impact on the system performance. The nonlinear terms do not necessarily adopt the digital predistortion as easily and efficiently. Therefore, the impact of nonlinear power amplifiers is nontrivial both in </w:t>
            </w:r>
            <w:r w:rsidRPr="00B36B80">
              <w:rPr>
                <w:rFonts w:ascii="Arial" w:hAnsi="Arial" w:cs="Arial"/>
                <w:sz w:val="16"/>
                <w:szCs w:val="16"/>
              </w:rPr>
              <w:lastRenderedPageBreak/>
              <w:t>band and out of band. However, to do this we would need a model for the differences in the PA models in an AAS.</w:t>
            </w:r>
          </w:p>
          <w:p w14:paraId="50747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7: PA non linearities may result in the array beamforming in different spatial directions than the desired signal. The impact of Power Amplifier non linearities when MIMO arrays are used vary with single user and multiuser systems. In multiuser beamforming case the distortion resulting from non-linearities is beamformed into distinct spatial directions that are different from the desired signal direction.</w:t>
            </w:r>
          </w:p>
          <w:p w14:paraId="1F96A45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8: It is important to specify a bandwidth and a model for the BPF.</w:t>
            </w:r>
          </w:p>
          <w:p w14:paraId="712C8AF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9:  Array ACLR and antenna ACLR are different quantities.  As given in observation 1, there is a need to determine if the computation of array ACLR as given in the specifications is still accurate.  Furthermore, when the number of users increases, the array ACLR becomes almost isotropic as the channel is now beamforming in many directions.  Therefore, out of band distortions are also influenced by MU MIMO; this needs the numbers of simultaneous users.</w:t>
            </w:r>
          </w:p>
          <w:p w14:paraId="54DBA68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The text proposals in this document be included in TR 38 922, section 7 </w:t>
            </w:r>
          </w:p>
          <w:p w14:paraId="09916F6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AS WP 5D has started the process of technical calculations, it is best to advise them of how to calculate ethe BF weights only rather than the results as they would be scenario specific. A text on BF weights is included in section 3 of this contribution. This text could be sent in an LS to WP 5D.</w:t>
            </w:r>
          </w:p>
          <w:p w14:paraId="2B6C7A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3: There is a need to define array correlation factor so that it may be computed. Equation (1) may be used. </w:t>
            </w:r>
          </w:p>
          <w:p w14:paraId="7B9B827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Define the constituent components of P oob (θ,φ) and their dependence on  </w:t>
            </w:r>
            <w:r w:rsidRPr="00B36B80">
              <w:rPr>
                <w:rFonts w:ascii="Arial" w:hAnsi="Arial" w:cs="Arial"/>
                <w:sz w:val="16"/>
                <w:szCs w:val="16"/>
              </w:rPr>
              <w:t xml:space="preserve">f </w:t>
            </w:r>
          </w:p>
          <w:p w14:paraId="17E890B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5: There is a need to investigate array ACLR and see that its computation method in the standards is still the correct way.</w:t>
            </w:r>
          </w:p>
          <w:p w14:paraId="500521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6: An array will not drop down to a single element in adjacent bands. Nor its performance will drop down to a sub array. </w:t>
            </w:r>
          </w:p>
          <w:p w14:paraId="6FEA28E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7:  Power Amplifier non linearities should be carefully modelled when considering adjacent channel impacts when MIMO arrays are used.  The choice of a PA model should be agreed (say via polynomial models), then it may be validated by measurements and also agree on a model for the differences in the parameters for the distributed PAs.  </w:t>
            </w:r>
          </w:p>
          <w:p w14:paraId="053079E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8: We may assume for the sake of simplicity there are no differences in the PA model parameters in a distributed PA AAS. </w:t>
            </w:r>
          </w:p>
          <w:p w14:paraId="2FC0F4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9: A model for the BPF needs to be agreed</w:t>
            </w:r>
          </w:p>
          <w:p w14:paraId="186DAFD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10: MU-MIMO precoder type and numbers of simultaneous users need to be agreed and could impact out of band distortions to fall in un-intended directions.</w:t>
            </w:r>
          </w:p>
        </w:tc>
      </w:tr>
      <w:tr w:rsidR="00BD1EBA" w:rsidRPr="00B36B80" w14:paraId="724D8EB4" w14:textId="77777777" w:rsidTr="00D31E92">
        <w:trPr>
          <w:trHeight w:val="468"/>
        </w:trPr>
        <w:tc>
          <w:tcPr>
            <w:tcW w:w="1244" w:type="dxa"/>
          </w:tcPr>
          <w:p w14:paraId="6D12C5BE" w14:textId="77777777" w:rsidR="00BD1EBA" w:rsidRPr="00B36B80" w:rsidRDefault="00000000" w:rsidP="00D31E92">
            <w:pPr>
              <w:spacing w:before="120" w:after="120"/>
              <w:rPr>
                <w:rFonts w:ascii="Arial" w:hAnsi="Arial" w:cs="Arial"/>
                <w:sz w:val="16"/>
                <w:szCs w:val="16"/>
              </w:rPr>
            </w:pPr>
            <w:hyperlink r:id="rId33" w:history="1">
              <w:r w:rsidR="00BD1EBA" w:rsidRPr="00B36B80">
                <w:rPr>
                  <w:rStyle w:val="Hyperlink"/>
                  <w:rFonts w:ascii="Arial" w:hAnsi="Arial" w:cs="Arial"/>
                  <w:b/>
                  <w:bCs/>
                  <w:sz w:val="16"/>
                  <w:szCs w:val="16"/>
                </w:rPr>
                <w:t>R4-2411093</w:t>
              </w:r>
            </w:hyperlink>
          </w:p>
        </w:tc>
        <w:tc>
          <w:tcPr>
            <w:tcW w:w="1230" w:type="dxa"/>
          </w:tcPr>
          <w:p w14:paraId="04390C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1BA060F1" w14:textId="77777777" w:rsidR="00BD1EBA" w:rsidRPr="00B36B80" w:rsidRDefault="00BD1EBA" w:rsidP="00D31E92">
            <w:pPr>
              <w:spacing w:before="120" w:after="120"/>
            </w:pPr>
            <w:r w:rsidRPr="00B36B80">
              <w:rPr>
                <w:rFonts w:ascii="Arial" w:hAnsi="Arial" w:cs="Arial"/>
                <w:sz w:val="16"/>
                <w:szCs w:val="16"/>
              </w:rPr>
              <w:t>TP for other issues (Adjacent channel modelling)</w:t>
            </w:r>
          </w:p>
        </w:tc>
        <w:tc>
          <w:tcPr>
            <w:tcW w:w="5525" w:type="dxa"/>
          </w:tcPr>
          <w:p w14:paraId="72B3AF0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7.x Adjacent channel modelling</w:t>
            </w:r>
          </w:p>
        </w:tc>
      </w:tr>
      <w:tr w:rsidR="00BD1EBA" w:rsidRPr="00B36B80" w14:paraId="51BB666B" w14:textId="77777777" w:rsidTr="00D31E92">
        <w:trPr>
          <w:trHeight w:val="468"/>
        </w:trPr>
        <w:tc>
          <w:tcPr>
            <w:tcW w:w="1244" w:type="dxa"/>
          </w:tcPr>
          <w:p w14:paraId="24688B66" w14:textId="77777777" w:rsidR="00BD1EBA" w:rsidRPr="00B36B80" w:rsidRDefault="00000000" w:rsidP="00D31E92">
            <w:pPr>
              <w:spacing w:before="120" w:after="120"/>
              <w:rPr>
                <w:rFonts w:ascii="Arial" w:hAnsi="Arial" w:cs="Arial"/>
                <w:sz w:val="16"/>
                <w:szCs w:val="16"/>
              </w:rPr>
            </w:pPr>
            <w:hyperlink r:id="rId34" w:history="1">
              <w:r w:rsidR="00BD1EBA" w:rsidRPr="00B36B80">
                <w:rPr>
                  <w:rStyle w:val="Hyperlink"/>
                  <w:rFonts w:ascii="Arial" w:hAnsi="Arial" w:cs="Arial"/>
                  <w:b/>
                  <w:bCs/>
                  <w:sz w:val="16"/>
                  <w:szCs w:val="16"/>
                </w:rPr>
                <w:t>R4-2411873</w:t>
              </w:r>
            </w:hyperlink>
          </w:p>
        </w:tc>
        <w:tc>
          <w:tcPr>
            <w:tcW w:w="1230" w:type="dxa"/>
          </w:tcPr>
          <w:p w14:paraId="59B893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18F43937" w14:textId="77777777" w:rsidR="00BD1EBA" w:rsidRPr="00B36B80" w:rsidRDefault="00BD1EBA" w:rsidP="00D31E92">
            <w:pPr>
              <w:spacing w:before="120" w:after="120"/>
            </w:pPr>
            <w:r w:rsidRPr="00B36B80">
              <w:rPr>
                <w:rFonts w:ascii="Arial" w:hAnsi="Arial" w:cs="Arial"/>
                <w:sz w:val="16"/>
                <w:szCs w:val="16"/>
              </w:rPr>
              <w:t>On the topic of additional information requested by ITU-R WP 5D</w:t>
            </w:r>
          </w:p>
        </w:tc>
        <w:tc>
          <w:tcPr>
            <w:tcW w:w="5525" w:type="dxa"/>
          </w:tcPr>
          <w:p w14:paraId="6C43A81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7.2</w:t>
            </w:r>
          </w:p>
          <w:p w14:paraId="7A94E55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1: Support for modelling array antenna gain adjacent carrier have been documented since Rel-13 in TS 37.840, while relevant parameters for the adjacent channel regions have not been defined.</w:t>
            </w:r>
          </w:p>
          <w:p w14:paraId="3D2EB95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The array antenna average gain varies between peak sub-array gain and peak full array gain (including array factor) depending on signal correlation properties. </w:t>
            </w:r>
          </w:p>
          <w:p w14:paraId="4488C8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lastRenderedPageBreak/>
              <w:t>Observation 3: The modelled array average gain characteristics will depend on the carrier bandwidth.</w:t>
            </w:r>
          </w:p>
          <w:p w14:paraId="4E7DA9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When adjacent channel gain is modelled in sharing studies it is essential to use correct information for power fed to the array antenna in conjunction with information on array correlation properties. In a sharing situation both power and gain will affect the produced EIRP level. </w:t>
            </w:r>
          </w:p>
          <w:p w14:paraId="45D1252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5: Based on our simulation results, there is no need to change the beamforming assumptions in Recommendation ITU-R M.2101. The differences introduced by ZF beamforming technique, compared to the model in M.2101, are minor. The simulation results show minimal impact on the overall AAS BS gain towards a number of potential interfered-with receivers and on the BS antenna gain integrated over parts of or the entire sphere around the antenna. </w:t>
            </w:r>
          </w:p>
          <w:p w14:paraId="038B2D4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In TR 38.922 capture information on how to model adjacent channel EIRP using the array antenna model and capture relevant model for correlation factor in the adjacent channel regions. </w:t>
            </w:r>
          </w:p>
          <w:p w14:paraId="0D54A3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Based on outcome of beamforming modelling evaluation, the current modelling approach remains effective for its intended purposes. Modifying the existing beamforming model is not necessary, as the variations observed are insignificant and do not justify the complexity of updating the model. Capture simulation results and corresponding conclusion in TR 38.922.</w:t>
            </w:r>
          </w:p>
          <w:p w14:paraId="03182E7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3: Include information relevant for adjacent channel EIRP modelling and beamforming evaluation in scheduled LS responses to ITU-R WP 5D.</w:t>
            </w:r>
          </w:p>
        </w:tc>
      </w:tr>
      <w:tr w:rsidR="00BD1EBA" w:rsidRPr="00B36B80" w14:paraId="3699788E" w14:textId="77777777" w:rsidTr="00D31E92">
        <w:trPr>
          <w:trHeight w:val="468"/>
        </w:trPr>
        <w:tc>
          <w:tcPr>
            <w:tcW w:w="1244" w:type="dxa"/>
          </w:tcPr>
          <w:p w14:paraId="1D54F2E3" w14:textId="77777777" w:rsidR="00BD1EBA" w:rsidRPr="00B36B80" w:rsidRDefault="00000000" w:rsidP="00D31E92">
            <w:pPr>
              <w:spacing w:before="120" w:after="120"/>
              <w:rPr>
                <w:rFonts w:ascii="Arial" w:hAnsi="Arial" w:cs="Arial"/>
                <w:sz w:val="16"/>
                <w:szCs w:val="16"/>
              </w:rPr>
            </w:pPr>
            <w:hyperlink r:id="rId35" w:history="1">
              <w:r w:rsidR="00BD1EBA" w:rsidRPr="00B36B80">
                <w:rPr>
                  <w:rStyle w:val="Hyperlink"/>
                  <w:rFonts w:ascii="Arial" w:hAnsi="Arial" w:cs="Arial"/>
                  <w:b/>
                  <w:bCs/>
                  <w:sz w:val="16"/>
                  <w:szCs w:val="16"/>
                </w:rPr>
                <w:t>R4-2411948</w:t>
              </w:r>
            </w:hyperlink>
          </w:p>
        </w:tc>
        <w:tc>
          <w:tcPr>
            <w:tcW w:w="1230" w:type="dxa"/>
          </w:tcPr>
          <w:p w14:paraId="5EF6BB0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A7260E6" w14:textId="77777777" w:rsidR="00BD1EBA" w:rsidRPr="00B36B80" w:rsidRDefault="00BD1EBA" w:rsidP="00D31E92">
            <w:pPr>
              <w:spacing w:before="120" w:after="120"/>
            </w:pPr>
            <w:r w:rsidRPr="00B36B80">
              <w:rPr>
                <w:rFonts w:ascii="Arial" w:hAnsi="Arial" w:cs="Arial"/>
                <w:sz w:val="16"/>
                <w:szCs w:val="16"/>
              </w:rPr>
              <w:t>IMT parameters: General system and UE aspects</w:t>
            </w:r>
          </w:p>
        </w:tc>
        <w:tc>
          <w:tcPr>
            <w:tcW w:w="5525" w:type="dxa"/>
          </w:tcPr>
          <w:p w14:paraId="50FC3178"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Proposal 1: In addition to 100 MHz, 200 MHz is also mentioned as a typical maximum channel bandwidth for 7125 – 8400 MHz in LS.</w:t>
            </w:r>
            <w:r w:rsidRPr="00B36B80">
              <w:rPr>
                <w:rFonts w:ascii="Arial" w:hAnsi="Arial" w:cs="Arial"/>
                <w:i/>
                <w:iCs/>
                <w:color w:val="BFBFBF" w:themeColor="background1" w:themeShade="BF"/>
                <w:sz w:val="16"/>
                <w:szCs w:val="16"/>
              </w:rPr>
              <w:t xml:space="preserve"> </w:t>
            </w:r>
            <w:r w:rsidRPr="00B36B80">
              <w:rPr>
                <w:rFonts w:ascii="Arial" w:hAnsi="Arial" w:cs="Arial"/>
                <w:i/>
                <w:iCs/>
                <w:sz w:val="16"/>
                <w:szCs w:val="16"/>
              </w:rPr>
              <w:t>[Moderator] – This is handled under thread [119] FS_NR_IMT_part1.</w:t>
            </w:r>
          </w:p>
          <w:p w14:paraId="7602A13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200-400 MHz is considered as typical maximum channel bandwidth for 14800 – 15350 MHz.</w:t>
            </w:r>
          </w:p>
          <w:p w14:paraId="5DF05010"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Proposal 3: Typical signal bandwidth for 100 MHz channel bandwidth is assumed 273 RB with 30 kHz SCS for 7125 – 8400 MHz. For wider channel bandwidth such as 200 MHz, 273 RB with 60 kHz SCS can be assumed as tentative agreement</w:t>
            </w:r>
            <w:r w:rsidRPr="00B36B80">
              <w:rPr>
                <w:rFonts w:ascii="Arial" w:hAnsi="Arial" w:cs="Arial"/>
                <w:sz w:val="16"/>
                <w:szCs w:val="16"/>
              </w:rPr>
              <w:t>.</w:t>
            </w:r>
            <w:r w:rsidRPr="00B36B80">
              <w:rPr>
                <w:rFonts w:ascii="Arial" w:hAnsi="Arial" w:cs="Arial"/>
                <w:i/>
                <w:iCs/>
                <w:sz w:val="16"/>
                <w:szCs w:val="16"/>
              </w:rPr>
              <w:t xml:space="preserve"> [Moderator] – This is handled under thread [119] FS_NR_IMT_part1.</w:t>
            </w:r>
          </w:p>
          <w:p w14:paraId="673C6AE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w:t>
            </w:r>
            <w:r w:rsidRPr="00B36B80">
              <w:rPr>
                <w:rFonts w:ascii="Arial" w:hAnsi="Arial" w:cs="Arial"/>
                <w:color w:val="BFBFBF" w:themeColor="background1" w:themeShade="BF"/>
                <w:sz w:val="16"/>
                <w:szCs w:val="16"/>
              </w:rPr>
              <w:t>It is proposed that NF=10 dB for 7125 – 8400 MHz and</w:t>
            </w:r>
            <w:r w:rsidRPr="00B36B80">
              <w:rPr>
                <w:rFonts w:ascii="Arial" w:hAnsi="Arial" w:cs="Arial"/>
                <w:sz w:val="16"/>
                <w:szCs w:val="16"/>
              </w:rPr>
              <w:t xml:space="preserve"> NF=11 dB for 14800 – 15350 MHz in the reply LS to WP5D.</w:t>
            </w:r>
          </w:p>
          <w:p w14:paraId="13DEDC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5: ACLR </w:t>
            </w:r>
            <w:r w:rsidRPr="00B36B80">
              <w:rPr>
                <w:rFonts w:ascii="Arial" w:hAnsi="Arial" w:cs="Arial"/>
                <w:color w:val="BFBFBF" w:themeColor="background1" w:themeShade="BF"/>
                <w:sz w:val="16"/>
                <w:szCs w:val="16"/>
              </w:rPr>
              <w:t xml:space="preserve">30dB is proposed for PC3 and 31dB (n104) for PC2 for 7125 – 8400 MHz. It </w:t>
            </w:r>
            <w:r w:rsidRPr="00B36B80">
              <w:rPr>
                <w:rFonts w:ascii="Arial" w:hAnsi="Arial" w:cs="Arial"/>
                <w:sz w:val="16"/>
                <w:szCs w:val="16"/>
              </w:rPr>
              <w:t>is TBD for 14800-15350 MHz.</w:t>
            </w:r>
          </w:p>
          <w:p w14:paraId="67B4F232"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Proposal 6: It is proposed to formally agree the tentative agreement in RAN4#111 to capture 23 dBm as typical maximum output power in the LS to ITU and refer to TR for other power classes.</w:t>
            </w:r>
            <w:r w:rsidRPr="00B36B80">
              <w:rPr>
                <w:rFonts w:ascii="Arial" w:hAnsi="Arial" w:cs="Arial"/>
                <w:i/>
                <w:iCs/>
                <w:sz w:val="16"/>
                <w:szCs w:val="16"/>
              </w:rPr>
              <w:t xml:space="preserve"> [Moderator] – This is handled under thread [119] FS_NR_IMT_part1.</w:t>
            </w:r>
          </w:p>
          <w:p w14:paraId="23BC4BA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FR1-like architecture may be more feasible for handheld devices for 14800-15300 MHz.. FR2 may not be excluded for other UE types. It may be premature to single out the UE architecture for 14800-15300 MHz. </w:t>
            </w:r>
          </w:p>
          <w:p w14:paraId="09AFC1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7: Unless there is no clear consensus, both FR1 and FR2 architecture assumptions are informed to WP5D in the LS reply.</w:t>
            </w:r>
          </w:p>
        </w:tc>
      </w:tr>
      <w:tr w:rsidR="00BD1EBA" w:rsidRPr="00B36B80" w14:paraId="09C8307F" w14:textId="77777777" w:rsidTr="00D31E92">
        <w:trPr>
          <w:trHeight w:val="468"/>
        </w:trPr>
        <w:tc>
          <w:tcPr>
            <w:tcW w:w="1244" w:type="dxa"/>
          </w:tcPr>
          <w:p w14:paraId="38B2B7C7" w14:textId="77777777" w:rsidR="00BD1EBA" w:rsidRPr="00B36B80" w:rsidRDefault="00000000" w:rsidP="00D31E92">
            <w:pPr>
              <w:spacing w:before="120" w:after="120"/>
              <w:rPr>
                <w:rFonts w:ascii="Arial" w:hAnsi="Arial" w:cs="Arial"/>
                <w:sz w:val="16"/>
                <w:szCs w:val="16"/>
              </w:rPr>
            </w:pPr>
            <w:hyperlink r:id="rId36" w:history="1">
              <w:r w:rsidR="00BD1EBA" w:rsidRPr="00B36B80">
                <w:rPr>
                  <w:rStyle w:val="Hyperlink"/>
                  <w:rFonts w:ascii="Arial" w:hAnsi="Arial" w:cs="Arial"/>
                  <w:b/>
                  <w:bCs/>
                  <w:sz w:val="16"/>
                  <w:szCs w:val="16"/>
                </w:rPr>
                <w:t>R4-2412592</w:t>
              </w:r>
            </w:hyperlink>
          </w:p>
        </w:tc>
        <w:tc>
          <w:tcPr>
            <w:tcW w:w="1230" w:type="dxa"/>
          </w:tcPr>
          <w:p w14:paraId="3B411F1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C5382DC" w14:textId="77777777" w:rsidR="00BD1EBA" w:rsidRPr="00B36B80" w:rsidRDefault="00BD1EBA" w:rsidP="00D31E92">
            <w:pPr>
              <w:spacing w:before="120" w:after="120"/>
            </w:pPr>
            <w:r w:rsidRPr="00B36B80">
              <w:rPr>
                <w:rFonts w:ascii="Arial" w:hAnsi="Arial" w:cs="Arial"/>
                <w:sz w:val="16"/>
                <w:szCs w:val="16"/>
              </w:rPr>
              <w:t>Study of AAS performance in adjacent bands</w:t>
            </w:r>
          </w:p>
        </w:tc>
        <w:tc>
          <w:tcPr>
            <w:tcW w:w="5525" w:type="dxa"/>
          </w:tcPr>
          <w:p w14:paraId="3AD01E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5D260991"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1) With 400 MHz channel bandwidth at the 15 GHz carrier frequency, the composite array radiation patterns formed by the AAS in the adjacent bands are similar to that formed at the designed carrier frequency, even with the adjusted horizontal/vertical radiating sub-array spacing and vertical element separation in sub-array.  Therefore, the array will continue to perform in the adjacent bands, and it is not correct to assume that its </w:t>
            </w:r>
            <w:r w:rsidRPr="00B36B80">
              <w:rPr>
                <w:rFonts w:ascii="Arial" w:hAnsi="Arial" w:cs="Arial"/>
                <w:sz w:val="16"/>
                <w:szCs w:val="16"/>
              </w:rPr>
              <w:lastRenderedPageBreak/>
              <w:t>performance will drop down to that of a single element or that of a sub-array.</w:t>
            </w:r>
          </w:p>
          <w:p w14:paraId="1749EAF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2) The average and 5%-tile downlink and uplink throughput losses are similar for the three simulated cases with the composite array radiation patterns formed using the designed or adjusted horizontal/vertical radiating sub-array spacing and vertical element separation in sub-array.</w:t>
            </w:r>
          </w:p>
        </w:tc>
      </w:tr>
      <w:tr w:rsidR="00BD1EBA" w:rsidRPr="00B36B80" w14:paraId="2A3B6A20" w14:textId="77777777" w:rsidTr="00D31E92">
        <w:trPr>
          <w:trHeight w:val="468"/>
        </w:trPr>
        <w:tc>
          <w:tcPr>
            <w:tcW w:w="1244" w:type="dxa"/>
          </w:tcPr>
          <w:p w14:paraId="5FF92A0A" w14:textId="77777777" w:rsidR="00BD1EBA" w:rsidRPr="00B36B80" w:rsidRDefault="00000000" w:rsidP="00D31E92">
            <w:pPr>
              <w:spacing w:before="120" w:after="120"/>
              <w:rPr>
                <w:rFonts w:ascii="Arial" w:hAnsi="Arial" w:cs="Arial"/>
                <w:sz w:val="16"/>
                <w:szCs w:val="16"/>
              </w:rPr>
            </w:pPr>
            <w:hyperlink r:id="rId37" w:history="1">
              <w:r w:rsidR="00BD1EBA" w:rsidRPr="00B36B80">
                <w:rPr>
                  <w:rStyle w:val="Hyperlink"/>
                  <w:rFonts w:ascii="Arial" w:hAnsi="Arial" w:cs="Arial"/>
                  <w:b/>
                  <w:bCs/>
                  <w:sz w:val="16"/>
                  <w:szCs w:val="16"/>
                </w:rPr>
                <w:t>R4-2412713</w:t>
              </w:r>
            </w:hyperlink>
          </w:p>
        </w:tc>
        <w:tc>
          <w:tcPr>
            <w:tcW w:w="1230" w:type="dxa"/>
          </w:tcPr>
          <w:p w14:paraId="74CE9A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ZTE Corporation, Sanechips</w:t>
            </w:r>
          </w:p>
        </w:tc>
        <w:tc>
          <w:tcPr>
            <w:tcW w:w="1632" w:type="dxa"/>
          </w:tcPr>
          <w:p w14:paraId="35070471" w14:textId="77777777" w:rsidR="00BD1EBA" w:rsidRPr="00B36B80" w:rsidRDefault="00BD1EBA" w:rsidP="00D31E92">
            <w:pPr>
              <w:spacing w:before="120" w:after="120"/>
            </w:pPr>
            <w:r w:rsidRPr="00B36B80">
              <w:rPr>
                <w:rFonts w:ascii="Arial" w:hAnsi="Arial" w:cs="Arial"/>
                <w:sz w:val="16"/>
                <w:szCs w:val="16"/>
              </w:rPr>
              <w:t>Discussion on other issues in ITU-R LS</w:t>
            </w:r>
          </w:p>
        </w:tc>
        <w:tc>
          <w:tcPr>
            <w:tcW w:w="5525" w:type="dxa"/>
          </w:tcPr>
          <w:p w14:paraId="6942296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In this contribution, we share some initial views on other questions raised in the coming ITU-R LS.</w:t>
            </w:r>
          </w:p>
        </w:tc>
      </w:tr>
      <w:tr w:rsidR="00BD1EBA" w:rsidRPr="00B36B80" w14:paraId="273DE81B" w14:textId="77777777" w:rsidTr="00D31E92">
        <w:trPr>
          <w:trHeight w:val="468"/>
        </w:trPr>
        <w:tc>
          <w:tcPr>
            <w:tcW w:w="1244" w:type="dxa"/>
          </w:tcPr>
          <w:p w14:paraId="44632451" w14:textId="77777777" w:rsidR="00BD1EBA" w:rsidRPr="00B36B80" w:rsidRDefault="00000000" w:rsidP="00D31E92">
            <w:pPr>
              <w:spacing w:before="120" w:after="120"/>
              <w:rPr>
                <w:rFonts w:ascii="Arial" w:hAnsi="Arial" w:cs="Arial"/>
                <w:sz w:val="16"/>
                <w:szCs w:val="16"/>
              </w:rPr>
            </w:pPr>
            <w:hyperlink r:id="rId38" w:history="1">
              <w:r w:rsidR="00BD1EBA" w:rsidRPr="00B36B80">
                <w:rPr>
                  <w:rStyle w:val="Hyperlink"/>
                  <w:rFonts w:ascii="Arial" w:hAnsi="Arial" w:cs="Arial"/>
                  <w:b/>
                  <w:bCs/>
                  <w:sz w:val="16"/>
                  <w:szCs w:val="16"/>
                </w:rPr>
                <w:t>R4-2413281</w:t>
              </w:r>
            </w:hyperlink>
          </w:p>
        </w:tc>
        <w:tc>
          <w:tcPr>
            <w:tcW w:w="1230" w:type="dxa"/>
          </w:tcPr>
          <w:p w14:paraId="2A7517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Huawei, HiSilicon</w:t>
            </w:r>
          </w:p>
        </w:tc>
        <w:tc>
          <w:tcPr>
            <w:tcW w:w="1632" w:type="dxa"/>
          </w:tcPr>
          <w:p w14:paraId="690D04E6" w14:textId="77777777" w:rsidR="00BD1EBA" w:rsidRPr="00B36B80" w:rsidRDefault="00BD1EBA" w:rsidP="00D31E92">
            <w:pPr>
              <w:spacing w:before="120" w:after="120"/>
            </w:pPr>
            <w:r w:rsidRPr="00B36B80">
              <w:rPr>
                <w:rFonts w:ascii="Arial" w:hAnsi="Arial" w:cs="Arial"/>
                <w:sz w:val="16"/>
                <w:szCs w:val="16"/>
              </w:rPr>
              <w:t>AAS modelling considerations for IMT base stations</w:t>
            </w:r>
          </w:p>
        </w:tc>
        <w:tc>
          <w:tcPr>
            <w:tcW w:w="5525" w:type="dxa"/>
          </w:tcPr>
          <w:p w14:paraId="3381D06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multiuser spatial beamforming zero-forcing (ZF) impact on the AAS BS gain towards potential interfered-with receivers located in the upper hemisphere is minor and the interference to the receiver sample points is even less.</w:t>
            </w:r>
          </w:p>
          <w:p w14:paraId="162512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 there is no strong motivation to change the beamforming assumptions in Recommendation ITU-R M.2101.</w:t>
            </w:r>
          </w:p>
        </w:tc>
      </w:tr>
      <w:tr w:rsidR="00BD1EBA" w:rsidRPr="00B36B80" w14:paraId="29AA153A" w14:textId="77777777" w:rsidTr="00D31E92">
        <w:trPr>
          <w:trHeight w:val="468"/>
        </w:trPr>
        <w:tc>
          <w:tcPr>
            <w:tcW w:w="1244" w:type="dxa"/>
          </w:tcPr>
          <w:p w14:paraId="0CFE0C62" w14:textId="77777777" w:rsidR="00BD1EBA" w:rsidRPr="00B36B80" w:rsidRDefault="00000000" w:rsidP="00D31E92">
            <w:pPr>
              <w:spacing w:before="120" w:after="120"/>
              <w:rPr>
                <w:rFonts w:ascii="Arial" w:hAnsi="Arial" w:cs="Arial"/>
                <w:sz w:val="16"/>
                <w:szCs w:val="16"/>
              </w:rPr>
            </w:pPr>
            <w:hyperlink r:id="rId39" w:history="1">
              <w:r w:rsidR="00BD1EBA" w:rsidRPr="00B36B80">
                <w:rPr>
                  <w:rStyle w:val="Hyperlink"/>
                  <w:rFonts w:ascii="Arial" w:hAnsi="Arial" w:cs="Arial"/>
                  <w:b/>
                  <w:bCs/>
                  <w:sz w:val="16"/>
                  <w:szCs w:val="16"/>
                </w:rPr>
                <w:t>R4-2413368</w:t>
              </w:r>
            </w:hyperlink>
          </w:p>
        </w:tc>
        <w:tc>
          <w:tcPr>
            <w:tcW w:w="1230" w:type="dxa"/>
          </w:tcPr>
          <w:p w14:paraId="092DC46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BD44AC2" w14:textId="77777777" w:rsidR="00BD1EBA" w:rsidRPr="00B36B80" w:rsidRDefault="00BD1EBA" w:rsidP="00D31E92">
            <w:pPr>
              <w:spacing w:before="120" w:after="120"/>
            </w:pPr>
            <w:r w:rsidRPr="00B36B80">
              <w:rPr>
                <w:rFonts w:ascii="Arial" w:hAnsi="Arial" w:cs="Arial"/>
                <w:sz w:val="16"/>
                <w:szCs w:val="16"/>
              </w:rPr>
              <w:t>Impact of beamforming schemes on the coexistence of IMT with other services</w:t>
            </w:r>
          </w:p>
        </w:tc>
        <w:tc>
          <w:tcPr>
            <w:tcW w:w="5525" w:type="dxa"/>
          </w:tcPr>
          <w:p w14:paraId="5A44B5D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This contribution provides simulation results for assessing the impact of different MU-MIMO schemes to the study of coexistence of IMT with other services. Simulations assume a 2.6 GHz IMT system and show the interference levels measured at different spatial points over AWGN channels and UMa channels for ZF MU-MIMO and ITU MU-MIMO beamforming techniques. </w:t>
            </w:r>
          </w:p>
          <w:p w14:paraId="18FFD5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Since the interference delta CDF values are very similar (less than 0.3 dB), different beam forming techniques have similar impact to victim service, and there is no need for implementing more complex MU-MIMO models for coexistence studies with other services in ITU.</w:t>
            </w:r>
          </w:p>
        </w:tc>
      </w:tr>
      <w:tr w:rsidR="00BD1EBA" w:rsidRPr="00B36B80" w14:paraId="0A1AFCC7" w14:textId="77777777" w:rsidTr="00D31E92">
        <w:trPr>
          <w:trHeight w:val="468"/>
        </w:trPr>
        <w:tc>
          <w:tcPr>
            <w:tcW w:w="1244" w:type="dxa"/>
          </w:tcPr>
          <w:p w14:paraId="7CFD18E0" w14:textId="77777777" w:rsidR="00BD1EBA" w:rsidRPr="00B36B80" w:rsidRDefault="00000000" w:rsidP="00D31E92">
            <w:pPr>
              <w:spacing w:before="120" w:after="120"/>
              <w:rPr>
                <w:rFonts w:ascii="Arial" w:hAnsi="Arial" w:cs="Arial"/>
                <w:b/>
                <w:bCs/>
                <w:color w:val="0000FF"/>
                <w:sz w:val="16"/>
                <w:szCs w:val="16"/>
                <w:u w:val="single"/>
              </w:rPr>
            </w:pPr>
            <w:hyperlink r:id="rId40" w:history="1">
              <w:r w:rsidR="00BD1EBA" w:rsidRPr="00B36B80">
                <w:rPr>
                  <w:rStyle w:val="Hyperlink"/>
                  <w:rFonts w:ascii="Arial" w:hAnsi="Arial" w:cs="Arial"/>
                  <w:b/>
                  <w:bCs/>
                  <w:sz w:val="16"/>
                  <w:szCs w:val="16"/>
                </w:rPr>
                <w:t>R4-2411520</w:t>
              </w:r>
            </w:hyperlink>
          </w:p>
        </w:tc>
        <w:tc>
          <w:tcPr>
            <w:tcW w:w="1230" w:type="dxa"/>
          </w:tcPr>
          <w:p w14:paraId="14B03C2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4800FB9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Views on Additional AAS aspects</w:t>
            </w:r>
          </w:p>
        </w:tc>
        <w:tc>
          <w:tcPr>
            <w:tcW w:w="5525" w:type="dxa"/>
          </w:tcPr>
          <w:p w14:paraId="68C08BA5"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 xml:space="preserve">Proposal 1: RAN4 to respond to WP5D on the generic questions (i.e., Frequency range agnostic) captured in WP5D LS by the RAN4#113 meeting. </w:t>
            </w:r>
            <w:r w:rsidRPr="00B36B80">
              <w:rPr>
                <w:rFonts w:ascii="Arial" w:hAnsi="Arial" w:cs="Arial"/>
                <w:i/>
                <w:iCs/>
                <w:sz w:val="16"/>
                <w:szCs w:val="16"/>
              </w:rPr>
              <w:t>[Moderator] – This is handled under thread [119] FS_NR_IMT_part1.</w:t>
            </w:r>
          </w:p>
          <w:p w14:paraId="3DBA373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WP5D is currently investigating whether it is needed or not to consider multi-user beamforming techniques impact on top of the AAS model (i.e., ITU-R M.2101). </w:t>
            </w:r>
          </w:p>
          <w:p w14:paraId="2BE455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RAN4 is expected to provide its technical response on the impact of multi-UE beamforming techniques impact on system level studies to WP5D and capture its findings in TR 38.922. </w:t>
            </w:r>
          </w:p>
          <w:p w14:paraId="71AFF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RAN4 should investigate whether incorporating ZF technique in a system level framework would lead to additional unwanted emissions above the horizon for an IMT BS serving its scheduled UEs.</w:t>
            </w:r>
          </w:p>
          <w:p w14:paraId="07341C0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Enough angular separation should be considered in the system level studies to avoid performance degradation due to limited spatial resolution of the BS AAS. </w:t>
            </w:r>
          </w:p>
          <w:p w14:paraId="7524F97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From Monte-Carlo studies, similar IMT BS gain above the horizon is observed when zero forcing is considered at the BS IMT when compared to the case without zero forcing beamforming.   </w:t>
            </w:r>
          </w:p>
          <w:p w14:paraId="2682FC6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3: RAN4 to reply to WP5D that it is sufficient to adopt the legacy AAS model based on ITU-R Recommendation M.2101 since the performance when ZF beamforming is considered is similar to the performance without ZF beamforming technique.</w:t>
            </w:r>
          </w:p>
        </w:tc>
      </w:tr>
    </w:tbl>
    <w:p w14:paraId="48601896" w14:textId="77777777" w:rsidR="00BD1EBA" w:rsidRPr="00B36B80" w:rsidRDefault="00BD1EBA" w:rsidP="00BD1EBA"/>
    <w:p w14:paraId="0A3E7FCA" w14:textId="29CD64D8" w:rsidR="001F271C" w:rsidRPr="00B36B80" w:rsidRDefault="001F271C" w:rsidP="001F271C">
      <w:pPr>
        <w:pStyle w:val="Heading1"/>
        <w:rPr>
          <w:lang w:val="en-GB" w:eastAsia="ja-JP"/>
        </w:rPr>
      </w:pPr>
      <w:r w:rsidRPr="00B36B80">
        <w:rPr>
          <w:lang w:val="en-GB" w:eastAsia="ja-JP"/>
        </w:rPr>
        <w:t>Topic #1:</w:t>
      </w:r>
      <w:r w:rsidRPr="00B36B80">
        <w:rPr>
          <w:lang w:val="en-GB" w:eastAsia="ja-JP"/>
        </w:rPr>
        <w:tab/>
      </w:r>
      <w:r w:rsidR="00381A67" w:rsidRPr="00381A67">
        <w:rPr>
          <w:lang w:val="en-GB" w:eastAsia="ja-JP"/>
        </w:rPr>
        <w:t>General Parameters</w:t>
      </w:r>
    </w:p>
    <w:p w14:paraId="1AB929CC" w14:textId="77777777" w:rsidR="001F271C" w:rsidRPr="00B36B80" w:rsidRDefault="001F271C" w:rsidP="001F271C">
      <w:pPr>
        <w:rPr>
          <w:i/>
          <w:color w:val="0070C0"/>
          <w:lang w:eastAsia="zh-CN"/>
        </w:rPr>
      </w:pPr>
      <w:r w:rsidRPr="00B36B80">
        <w:rPr>
          <w:i/>
          <w:color w:val="0070C0"/>
          <w:lang w:eastAsia="zh-CN"/>
        </w:rPr>
        <w:t xml:space="preserve">Main technical topic overview. The structure can be done based on sub-agenda basis. </w:t>
      </w:r>
    </w:p>
    <w:p w14:paraId="4C85408A" w14:textId="1A784DCC" w:rsidR="001F271C" w:rsidRPr="00B36B80" w:rsidRDefault="001F261B" w:rsidP="001F271C">
      <w:r>
        <w:lastRenderedPageBreak/>
        <w:t xml:space="preserve">The discussion on this topic will focus on the general simulation parameters while the ones </w:t>
      </w:r>
      <w:r w:rsidR="00007590">
        <w:t>specific for BS and UE will be treated under Topic 2 and Topic 3 while all other discussions have been included under Topic 4.</w:t>
      </w:r>
    </w:p>
    <w:p w14:paraId="2F09C846" w14:textId="77777777" w:rsidR="001F271C" w:rsidRPr="00B36B80" w:rsidRDefault="001F271C" w:rsidP="001F271C">
      <w:pPr>
        <w:pStyle w:val="Heading2"/>
        <w:rPr>
          <w:lang w:val="en-GB"/>
        </w:rPr>
      </w:pPr>
      <w:r w:rsidRPr="00B36B80">
        <w:rPr>
          <w:lang w:val="en-GB"/>
        </w:rPr>
        <w:t>Open issues summary</w:t>
      </w:r>
    </w:p>
    <w:p w14:paraId="2554EC9D" w14:textId="77777777" w:rsidR="001F271C" w:rsidRDefault="001F271C" w:rsidP="001F271C">
      <w:pPr>
        <w:rPr>
          <w:i/>
          <w:color w:val="0070C0"/>
        </w:rPr>
      </w:pPr>
      <w:r w:rsidRPr="00B36B80">
        <w:rPr>
          <w:i/>
          <w:color w:val="0070C0"/>
        </w:rPr>
        <w:t>Before Meeting, moderators shall summarize list of open issues, candidate options and possible WF (if applicable) based on companies’ contributions.</w:t>
      </w:r>
    </w:p>
    <w:p w14:paraId="3C368D42" w14:textId="06B09AFD" w:rsidR="00BC0FB3" w:rsidRPr="00B36B80" w:rsidRDefault="00BC0FB3" w:rsidP="00BC0FB3">
      <w:pPr>
        <w:pStyle w:val="Heading3"/>
        <w:rPr>
          <w:sz w:val="24"/>
          <w:szCs w:val="16"/>
          <w:lang w:val="en-GB"/>
        </w:rPr>
      </w:pPr>
      <w:r w:rsidRPr="00B36B80">
        <w:rPr>
          <w:sz w:val="24"/>
          <w:szCs w:val="16"/>
          <w:lang w:val="en-GB"/>
        </w:rPr>
        <w:t>Sub-topic 1-</w:t>
      </w:r>
      <w:r>
        <w:rPr>
          <w:sz w:val="24"/>
          <w:szCs w:val="16"/>
          <w:lang w:val="en-GB"/>
        </w:rPr>
        <w:t>1</w:t>
      </w:r>
      <w:r w:rsidR="0058054D">
        <w:rPr>
          <w:sz w:val="24"/>
          <w:szCs w:val="16"/>
          <w:lang w:val="en-GB"/>
        </w:rPr>
        <w:t>:</w:t>
      </w:r>
      <w:r w:rsidRPr="00EA380C">
        <w:t xml:space="preserve"> </w:t>
      </w:r>
      <w:r>
        <w:rPr>
          <w:sz w:val="24"/>
          <w:szCs w:val="16"/>
          <w:lang w:val="en-GB"/>
        </w:rPr>
        <w:t>Du</w:t>
      </w:r>
      <w:r w:rsidR="00AF7440">
        <w:rPr>
          <w:sz w:val="24"/>
          <w:szCs w:val="16"/>
          <w:lang w:val="en-GB"/>
        </w:rPr>
        <w:t xml:space="preserve">plex </w:t>
      </w:r>
      <w:r w:rsidR="00617BE4">
        <w:rPr>
          <w:sz w:val="24"/>
          <w:szCs w:val="16"/>
          <w:lang w:val="en-GB"/>
        </w:rPr>
        <w:t>Mode</w:t>
      </w:r>
      <w:r w:rsidR="00236691">
        <w:rPr>
          <w:sz w:val="24"/>
          <w:szCs w:val="16"/>
          <w:lang w:val="en-GB"/>
        </w:rPr>
        <w:t xml:space="preserve"> </w:t>
      </w:r>
      <w:r w:rsidR="00236691" w:rsidRPr="00236691">
        <w:rPr>
          <w:sz w:val="24"/>
          <w:szCs w:val="16"/>
          <w:lang w:val="en-GB"/>
        </w:rPr>
        <w:t>for 14800 – 15350 MHz frequency range</w:t>
      </w:r>
    </w:p>
    <w:p w14:paraId="16187702" w14:textId="4D71488C" w:rsidR="00BC0FB3" w:rsidRPr="00B36B80" w:rsidRDefault="00BC0FB3" w:rsidP="00BC0FB3">
      <w:pPr>
        <w:rPr>
          <w:b/>
          <w:color w:val="0070C0"/>
          <w:u w:val="single"/>
          <w:lang w:eastAsia="ko-KR"/>
        </w:rPr>
      </w:pPr>
      <w:r w:rsidRPr="00B36B80">
        <w:rPr>
          <w:b/>
          <w:color w:val="0070C0"/>
          <w:u w:val="single"/>
          <w:lang w:eastAsia="ko-KR"/>
        </w:rPr>
        <w:t xml:space="preserve">Issue 1-1: </w:t>
      </w:r>
      <w:r w:rsidR="00617BE4" w:rsidRPr="00617BE4">
        <w:rPr>
          <w:b/>
          <w:color w:val="0070C0"/>
          <w:u w:val="single"/>
          <w:lang w:eastAsia="ko-KR"/>
        </w:rPr>
        <w:t>Duplex Mode</w:t>
      </w:r>
    </w:p>
    <w:p w14:paraId="439A4A30" w14:textId="77777777" w:rsidR="00BC0FB3" w:rsidRPr="00B36B80" w:rsidRDefault="00BC0FB3" w:rsidP="00BC0F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111CF1B3" w14:textId="2230389D" w:rsidR="00BC0FB3"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185923" w:rsidRPr="00185923">
        <w:rPr>
          <w:rFonts w:eastAsia="SimSun"/>
          <w:color w:val="0070C0"/>
          <w:szCs w:val="24"/>
          <w:lang w:eastAsia="zh-CN"/>
        </w:rPr>
        <w:t>TDD as a baseline</w:t>
      </w:r>
      <w:r>
        <w:rPr>
          <w:rFonts w:eastAsia="SimSun"/>
          <w:color w:val="0070C0"/>
          <w:szCs w:val="24"/>
          <w:lang w:eastAsia="zh-CN"/>
        </w:rPr>
        <w:t>.</w:t>
      </w:r>
      <w:r w:rsidR="00A571FA">
        <w:rPr>
          <w:rFonts w:eastAsia="SimSun"/>
          <w:color w:val="0070C0"/>
          <w:szCs w:val="24"/>
          <w:lang w:eastAsia="zh-CN"/>
        </w:rPr>
        <w:t xml:space="preserve"> (Qualcomm</w:t>
      </w:r>
      <w:r w:rsidR="00C60CC1">
        <w:rPr>
          <w:rFonts w:eastAsia="SimSun"/>
          <w:color w:val="0070C0"/>
          <w:szCs w:val="24"/>
          <w:lang w:eastAsia="zh-CN"/>
        </w:rPr>
        <w:t>, ZTE</w:t>
      </w:r>
      <w:r w:rsidR="00A571FA">
        <w:rPr>
          <w:rFonts w:eastAsia="SimSun"/>
          <w:color w:val="0070C0"/>
          <w:szCs w:val="24"/>
          <w:lang w:eastAsia="zh-CN"/>
        </w:rPr>
        <w:t>)</w:t>
      </w:r>
    </w:p>
    <w:p w14:paraId="1E7A0086" w14:textId="443565C3" w:rsidR="00185923" w:rsidRPr="00B36B80" w:rsidRDefault="00185923" w:rsidP="0018592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Suggestion for </w:t>
      </w:r>
      <w:r w:rsidR="00A9094E">
        <w:rPr>
          <w:rFonts w:eastAsia="SimSun"/>
          <w:color w:val="0070C0"/>
          <w:szCs w:val="24"/>
          <w:lang w:eastAsia="zh-CN"/>
        </w:rPr>
        <w:t xml:space="preserve">TR text found in </w:t>
      </w:r>
      <w:r w:rsidR="00A571FA" w:rsidRPr="00A571FA">
        <w:rPr>
          <w:rFonts w:eastAsia="SimSun"/>
          <w:color w:val="0070C0"/>
          <w:szCs w:val="24"/>
          <w:lang w:eastAsia="zh-CN"/>
        </w:rPr>
        <w:t>R4-2411521</w:t>
      </w:r>
      <w:r w:rsidR="00A571FA">
        <w:rPr>
          <w:rFonts w:eastAsia="SimSun"/>
          <w:color w:val="0070C0"/>
          <w:szCs w:val="24"/>
          <w:lang w:eastAsia="zh-CN"/>
        </w:rPr>
        <w:t xml:space="preserve"> which can be further discussed if option 1 is agreed</w:t>
      </w:r>
    </w:p>
    <w:p w14:paraId="1E7126D6" w14:textId="7F1027D2" w:rsidR="00BC0FB3" w:rsidRPr="00B36B80"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BC2DAC">
        <w:rPr>
          <w:rFonts w:eastAsia="SimSun"/>
          <w:color w:val="0070C0"/>
          <w:szCs w:val="24"/>
          <w:lang w:eastAsia="zh-CN"/>
        </w:rPr>
        <w:t>TBD</w:t>
      </w:r>
    </w:p>
    <w:p w14:paraId="75EBAC2B" w14:textId="77777777" w:rsidR="00BC0FB3" w:rsidRPr="00B36B80" w:rsidRDefault="00BC0FB3" w:rsidP="00BC0F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6D38D1F3" w14:textId="77777777" w:rsidR="00BC0FB3" w:rsidRPr="00B36B80"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79C24A4" w14:textId="77777777" w:rsidR="00BC0FB3" w:rsidRDefault="00BC0FB3" w:rsidP="001F271C">
      <w:pPr>
        <w:rPr>
          <w:i/>
          <w:color w:val="0070C0"/>
          <w:lang w:eastAsia="zh-CN"/>
        </w:rPr>
      </w:pPr>
    </w:p>
    <w:p w14:paraId="75AC69E5" w14:textId="40369D06" w:rsidR="0027254C" w:rsidRPr="00B36B80" w:rsidRDefault="0027254C" w:rsidP="0027254C">
      <w:pPr>
        <w:pStyle w:val="Heading3"/>
        <w:rPr>
          <w:sz w:val="24"/>
          <w:szCs w:val="16"/>
          <w:lang w:val="en-GB"/>
        </w:rPr>
      </w:pPr>
      <w:r w:rsidRPr="00B36B80">
        <w:rPr>
          <w:sz w:val="24"/>
          <w:szCs w:val="16"/>
          <w:lang w:val="en-GB"/>
        </w:rPr>
        <w:t>Sub-topic 1-</w:t>
      </w:r>
      <w:r>
        <w:rPr>
          <w:sz w:val="24"/>
          <w:szCs w:val="16"/>
          <w:lang w:val="en-GB"/>
        </w:rPr>
        <w:t>2</w:t>
      </w:r>
      <w:r w:rsidR="0058054D">
        <w:rPr>
          <w:sz w:val="24"/>
          <w:szCs w:val="16"/>
          <w:lang w:val="en-GB"/>
        </w:rPr>
        <w:t>:</w:t>
      </w:r>
      <w:r w:rsidRPr="00EA380C">
        <w:t xml:space="preserve"> </w:t>
      </w:r>
      <w:r>
        <w:rPr>
          <w:sz w:val="24"/>
          <w:szCs w:val="16"/>
          <w:lang w:val="en-GB"/>
        </w:rPr>
        <w:t xml:space="preserve">Channel Bandwidth </w:t>
      </w:r>
      <w:bookmarkStart w:id="1" w:name="_Hlk174528833"/>
      <w:r w:rsidRPr="00236691">
        <w:rPr>
          <w:sz w:val="24"/>
          <w:szCs w:val="16"/>
          <w:lang w:val="en-GB"/>
        </w:rPr>
        <w:t>for 14800 – 15350 MHz frequency range</w:t>
      </w:r>
      <w:bookmarkEnd w:id="1"/>
    </w:p>
    <w:p w14:paraId="72676C33" w14:textId="1411926F" w:rsidR="0027254C" w:rsidRPr="00B36B80" w:rsidRDefault="0027254C" w:rsidP="0027254C">
      <w:pPr>
        <w:rPr>
          <w:b/>
          <w:color w:val="0070C0"/>
          <w:u w:val="single"/>
          <w:lang w:eastAsia="ko-KR"/>
        </w:rPr>
      </w:pPr>
      <w:r w:rsidRPr="00B36B80">
        <w:rPr>
          <w:b/>
          <w:color w:val="0070C0"/>
          <w:u w:val="single"/>
          <w:lang w:eastAsia="ko-KR"/>
        </w:rPr>
        <w:t>Issue 1-</w:t>
      </w:r>
      <w:r>
        <w:rPr>
          <w:b/>
          <w:color w:val="0070C0"/>
          <w:u w:val="single"/>
          <w:lang w:eastAsia="ko-KR"/>
        </w:rPr>
        <w:t>2</w:t>
      </w:r>
      <w:r w:rsidRPr="00B36B80">
        <w:rPr>
          <w:b/>
          <w:color w:val="0070C0"/>
          <w:u w:val="single"/>
          <w:lang w:eastAsia="ko-KR"/>
        </w:rPr>
        <w:t xml:space="preserve">: </w:t>
      </w:r>
      <w:r w:rsidRPr="0027254C">
        <w:rPr>
          <w:b/>
          <w:color w:val="0070C0"/>
          <w:u w:val="single"/>
          <w:lang w:eastAsia="ko-KR"/>
        </w:rPr>
        <w:t>Channel Bandwidth</w:t>
      </w:r>
    </w:p>
    <w:p w14:paraId="04AEE408" w14:textId="77777777" w:rsidR="0027254C" w:rsidRPr="00B36B80" w:rsidRDefault="0027254C" w:rsidP="002725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46EB1FD" w14:textId="4A54A8D8" w:rsidR="0027254C" w:rsidRDefault="0027254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CF597A" w:rsidRPr="00CF597A">
        <w:rPr>
          <w:rFonts w:eastAsia="SimSun"/>
          <w:color w:val="0070C0"/>
          <w:szCs w:val="24"/>
          <w:lang w:eastAsia="zh-CN"/>
        </w:rPr>
        <w:t xml:space="preserve">200MHz is </w:t>
      </w:r>
      <w:r w:rsidR="00CF597A">
        <w:rPr>
          <w:rFonts w:eastAsia="SimSun"/>
          <w:color w:val="0070C0"/>
          <w:szCs w:val="24"/>
          <w:lang w:eastAsia="zh-CN"/>
        </w:rPr>
        <w:t>assumed</w:t>
      </w:r>
      <w:r w:rsidR="00CF597A" w:rsidRPr="00CF597A">
        <w:rPr>
          <w:rFonts w:eastAsia="SimSun"/>
          <w:color w:val="0070C0"/>
          <w:szCs w:val="24"/>
          <w:lang w:eastAsia="zh-CN"/>
        </w:rPr>
        <w:t xml:space="preserve"> typical channel bandwidth</w:t>
      </w:r>
      <w:r w:rsidR="00CF597A" w:rsidRPr="00CF597A">
        <w:t xml:space="preserve"> </w:t>
      </w:r>
      <w:r w:rsidR="00CF597A" w:rsidRPr="00CF597A">
        <w:rPr>
          <w:rFonts w:eastAsia="SimSun"/>
          <w:color w:val="0070C0"/>
          <w:szCs w:val="24"/>
          <w:lang w:eastAsia="zh-CN"/>
        </w:rPr>
        <w:t xml:space="preserve">for 14800 – 15350 MHz frequency </w:t>
      </w:r>
      <w:r w:rsidR="00942D1A" w:rsidRPr="00CF597A">
        <w:rPr>
          <w:rFonts w:eastAsia="SimSun"/>
          <w:color w:val="0070C0"/>
          <w:szCs w:val="24"/>
          <w:lang w:eastAsia="zh-CN"/>
        </w:rPr>
        <w:t>range</w:t>
      </w:r>
      <w:r w:rsidR="00942D1A">
        <w:rPr>
          <w:rFonts w:eastAsia="SimSun"/>
          <w:color w:val="0070C0"/>
          <w:szCs w:val="24"/>
          <w:lang w:eastAsia="zh-CN"/>
        </w:rPr>
        <w:t>.</w:t>
      </w:r>
      <w:r w:rsidR="00D2618D">
        <w:rPr>
          <w:rFonts w:eastAsia="SimSun"/>
          <w:color w:val="0070C0"/>
          <w:szCs w:val="24"/>
          <w:lang w:eastAsia="zh-CN"/>
        </w:rPr>
        <w:t xml:space="preserve"> Larger bandwidths are not precluded.</w:t>
      </w:r>
      <w:r>
        <w:rPr>
          <w:rFonts w:eastAsia="SimSun"/>
          <w:color w:val="0070C0"/>
          <w:szCs w:val="24"/>
          <w:lang w:eastAsia="zh-CN"/>
        </w:rPr>
        <w:t xml:space="preserve"> (Qualcomm</w:t>
      </w:r>
      <w:r w:rsidR="00AE181F">
        <w:rPr>
          <w:rFonts w:eastAsia="SimSun"/>
          <w:color w:val="0070C0"/>
          <w:szCs w:val="24"/>
          <w:lang w:eastAsia="zh-CN"/>
        </w:rPr>
        <w:t>, Vivo</w:t>
      </w:r>
      <w:r>
        <w:rPr>
          <w:rFonts w:eastAsia="SimSun"/>
          <w:color w:val="0070C0"/>
          <w:szCs w:val="24"/>
          <w:lang w:eastAsia="zh-CN"/>
        </w:rPr>
        <w:t>)</w:t>
      </w:r>
    </w:p>
    <w:p w14:paraId="0AAEEA12" w14:textId="11685D9C" w:rsidR="0027254C" w:rsidRDefault="0027254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22400" w:rsidRPr="00CF597A">
        <w:rPr>
          <w:rFonts w:eastAsia="SimSun"/>
          <w:color w:val="0070C0"/>
          <w:szCs w:val="24"/>
          <w:lang w:eastAsia="zh-CN"/>
        </w:rPr>
        <w:t>200</w:t>
      </w:r>
      <w:r w:rsidR="00C22400">
        <w:rPr>
          <w:rFonts w:eastAsia="SimSun"/>
          <w:color w:val="0070C0"/>
          <w:szCs w:val="24"/>
          <w:lang w:eastAsia="zh-CN"/>
        </w:rPr>
        <w:t>-400</w:t>
      </w:r>
      <w:r w:rsidR="00C22400" w:rsidRPr="00CF597A">
        <w:rPr>
          <w:rFonts w:eastAsia="SimSun"/>
          <w:color w:val="0070C0"/>
          <w:szCs w:val="24"/>
          <w:lang w:eastAsia="zh-CN"/>
        </w:rPr>
        <w:t xml:space="preserve">MHz is </w:t>
      </w:r>
      <w:r w:rsidR="00C22400">
        <w:rPr>
          <w:rFonts w:eastAsia="SimSun"/>
          <w:color w:val="0070C0"/>
          <w:szCs w:val="24"/>
          <w:lang w:eastAsia="zh-CN"/>
        </w:rPr>
        <w:t>assumed</w:t>
      </w:r>
      <w:r w:rsidR="00C22400" w:rsidRPr="00CF597A">
        <w:rPr>
          <w:rFonts w:eastAsia="SimSun"/>
          <w:color w:val="0070C0"/>
          <w:szCs w:val="24"/>
          <w:lang w:eastAsia="zh-CN"/>
        </w:rPr>
        <w:t xml:space="preserve"> typical channel bandwidth</w:t>
      </w:r>
      <w:r w:rsidR="00C22400" w:rsidRPr="00CF597A">
        <w:t xml:space="preserve"> </w:t>
      </w:r>
      <w:r w:rsidR="00C22400" w:rsidRPr="00CF597A">
        <w:rPr>
          <w:rFonts w:eastAsia="SimSun"/>
          <w:color w:val="0070C0"/>
          <w:szCs w:val="24"/>
          <w:lang w:eastAsia="zh-CN"/>
        </w:rPr>
        <w:t>for 14800 – 15350 MHz frequency range</w:t>
      </w:r>
      <w:r>
        <w:rPr>
          <w:rFonts w:eastAsia="SimSun"/>
          <w:color w:val="0070C0"/>
          <w:szCs w:val="24"/>
          <w:lang w:eastAsia="zh-CN"/>
        </w:rPr>
        <w:t xml:space="preserve"> (</w:t>
      </w:r>
      <w:r w:rsidR="00C22400">
        <w:rPr>
          <w:rFonts w:eastAsia="SimSun"/>
          <w:color w:val="0070C0"/>
          <w:szCs w:val="24"/>
          <w:lang w:eastAsia="zh-CN"/>
        </w:rPr>
        <w:t>Nokia</w:t>
      </w:r>
      <w:r>
        <w:rPr>
          <w:rFonts w:eastAsia="SimSun"/>
          <w:color w:val="0070C0"/>
          <w:szCs w:val="24"/>
          <w:lang w:eastAsia="zh-CN"/>
        </w:rPr>
        <w:t>)</w:t>
      </w:r>
    </w:p>
    <w:p w14:paraId="4B4902F3" w14:textId="3ADE1C5E" w:rsidR="00554AFC" w:rsidRPr="00B36B80" w:rsidRDefault="00554AF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618D">
        <w:rPr>
          <w:rFonts w:eastAsia="SimSun"/>
          <w:color w:val="0070C0"/>
          <w:szCs w:val="24"/>
          <w:lang w:eastAsia="zh-CN"/>
        </w:rPr>
        <w:t>U</w:t>
      </w:r>
      <w:r w:rsidR="00D2618D" w:rsidRPr="00D2618D">
        <w:rPr>
          <w:rFonts w:eastAsia="SimSun"/>
          <w:color w:val="0070C0"/>
          <w:szCs w:val="24"/>
          <w:lang w:eastAsia="zh-CN"/>
        </w:rPr>
        <w:t xml:space="preserve">p to 200 MHz </w:t>
      </w:r>
      <w:r w:rsidR="00D2618D" w:rsidRPr="00CF597A">
        <w:rPr>
          <w:rFonts w:eastAsia="SimSun"/>
          <w:color w:val="0070C0"/>
          <w:szCs w:val="24"/>
          <w:lang w:eastAsia="zh-CN"/>
        </w:rPr>
        <w:t xml:space="preserve">is </w:t>
      </w:r>
      <w:r w:rsidR="00D2618D">
        <w:rPr>
          <w:rFonts w:eastAsia="SimSun"/>
          <w:color w:val="0070C0"/>
          <w:szCs w:val="24"/>
          <w:lang w:eastAsia="zh-CN"/>
        </w:rPr>
        <w:t>assumed</w:t>
      </w:r>
      <w:r w:rsidR="00D2618D" w:rsidRPr="00CF597A">
        <w:rPr>
          <w:rFonts w:eastAsia="SimSun"/>
          <w:color w:val="0070C0"/>
          <w:szCs w:val="24"/>
          <w:lang w:eastAsia="zh-CN"/>
        </w:rPr>
        <w:t xml:space="preserve"> typical channel bandwidth</w:t>
      </w:r>
      <w:r w:rsidR="00D2618D" w:rsidRPr="00CF597A">
        <w:t xml:space="preserve"> </w:t>
      </w:r>
      <w:r w:rsidR="00D2618D" w:rsidRPr="00CF597A">
        <w:rPr>
          <w:rFonts w:eastAsia="SimSun"/>
          <w:color w:val="0070C0"/>
          <w:szCs w:val="24"/>
          <w:lang w:eastAsia="zh-CN"/>
        </w:rPr>
        <w:t>for 14800 – 15350 MHz frequency range</w:t>
      </w:r>
      <w:r w:rsidR="00D2618D">
        <w:rPr>
          <w:rFonts w:eastAsia="SimSun"/>
          <w:color w:val="0070C0"/>
          <w:szCs w:val="24"/>
          <w:lang w:eastAsia="zh-CN"/>
        </w:rPr>
        <w:t>. (</w:t>
      </w:r>
      <w:r w:rsidR="00DD30FD" w:rsidRPr="00DD30FD">
        <w:rPr>
          <w:rFonts w:eastAsia="SimSun"/>
          <w:color w:val="0070C0"/>
          <w:szCs w:val="24"/>
          <w:lang w:eastAsia="zh-CN"/>
        </w:rPr>
        <w:t>ISSDU</w:t>
      </w:r>
      <w:r w:rsidR="00DD30FD">
        <w:rPr>
          <w:rFonts w:eastAsia="SimSun"/>
          <w:color w:val="0070C0"/>
          <w:szCs w:val="24"/>
          <w:lang w:eastAsia="zh-CN"/>
        </w:rPr>
        <w:t>)</w:t>
      </w:r>
    </w:p>
    <w:p w14:paraId="735658CD" w14:textId="77777777" w:rsidR="0027254C" w:rsidRPr="00B36B80" w:rsidRDefault="0027254C" w:rsidP="002725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8808648" w14:textId="19936E38" w:rsidR="0027254C" w:rsidRPr="00F74058" w:rsidRDefault="00C22400"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46060BF1" w14:textId="0A32C31A" w:rsidR="001F271C" w:rsidRPr="00B36B80" w:rsidRDefault="001F271C" w:rsidP="001F271C">
      <w:pPr>
        <w:pStyle w:val="Heading3"/>
        <w:rPr>
          <w:sz w:val="24"/>
          <w:szCs w:val="16"/>
          <w:lang w:val="en-GB"/>
        </w:rPr>
      </w:pPr>
      <w:r w:rsidRPr="00B36B80">
        <w:rPr>
          <w:sz w:val="24"/>
          <w:szCs w:val="16"/>
          <w:lang w:val="en-GB"/>
        </w:rPr>
        <w:t>Sub-topic 1-</w:t>
      </w:r>
      <w:r w:rsidR="0027254C">
        <w:rPr>
          <w:sz w:val="24"/>
          <w:szCs w:val="16"/>
          <w:lang w:val="en-GB"/>
        </w:rPr>
        <w:t>3</w:t>
      </w:r>
      <w:r w:rsidR="0058054D">
        <w:rPr>
          <w:sz w:val="24"/>
          <w:szCs w:val="16"/>
          <w:lang w:val="en-GB"/>
        </w:rPr>
        <w:t>:</w:t>
      </w:r>
      <w:r w:rsidR="00EA380C" w:rsidRPr="00EA380C">
        <w:t xml:space="preserve"> </w:t>
      </w:r>
      <w:r w:rsidR="00EA380C">
        <w:rPr>
          <w:sz w:val="24"/>
          <w:szCs w:val="16"/>
          <w:lang w:val="en-GB"/>
        </w:rPr>
        <w:t>S</w:t>
      </w:r>
      <w:r w:rsidR="00EA380C" w:rsidRPr="00EA380C">
        <w:rPr>
          <w:sz w:val="24"/>
          <w:szCs w:val="16"/>
          <w:lang w:val="en-GB"/>
        </w:rPr>
        <w:t>cenario</w:t>
      </w:r>
      <w:r w:rsidR="00EA380C">
        <w:rPr>
          <w:sz w:val="24"/>
          <w:szCs w:val="16"/>
          <w:lang w:val="en-GB"/>
        </w:rPr>
        <w:t xml:space="preserve"> Prioritization</w:t>
      </w:r>
    </w:p>
    <w:p w14:paraId="7104EC46" w14:textId="77777777" w:rsidR="001F271C" w:rsidRPr="00B36B80" w:rsidRDefault="001F271C" w:rsidP="001F271C">
      <w:pPr>
        <w:rPr>
          <w:lang w:eastAsia="zh-CN"/>
        </w:rPr>
      </w:pPr>
      <w:r w:rsidRPr="00B36B80">
        <w:rPr>
          <w:lang w:eastAsia="zh-CN"/>
        </w:rPr>
        <w:t>At last meeting the following agreement was captured in the WF (R4-2410741):</w:t>
      </w:r>
    </w:p>
    <w:p w14:paraId="4D3F8D12" w14:textId="77777777" w:rsidR="00BE2801" w:rsidRPr="00C2385C" w:rsidRDefault="00BE2801" w:rsidP="00BE2801">
      <w:pPr>
        <w:spacing w:after="120"/>
        <w:rPr>
          <w:rFonts w:cs="Arial"/>
          <w:b/>
          <w:bCs/>
          <w:lang w:eastAsia="zh-CN"/>
        </w:rPr>
      </w:pPr>
      <w:r w:rsidRPr="00C2385C">
        <w:rPr>
          <w:rFonts w:cs="Arial"/>
          <w:b/>
          <w:bCs/>
          <w:lang w:eastAsia="zh-CN"/>
        </w:rPr>
        <w:t>Agreement:</w:t>
      </w:r>
    </w:p>
    <w:p w14:paraId="1A13D33E"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1</w:t>
      </w:r>
      <w:r w:rsidRPr="00C2385C">
        <w:rPr>
          <w:rFonts w:ascii="Arial" w:hAnsi="Arial" w:cs="Arial"/>
          <w:vertAlign w:val="superscript"/>
          <w:lang w:eastAsia="zh-CN"/>
        </w:rPr>
        <w:t>st</w:t>
      </w:r>
      <w:r w:rsidRPr="00C2385C">
        <w:rPr>
          <w:rFonts w:ascii="Arial" w:hAnsi="Arial" w:cs="Arial"/>
          <w:lang w:eastAsia="zh-CN"/>
        </w:rPr>
        <w:t xml:space="preserve"> priority urban macro</w:t>
      </w:r>
    </w:p>
    <w:p w14:paraId="059BB3FD"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2</w:t>
      </w:r>
      <w:r w:rsidRPr="00C2385C">
        <w:rPr>
          <w:rFonts w:ascii="Arial" w:hAnsi="Arial" w:cs="Arial"/>
          <w:vertAlign w:val="superscript"/>
          <w:lang w:eastAsia="zh-CN"/>
        </w:rPr>
        <w:t>nd</w:t>
      </w:r>
      <w:r w:rsidRPr="00C2385C">
        <w:rPr>
          <w:rFonts w:ascii="Arial" w:hAnsi="Arial" w:cs="Arial"/>
          <w:lang w:eastAsia="zh-CN"/>
        </w:rPr>
        <w:t xml:space="preserve"> priority indoor</w:t>
      </w:r>
    </w:p>
    <w:p w14:paraId="4154A8CF"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3</w:t>
      </w:r>
      <w:r w:rsidRPr="00C2385C">
        <w:rPr>
          <w:rFonts w:ascii="Arial" w:hAnsi="Arial" w:cs="Arial"/>
          <w:vertAlign w:val="superscript"/>
          <w:lang w:eastAsia="zh-CN"/>
        </w:rPr>
        <w:t>rd</w:t>
      </w:r>
      <w:r w:rsidRPr="00C2385C">
        <w:rPr>
          <w:rFonts w:ascii="Arial" w:hAnsi="Arial" w:cs="Arial"/>
          <w:lang w:eastAsia="zh-CN"/>
        </w:rPr>
        <w:t xml:space="preserve"> priority dense urban</w:t>
      </w:r>
    </w:p>
    <w:p w14:paraId="7EC9BBC9" w14:textId="199C32CB" w:rsidR="001F271C" w:rsidRPr="00B36B80" w:rsidRDefault="001F271C" w:rsidP="001F271C">
      <w:pPr>
        <w:rPr>
          <w:b/>
          <w:color w:val="0070C0"/>
          <w:u w:val="single"/>
          <w:lang w:eastAsia="ko-KR"/>
        </w:rPr>
      </w:pPr>
      <w:r w:rsidRPr="00B36B80">
        <w:rPr>
          <w:b/>
          <w:color w:val="0070C0"/>
          <w:u w:val="single"/>
          <w:lang w:eastAsia="ko-KR"/>
        </w:rPr>
        <w:t>Issue 1-</w:t>
      </w:r>
      <w:r w:rsidR="0027254C">
        <w:rPr>
          <w:b/>
          <w:color w:val="0070C0"/>
          <w:u w:val="single"/>
          <w:lang w:eastAsia="ko-KR"/>
        </w:rPr>
        <w:t>3</w:t>
      </w:r>
      <w:r w:rsidRPr="00B36B80">
        <w:rPr>
          <w:b/>
          <w:color w:val="0070C0"/>
          <w:u w:val="single"/>
          <w:lang w:eastAsia="ko-KR"/>
        </w:rPr>
        <w:t xml:space="preserve">: </w:t>
      </w:r>
      <w:r w:rsidR="00BE2801" w:rsidRPr="00BE2801">
        <w:rPr>
          <w:b/>
          <w:color w:val="0070C0"/>
          <w:u w:val="single"/>
          <w:lang w:eastAsia="ko-KR"/>
        </w:rPr>
        <w:t>Scenario Prioritization</w:t>
      </w:r>
    </w:p>
    <w:p w14:paraId="1C35FAF8" w14:textId="77777777" w:rsidR="001F271C" w:rsidRPr="00B36B80" w:rsidRDefault="001F271C" w:rsidP="001F27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DE9B3C4" w14:textId="14E36326" w:rsidR="001F271C" w:rsidRPr="00B36B80" w:rsidRDefault="001F271C"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CF1113">
        <w:rPr>
          <w:rFonts w:eastAsia="SimSun"/>
          <w:color w:val="0070C0"/>
          <w:szCs w:val="24"/>
          <w:lang w:eastAsia="zh-CN"/>
        </w:rPr>
        <w:t>Follow the agreement from last meeting</w:t>
      </w:r>
      <w:r w:rsidR="00EA2C88">
        <w:rPr>
          <w:rFonts w:eastAsia="SimSun"/>
          <w:color w:val="0070C0"/>
          <w:szCs w:val="24"/>
          <w:lang w:eastAsia="zh-CN"/>
        </w:rPr>
        <w:t>.</w:t>
      </w:r>
    </w:p>
    <w:p w14:paraId="69A23E77" w14:textId="378D74EB" w:rsidR="001F271C" w:rsidRPr="00B36B80" w:rsidRDefault="001F271C"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A2C88">
        <w:rPr>
          <w:rFonts w:eastAsia="SimSun"/>
          <w:color w:val="0070C0"/>
          <w:szCs w:val="24"/>
          <w:lang w:eastAsia="zh-CN"/>
        </w:rPr>
        <w:t>Amend the agreement from last meeting with “</w:t>
      </w:r>
      <w:r w:rsidR="000D347B">
        <w:rPr>
          <w:rFonts w:eastAsia="SimSun"/>
          <w:color w:val="0070C0"/>
          <w:szCs w:val="24"/>
          <w:lang w:eastAsia="zh-CN"/>
        </w:rPr>
        <w:t xml:space="preserve">only </w:t>
      </w:r>
      <w:r w:rsidR="000D347B" w:rsidRPr="000D347B">
        <w:rPr>
          <w:rFonts w:eastAsia="SimSun"/>
          <w:color w:val="0070C0"/>
          <w:szCs w:val="24"/>
          <w:lang w:eastAsia="zh-CN"/>
        </w:rPr>
        <w:t>consider Indoor scenario after all assumptions/ parameters for the urban macro deployment are agreed</w:t>
      </w:r>
      <w:r w:rsidR="00EA2C88">
        <w:rPr>
          <w:rFonts w:eastAsia="SimSun"/>
          <w:color w:val="0070C0"/>
          <w:szCs w:val="24"/>
          <w:lang w:eastAsia="zh-CN"/>
        </w:rPr>
        <w:t>”</w:t>
      </w:r>
      <w:r w:rsidR="000D347B">
        <w:rPr>
          <w:rFonts w:eastAsia="SimSun"/>
          <w:color w:val="0070C0"/>
          <w:szCs w:val="24"/>
          <w:lang w:eastAsia="zh-CN"/>
        </w:rPr>
        <w:t xml:space="preserve"> (Qualcomm)</w:t>
      </w:r>
    </w:p>
    <w:p w14:paraId="10435A63" w14:textId="77777777" w:rsidR="001F271C" w:rsidRPr="00B36B80" w:rsidRDefault="001F271C" w:rsidP="001F27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2EF44D0" w14:textId="6EFD2A39" w:rsidR="001F271C" w:rsidRPr="00B36B80" w:rsidRDefault="003B3A9A"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TBD</w:t>
      </w:r>
    </w:p>
    <w:p w14:paraId="6D87B357" w14:textId="41B0CD15" w:rsidR="00DF41D7" w:rsidRPr="00B36B80" w:rsidRDefault="001F271C" w:rsidP="00DF41D7">
      <w:pPr>
        <w:pStyle w:val="Heading3"/>
        <w:rPr>
          <w:sz w:val="24"/>
          <w:szCs w:val="16"/>
          <w:lang w:val="en-GB"/>
        </w:rPr>
      </w:pPr>
      <w:r w:rsidRPr="00B36B80">
        <w:rPr>
          <w:sz w:val="24"/>
          <w:szCs w:val="16"/>
          <w:lang w:val="en-GB"/>
        </w:rPr>
        <w:t>Sub-topic 1-</w:t>
      </w:r>
      <w:r w:rsidR="0027254C">
        <w:rPr>
          <w:sz w:val="24"/>
          <w:szCs w:val="16"/>
          <w:lang w:val="en-GB"/>
        </w:rPr>
        <w:t>4</w:t>
      </w:r>
      <w:r w:rsidR="00DF41D7">
        <w:rPr>
          <w:sz w:val="24"/>
          <w:szCs w:val="16"/>
          <w:lang w:val="en-GB"/>
        </w:rPr>
        <w:t>:</w:t>
      </w:r>
      <w:r w:rsidR="00DF41D7" w:rsidRPr="00EA380C">
        <w:t xml:space="preserve"> </w:t>
      </w:r>
      <w:r w:rsidR="00DF41D7" w:rsidRPr="00DF41D7">
        <w:rPr>
          <w:sz w:val="24"/>
          <w:szCs w:val="16"/>
          <w:lang w:val="en-GB"/>
        </w:rPr>
        <w:t>Coordination of</w:t>
      </w:r>
      <w:r w:rsidR="00DF41D7">
        <w:t xml:space="preserve"> </w:t>
      </w:r>
      <w:r w:rsidR="00DF41D7">
        <w:rPr>
          <w:sz w:val="24"/>
          <w:szCs w:val="16"/>
          <w:lang w:val="en-GB"/>
        </w:rPr>
        <w:t>S</w:t>
      </w:r>
      <w:r w:rsidR="00DF41D7" w:rsidRPr="00EA380C">
        <w:rPr>
          <w:sz w:val="24"/>
          <w:szCs w:val="16"/>
          <w:lang w:val="en-GB"/>
        </w:rPr>
        <w:t>cenario</w:t>
      </w:r>
      <w:r w:rsidR="00DF41D7">
        <w:rPr>
          <w:sz w:val="24"/>
          <w:szCs w:val="16"/>
          <w:lang w:val="en-GB"/>
        </w:rPr>
        <w:t xml:space="preserve"> </w:t>
      </w:r>
    </w:p>
    <w:p w14:paraId="09F7F3BD" w14:textId="77777777" w:rsidR="00DF41D7" w:rsidRPr="00B36B80" w:rsidRDefault="00DF41D7" w:rsidP="00DF41D7">
      <w:pPr>
        <w:rPr>
          <w:lang w:eastAsia="zh-CN"/>
        </w:rPr>
      </w:pPr>
      <w:r w:rsidRPr="00B36B80">
        <w:rPr>
          <w:lang w:eastAsia="zh-CN"/>
        </w:rPr>
        <w:t>At last meeting the following agreement was captured in the WF (R4-2410741):</w:t>
      </w:r>
    </w:p>
    <w:p w14:paraId="7040B18B" w14:textId="77777777" w:rsidR="008C43C8" w:rsidRPr="00C2385C" w:rsidRDefault="008C43C8" w:rsidP="008C43C8">
      <w:pPr>
        <w:rPr>
          <w:rFonts w:cs="Arial"/>
          <w:b/>
          <w:bCs/>
          <w:iCs/>
          <w:lang w:eastAsia="zh-CN"/>
        </w:rPr>
      </w:pPr>
      <w:r w:rsidRPr="00C2385C">
        <w:rPr>
          <w:rFonts w:cs="Arial"/>
          <w:b/>
          <w:bCs/>
          <w:iCs/>
          <w:lang w:eastAsia="zh-CN"/>
        </w:rPr>
        <w:t xml:space="preserve">Agreement: </w:t>
      </w:r>
    </w:p>
    <w:p w14:paraId="7CE80692" w14:textId="516C27C2" w:rsidR="008C43C8" w:rsidRPr="0022558B" w:rsidRDefault="008C43C8" w:rsidP="008C43C8">
      <w:pPr>
        <w:pStyle w:val="ListParagraph"/>
        <w:numPr>
          <w:ilvl w:val="0"/>
          <w:numId w:val="31"/>
        </w:numPr>
        <w:overflowPunct/>
        <w:autoSpaceDE/>
        <w:autoSpaceDN/>
        <w:adjustRightInd/>
        <w:spacing w:after="0" w:line="259" w:lineRule="auto"/>
        <w:ind w:firstLineChars="0"/>
        <w:textAlignment w:val="auto"/>
        <w:rPr>
          <w:rFonts w:ascii="Arial" w:hAnsi="Arial" w:cs="Arial"/>
        </w:rPr>
      </w:pPr>
      <w:r w:rsidRPr="00C2385C">
        <w:rPr>
          <w:rFonts w:ascii="Arial" w:hAnsi="Arial" w:cs="Arial"/>
          <w:szCs w:val="24"/>
          <w:lang w:eastAsia="zh-CN"/>
        </w:rPr>
        <w:t>Both co-ordinated and un-coordinated</w:t>
      </w:r>
      <w:r w:rsidR="00154A13" w:rsidRPr="00154A13">
        <w:t xml:space="preserve"> </w:t>
      </w:r>
      <w:r w:rsidR="00154A13" w:rsidRPr="00154A13">
        <w:rPr>
          <w:rFonts w:ascii="Arial" w:hAnsi="Arial" w:cs="Arial"/>
          <w:szCs w:val="24"/>
          <w:lang w:eastAsia="zh-CN"/>
        </w:rPr>
        <w:t>for outdoor</w:t>
      </w:r>
    </w:p>
    <w:p w14:paraId="2BD800B1" w14:textId="166456AC" w:rsidR="0022558B" w:rsidRPr="0022558B" w:rsidRDefault="0022558B" w:rsidP="0022558B">
      <w:pPr>
        <w:pStyle w:val="ListParagraph"/>
        <w:numPr>
          <w:ilvl w:val="0"/>
          <w:numId w:val="31"/>
        </w:numPr>
        <w:overflowPunct/>
        <w:autoSpaceDE/>
        <w:autoSpaceDN/>
        <w:adjustRightInd/>
        <w:spacing w:after="0" w:line="259" w:lineRule="auto"/>
        <w:ind w:firstLineChars="0"/>
        <w:textAlignment w:val="auto"/>
        <w:rPr>
          <w:rFonts w:ascii="Arial" w:hAnsi="Arial" w:cs="Arial"/>
          <w:iCs/>
          <w:lang w:eastAsia="zh-CN"/>
        </w:rPr>
      </w:pPr>
      <w:r w:rsidRPr="00C2385C">
        <w:rPr>
          <w:rFonts w:ascii="Arial" w:hAnsi="Arial" w:cs="Arial"/>
          <w:iCs/>
          <w:lang w:eastAsia="zh-CN"/>
        </w:rPr>
        <w:t>Only co-ordinated</w:t>
      </w:r>
      <w:r>
        <w:rPr>
          <w:rFonts w:ascii="Arial" w:hAnsi="Arial" w:cs="Arial"/>
          <w:iCs/>
          <w:lang w:eastAsia="zh-CN"/>
        </w:rPr>
        <w:t xml:space="preserve"> for indoor</w:t>
      </w:r>
    </w:p>
    <w:p w14:paraId="64894B02" w14:textId="77777777" w:rsidR="008C43C8" w:rsidRPr="008C43C8" w:rsidRDefault="008C43C8" w:rsidP="008C43C8">
      <w:pPr>
        <w:spacing w:after="0" w:line="259" w:lineRule="auto"/>
        <w:rPr>
          <w:rFonts w:ascii="Arial" w:hAnsi="Arial" w:cs="Arial"/>
        </w:rPr>
      </w:pPr>
    </w:p>
    <w:p w14:paraId="0BB0F851" w14:textId="0CAE6695" w:rsidR="00DF41D7" w:rsidRPr="00B36B80" w:rsidRDefault="00DF41D7" w:rsidP="00DF41D7">
      <w:pPr>
        <w:rPr>
          <w:b/>
          <w:color w:val="0070C0"/>
          <w:u w:val="single"/>
          <w:lang w:eastAsia="ko-KR"/>
        </w:rPr>
      </w:pPr>
      <w:r w:rsidRPr="00B36B80">
        <w:rPr>
          <w:b/>
          <w:color w:val="0070C0"/>
          <w:u w:val="single"/>
          <w:lang w:eastAsia="ko-KR"/>
        </w:rPr>
        <w:t>Issue 1-</w:t>
      </w:r>
      <w:r w:rsidR="0022558B">
        <w:rPr>
          <w:b/>
          <w:color w:val="0070C0"/>
          <w:u w:val="single"/>
          <w:lang w:eastAsia="ko-KR"/>
        </w:rPr>
        <w:t>4</w:t>
      </w:r>
      <w:r w:rsidRPr="00B36B80">
        <w:rPr>
          <w:b/>
          <w:color w:val="0070C0"/>
          <w:u w:val="single"/>
          <w:lang w:eastAsia="ko-KR"/>
        </w:rPr>
        <w:t xml:space="preserve">: </w:t>
      </w:r>
      <w:r w:rsidR="0022558B" w:rsidRPr="0022558B">
        <w:rPr>
          <w:b/>
          <w:color w:val="0070C0"/>
          <w:u w:val="single"/>
          <w:lang w:eastAsia="ko-KR"/>
        </w:rPr>
        <w:t>Coordination of Scenario</w:t>
      </w:r>
    </w:p>
    <w:p w14:paraId="1F32E384" w14:textId="77777777" w:rsidR="00DF41D7" w:rsidRPr="00B36B80" w:rsidRDefault="00DF41D7" w:rsidP="00DF41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6C51DE25" w14:textId="77777777" w:rsidR="00B77113" w:rsidRPr="00B36B80" w:rsidRDefault="00DF41D7" w:rsidP="00B771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77113">
        <w:rPr>
          <w:rFonts w:eastAsia="SimSun"/>
          <w:color w:val="0070C0"/>
          <w:szCs w:val="24"/>
          <w:lang w:eastAsia="zh-CN"/>
        </w:rPr>
        <w:t>Follow the agreement from last meeting.</w:t>
      </w:r>
    </w:p>
    <w:p w14:paraId="6CBDE140" w14:textId="77777777" w:rsidR="00E46D64" w:rsidRDefault="00DF41D7" w:rsidP="00DF41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46D64" w:rsidRPr="00E46D64">
        <w:rPr>
          <w:rFonts w:eastAsia="SimSun"/>
          <w:color w:val="0070C0"/>
          <w:szCs w:val="24"/>
          <w:lang w:eastAsia="zh-CN"/>
        </w:rPr>
        <w:t xml:space="preserve">Apply un-coordinated operation with FR1 like UE and coordinated operation with FR2 like UE </w:t>
      </w:r>
      <w:r w:rsidR="00E46D64">
        <w:rPr>
          <w:rFonts w:eastAsia="SimSun"/>
          <w:color w:val="0070C0"/>
          <w:szCs w:val="24"/>
          <w:lang w:eastAsia="zh-CN"/>
        </w:rPr>
        <w:t>(Nokia)</w:t>
      </w:r>
    </w:p>
    <w:p w14:paraId="36BCCBDD" w14:textId="0D20870F" w:rsidR="00DF41D7" w:rsidRPr="00B36B80" w:rsidRDefault="00E46D64" w:rsidP="00DF41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F41D7">
        <w:rPr>
          <w:rFonts w:eastAsia="SimSun"/>
          <w:color w:val="0070C0"/>
          <w:szCs w:val="24"/>
          <w:lang w:eastAsia="zh-CN"/>
        </w:rPr>
        <w:t>Amend the agreement from last meeting with “</w:t>
      </w:r>
      <w:r w:rsidR="00B77113" w:rsidRPr="00B77113">
        <w:rPr>
          <w:rFonts w:eastAsia="SimSun"/>
          <w:color w:val="0070C0"/>
          <w:szCs w:val="24"/>
          <w:lang w:eastAsia="zh-CN"/>
        </w:rPr>
        <w:t>consider as a first priority uncoordinated urban macro deployment</w:t>
      </w:r>
      <w:r w:rsidR="00DF41D7">
        <w:rPr>
          <w:rFonts w:eastAsia="SimSun"/>
          <w:color w:val="0070C0"/>
          <w:szCs w:val="24"/>
          <w:lang w:eastAsia="zh-CN"/>
        </w:rPr>
        <w:t>” (Qualcomm)</w:t>
      </w:r>
    </w:p>
    <w:p w14:paraId="03E5BF5F" w14:textId="77777777" w:rsidR="00DF41D7" w:rsidRDefault="00DF41D7" w:rsidP="00DF41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2DFF733" w14:textId="7D542A0D" w:rsidR="00F15FFF" w:rsidRPr="00B36B80" w:rsidRDefault="00F15FFF" w:rsidP="00F15FF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76D5B42A" w14:textId="54B76C68" w:rsidR="005C12F0" w:rsidRPr="00B36B80" w:rsidRDefault="005C12F0" w:rsidP="005C12F0">
      <w:pPr>
        <w:pStyle w:val="Heading3"/>
        <w:rPr>
          <w:sz w:val="24"/>
          <w:szCs w:val="16"/>
          <w:lang w:val="en-GB"/>
        </w:rPr>
      </w:pPr>
      <w:r w:rsidRPr="00B36B80">
        <w:rPr>
          <w:sz w:val="24"/>
          <w:szCs w:val="16"/>
          <w:lang w:val="en-GB"/>
        </w:rPr>
        <w:t>Sub-topic 1-</w:t>
      </w:r>
      <w:r>
        <w:rPr>
          <w:sz w:val="24"/>
          <w:szCs w:val="16"/>
          <w:lang w:val="en-GB"/>
        </w:rPr>
        <w:t>5:</w:t>
      </w:r>
      <w:r w:rsidRPr="00EA380C">
        <w:t xml:space="preserve"> </w:t>
      </w:r>
      <w:r>
        <w:rPr>
          <w:sz w:val="24"/>
          <w:szCs w:val="16"/>
          <w:lang w:val="en-GB"/>
        </w:rPr>
        <w:t xml:space="preserve">Inter </w:t>
      </w:r>
      <w:r w:rsidR="006A18B5">
        <w:rPr>
          <w:sz w:val="24"/>
          <w:szCs w:val="16"/>
          <w:lang w:val="en-GB"/>
        </w:rPr>
        <w:t>Site</w:t>
      </w:r>
      <w:r>
        <w:rPr>
          <w:sz w:val="24"/>
          <w:szCs w:val="16"/>
          <w:lang w:val="en-GB"/>
        </w:rPr>
        <w:t xml:space="preserve"> Distance (ISD) </w:t>
      </w:r>
    </w:p>
    <w:p w14:paraId="7F6DB6A6" w14:textId="77777777" w:rsidR="005C12F0" w:rsidRPr="00B36B80" w:rsidRDefault="005C12F0" w:rsidP="005C12F0">
      <w:pPr>
        <w:rPr>
          <w:lang w:eastAsia="zh-CN"/>
        </w:rPr>
      </w:pPr>
      <w:r w:rsidRPr="00B36B80">
        <w:rPr>
          <w:lang w:eastAsia="zh-CN"/>
        </w:rPr>
        <w:t>At last meeting the following agreement was captured in the WF (R4-2410741):</w:t>
      </w:r>
    </w:p>
    <w:p w14:paraId="076C95C6" w14:textId="77777777" w:rsidR="008974C1" w:rsidRPr="00C2385C" w:rsidRDefault="008974C1" w:rsidP="008974C1">
      <w:pPr>
        <w:spacing w:after="120"/>
        <w:rPr>
          <w:rFonts w:cs="Arial"/>
          <w:b/>
          <w:bCs/>
          <w:szCs w:val="24"/>
          <w:lang w:eastAsia="zh-CN"/>
        </w:rPr>
      </w:pPr>
      <w:r w:rsidRPr="00C2385C">
        <w:rPr>
          <w:rFonts w:cs="Arial"/>
          <w:b/>
          <w:bCs/>
          <w:szCs w:val="24"/>
          <w:lang w:eastAsia="zh-CN"/>
        </w:rPr>
        <w:t xml:space="preserve">Agreement: </w:t>
      </w:r>
    </w:p>
    <w:p w14:paraId="6BBA9250" w14:textId="77777777" w:rsidR="008974C1" w:rsidRPr="00C2385C" w:rsidRDefault="008974C1" w:rsidP="008974C1">
      <w:pPr>
        <w:pStyle w:val="ListParagraph"/>
        <w:numPr>
          <w:ilvl w:val="0"/>
          <w:numId w:val="32"/>
        </w:numPr>
        <w:spacing w:after="120"/>
        <w:ind w:firstLineChars="0"/>
        <w:rPr>
          <w:rFonts w:ascii="Arial" w:hAnsi="Arial" w:cs="Arial"/>
          <w:szCs w:val="24"/>
          <w:lang w:eastAsia="zh-CN"/>
        </w:rPr>
      </w:pPr>
      <w:r w:rsidRPr="00C2385C">
        <w:rPr>
          <w:rFonts w:ascii="Arial" w:hAnsi="Arial" w:cs="Arial"/>
          <w:szCs w:val="24"/>
          <w:lang w:eastAsia="zh-CN"/>
        </w:rPr>
        <w:t>For indoor, agree 20m</w:t>
      </w:r>
    </w:p>
    <w:p w14:paraId="6F8BF633" w14:textId="77777777" w:rsidR="008974C1" w:rsidRPr="00C2385C" w:rsidRDefault="008974C1" w:rsidP="008974C1">
      <w:pPr>
        <w:pStyle w:val="ListParagraph"/>
        <w:numPr>
          <w:ilvl w:val="0"/>
          <w:numId w:val="32"/>
        </w:numPr>
        <w:spacing w:after="120"/>
        <w:ind w:firstLineChars="0"/>
        <w:rPr>
          <w:rFonts w:ascii="Arial" w:hAnsi="Arial" w:cs="Arial"/>
          <w:szCs w:val="24"/>
          <w:lang w:eastAsia="zh-CN"/>
        </w:rPr>
      </w:pPr>
      <w:r w:rsidRPr="00C2385C">
        <w:rPr>
          <w:rFonts w:ascii="Arial" w:hAnsi="Arial" w:cs="Arial"/>
          <w:szCs w:val="24"/>
          <w:lang w:eastAsia="zh-CN"/>
        </w:rPr>
        <w:t xml:space="preserve">For outdoor, consider both 450m (1st priority) and 350 (2nd priority) until August. </w:t>
      </w:r>
    </w:p>
    <w:p w14:paraId="6770E2F5" w14:textId="77777777" w:rsidR="008974C1" w:rsidRDefault="008974C1" w:rsidP="008974C1">
      <w:pPr>
        <w:pStyle w:val="ListParagraph"/>
        <w:numPr>
          <w:ilvl w:val="1"/>
          <w:numId w:val="32"/>
        </w:numPr>
        <w:spacing w:after="120"/>
        <w:ind w:firstLineChars="0"/>
        <w:rPr>
          <w:rFonts w:ascii="Arial" w:hAnsi="Arial" w:cs="Arial"/>
          <w:szCs w:val="24"/>
          <w:lang w:eastAsia="zh-CN"/>
        </w:rPr>
      </w:pPr>
      <w:r w:rsidRPr="00C2385C">
        <w:rPr>
          <w:rFonts w:ascii="Arial" w:hAnsi="Arial" w:cs="Arial"/>
          <w:szCs w:val="24"/>
          <w:lang w:eastAsia="zh-CN"/>
        </w:rPr>
        <w:t>Also other ISD not precluded as 3rd priority than 450 and 350.</w:t>
      </w:r>
    </w:p>
    <w:p w14:paraId="461AA49E" w14:textId="34AFE5AB" w:rsidR="006D150C" w:rsidRPr="00997647" w:rsidRDefault="00997647" w:rsidP="006D150C">
      <w:pPr>
        <w:spacing w:after="120"/>
        <w:rPr>
          <w:lang w:eastAsia="zh-CN"/>
        </w:rPr>
      </w:pPr>
      <w:r w:rsidRPr="00997647">
        <w:rPr>
          <w:lang w:eastAsia="zh-CN"/>
        </w:rPr>
        <w:t xml:space="preserve">Note there are also </w:t>
      </w:r>
      <w:r>
        <w:rPr>
          <w:lang w:eastAsia="zh-CN"/>
        </w:rPr>
        <w:t xml:space="preserve">proposals in </w:t>
      </w:r>
      <w:r w:rsidR="00553E60" w:rsidRPr="00553E60">
        <w:rPr>
          <w:lang w:eastAsia="zh-CN"/>
        </w:rPr>
        <w:t>R4-2412126</w:t>
      </w:r>
      <w:r w:rsidR="00553E60">
        <w:rPr>
          <w:lang w:eastAsia="zh-CN"/>
        </w:rPr>
        <w:t xml:space="preserve"> </w:t>
      </w:r>
      <w:r w:rsidR="00C44863">
        <w:rPr>
          <w:lang w:eastAsia="zh-CN"/>
        </w:rPr>
        <w:t>related to</w:t>
      </w:r>
      <w:r w:rsidR="00553E60">
        <w:rPr>
          <w:lang w:eastAsia="zh-CN"/>
        </w:rPr>
        <w:t xml:space="preserve"> ISD</w:t>
      </w:r>
      <w:r w:rsidR="00E47119">
        <w:rPr>
          <w:lang w:eastAsia="zh-CN"/>
        </w:rPr>
        <w:t>.</w:t>
      </w:r>
      <w:r w:rsidR="00553E60">
        <w:rPr>
          <w:lang w:eastAsia="zh-CN"/>
        </w:rPr>
        <w:t xml:space="preserve"> </w:t>
      </w:r>
      <w:r w:rsidR="00E47119">
        <w:rPr>
          <w:lang w:eastAsia="zh-CN"/>
        </w:rPr>
        <w:t>T</w:t>
      </w:r>
      <w:r w:rsidR="00C44863">
        <w:rPr>
          <w:lang w:eastAsia="zh-CN"/>
        </w:rPr>
        <w:t xml:space="preserve">he discussion related to the this is intended handled </w:t>
      </w:r>
      <w:r w:rsidR="00E478CA">
        <w:rPr>
          <w:lang w:eastAsia="zh-CN"/>
        </w:rPr>
        <w:t>in relation to this issue.</w:t>
      </w:r>
      <w:r w:rsidR="00553E60">
        <w:rPr>
          <w:lang w:eastAsia="zh-CN"/>
        </w:rPr>
        <w:t xml:space="preserve"> </w:t>
      </w:r>
    </w:p>
    <w:p w14:paraId="721C85B3" w14:textId="77777777" w:rsidR="005C12F0" w:rsidRPr="008C43C8" w:rsidRDefault="005C12F0" w:rsidP="005C12F0">
      <w:pPr>
        <w:spacing w:after="0" w:line="259" w:lineRule="auto"/>
        <w:rPr>
          <w:rFonts w:ascii="Arial" w:hAnsi="Arial" w:cs="Arial"/>
        </w:rPr>
      </w:pPr>
    </w:p>
    <w:p w14:paraId="4B420B94" w14:textId="60B5F912" w:rsidR="005C12F0" w:rsidRPr="00B36B80" w:rsidRDefault="005C12F0" w:rsidP="005C12F0">
      <w:pPr>
        <w:rPr>
          <w:b/>
          <w:color w:val="0070C0"/>
          <w:u w:val="single"/>
          <w:lang w:eastAsia="ko-KR"/>
        </w:rPr>
      </w:pPr>
      <w:r w:rsidRPr="00B36B80">
        <w:rPr>
          <w:b/>
          <w:color w:val="0070C0"/>
          <w:u w:val="single"/>
          <w:lang w:eastAsia="ko-KR"/>
        </w:rPr>
        <w:t>Issue 1-</w:t>
      </w:r>
      <w:r w:rsidR="008974C1">
        <w:rPr>
          <w:b/>
          <w:color w:val="0070C0"/>
          <w:u w:val="single"/>
          <w:lang w:eastAsia="ko-KR"/>
        </w:rPr>
        <w:t>5</w:t>
      </w:r>
      <w:r w:rsidRPr="00B36B80">
        <w:rPr>
          <w:b/>
          <w:color w:val="0070C0"/>
          <w:u w:val="single"/>
          <w:lang w:eastAsia="ko-KR"/>
        </w:rPr>
        <w:t xml:space="preserve">: </w:t>
      </w:r>
      <w:r w:rsidR="008974C1" w:rsidRPr="008974C1">
        <w:rPr>
          <w:b/>
          <w:color w:val="0070C0"/>
          <w:u w:val="single"/>
          <w:lang w:eastAsia="ko-KR"/>
        </w:rPr>
        <w:t>Inter Site Distance</w:t>
      </w:r>
    </w:p>
    <w:p w14:paraId="3FC307CE" w14:textId="77777777" w:rsidR="005C12F0" w:rsidRPr="00B36B80" w:rsidRDefault="005C12F0" w:rsidP="005C12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380F37E9" w14:textId="5D8D057B" w:rsidR="005C12F0" w:rsidRDefault="005C12F0" w:rsidP="005C12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6B2E88">
        <w:rPr>
          <w:rFonts w:eastAsia="SimSun"/>
          <w:color w:val="0070C0"/>
          <w:szCs w:val="24"/>
          <w:lang w:eastAsia="zh-CN"/>
        </w:rPr>
        <w:t>Indoor</w:t>
      </w:r>
      <w:r w:rsidR="00E25DB2">
        <w:rPr>
          <w:rFonts w:eastAsia="SimSun"/>
          <w:color w:val="0070C0"/>
          <w:szCs w:val="24"/>
          <w:lang w:eastAsia="zh-CN"/>
        </w:rPr>
        <w:t xml:space="preserve"> = 20m</w:t>
      </w:r>
      <w:r>
        <w:rPr>
          <w:rFonts w:eastAsia="SimSun"/>
          <w:color w:val="0070C0"/>
          <w:szCs w:val="24"/>
          <w:lang w:eastAsia="zh-CN"/>
        </w:rPr>
        <w:t>.</w:t>
      </w:r>
      <w:r w:rsidR="00E25DB2">
        <w:rPr>
          <w:rFonts w:eastAsia="SimSun"/>
          <w:color w:val="0070C0"/>
          <w:szCs w:val="24"/>
          <w:lang w:eastAsia="zh-CN"/>
        </w:rPr>
        <w:t xml:space="preserve"> Outdoor = 450m.</w:t>
      </w:r>
    </w:p>
    <w:p w14:paraId="5785E364" w14:textId="46714FB7" w:rsidR="00E25DB2" w:rsidRDefault="00E25DB2" w:rsidP="00505C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Option 2: Indoor = 20m. Outdoor = 350m</w:t>
      </w:r>
      <w:r>
        <w:rPr>
          <w:rFonts w:eastAsia="SimSun"/>
          <w:color w:val="0070C0"/>
          <w:szCs w:val="24"/>
          <w:lang w:eastAsia="zh-CN"/>
        </w:rPr>
        <w:t>.</w:t>
      </w:r>
    </w:p>
    <w:p w14:paraId="3AE0C9D3" w14:textId="017AACEB" w:rsidR="005C12F0" w:rsidRPr="00E25DB2" w:rsidRDefault="005C12F0" w:rsidP="00505C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 xml:space="preserve">Option </w:t>
      </w:r>
      <w:r w:rsidR="00EB5699">
        <w:rPr>
          <w:rFonts w:eastAsia="SimSun"/>
          <w:color w:val="0070C0"/>
          <w:szCs w:val="24"/>
          <w:lang w:eastAsia="zh-CN"/>
        </w:rPr>
        <w:t>3</w:t>
      </w:r>
      <w:r w:rsidRPr="00E25DB2">
        <w:rPr>
          <w:rFonts w:eastAsia="SimSun"/>
          <w:color w:val="0070C0"/>
          <w:szCs w:val="24"/>
          <w:lang w:eastAsia="zh-CN"/>
        </w:rPr>
        <w:t>:</w:t>
      </w:r>
      <w:r w:rsidR="00EB5699">
        <w:rPr>
          <w:rFonts w:eastAsia="SimSun"/>
          <w:color w:val="0070C0"/>
          <w:szCs w:val="24"/>
          <w:lang w:eastAsia="zh-CN"/>
        </w:rPr>
        <w:t xml:space="preserve"> </w:t>
      </w:r>
      <w:r w:rsidR="00E46D64" w:rsidRPr="00E25DB2">
        <w:rPr>
          <w:rFonts w:eastAsia="SimSun"/>
          <w:color w:val="0070C0"/>
          <w:szCs w:val="24"/>
          <w:lang w:eastAsia="zh-CN"/>
        </w:rPr>
        <w:t xml:space="preserve">Indoor = 20m. Outdoor = </w:t>
      </w:r>
      <w:r w:rsidR="00E46D64">
        <w:rPr>
          <w:rFonts w:eastAsia="SimSun"/>
          <w:color w:val="0070C0"/>
          <w:szCs w:val="24"/>
          <w:lang w:eastAsia="zh-CN"/>
        </w:rPr>
        <w:t>TBD</w:t>
      </w:r>
    </w:p>
    <w:p w14:paraId="5CAB77DF" w14:textId="77777777" w:rsidR="005C12F0" w:rsidRDefault="005C12F0" w:rsidP="005C12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39228625" w14:textId="77777777" w:rsidR="005C12F0" w:rsidRPr="00B36B80" w:rsidRDefault="005C12F0" w:rsidP="005C12F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7F837F7C" w14:textId="71C4FBB0" w:rsidR="007777BF" w:rsidRPr="00B36B80" w:rsidRDefault="007777BF" w:rsidP="007777BF">
      <w:pPr>
        <w:pStyle w:val="Heading3"/>
        <w:rPr>
          <w:sz w:val="24"/>
          <w:szCs w:val="16"/>
          <w:lang w:val="en-GB"/>
        </w:rPr>
      </w:pPr>
      <w:r w:rsidRPr="00B36B80">
        <w:rPr>
          <w:sz w:val="24"/>
          <w:szCs w:val="16"/>
          <w:lang w:val="en-GB"/>
        </w:rPr>
        <w:t>Sub-topic 1-</w:t>
      </w:r>
      <w:r>
        <w:rPr>
          <w:sz w:val="24"/>
          <w:szCs w:val="16"/>
          <w:lang w:val="en-GB"/>
        </w:rPr>
        <w:t xml:space="preserve">6: </w:t>
      </w:r>
      <w:r w:rsidR="00A97337">
        <w:rPr>
          <w:sz w:val="24"/>
          <w:szCs w:val="16"/>
          <w:lang w:val="en-GB"/>
        </w:rPr>
        <w:t>Indoor user in Urban Macro</w:t>
      </w:r>
    </w:p>
    <w:p w14:paraId="72BEC07D" w14:textId="77777777" w:rsidR="007777BF" w:rsidRPr="00B36B80" w:rsidRDefault="007777BF" w:rsidP="007777BF">
      <w:pPr>
        <w:rPr>
          <w:lang w:eastAsia="zh-CN"/>
        </w:rPr>
      </w:pPr>
      <w:r w:rsidRPr="00B36B80">
        <w:rPr>
          <w:lang w:eastAsia="zh-CN"/>
        </w:rPr>
        <w:t>At last meeting the following agreement was captured in the WF (R4-2410741):</w:t>
      </w:r>
    </w:p>
    <w:p w14:paraId="55513C80" w14:textId="77777777" w:rsidR="00AD1FA4" w:rsidRPr="00C2385C" w:rsidRDefault="00AD1FA4" w:rsidP="00AD1FA4">
      <w:pPr>
        <w:spacing w:after="120"/>
        <w:rPr>
          <w:rFonts w:cs="Arial"/>
          <w:b/>
          <w:bCs/>
          <w:szCs w:val="24"/>
          <w:lang w:eastAsia="zh-CN"/>
        </w:rPr>
      </w:pPr>
      <w:r w:rsidRPr="00C2385C">
        <w:rPr>
          <w:rFonts w:cs="Arial"/>
          <w:b/>
          <w:bCs/>
          <w:szCs w:val="24"/>
          <w:lang w:eastAsia="zh-CN"/>
        </w:rPr>
        <w:t xml:space="preserve">Agreement: </w:t>
      </w:r>
    </w:p>
    <w:p w14:paraId="288ACF78" w14:textId="77777777" w:rsidR="00AD1FA4" w:rsidRPr="00C2385C" w:rsidRDefault="00AD1FA4" w:rsidP="00AD1FA4">
      <w:pPr>
        <w:pStyle w:val="ListParagraph"/>
        <w:numPr>
          <w:ilvl w:val="0"/>
          <w:numId w:val="31"/>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t>Keep both options</w:t>
      </w:r>
    </w:p>
    <w:p w14:paraId="21D45B15" w14:textId="54F6F4BB" w:rsidR="00701A1A" w:rsidRPr="00997647" w:rsidRDefault="00701A1A" w:rsidP="00701A1A">
      <w:pPr>
        <w:spacing w:after="120"/>
        <w:rPr>
          <w:lang w:eastAsia="zh-CN"/>
        </w:rPr>
      </w:pPr>
      <w:r w:rsidRPr="00997647">
        <w:rPr>
          <w:lang w:eastAsia="zh-CN"/>
        </w:rPr>
        <w:t xml:space="preserve">Note there are also </w:t>
      </w:r>
      <w:r>
        <w:rPr>
          <w:lang w:eastAsia="zh-CN"/>
        </w:rPr>
        <w:t xml:space="preserve">proposals in </w:t>
      </w:r>
      <w:r w:rsidR="007216B4" w:rsidRPr="007216B4">
        <w:rPr>
          <w:lang w:eastAsia="zh-CN"/>
        </w:rPr>
        <w:t>R4-2412590</w:t>
      </w:r>
      <w:r w:rsidR="007216B4">
        <w:rPr>
          <w:lang w:eastAsia="zh-CN"/>
        </w:rPr>
        <w:t xml:space="preserve"> to add priority to the </w:t>
      </w:r>
      <w:r w:rsidR="00E47119">
        <w:rPr>
          <w:lang w:eastAsia="zh-CN"/>
        </w:rPr>
        <w:t>percentage</w:t>
      </w:r>
      <w:r w:rsidR="007216B4">
        <w:rPr>
          <w:lang w:eastAsia="zh-CN"/>
        </w:rPr>
        <w:t xml:space="preserve"> of indoor uses</w:t>
      </w:r>
      <w:r w:rsidR="00E47119">
        <w:rPr>
          <w:lang w:eastAsia="zh-CN"/>
        </w:rPr>
        <w:t>. T</w:t>
      </w:r>
      <w:r>
        <w:rPr>
          <w:lang w:eastAsia="zh-CN"/>
        </w:rPr>
        <w:t xml:space="preserve">he discussion related to the this is intended handled in relation to this issue. </w:t>
      </w:r>
    </w:p>
    <w:p w14:paraId="48996F89" w14:textId="77777777" w:rsidR="007777BF" w:rsidRPr="008C43C8" w:rsidRDefault="007777BF" w:rsidP="007777BF">
      <w:pPr>
        <w:spacing w:after="0" w:line="259" w:lineRule="auto"/>
        <w:rPr>
          <w:rFonts w:ascii="Arial" w:hAnsi="Arial" w:cs="Arial"/>
        </w:rPr>
      </w:pPr>
    </w:p>
    <w:p w14:paraId="4158B1E9" w14:textId="2C4910B2" w:rsidR="007777BF" w:rsidRPr="00B36B80" w:rsidRDefault="007777BF" w:rsidP="007777BF">
      <w:pPr>
        <w:rPr>
          <w:b/>
          <w:color w:val="0070C0"/>
          <w:u w:val="single"/>
          <w:lang w:eastAsia="ko-KR"/>
        </w:rPr>
      </w:pPr>
      <w:r w:rsidRPr="00B36B80">
        <w:rPr>
          <w:b/>
          <w:color w:val="0070C0"/>
          <w:u w:val="single"/>
          <w:lang w:eastAsia="ko-KR"/>
        </w:rPr>
        <w:t>Issue 1-</w:t>
      </w:r>
      <w:r w:rsidR="00962CB1">
        <w:rPr>
          <w:b/>
          <w:color w:val="0070C0"/>
          <w:u w:val="single"/>
          <w:lang w:eastAsia="ko-KR"/>
        </w:rPr>
        <w:t>6</w:t>
      </w:r>
      <w:r w:rsidRPr="00B36B80">
        <w:rPr>
          <w:b/>
          <w:color w:val="0070C0"/>
          <w:u w:val="single"/>
          <w:lang w:eastAsia="ko-KR"/>
        </w:rPr>
        <w:t xml:space="preserve">: </w:t>
      </w:r>
      <w:r w:rsidR="00962CB1" w:rsidRPr="00962CB1">
        <w:rPr>
          <w:b/>
          <w:color w:val="0070C0"/>
          <w:u w:val="single"/>
          <w:lang w:eastAsia="ko-KR"/>
        </w:rPr>
        <w:t>Indoor user in Urban Macro</w:t>
      </w:r>
    </w:p>
    <w:p w14:paraId="02AE1B01" w14:textId="77777777" w:rsidR="007777BF" w:rsidRPr="00B36B80" w:rsidRDefault="007777BF" w:rsidP="00777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Proposals</w:t>
      </w:r>
    </w:p>
    <w:p w14:paraId="6C4EA34B" w14:textId="7824DB89" w:rsidR="007777BF" w:rsidRDefault="007777BF" w:rsidP="007777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AD1FA4">
        <w:rPr>
          <w:rFonts w:eastAsia="SimSun"/>
          <w:color w:val="0070C0"/>
          <w:szCs w:val="24"/>
          <w:lang w:eastAsia="zh-CN"/>
        </w:rPr>
        <w:t xml:space="preserve">Keep both </w:t>
      </w:r>
      <w:r w:rsidR="00701A1A">
        <w:rPr>
          <w:rFonts w:eastAsia="SimSun"/>
          <w:color w:val="0070C0"/>
          <w:szCs w:val="24"/>
          <w:lang w:eastAsia="zh-CN"/>
        </w:rPr>
        <w:t>0% and 20% indoor users</w:t>
      </w:r>
      <w:r>
        <w:rPr>
          <w:rFonts w:eastAsia="SimSun"/>
          <w:color w:val="0070C0"/>
          <w:szCs w:val="24"/>
          <w:lang w:eastAsia="zh-CN"/>
        </w:rPr>
        <w:t>.</w:t>
      </w:r>
    </w:p>
    <w:p w14:paraId="1FDB5B5A" w14:textId="05F1ACF2" w:rsidR="007777BF" w:rsidRPr="00E46D64" w:rsidRDefault="007777BF" w:rsidP="00E46D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46D64">
        <w:rPr>
          <w:rFonts w:eastAsia="SimSun"/>
          <w:color w:val="0070C0"/>
          <w:szCs w:val="24"/>
          <w:lang w:eastAsia="zh-CN"/>
        </w:rPr>
        <w:t xml:space="preserve">Option 2: </w:t>
      </w:r>
      <w:r w:rsidR="00E46D64" w:rsidRPr="00E46D64">
        <w:rPr>
          <w:rFonts w:eastAsia="SimSun"/>
          <w:color w:val="0070C0"/>
          <w:szCs w:val="24"/>
          <w:lang w:eastAsia="zh-CN"/>
        </w:rPr>
        <w:t>Prioritize 20% indoor users. (Nokia)</w:t>
      </w:r>
    </w:p>
    <w:p w14:paraId="3D4C53DA" w14:textId="2384696E" w:rsidR="007777BF" w:rsidRPr="00E25DB2" w:rsidRDefault="007777BF" w:rsidP="007777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 xml:space="preserve">Option </w:t>
      </w:r>
      <w:r>
        <w:rPr>
          <w:rFonts w:eastAsia="SimSun"/>
          <w:color w:val="0070C0"/>
          <w:szCs w:val="24"/>
          <w:lang w:eastAsia="zh-CN"/>
        </w:rPr>
        <w:t>3</w:t>
      </w:r>
      <w:r w:rsidRPr="00E25DB2">
        <w:rPr>
          <w:rFonts w:eastAsia="SimSun"/>
          <w:color w:val="0070C0"/>
          <w:szCs w:val="24"/>
          <w:lang w:eastAsia="zh-CN"/>
        </w:rPr>
        <w:t>:</w:t>
      </w:r>
      <w:r>
        <w:rPr>
          <w:rFonts w:eastAsia="SimSun"/>
          <w:color w:val="0070C0"/>
          <w:szCs w:val="24"/>
          <w:lang w:eastAsia="zh-CN"/>
        </w:rPr>
        <w:t xml:space="preserve"> </w:t>
      </w:r>
      <w:r w:rsidR="00E46D64">
        <w:rPr>
          <w:rFonts w:eastAsia="SimSun"/>
          <w:color w:val="0070C0"/>
          <w:szCs w:val="24"/>
          <w:lang w:eastAsia="zh-CN"/>
        </w:rPr>
        <w:t>Keep only 0% users. (Ericsson)</w:t>
      </w:r>
    </w:p>
    <w:p w14:paraId="3439A8F7" w14:textId="77777777" w:rsidR="007777BF" w:rsidRDefault="007777BF" w:rsidP="00777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2313CC3F" w14:textId="77777777" w:rsidR="007777BF" w:rsidRDefault="007777BF" w:rsidP="007777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50F69700" w14:textId="77777777" w:rsidR="0020409C" w:rsidRPr="0020409C" w:rsidRDefault="0020409C" w:rsidP="0020409C">
      <w:pPr>
        <w:spacing w:after="120"/>
        <w:rPr>
          <w:color w:val="0070C0"/>
          <w:szCs w:val="24"/>
          <w:lang w:eastAsia="zh-CN"/>
        </w:rPr>
      </w:pPr>
    </w:p>
    <w:p w14:paraId="1A36373C" w14:textId="720A0C0F" w:rsidR="007766E9" w:rsidRPr="00B36B80" w:rsidRDefault="007766E9" w:rsidP="007766E9">
      <w:pPr>
        <w:pStyle w:val="Heading3"/>
        <w:rPr>
          <w:sz w:val="24"/>
          <w:szCs w:val="16"/>
          <w:lang w:val="en-GB"/>
        </w:rPr>
      </w:pPr>
      <w:r w:rsidRPr="00B36B80">
        <w:rPr>
          <w:sz w:val="24"/>
          <w:szCs w:val="16"/>
          <w:lang w:val="en-GB"/>
        </w:rPr>
        <w:t>Sub-topic 1-</w:t>
      </w:r>
      <w:r>
        <w:rPr>
          <w:sz w:val="24"/>
          <w:szCs w:val="16"/>
          <w:lang w:val="en-GB"/>
        </w:rPr>
        <w:t xml:space="preserve">7: </w:t>
      </w:r>
      <w:r w:rsidR="00FC7A43" w:rsidRPr="00FC7A43">
        <w:rPr>
          <w:sz w:val="24"/>
          <w:szCs w:val="16"/>
          <w:lang w:val="en-GB"/>
        </w:rPr>
        <w:t xml:space="preserve">Co-existence simulation assumptions </w:t>
      </w:r>
      <w:r w:rsidR="003A534E">
        <w:rPr>
          <w:sz w:val="24"/>
          <w:szCs w:val="16"/>
          <w:lang w:val="en-GB"/>
        </w:rPr>
        <w:t xml:space="preserve">and </w:t>
      </w:r>
      <w:r w:rsidR="00D85B32" w:rsidRPr="00D85B32">
        <w:rPr>
          <w:sz w:val="24"/>
          <w:szCs w:val="16"/>
          <w:lang w:val="en-GB"/>
        </w:rPr>
        <w:t xml:space="preserve">Adjacent channel modelling </w:t>
      </w:r>
      <w:r w:rsidR="00970867">
        <w:rPr>
          <w:sz w:val="24"/>
          <w:szCs w:val="16"/>
          <w:lang w:val="en-GB"/>
        </w:rPr>
        <w:t>update to</w:t>
      </w:r>
      <w:r>
        <w:rPr>
          <w:sz w:val="24"/>
          <w:szCs w:val="16"/>
          <w:lang w:val="en-GB"/>
        </w:rPr>
        <w:t xml:space="preserve"> TR </w:t>
      </w:r>
      <w:r w:rsidR="001E55DA" w:rsidRPr="001E55DA">
        <w:rPr>
          <w:sz w:val="24"/>
          <w:szCs w:val="16"/>
          <w:lang w:val="en-GB"/>
        </w:rPr>
        <w:t>38.922</w:t>
      </w:r>
    </w:p>
    <w:p w14:paraId="2CF1C36D" w14:textId="1DDF27F7" w:rsidR="007766E9" w:rsidRDefault="001E55DA" w:rsidP="007766E9">
      <w:pPr>
        <w:rPr>
          <w:lang w:eastAsia="zh-CN"/>
        </w:rPr>
      </w:pPr>
      <w:r>
        <w:rPr>
          <w:lang w:eastAsia="zh-CN"/>
        </w:rPr>
        <w:t xml:space="preserve">According to the work-split agreement a TP draft for updating the </w:t>
      </w:r>
      <w:bookmarkStart w:id="2" w:name="_Hlk174536970"/>
      <w:r w:rsidR="00770A24">
        <w:rPr>
          <w:lang w:eastAsia="zh-CN"/>
        </w:rPr>
        <w:t>c</w:t>
      </w:r>
      <w:r w:rsidR="00770A24" w:rsidRPr="00770A24">
        <w:rPr>
          <w:lang w:eastAsia="zh-CN"/>
        </w:rPr>
        <w:t xml:space="preserve">o-existence simulation assumptions </w:t>
      </w:r>
      <w:r w:rsidR="003A1B1D">
        <w:rPr>
          <w:lang w:eastAsia="zh-CN"/>
        </w:rPr>
        <w:t xml:space="preserve">in the TR </w:t>
      </w:r>
      <w:bookmarkEnd w:id="2"/>
      <w:r w:rsidR="003A1B1D">
        <w:rPr>
          <w:lang w:eastAsia="zh-CN"/>
        </w:rPr>
        <w:t xml:space="preserve">have been provided </w:t>
      </w:r>
      <w:r w:rsidR="007766E9" w:rsidRPr="00B36B80">
        <w:rPr>
          <w:lang w:eastAsia="zh-CN"/>
        </w:rPr>
        <w:t xml:space="preserve">in </w:t>
      </w:r>
      <w:r w:rsidR="00B85EBE" w:rsidRPr="00B85EBE">
        <w:rPr>
          <w:lang w:eastAsia="zh-CN"/>
        </w:rPr>
        <w:t>R4-2412590</w:t>
      </w:r>
      <w:r w:rsidR="003A1B1D">
        <w:rPr>
          <w:lang w:eastAsia="zh-CN"/>
        </w:rPr>
        <w:t xml:space="preserve">. </w:t>
      </w:r>
      <w:r w:rsidR="005A457D">
        <w:rPr>
          <w:lang w:eastAsia="zh-CN"/>
        </w:rPr>
        <w:t>Similar,</w:t>
      </w:r>
      <w:r w:rsidR="00D85B32">
        <w:rPr>
          <w:lang w:eastAsia="zh-CN"/>
        </w:rPr>
        <w:t xml:space="preserve"> a TP draft for updating the </w:t>
      </w:r>
      <w:r w:rsidR="00D85B32" w:rsidRPr="00D85B32">
        <w:rPr>
          <w:lang w:eastAsia="zh-CN"/>
        </w:rPr>
        <w:t xml:space="preserve">Adjacent channel modelling </w:t>
      </w:r>
      <w:r w:rsidR="00B12EF7">
        <w:rPr>
          <w:lang w:eastAsia="zh-CN"/>
        </w:rPr>
        <w:t xml:space="preserve">have been provided in </w:t>
      </w:r>
      <w:r w:rsidR="005A457D" w:rsidRPr="005A457D">
        <w:rPr>
          <w:lang w:eastAsia="zh-CN"/>
        </w:rPr>
        <w:t>R4-2411093</w:t>
      </w:r>
      <w:r w:rsidR="005A457D">
        <w:rPr>
          <w:lang w:eastAsia="zh-CN"/>
        </w:rPr>
        <w:t xml:space="preserve">. </w:t>
      </w:r>
      <w:r w:rsidR="003A1B1D">
        <w:rPr>
          <w:lang w:eastAsia="zh-CN"/>
        </w:rPr>
        <w:t xml:space="preserve">The intention of the moderator is to revise </w:t>
      </w:r>
      <w:r w:rsidR="005A457D">
        <w:rPr>
          <w:lang w:eastAsia="zh-CN"/>
        </w:rPr>
        <w:t>these</w:t>
      </w:r>
      <w:r w:rsidR="003A1B1D">
        <w:rPr>
          <w:lang w:eastAsia="zh-CN"/>
        </w:rPr>
        <w:t xml:space="preserve"> during RAN4#112</w:t>
      </w:r>
      <w:r w:rsidR="00946789">
        <w:rPr>
          <w:lang w:eastAsia="zh-CN"/>
        </w:rPr>
        <w:t xml:space="preserve"> to address agreements reached </w:t>
      </w:r>
      <w:r w:rsidR="00D633AF">
        <w:rPr>
          <w:lang w:eastAsia="zh-CN"/>
        </w:rPr>
        <w:t>on</w:t>
      </w:r>
      <w:r w:rsidR="00946789">
        <w:rPr>
          <w:lang w:eastAsia="zh-CN"/>
        </w:rPr>
        <w:t xml:space="preserve"> proposed updates</w:t>
      </w:r>
      <w:r w:rsidR="006330E8">
        <w:rPr>
          <w:lang w:eastAsia="zh-CN"/>
        </w:rPr>
        <w:t xml:space="preserve">, </w:t>
      </w:r>
    </w:p>
    <w:p w14:paraId="39D5D784" w14:textId="101B1EFD" w:rsidR="00801D0A" w:rsidRPr="00B36B80" w:rsidRDefault="00801D0A" w:rsidP="007766E9">
      <w:pPr>
        <w:rPr>
          <w:lang w:eastAsia="zh-CN"/>
        </w:rPr>
      </w:pPr>
      <w:r>
        <w:rPr>
          <w:lang w:eastAsia="zh-CN"/>
        </w:rPr>
        <w:t>It is understood by the moderator that not all proposed changes/updates have been captured directly in this summery. However, it is suggested that the remaining is di</w:t>
      </w:r>
      <w:r w:rsidR="004706CE">
        <w:rPr>
          <w:lang w:eastAsia="zh-CN"/>
        </w:rPr>
        <w:t>scussed directly related to work on a revision of the TR TP.</w:t>
      </w:r>
    </w:p>
    <w:p w14:paraId="1B1DDDEF" w14:textId="41B72648" w:rsidR="00801D0A" w:rsidRPr="00B36B80" w:rsidRDefault="00801D0A" w:rsidP="00801D0A">
      <w:pPr>
        <w:rPr>
          <w:b/>
          <w:color w:val="0070C0"/>
          <w:u w:val="single"/>
          <w:lang w:eastAsia="ko-KR"/>
        </w:rPr>
      </w:pPr>
      <w:r w:rsidRPr="00B36B80">
        <w:rPr>
          <w:b/>
          <w:color w:val="0070C0"/>
          <w:u w:val="single"/>
          <w:lang w:eastAsia="ko-KR"/>
        </w:rPr>
        <w:t>Issue 1-</w:t>
      </w:r>
      <w:r>
        <w:rPr>
          <w:b/>
          <w:color w:val="0070C0"/>
          <w:u w:val="single"/>
          <w:lang w:eastAsia="ko-KR"/>
        </w:rPr>
        <w:t>7</w:t>
      </w:r>
      <w:r w:rsidRPr="00B36B80">
        <w:rPr>
          <w:b/>
          <w:color w:val="0070C0"/>
          <w:u w:val="single"/>
          <w:lang w:eastAsia="ko-KR"/>
        </w:rPr>
        <w:t xml:space="preserve">: </w:t>
      </w:r>
      <w:r w:rsidR="00770A24" w:rsidRPr="00770A24">
        <w:rPr>
          <w:b/>
          <w:color w:val="0070C0"/>
          <w:u w:val="single"/>
          <w:lang w:eastAsia="ko-KR"/>
        </w:rPr>
        <w:t>Co-existence simulation assumptions</w:t>
      </w:r>
      <w:r w:rsidR="005A457D" w:rsidRPr="005A457D">
        <w:t xml:space="preserve"> </w:t>
      </w:r>
      <w:r w:rsidR="005A457D" w:rsidRPr="005A457D">
        <w:rPr>
          <w:b/>
          <w:color w:val="0070C0"/>
          <w:u w:val="single"/>
          <w:lang w:eastAsia="ko-KR"/>
        </w:rPr>
        <w:t>and Adjacent channel modelling</w:t>
      </w:r>
      <w:r w:rsidR="00770A24" w:rsidRPr="00770A24">
        <w:rPr>
          <w:b/>
          <w:color w:val="0070C0"/>
          <w:u w:val="single"/>
          <w:lang w:eastAsia="ko-KR"/>
        </w:rPr>
        <w:t xml:space="preserve"> </w:t>
      </w:r>
      <w:r w:rsidRPr="00801D0A">
        <w:rPr>
          <w:b/>
          <w:color w:val="0070C0"/>
          <w:u w:val="single"/>
          <w:lang w:eastAsia="ko-KR"/>
        </w:rPr>
        <w:t>update to TR 38.922</w:t>
      </w:r>
    </w:p>
    <w:p w14:paraId="63D7E9D9" w14:textId="77777777" w:rsidR="00801D0A" w:rsidRPr="00B36B80" w:rsidRDefault="00801D0A" w:rsidP="00801D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9152FAC" w14:textId="0B61EE70" w:rsidR="00801D0A" w:rsidRPr="00B36B80" w:rsidRDefault="00801D0A" w:rsidP="004706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4706CE">
        <w:rPr>
          <w:rFonts w:eastAsia="SimSun"/>
          <w:color w:val="0070C0"/>
          <w:szCs w:val="24"/>
          <w:lang w:eastAsia="zh-CN"/>
        </w:rPr>
        <w:t xml:space="preserve">Revise </w:t>
      </w:r>
      <w:r w:rsidR="004706CE" w:rsidRPr="004706CE">
        <w:rPr>
          <w:rFonts w:eastAsia="SimSun"/>
          <w:color w:val="0070C0"/>
          <w:szCs w:val="24"/>
          <w:lang w:eastAsia="zh-CN"/>
        </w:rPr>
        <w:t>R4-2412590</w:t>
      </w:r>
      <w:r w:rsidR="004706CE">
        <w:rPr>
          <w:rFonts w:eastAsia="SimSun"/>
          <w:color w:val="0070C0"/>
          <w:szCs w:val="24"/>
          <w:lang w:eastAsia="zh-CN"/>
        </w:rPr>
        <w:t xml:space="preserve"> to capture </w:t>
      </w:r>
      <w:r w:rsidR="00770A24">
        <w:rPr>
          <w:rFonts w:eastAsia="SimSun"/>
          <w:color w:val="0070C0"/>
          <w:szCs w:val="24"/>
          <w:lang w:eastAsia="zh-CN"/>
        </w:rPr>
        <w:t>c</w:t>
      </w:r>
      <w:r w:rsidR="00770A24" w:rsidRPr="00770A24">
        <w:rPr>
          <w:rFonts w:eastAsia="SimSun"/>
          <w:color w:val="0070C0"/>
          <w:szCs w:val="24"/>
          <w:lang w:eastAsia="zh-CN"/>
        </w:rPr>
        <w:t xml:space="preserve">o-existence simulation assumptions </w:t>
      </w:r>
      <w:r w:rsidR="00481E3B">
        <w:rPr>
          <w:rFonts w:eastAsia="SimSun"/>
          <w:color w:val="0070C0"/>
          <w:szCs w:val="24"/>
          <w:lang w:eastAsia="zh-CN"/>
        </w:rPr>
        <w:t xml:space="preserve">and </w:t>
      </w:r>
      <w:r w:rsidR="00481E3B" w:rsidRPr="00481E3B">
        <w:rPr>
          <w:rFonts w:eastAsia="SimSun"/>
          <w:color w:val="0070C0"/>
          <w:szCs w:val="24"/>
          <w:lang w:eastAsia="zh-CN"/>
        </w:rPr>
        <w:t>R4-2411093</w:t>
      </w:r>
      <w:r w:rsidR="00481E3B">
        <w:rPr>
          <w:rFonts w:eastAsia="SimSun"/>
          <w:color w:val="0070C0"/>
          <w:szCs w:val="24"/>
          <w:lang w:eastAsia="zh-CN"/>
        </w:rPr>
        <w:t xml:space="preserve"> to capture </w:t>
      </w:r>
      <w:r w:rsidR="00481E3B" w:rsidRPr="00481E3B">
        <w:rPr>
          <w:rFonts w:eastAsia="SimSun"/>
          <w:color w:val="0070C0"/>
          <w:szCs w:val="24"/>
          <w:lang w:eastAsia="zh-CN"/>
        </w:rPr>
        <w:t xml:space="preserve">Adjacent channel modelling </w:t>
      </w:r>
      <w:r w:rsidR="004706CE" w:rsidRPr="004706CE">
        <w:rPr>
          <w:rFonts w:eastAsia="SimSun"/>
          <w:color w:val="0070C0"/>
          <w:szCs w:val="24"/>
          <w:lang w:eastAsia="zh-CN"/>
        </w:rPr>
        <w:t>in the TR</w:t>
      </w:r>
    </w:p>
    <w:p w14:paraId="1CD2C383" w14:textId="77777777" w:rsidR="00801D0A" w:rsidRPr="00B36B80" w:rsidRDefault="00801D0A" w:rsidP="00801D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5CA32CE3" w14:textId="77777777" w:rsidR="00801D0A" w:rsidRPr="00B36B80" w:rsidRDefault="00801D0A" w:rsidP="00801D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AFDF86C" w14:textId="77777777" w:rsidR="00801D0A" w:rsidRPr="00B36B80" w:rsidRDefault="00801D0A" w:rsidP="00801D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9D612DE" w14:textId="77777777" w:rsidR="007766E9" w:rsidRPr="008C43C8" w:rsidRDefault="007766E9" w:rsidP="007766E9">
      <w:pPr>
        <w:spacing w:after="0" w:line="259" w:lineRule="auto"/>
        <w:rPr>
          <w:rFonts w:ascii="Arial" w:hAnsi="Arial" w:cs="Arial"/>
        </w:rPr>
      </w:pPr>
    </w:p>
    <w:p w14:paraId="609286E5" w14:textId="21AEF2D3" w:rsidR="00E80B52" w:rsidRPr="00B36B80" w:rsidRDefault="00142BB9" w:rsidP="00805BE8">
      <w:pPr>
        <w:pStyle w:val="Heading1"/>
        <w:rPr>
          <w:lang w:val="en-GB" w:eastAsia="ja-JP"/>
        </w:rPr>
      </w:pPr>
      <w:r w:rsidRPr="00B36B80">
        <w:rPr>
          <w:lang w:val="en-GB" w:eastAsia="ja-JP"/>
        </w:rPr>
        <w:t>Topic</w:t>
      </w:r>
      <w:r w:rsidR="00C649BD" w:rsidRPr="00B36B80">
        <w:rPr>
          <w:lang w:val="en-GB" w:eastAsia="ja-JP"/>
        </w:rPr>
        <w:t xml:space="preserve"> </w:t>
      </w:r>
      <w:r w:rsidR="00837458" w:rsidRPr="00B36B80">
        <w:rPr>
          <w:lang w:val="en-GB" w:eastAsia="ja-JP"/>
        </w:rPr>
        <w:t>#</w:t>
      </w:r>
      <w:r w:rsidR="001F271C">
        <w:rPr>
          <w:lang w:val="en-GB" w:eastAsia="ja-JP"/>
        </w:rPr>
        <w:t>2</w:t>
      </w:r>
      <w:r w:rsidR="00C649BD" w:rsidRPr="00B36B80">
        <w:rPr>
          <w:lang w:val="en-GB" w:eastAsia="ja-JP"/>
        </w:rPr>
        <w:t>:</w:t>
      </w:r>
      <w:r w:rsidR="00116C65" w:rsidRPr="00B36B80">
        <w:rPr>
          <w:lang w:val="en-GB" w:eastAsia="ja-JP"/>
        </w:rPr>
        <w:tab/>
      </w:r>
      <w:r w:rsidR="00AC39C7" w:rsidRPr="00B36B80">
        <w:rPr>
          <w:lang w:val="en-GB" w:eastAsia="ja-JP"/>
        </w:rPr>
        <w:t xml:space="preserve">BS </w:t>
      </w:r>
      <w:r w:rsidR="00381A67">
        <w:rPr>
          <w:lang w:val="en-GB" w:eastAsia="ja-JP"/>
        </w:rPr>
        <w:t>P</w:t>
      </w:r>
      <w:r w:rsidR="00AC39C7" w:rsidRPr="00B36B80">
        <w:rPr>
          <w:lang w:val="en-GB" w:eastAsia="ja-JP"/>
        </w:rPr>
        <w:t>arameters</w:t>
      </w:r>
    </w:p>
    <w:p w14:paraId="691D6425" w14:textId="6026C294" w:rsidR="00035C50" w:rsidRPr="00B36B80" w:rsidRDefault="00035C50" w:rsidP="00035C50">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w:t>
      </w:r>
      <w:r w:rsidR="00C649BD" w:rsidRPr="00B36B80">
        <w:rPr>
          <w:i/>
          <w:color w:val="0070C0"/>
          <w:lang w:eastAsia="zh-CN"/>
        </w:rPr>
        <w:t>overview. The structure can be done based on sub-agenda basis.</w:t>
      </w:r>
      <w:r w:rsidR="004E475C" w:rsidRPr="00B36B80">
        <w:rPr>
          <w:i/>
          <w:color w:val="0070C0"/>
          <w:lang w:eastAsia="zh-CN"/>
        </w:rPr>
        <w:t xml:space="preserve"> </w:t>
      </w:r>
    </w:p>
    <w:p w14:paraId="67EA3547" w14:textId="407DC46C" w:rsidR="00484C5D" w:rsidRPr="00B36B80" w:rsidRDefault="00837458" w:rsidP="00B831AE">
      <w:pPr>
        <w:pStyle w:val="Heading2"/>
        <w:rPr>
          <w:lang w:val="en-GB"/>
        </w:rPr>
      </w:pPr>
      <w:r w:rsidRPr="00B36B80">
        <w:rPr>
          <w:lang w:val="en-GB"/>
        </w:rPr>
        <w:t>Open issues</w:t>
      </w:r>
      <w:r w:rsidR="00DC2500" w:rsidRPr="00B36B80">
        <w:rPr>
          <w:lang w:val="en-GB"/>
        </w:rPr>
        <w:t xml:space="preserve"> summary</w:t>
      </w:r>
    </w:p>
    <w:p w14:paraId="2C85179F" w14:textId="127CC665" w:rsidR="003418CB" w:rsidRPr="00B36B80" w:rsidRDefault="003418CB" w:rsidP="005B4802">
      <w:pPr>
        <w:rPr>
          <w:i/>
          <w:color w:val="0070C0"/>
          <w:lang w:eastAsia="zh-CN"/>
        </w:rPr>
      </w:pPr>
      <w:r w:rsidRPr="00B36B80">
        <w:rPr>
          <w:i/>
          <w:color w:val="0070C0"/>
        </w:rPr>
        <w:t>Before</w:t>
      </w:r>
      <w:r w:rsidR="0033052D" w:rsidRPr="00B36B80">
        <w:rPr>
          <w:i/>
          <w:color w:val="0070C0"/>
        </w:rPr>
        <w:t xml:space="preserve"> </w:t>
      </w:r>
      <w:r w:rsidRPr="00B36B80">
        <w:rPr>
          <w:i/>
          <w:color w:val="0070C0"/>
        </w:rPr>
        <w:t>Meeting, moderator</w:t>
      </w:r>
      <w:r w:rsidR="00837458" w:rsidRPr="00B36B80">
        <w:rPr>
          <w:i/>
          <w:color w:val="0070C0"/>
        </w:rPr>
        <w:t>s</w:t>
      </w:r>
      <w:r w:rsidRPr="00B36B80">
        <w:rPr>
          <w:i/>
          <w:color w:val="0070C0"/>
        </w:rPr>
        <w:t xml:space="preserve"> </w:t>
      </w:r>
      <w:r w:rsidR="003B40B6" w:rsidRPr="00B36B80">
        <w:rPr>
          <w:i/>
          <w:color w:val="0070C0"/>
        </w:rPr>
        <w:t xml:space="preserve">shall </w:t>
      </w:r>
      <w:r w:rsidRPr="00B36B80">
        <w:rPr>
          <w:i/>
          <w:color w:val="0070C0"/>
        </w:rPr>
        <w:t>summar</w:t>
      </w:r>
      <w:r w:rsidR="003B40B6" w:rsidRPr="00B36B80">
        <w:rPr>
          <w:i/>
          <w:color w:val="0070C0"/>
        </w:rPr>
        <w:t>ize list of</w:t>
      </w:r>
      <w:r w:rsidRPr="00B36B80">
        <w:rPr>
          <w:i/>
          <w:color w:val="0070C0"/>
        </w:rPr>
        <w:t xml:space="preserve"> open issues</w:t>
      </w:r>
      <w:r w:rsidR="00571777" w:rsidRPr="00B36B80">
        <w:rPr>
          <w:i/>
          <w:color w:val="0070C0"/>
        </w:rPr>
        <w:t xml:space="preserve">, </w:t>
      </w:r>
      <w:r w:rsidRPr="00B36B80">
        <w:rPr>
          <w:i/>
          <w:color w:val="0070C0"/>
        </w:rPr>
        <w:t>candidate options</w:t>
      </w:r>
      <w:r w:rsidR="00571777" w:rsidRPr="00B36B80">
        <w:rPr>
          <w:i/>
          <w:color w:val="0070C0"/>
        </w:rPr>
        <w:t xml:space="preserve"> and possible WF (if applicable)</w:t>
      </w:r>
      <w:r w:rsidRPr="00B36B80">
        <w:rPr>
          <w:i/>
          <w:color w:val="0070C0"/>
        </w:rPr>
        <w:t xml:space="preserve"> based on companies’ contributions.</w:t>
      </w:r>
    </w:p>
    <w:p w14:paraId="766EF825" w14:textId="68B6FE02" w:rsidR="00571777" w:rsidRPr="00B36B80" w:rsidRDefault="00571777" w:rsidP="00805BE8">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w:t>
      </w:r>
      <w:r w:rsidR="00503370" w:rsidRPr="00B36B80">
        <w:rPr>
          <w:sz w:val="24"/>
          <w:szCs w:val="16"/>
          <w:lang w:val="en-GB"/>
        </w:rPr>
        <w:t xml:space="preserve">1: </w:t>
      </w:r>
      <w:r w:rsidR="00A368C2" w:rsidRPr="00B36B80">
        <w:rPr>
          <w:sz w:val="24"/>
          <w:szCs w:val="16"/>
          <w:lang w:val="en-GB"/>
        </w:rPr>
        <w:t>BS antenna array size</w:t>
      </w:r>
    </w:p>
    <w:p w14:paraId="2D74B6CC" w14:textId="038D2F07" w:rsidR="00A368C2" w:rsidRPr="00B36B80" w:rsidRDefault="00A368C2" w:rsidP="00A368C2">
      <w:pPr>
        <w:rPr>
          <w:lang w:eastAsia="zh-CN"/>
        </w:rPr>
      </w:pPr>
      <w:r w:rsidRPr="00B36B80">
        <w:rPr>
          <w:lang w:eastAsia="zh-CN"/>
        </w:rPr>
        <w:t xml:space="preserve">At last meeting </w:t>
      </w:r>
      <w:r w:rsidR="00B36B80" w:rsidRPr="00B36B80">
        <w:rPr>
          <w:lang w:eastAsia="zh-CN"/>
        </w:rPr>
        <w:t xml:space="preserve">the following </w:t>
      </w:r>
      <w:r w:rsidR="007D382D" w:rsidRPr="00B36B80">
        <w:rPr>
          <w:lang w:eastAsia="zh-CN"/>
        </w:rPr>
        <w:t>agreement</w:t>
      </w:r>
      <w:r w:rsidR="00B36B80" w:rsidRPr="00B36B80">
        <w:rPr>
          <w:lang w:eastAsia="zh-CN"/>
        </w:rPr>
        <w:t xml:space="preserve"> </w:t>
      </w:r>
      <w:r w:rsidRPr="00B36B80">
        <w:rPr>
          <w:lang w:eastAsia="zh-CN"/>
        </w:rPr>
        <w:t xml:space="preserve">was captured in the WF </w:t>
      </w:r>
      <w:r w:rsidR="00F514F6" w:rsidRPr="00B36B80">
        <w:rPr>
          <w:lang w:eastAsia="zh-CN"/>
        </w:rPr>
        <w:t>(R4-2410741):</w:t>
      </w:r>
    </w:p>
    <w:p w14:paraId="07274756" w14:textId="77777777" w:rsidR="00B36B80" w:rsidRPr="00B36B80" w:rsidRDefault="00B36B80" w:rsidP="00B36B80">
      <w:pPr>
        <w:spacing w:after="120"/>
        <w:rPr>
          <w:rFonts w:cs="Arial"/>
          <w:b/>
          <w:bCs/>
          <w:szCs w:val="24"/>
          <w:lang w:eastAsia="zh-CN"/>
        </w:rPr>
      </w:pPr>
      <w:r w:rsidRPr="00B36B80">
        <w:rPr>
          <w:rFonts w:cs="Arial"/>
          <w:b/>
          <w:bCs/>
          <w:szCs w:val="24"/>
          <w:lang w:eastAsia="zh-CN"/>
        </w:rPr>
        <w:t xml:space="preserve">Agreement: </w:t>
      </w:r>
    </w:p>
    <w:p w14:paraId="08E86B63" w14:textId="77777777" w:rsidR="00B36B80" w:rsidRPr="00B36B80" w:rsidRDefault="00B36B80" w:rsidP="00B36B80">
      <w:pPr>
        <w:spacing w:after="120"/>
        <w:rPr>
          <w:rFonts w:cs="Arial"/>
          <w:szCs w:val="24"/>
          <w:lang w:eastAsia="zh-CN"/>
        </w:rPr>
      </w:pPr>
      <w:r w:rsidRPr="00B36B80">
        <w:rPr>
          <w:rFonts w:cs="Arial"/>
          <w:szCs w:val="24"/>
          <w:lang w:eastAsia="zh-CN"/>
        </w:rPr>
        <w:t>Per polarization, for simulation only:</w:t>
      </w:r>
    </w:p>
    <w:p w14:paraId="576C70D5"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r w:rsidRPr="00B36B80">
        <w:rPr>
          <w:rFonts w:ascii="Arial" w:hAnsi="Arial" w:cs="Arial"/>
          <w:szCs w:val="24"/>
          <w:lang w:eastAsia="zh-CN"/>
        </w:rPr>
        <w:t>2048 (Sub Array size 8)</w:t>
      </w:r>
    </w:p>
    <w:p w14:paraId="76317A3C"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r w:rsidRPr="00B36B80">
        <w:rPr>
          <w:rFonts w:ascii="Arial" w:hAnsi="Arial" w:cs="Arial"/>
          <w:szCs w:val="24"/>
          <w:lang w:eastAsia="zh-CN"/>
        </w:rPr>
        <w:t>1536 (Sub Array size 4)</w:t>
      </w:r>
    </w:p>
    <w:p w14:paraId="632B4E59"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bookmarkStart w:id="3" w:name="_Hlk174527278"/>
      <w:r w:rsidRPr="00B36B80">
        <w:rPr>
          <w:rFonts w:ascii="Arial" w:hAnsi="Arial" w:cs="Arial"/>
          <w:szCs w:val="24"/>
          <w:lang w:eastAsia="zh-CN"/>
        </w:rPr>
        <w:t xml:space="preserve">Array size and Sub Array size </w:t>
      </w:r>
      <w:bookmarkEnd w:id="3"/>
      <w:r w:rsidRPr="00B36B80">
        <w:rPr>
          <w:rFonts w:ascii="Arial" w:hAnsi="Arial" w:cs="Arial"/>
          <w:szCs w:val="24"/>
          <w:lang w:eastAsia="zh-CN"/>
        </w:rPr>
        <w:t>for the response will be decided later, taking into account feasibility</w:t>
      </w:r>
    </w:p>
    <w:p w14:paraId="55EF8906" w14:textId="7797ED50" w:rsidR="00F514F6" w:rsidRPr="00B36B80" w:rsidRDefault="007D382D" w:rsidP="00A368C2">
      <w:pPr>
        <w:rPr>
          <w:lang w:eastAsia="zh-CN"/>
        </w:rPr>
      </w:pPr>
      <w:r>
        <w:rPr>
          <w:lang w:eastAsia="zh-CN"/>
        </w:rPr>
        <w:t xml:space="preserve">This means </w:t>
      </w:r>
      <w:r w:rsidR="005F7908">
        <w:rPr>
          <w:lang w:eastAsia="zh-CN"/>
        </w:rPr>
        <w:t>this meaning the</w:t>
      </w:r>
      <w:r>
        <w:rPr>
          <w:lang w:eastAsia="zh-CN"/>
        </w:rPr>
        <w:t xml:space="preserve"> </w:t>
      </w:r>
      <w:r w:rsidR="005F7908">
        <w:rPr>
          <w:lang w:eastAsia="zh-CN"/>
        </w:rPr>
        <w:t>A</w:t>
      </w:r>
      <w:r w:rsidR="005F7908" w:rsidRPr="005F7908">
        <w:rPr>
          <w:lang w:eastAsia="zh-CN"/>
        </w:rPr>
        <w:t>rray size and Sub Array size</w:t>
      </w:r>
      <w:r w:rsidR="005F3CB9">
        <w:rPr>
          <w:lang w:eastAsia="zh-CN"/>
        </w:rPr>
        <w:t xml:space="preserve"> should be further discussed</w:t>
      </w:r>
    </w:p>
    <w:p w14:paraId="52E527C3" w14:textId="3A4A54C1" w:rsidR="00B4108D" w:rsidRPr="00B36B80" w:rsidRDefault="00B4108D" w:rsidP="00B4108D">
      <w:pPr>
        <w:rPr>
          <w:b/>
          <w:color w:val="0070C0"/>
          <w:u w:val="single"/>
          <w:lang w:eastAsia="ko-KR"/>
        </w:rPr>
      </w:pPr>
      <w:r w:rsidRPr="00B36B80">
        <w:rPr>
          <w:b/>
          <w:color w:val="0070C0"/>
          <w:u w:val="single"/>
          <w:lang w:eastAsia="ko-KR"/>
        </w:rPr>
        <w:t xml:space="preserve">Issue </w:t>
      </w:r>
      <w:r w:rsidR="009620A6">
        <w:rPr>
          <w:b/>
          <w:color w:val="0070C0"/>
          <w:u w:val="single"/>
          <w:lang w:eastAsia="ko-KR"/>
        </w:rPr>
        <w:t>2</w:t>
      </w:r>
      <w:r w:rsidRPr="00B36B80">
        <w:rPr>
          <w:b/>
          <w:color w:val="0070C0"/>
          <w:u w:val="single"/>
          <w:lang w:eastAsia="ko-KR"/>
        </w:rPr>
        <w:t xml:space="preserve">-1: </w:t>
      </w:r>
      <w:r w:rsidR="00A368C2" w:rsidRPr="00B36B80">
        <w:rPr>
          <w:b/>
          <w:color w:val="0070C0"/>
          <w:u w:val="single"/>
          <w:lang w:eastAsia="ko-KR"/>
        </w:rPr>
        <w:t xml:space="preserve">BS antenna array </w:t>
      </w:r>
      <w:r w:rsidR="00A06427">
        <w:rPr>
          <w:b/>
          <w:color w:val="0070C0"/>
          <w:u w:val="single"/>
          <w:lang w:eastAsia="ko-KR"/>
        </w:rPr>
        <w:t xml:space="preserve">and </w:t>
      </w:r>
      <w:r w:rsidR="00A06427" w:rsidRPr="00A06427">
        <w:rPr>
          <w:b/>
          <w:color w:val="0070C0"/>
          <w:u w:val="single"/>
          <w:lang w:eastAsia="ko-KR"/>
        </w:rPr>
        <w:t xml:space="preserve">sub-array </w:t>
      </w:r>
      <w:r w:rsidR="00A368C2" w:rsidRPr="00B36B80">
        <w:rPr>
          <w:b/>
          <w:color w:val="0070C0"/>
          <w:u w:val="single"/>
          <w:lang w:eastAsia="ko-KR"/>
        </w:rPr>
        <w:t>size</w:t>
      </w:r>
    </w:p>
    <w:p w14:paraId="3C3336B6" w14:textId="77777777" w:rsidR="00B4108D" w:rsidRPr="00B36B8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13C6B9EA" w14:textId="625B1403" w:rsidR="00B4108D" w:rsidRPr="00B36B80"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lastRenderedPageBreak/>
        <w:t>Option 1:</w:t>
      </w:r>
      <w:r w:rsidR="00E00714" w:rsidRPr="00B36B80">
        <w:rPr>
          <w:rFonts w:eastAsia="SimSun"/>
          <w:color w:val="0070C0"/>
          <w:szCs w:val="24"/>
          <w:lang w:eastAsia="zh-CN"/>
        </w:rPr>
        <w:t xml:space="preserve"> </w:t>
      </w:r>
      <w:r w:rsidR="005F3CB9" w:rsidRPr="005F3CB9">
        <w:rPr>
          <w:rFonts w:eastAsia="SimSun"/>
          <w:color w:val="0070C0"/>
          <w:szCs w:val="24"/>
          <w:lang w:eastAsia="zh-CN"/>
        </w:rPr>
        <w:t>BS array size as 1536 and the sub-array size as 4</w:t>
      </w:r>
      <w:r w:rsidR="005F3CB9">
        <w:rPr>
          <w:rFonts w:eastAsia="SimSun"/>
          <w:color w:val="0070C0"/>
          <w:szCs w:val="24"/>
          <w:lang w:eastAsia="zh-CN"/>
        </w:rPr>
        <w:t xml:space="preserve"> (CATT)</w:t>
      </w:r>
    </w:p>
    <w:p w14:paraId="49D6F8A9" w14:textId="2D1DF1AE"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A366B">
        <w:rPr>
          <w:rFonts w:eastAsia="SimSun"/>
          <w:color w:val="0070C0"/>
          <w:szCs w:val="24"/>
          <w:lang w:eastAsia="zh-CN"/>
        </w:rPr>
        <w:t>A</w:t>
      </w:r>
      <w:r w:rsidR="00EA366B" w:rsidRPr="00EA366B">
        <w:rPr>
          <w:rFonts w:eastAsia="SimSun"/>
          <w:color w:val="0070C0"/>
          <w:szCs w:val="24"/>
          <w:lang w:eastAsia="zh-CN"/>
        </w:rPr>
        <w:t>t least 1k elements</w:t>
      </w:r>
      <w:r w:rsidR="009C371F">
        <w:rPr>
          <w:rFonts w:eastAsia="SimSun"/>
          <w:color w:val="0070C0"/>
          <w:szCs w:val="24"/>
          <w:lang w:eastAsia="zh-CN"/>
        </w:rPr>
        <w:t xml:space="preserve"> (Qualcomm)</w:t>
      </w:r>
    </w:p>
    <w:p w14:paraId="45086345" w14:textId="5C6603FF" w:rsidR="00E46D64" w:rsidRDefault="00E46D6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D1023D">
        <w:rPr>
          <w:rFonts w:eastAsia="SimSun"/>
          <w:color w:val="0070C0"/>
          <w:szCs w:val="24"/>
          <w:lang w:eastAsia="zh-CN"/>
        </w:rPr>
        <w:t xml:space="preserve"> </w:t>
      </w:r>
      <w:r w:rsidR="00D1023D" w:rsidRPr="00D1023D">
        <w:rPr>
          <w:rFonts w:eastAsia="SimSun"/>
          <w:color w:val="0070C0"/>
          <w:szCs w:val="24"/>
          <w:lang w:eastAsia="zh-CN"/>
        </w:rPr>
        <w:t>1536</w:t>
      </w:r>
      <w:r w:rsidR="00D1023D">
        <w:rPr>
          <w:rFonts w:eastAsia="SimSun"/>
          <w:color w:val="0070C0"/>
          <w:szCs w:val="24"/>
          <w:lang w:eastAsia="zh-CN"/>
        </w:rPr>
        <w:t>=16x24</w:t>
      </w:r>
      <w:r w:rsidR="00D1023D" w:rsidRPr="00D1023D">
        <w:rPr>
          <w:rFonts w:eastAsia="SimSun"/>
          <w:color w:val="0070C0"/>
          <w:szCs w:val="24"/>
          <w:lang w:eastAsia="zh-CN"/>
        </w:rPr>
        <w:t xml:space="preserve"> (Sub Array size 4)</w:t>
      </w:r>
      <w:r w:rsidR="00D1023D">
        <w:rPr>
          <w:rFonts w:eastAsia="SimSun"/>
          <w:color w:val="0070C0"/>
          <w:szCs w:val="24"/>
          <w:lang w:eastAsia="zh-CN"/>
        </w:rPr>
        <w:t xml:space="preserve"> per polarization. (Nokia)</w:t>
      </w:r>
    </w:p>
    <w:p w14:paraId="4E8F0C9A" w14:textId="29CD5D32" w:rsidR="00C5581D" w:rsidRDefault="00C5581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1023D">
        <w:rPr>
          <w:rFonts w:eastAsia="SimSun"/>
          <w:color w:val="0070C0"/>
          <w:szCs w:val="24"/>
          <w:lang w:eastAsia="zh-CN"/>
        </w:rPr>
        <w:t>4</w:t>
      </w:r>
      <w:r>
        <w:rPr>
          <w:rFonts w:eastAsia="SimSun"/>
          <w:color w:val="0070C0"/>
          <w:szCs w:val="24"/>
          <w:lang w:eastAsia="zh-CN"/>
        </w:rPr>
        <w:t xml:space="preserve">: </w:t>
      </w:r>
      <w:r w:rsidR="003D3939">
        <w:rPr>
          <w:rFonts w:eastAsia="SimSun"/>
          <w:color w:val="0070C0"/>
          <w:szCs w:val="24"/>
          <w:lang w:eastAsia="zh-CN"/>
        </w:rPr>
        <w:t>Two options</w:t>
      </w:r>
      <w:r w:rsidR="008632AF">
        <w:rPr>
          <w:rFonts w:eastAsia="SimSun"/>
          <w:color w:val="0070C0"/>
          <w:szCs w:val="24"/>
          <w:lang w:eastAsia="zh-CN"/>
        </w:rPr>
        <w:t xml:space="preserve"> based </w:t>
      </w:r>
      <w:r w:rsidR="005E066C">
        <w:rPr>
          <w:rFonts w:eastAsia="SimSun"/>
          <w:color w:val="0070C0"/>
          <w:szCs w:val="24"/>
          <w:lang w:eastAsia="zh-CN"/>
        </w:rPr>
        <w:t>on the simulation assumptions</w:t>
      </w:r>
      <w:r w:rsidR="00D1023D">
        <w:rPr>
          <w:rFonts w:eastAsia="SimSun"/>
          <w:color w:val="0070C0"/>
          <w:szCs w:val="24"/>
          <w:lang w:eastAsia="zh-CN"/>
        </w:rPr>
        <w:t xml:space="preserve"> (dual polarization)</w:t>
      </w:r>
      <w:r w:rsidR="00FA2286">
        <w:rPr>
          <w:rFonts w:eastAsia="SimSun"/>
          <w:color w:val="0070C0"/>
          <w:szCs w:val="24"/>
          <w:lang w:eastAsia="zh-CN"/>
        </w:rPr>
        <w:t>: (Ericsson)</w:t>
      </w:r>
    </w:p>
    <w:p w14:paraId="4E384484" w14:textId="6C808DFB" w:rsidR="003D3939" w:rsidRPr="003D3939" w:rsidRDefault="003D3939" w:rsidP="003D3939">
      <w:pPr>
        <w:pStyle w:val="ListParagraph"/>
        <w:numPr>
          <w:ilvl w:val="2"/>
          <w:numId w:val="4"/>
        </w:numPr>
        <w:spacing w:after="120"/>
        <w:ind w:firstLineChars="0"/>
        <w:rPr>
          <w:rFonts w:eastAsia="SimSun"/>
          <w:color w:val="0070C0"/>
          <w:szCs w:val="24"/>
          <w:lang w:eastAsia="zh-CN"/>
        </w:rPr>
      </w:pPr>
      <w:r w:rsidRPr="003D3939">
        <w:rPr>
          <w:rFonts w:eastAsia="SimSun"/>
          <w:color w:val="0070C0"/>
          <w:szCs w:val="24"/>
          <w:lang w:eastAsia="zh-CN"/>
        </w:rPr>
        <w:t>2048 AEs: 8x32 array and 4x1 sub-array</w:t>
      </w:r>
    </w:p>
    <w:p w14:paraId="5E0BADE3" w14:textId="3EA0DDD2" w:rsidR="003D3939" w:rsidRDefault="003D3939" w:rsidP="003D393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D3939">
        <w:rPr>
          <w:rFonts w:eastAsia="SimSun"/>
          <w:color w:val="0070C0"/>
          <w:szCs w:val="24"/>
          <w:lang w:eastAsia="zh-CN"/>
        </w:rPr>
        <w:t>1536 AEs: 8x16 and 6x1 sub-array</w:t>
      </w:r>
    </w:p>
    <w:p w14:paraId="584C6E6F" w14:textId="77777777" w:rsidR="00B4108D" w:rsidRPr="00B36B8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73588CC" w14:textId="230D3AD9" w:rsidR="00B4108D" w:rsidRPr="00B36B80" w:rsidRDefault="00FC1D01"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66F9C9AC" w14:textId="4F9E3471" w:rsidR="00571777" w:rsidRDefault="00571777" w:rsidP="00805BE8">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-2</w:t>
      </w:r>
      <w:r w:rsidR="0058054D">
        <w:rPr>
          <w:sz w:val="24"/>
          <w:szCs w:val="16"/>
          <w:lang w:val="en-GB"/>
        </w:rPr>
        <w:t>: BS Out</w:t>
      </w:r>
      <w:r w:rsidR="009620A6">
        <w:rPr>
          <w:sz w:val="24"/>
          <w:szCs w:val="16"/>
          <w:lang w:val="en-GB"/>
        </w:rPr>
        <w:t>put Power</w:t>
      </w:r>
    </w:p>
    <w:p w14:paraId="2537D782" w14:textId="77777777" w:rsidR="009620A6" w:rsidRPr="00B36B80" w:rsidRDefault="009620A6" w:rsidP="009620A6">
      <w:pPr>
        <w:rPr>
          <w:lang w:eastAsia="zh-CN"/>
        </w:rPr>
      </w:pPr>
      <w:r w:rsidRPr="00B36B80">
        <w:rPr>
          <w:lang w:eastAsia="zh-CN"/>
        </w:rPr>
        <w:t>At last meeting the following agreement was captured in the WF (R4-2410741):</w:t>
      </w:r>
    </w:p>
    <w:p w14:paraId="6A5358B0" w14:textId="77777777" w:rsidR="009620A6" w:rsidRPr="00B36B80" w:rsidRDefault="009620A6" w:rsidP="009620A6">
      <w:pPr>
        <w:spacing w:after="120"/>
        <w:rPr>
          <w:rFonts w:cs="Arial"/>
          <w:b/>
          <w:bCs/>
          <w:szCs w:val="24"/>
          <w:lang w:eastAsia="zh-CN"/>
        </w:rPr>
      </w:pPr>
      <w:r w:rsidRPr="00B36B80">
        <w:rPr>
          <w:rFonts w:cs="Arial"/>
          <w:b/>
          <w:bCs/>
          <w:szCs w:val="24"/>
          <w:lang w:eastAsia="zh-CN"/>
        </w:rPr>
        <w:t xml:space="preserve">Agreement: </w:t>
      </w:r>
    </w:p>
    <w:p w14:paraId="624E1089" w14:textId="77777777" w:rsidR="00413899" w:rsidRPr="00C2385C" w:rsidRDefault="00413899" w:rsidP="00413899">
      <w:pPr>
        <w:pStyle w:val="ListParagraph"/>
        <w:numPr>
          <w:ilvl w:val="0"/>
          <w:numId w:val="29"/>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t>Assume 43dBm BS power for simulations</w:t>
      </w:r>
    </w:p>
    <w:p w14:paraId="1C9199B8" w14:textId="1B928611" w:rsidR="009620A6" w:rsidRPr="00B36B80" w:rsidRDefault="009620A6" w:rsidP="009620A6">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0C16D9">
        <w:rPr>
          <w:b/>
          <w:color w:val="0070C0"/>
          <w:u w:val="single"/>
          <w:lang w:eastAsia="ko-KR"/>
        </w:rPr>
        <w:t>2</w:t>
      </w:r>
      <w:r w:rsidRPr="00B36B80">
        <w:rPr>
          <w:b/>
          <w:color w:val="0070C0"/>
          <w:u w:val="single"/>
          <w:lang w:eastAsia="ko-KR"/>
        </w:rPr>
        <w:t xml:space="preserve">: </w:t>
      </w:r>
      <w:r w:rsidR="000C16D9" w:rsidRPr="000C16D9">
        <w:rPr>
          <w:b/>
          <w:color w:val="0070C0"/>
          <w:u w:val="single"/>
          <w:lang w:eastAsia="ko-KR"/>
        </w:rPr>
        <w:t>BS Output Power</w:t>
      </w:r>
    </w:p>
    <w:p w14:paraId="18C2DDCB" w14:textId="77777777" w:rsidR="009620A6" w:rsidRPr="00B36B80" w:rsidRDefault="009620A6" w:rsidP="009620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6C38632" w14:textId="7B1B9D88" w:rsidR="009620A6"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FB554D">
        <w:rPr>
          <w:rFonts w:eastAsia="SimSun"/>
          <w:color w:val="0070C0"/>
          <w:szCs w:val="24"/>
          <w:lang w:eastAsia="zh-CN"/>
        </w:rPr>
        <w:t>43</w:t>
      </w:r>
      <w:r w:rsidR="00706124">
        <w:rPr>
          <w:rFonts w:eastAsia="SimSun"/>
          <w:color w:val="0070C0"/>
          <w:szCs w:val="24"/>
          <w:lang w:eastAsia="zh-CN"/>
        </w:rPr>
        <w:t>dBm</w:t>
      </w:r>
      <w:r w:rsidR="00B63101">
        <w:rPr>
          <w:rFonts w:eastAsia="SimSun"/>
          <w:color w:val="0070C0"/>
          <w:szCs w:val="24"/>
          <w:lang w:eastAsia="zh-CN"/>
        </w:rPr>
        <w:t xml:space="preserve"> (CATT)</w:t>
      </w:r>
    </w:p>
    <w:p w14:paraId="2658CDAE" w14:textId="529CD54A" w:rsidR="00D1023D" w:rsidRPr="00B36B80" w:rsidRDefault="00D1023D"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67677B">
        <w:rPr>
          <w:rFonts w:eastAsia="SimSun"/>
          <w:color w:val="0070C0"/>
          <w:szCs w:val="24"/>
          <w:lang w:eastAsia="zh-CN"/>
        </w:rPr>
        <w:t xml:space="preserve">43 dBm </w:t>
      </w:r>
      <w:r>
        <w:rPr>
          <w:rFonts w:eastAsia="SimSun"/>
          <w:color w:val="0070C0"/>
          <w:szCs w:val="24"/>
          <w:lang w:eastAsia="zh-CN"/>
        </w:rPr>
        <w:t xml:space="preserve">for </w:t>
      </w:r>
      <w:r w:rsidRPr="0067677B">
        <w:rPr>
          <w:rFonts w:eastAsia="SimSun"/>
          <w:color w:val="0070C0"/>
          <w:szCs w:val="24"/>
          <w:lang w:eastAsia="zh-CN"/>
        </w:rPr>
        <w:t>Urban Macro</w:t>
      </w:r>
      <w:r>
        <w:rPr>
          <w:rFonts w:eastAsia="SimSun"/>
          <w:color w:val="0070C0"/>
          <w:szCs w:val="24"/>
          <w:lang w:eastAsia="zh-CN"/>
        </w:rPr>
        <w:t>, 23</w:t>
      </w:r>
      <w:r w:rsidRPr="0067677B">
        <w:rPr>
          <w:rFonts w:eastAsia="SimSun"/>
          <w:color w:val="0070C0"/>
          <w:szCs w:val="24"/>
          <w:lang w:eastAsia="zh-CN"/>
        </w:rPr>
        <w:t xml:space="preserve"> dBm </w:t>
      </w:r>
      <w:r>
        <w:rPr>
          <w:rFonts w:eastAsia="SimSun"/>
          <w:color w:val="0070C0"/>
          <w:szCs w:val="24"/>
          <w:lang w:eastAsia="zh-CN"/>
        </w:rPr>
        <w:t>for indoor</w:t>
      </w:r>
      <w:r w:rsidR="00376A73">
        <w:rPr>
          <w:rFonts w:eastAsia="SimSun"/>
          <w:color w:val="0070C0"/>
          <w:szCs w:val="24"/>
          <w:lang w:eastAsia="zh-CN"/>
        </w:rPr>
        <w:t>, both with dual polarization</w:t>
      </w:r>
      <w:r>
        <w:rPr>
          <w:rFonts w:eastAsia="SimSun"/>
          <w:color w:val="0070C0"/>
          <w:szCs w:val="24"/>
          <w:lang w:eastAsia="zh-CN"/>
        </w:rPr>
        <w:t>. (Nokia)</w:t>
      </w:r>
    </w:p>
    <w:p w14:paraId="15FFF0A7" w14:textId="78741C06" w:rsidR="009620A6"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w:t>
      </w:r>
      <w:r w:rsidR="00376A73">
        <w:rPr>
          <w:rFonts w:eastAsia="SimSun"/>
          <w:color w:val="0070C0"/>
          <w:szCs w:val="24"/>
          <w:lang w:eastAsia="zh-CN"/>
        </w:rPr>
        <w:t>3</w:t>
      </w:r>
      <w:r w:rsidRPr="00B36B80">
        <w:rPr>
          <w:rFonts w:eastAsia="SimSun"/>
          <w:color w:val="0070C0"/>
          <w:szCs w:val="24"/>
          <w:lang w:eastAsia="zh-CN"/>
        </w:rPr>
        <w:t xml:space="preserve">: </w:t>
      </w:r>
      <w:r w:rsidR="00D80E9B">
        <w:rPr>
          <w:rFonts w:eastAsia="SimSun"/>
          <w:color w:val="0070C0"/>
          <w:szCs w:val="24"/>
          <w:lang w:eastAsia="zh-CN"/>
        </w:rPr>
        <w:t>Based on Scenario</w:t>
      </w:r>
      <w:r w:rsidR="0002249F">
        <w:rPr>
          <w:rFonts w:eastAsia="SimSun"/>
          <w:color w:val="0070C0"/>
          <w:szCs w:val="24"/>
          <w:lang w:eastAsia="zh-CN"/>
        </w:rPr>
        <w:t xml:space="preserve"> (Ericsson)</w:t>
      </w:r>
    </w:p>
    <w:p w14:paraId="677075CC" w14:textId="3DDD1152" w:rsidR="00D80E9B" w:rsidRDefault="0067677B" w:rsidP="00D80E9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w:t>
      </w:r>
      <w:r w:rsidRPr="0067677B">
        <w:rPr>
          <w:rFonts w:eastAsia="SimSun"/>
          <w:color w:val="0070C0"/>
          <w:szCs w:val="24"/>
          <w:lang w:eastAsia="zh-CN"/>
        </w:rPr>
        <w:t xml:space="preserve">or Urban Macro </w:t>
      </w:r>
      <w:r w:rsidR="0002249F">
        <w:rPr>
          <w:rFonts w:eastAsia="SimSun"/>
          <w:color w:val="0070C0"/>
          <w:szCs w:val="24"/>
          <w:lang w:eastAsia="zh-CN"/>
        </w:rPr>
        <w:t xml:space="preserve">Scenario </w:t>
      </w:r>
      <w:r w:rsidRPr="0067677B">
        <w:rPr>
          <w:rFonts w:eastAsia="SimSun"/>
          <w:color w:val="0070C0"/>
          <w:szCs w:val="24"/>
          <w:lang w:eastAsia="zh-CN"/>
        </w:rPr>
        <w:t xml:space="preserve">BS output power </w:t>
      </w:r>
      <w:r>
        <w:rPr>
          <w:rFonts w:eastAsia="SimSun"/>
          <w:color w:val="0070C0"/>
          <w:szCs w:val="24"/>
          <w:lang w:eastAsia="zh-CN"/>
        </w:rPr>
        <w:t xml:space="preserve">is </w:t>
      </w:r>
      <w:r w:rsidRPr="0067677B">
        <w:rPr>
          <w:rFonts w:eastAsia="SimSun"/>
          <w:color w:val="0070C0"/>
          <w:szCs w:val="24"/>
          <w:lang w:eastAsia="zh-CN"/>
        </w:rPr>
        <w:t>43 dBm per polarization</w:t>
      </w:r>
      <w:r w:rsidR="00BA596E">
        <w:rPr>
          <w:rFonts w:eastAsia="SimSun"/>
          <w:color w:val="0070C0"/>
          <w:szCs w:val="24"/>
          <w:lang w:eastAsia="zh-CN"/>
        </w:rPr>
        <w:t xml:space="preserve"> with a maximum channel bandwidth of</w:t>
      </w:r>
      <w:r w:rsidRPr="0067677B">
        <w:rPr>
          <w:rFonts w:eastAsia="SimSun"/>
          <w:color w:val="0070C0"/>
          <w:szCs w:val="24"/>
          <w:lang w:eastAsia="zh-CN"/>
        </w:rPr>
        <w:t xml:space="preserve"> 100 MHz</w:t>
      </w:r>
      <w:r w:rsidR="005D0E62">
        <w:rPr>
          <w:rFonts w:eastAsia="SimSun"/>
          <w:color w:val="0070C0"/>
          <w:szCs w:val="24"/>
          <w:lang w:eastAsia="zh-CN"/>
        </w:rPr>
        <w:t>.</w:t>
      </w:r>
    </w:p>
    <w:p w14:paraId="490F1240" w14:textId="56C0281D" w:rsidR="00BA596E" w:rsidRDefault="00BA596E" w:rsidP="00BA596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w:t>
      </w:r>
      <w:r w:rsidRPr="0067677B">
        <w:rPr>
          <w:rFonts w:eastAsia="SimSun"/>
          <w:color w:val="0070C0"/>
          <w:szCs w:val="24"/>
          <w:lang w:eastAsia="zh-CN"/>
        </w:rPr>
        <w:t xml:space="preserve">or </w:t>
      </w:r>
      <w:r w:rsidR="0002249F">
        <w:rPr>
          <w:rFonts w:eastAsia="SimSun"/>
          <w:color w:val="0070C0"/>
          <w:szCs w:val="24"/>
          <w:lang w:eastAsia="zh-CN"/>
        </w:rPr>
        <w:t>Indoor Scenario</w:t>
      </w:r>
      <w:r w:rsidRPr="0067677B">
        <w:rPr>
          <w:rFonts w:eastAsia="SimSun"/>
          <w:color w:val="0070C0"/>
          <w:szCs w:val="24"/>
          <w:lang w:eastAsia="zh-CN"/>
        </w:rPr>
        <w:t xml:space="preserve"> BS output power </w:t>
      </w:r>
      <w:r>
        <w:rPr>
          <w:rFonts w:eastAsia="SimSun"/>
          <w:color w:val="0070C0"/>
          <w:szCs w:val="24"/>
          <w:lang w:eastAsia="zh-CN"/>
        </w:rPr>
        <w:t xml:space="preserve">is </w:t>
      </w:r>
      <w:r w:rsidR="0002249F">
        <w:rPr>
          <w:rFonts w:eastAsia="SimSun"/>
          <w:color w:val="0070C0"/>
          <w:szCs w:val="24"/>
          <w:lang w:eastAsia="zh-CN"/>
        </w:rPr>
        <w:t>23</w:t>
      </w:r>
      <w:r w:rsidRPr="0067677B">
        <w:rPr>
          <w:rFonts w:eastAsia="SimSun"/>
          <w:color w:val="0070C0"/>
          <w:szCs w:val="24"/>
          <w:lang w:eastAsia="zh-CN"/>
        </w:rPr>
        <w:t xml:space="preserve"> dBm </w:t>
      </w:r>
      <w:r w:rsidR="00B37CE3">
        <w:rPr>
          <w:rFonts w:eastAsia="SimSun"/>
          <w:color w:val="0070C0"/>
          <w:szCs w:val="24"/>
          <w:lang w:eastAsia="zh-CN"/>
        </w:rPr>
        <w:t>with dual</w:t>
      </w:r>
      <w:r w:rsidRPr="0067677B">
        <w:rPr>
          <w:rFonts w:eastAsia="SimSun"/>
          <w:color w:val="0070C0"/>
          <w:szCs w:val="24"/>
          <w:lang w:eastAsia="zh-CN"/>
        </w:rPr>
        <w:t xml:space="preserve"> polarization</w:t>
      </w:r>
      <w:r>
        <w:rPr>
          <w:rFonts w:eastAsia="SimSun"/>
          <w:color w:val="0070C0"/>
          <w:szCs w:val="24"/>
          <w:lang w:eastAsia="zh-CN"/>
        </w:rPr>
        <w:t xml:space="preserve"> </w:t>
      </w:r>
      <w:r w:rsidR="005D0E62">
        <w:rPr>
          <w:rFonts w:eastAsia="SimSun"/>
          <w:color w:val="0070C0"/>
          <w:szCs w:val="24"/>
          <w:lang w:eastAsia="zh-CN"/>
        </w:rPr>
        <w:t>and</w:t>
      </w:r>
      <w:r>
        <w:rPr>
          <w:rFonts w:eastAsia="SimSun"/>
          <w:color w:val="0070C0"/>
          <w:szCs w:val="24"/>
          <w:lang w:eastAsia="zh-CN"/>
        </w:rPr>
        <w:t xml:space="preserve"> a maximum channel bandwidth of</w:t>
      </w:r>
      <w:r w:rsidRPr="0067677B">
        <w:rPr>
          <w:rFonts w:eastAsia="SimSun"/>
          <w:color w:val="0070C0"/>
          <w:szCs w:val="24"/>
          <w:lang w:eastAsia="zh-CN"/>
        </w:rPr>
        <w:t xml:space="preserve"> 100 MHz</w:t>
      </w:r>
      <w:r w:rsidR="005D0E62">
        <w:rPr>
          <w:rFonts w:eastAsia="SimSun"/>
          <w:color w:val="0070C0"/>
          <w:szCs w:val="24"/>
          <w:lang w:eastAsia="zh-CN"/>
        </w:rPr>
        <w:t>.</w:t>
      </w:r>
    </w:p>
    <w:p w14:paraId="7A7D3D64" w14:textId="779D472C" w:rsidR="00BA596E" w:rsidRPr="00B36B80" w:rsidRDefault="00D42B6F" w:rsidP="00D80E9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both scenarios </w:t>
      </w:r>
      <w:r w:rsidR="00B21F96" w:rsidRPr="00B21F96">
        <w:rPr>
          <w:rFonts w:eastAsia="SimSun"/>
          <w:color w:val="0070C0"/>
          <w:szCs w:val="24"/>
          <w:lang w:eastAsia="zh-CN"/>
        </w:rPr>
        <w:t>BS output power is given per 100 MHz, so if wider channel bandwidth is considered, the PSD reduces</w:t>
      </w:r>
      <w:r>
        <w:rPr>
          <w:rFonts w:eastAsia="SimSun"/>
          <w:color w:val="0070C0"/>
          <w:szCs w:val="24"/>
          <w:lang w:eastAsia="zh-CN"/>
        </w:rPr>
        <w:t>.</w:t>
      </w:r>
    </w:p>
    <w:p w14:paraId="16BFEAE5" w14:textId="77777777" w:rsidR="009620A6" w:rsidRPr="00B36B80" w:rsidRDefault="009620A6" w:rsidP="009620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BA31DD2" w14:textId="77777777" w:rsidR="009620A6" w:rsidRPr="00B36B80"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7FEECE98" w14:textId="77777777" w:rsidR="009620A6" w:rsidRPr="009620A6" w:rsidRDefault="009620A6" w:rsidP="009620A6">
      <w:pPr>
        <w:rPr>
          <w:lang w:eastAsia="zh-CN"/>
        </w:rPr>
      </w:pPr>
    </w:p>
    <w:p w14:paraId="5100B56A" w14:textId="2B72B8BD" w:rsidR="005302DA" w:rsidRDefault="005302DA" w:rsidP="005302DA">
      <w:pPr>
        <w:pStyle w:val="Heading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-3</w:t>
      </w:r>
      <w:r w:rsidR="00204F0B">
        <w:rPr>
          <w:sz w:val="24"/>
          <w:szCs w:val="16"/>
          <w:lang w:val="en-GB"/>
        </w:rPr>
        <w:t xml:space="preserve">: </w:t>
      </w:r>
      <w:r w:rsidR="00204F0B" w:rsidRPr="00204F0B">
        <w:rPr>
          <w:sz w:val="24"/>
          <w:szCs w:val="16"/>
          <w:lang w:val="en-GB"/>
        </w:rPr>
        <w:t>BS noise factor</w:t>
      </w:r>
    </w:p>
    <w:p w14:paraId="71B620AF" w14:textId="77777777" w:rsidR="002F2CAC" w:rsidRPr="00B36B80" w:rsidRDefault="002F2CAC" w:rsidP="002F2CAC">
      <w:pPr>
        <w:rPr>
          <w:lang w:eastAsia="zh-CN"/>
        </w:rPr>
      </w:pPr>
      <w:r w:rsidRPr="00B36B80">
        <w:rPr>
          <w:lang w:eastAsia="zh-CN"/>
        </w:rPr>
        <w:t>At last meeting the following agreement was captured in the WF (R4-2410741):</w:t>
      </w:r>
    </w:p>
    <w:p w14:paraId="5E84D15A" w14:textId="77777777" w:rsidR="00DA0214" w:rsidRPr="00C2385C" w:rsidRDefault="00DA0214" w:rsidP="00DA0214">
      <w:pPr>
        <w:rPr>
          <w:rFonts w:cs="Arial"/>
          <w:b/>
          <w:bCs/>
          <w:iCs/>
          <w:lang w:eastAsia="zh-CN"/>
        </w:rPr>
      </w:pPr>
      <w:r w:rsidRPr="00C2385C">
        <w:rPr>
          <w:rFonts w:cs="Arial"/>
          <w:b/>
          <w:bCs/>
          <w:iCs/>
          <w:lang w:eastAsia="zh-CN"/>
        </w:rPr>
        <w:t xml:space="preserve">Agreement: </w:t>
      </w:r>
    </w:p>
    <w:p w14:paraId="28604389" w14:textId="77777777" w:rsidR="00DA0214" w:rsidRPr="00DC3657" w:rsidRDefault="00DA0214" w:rsidP="00DA0214">
      <w:pPr>
        <w:pStyle w:val="ListParagraph"/>
        <w:numPr>
          <w:ilvl w:val="0"/>
          <w:numId w:val="30"/>
        </w:numPr>
        <w:overflowPunct/>
        <w:autoSpaceDE/>
        <w:autoSpaceDN/>
        <w:adjustRightInd/>
        <w:spacing w:after="0" w:line="259" w:lineRule="auto"/>
        <w:ind w:firstLineChars="0"/>
        <w:textAlignment w:val="auto"/>
        <w:rPr>
          <w:rFonts w:ascii="Arial" w:hAnsi="Arial" w:cs="Arial"/>
          <w:b/>
          <w:u w:val="single"/>
          <w:lang w:eastAsia="ko-KR"/>
        </w:rPr>
      </w:pPr>
      <w:r w:rsidRPr="00C2385C">
        <w:rPr>
          <w:rFonts w:ascii="Arial" w:hAnsi="Arial" w:cs="Arial"/>
          <w:iCs/>
          <w:lang w:eastAsia="zh-CN"/>
        </w:rPr>
        <w:t>For simulations, assume 8dB</w:t>
      </w:r>
    </w:p>
    <w:p w14:paraId="20ACEE79" w14:textId="476B2EB7" w:rsidR="00DC3657" w:rsidRPr="00606929" w:rsidRDefault="00606929" w:rsidP="00DC3657">
      <w:pPr>
        <w:spacing w:after="0" w:line="259" w:lineRule="auto"/>
        <w:rPr>
          <w:lang w:eastAsia="zh-CN"/>
        </w:rPr>
      </w:pPr>
      <w:r>
        <w:rPr>
          <w:lang w:eastAsia="zh-CN"/>
        </w:rPr>
        <w:br/>
      </w:r>
      <w:r w:rsidRPr="00606929">
        <w:rPr>
          <w:lang w:eastAsia="zh-CN"/>
        </w:rPr>
        <w:t xml:space="preserve">It </w:t>
      </w:r>
      <w:r>
        <w:rPr>
          <w:lang w:eastAsia="zh-CN"/>
        </w:rPr>
        <w:t xml:space="preserve">is suggested to continue the discussion </w:t>
      </w:r>
      <w:r w:rsidR="00CF3432">
        <w:rPr>
          <w:lang w:eastAsia="zh-CN"/>
        </w:rPr>
        <w:t xml:space="preserve">to also align what is </w:t>
      </w:r>
      <w:r w:rsidR="00E458A3">
        <w:rPr>
          <w:lang w:eastAsia="zh-CN"/>
        </w:rPr>
        <w:t xml:space="preserve">potentially to be added to a LS </w:t>
      </w:r>
      <w:r w:rsidR="00700859" w:rsidRPr="00700859">
        <w:rPr>
          <w:lang w:eastAsia="zh-CN"/>
        </w:rPr>
        <w:t>to WP5D</w:t>
      </w:r>
      <w:r w:rsidR="00700859">
        <w:rPr>
          <w:lang w:eastAsia="zh-CN"/>
        </w:rPr>
        <w:t>.</w:t>
      </w:r>
    </w:p>
    <w:p w14:paraId="3903BC78" w14:textId="77777777" w:rsidR="00DA0214" w:rsidRPr="00606929" w:rsidRDefault="00DA0214" w:rsidP="00DA0214">
      <w:pPr>
        <w:pStyle w:val="ListParagraph"/>
        <w:overflowPunct/>
        <w:autoSpaceDE/>
        <w:autoSpaceDN/>
        <w:adjustRightInd/>
        <w:spacing w:after="0" w:line="259" w:lineRule="auto"/>
        <w:ind w:left="720" w:firstLineChars="0" w:firstLine="0"/>
        <w:textAlignment w:val="auto"/>
        <w:rPr>
          <w:rFonts w:eastAsia="SimSun"/>
          <w:lang w:eastAsia="zh-CN"/>
        </w:rPr>
      </w:pPr>
    </w:p>
    <w:p w14:paraId="7F3A3920" w14:textId="5A95A1EE" w:rsidR="002F2CAC" w:rsidRPr="00B36B80" w:rsidRDefault="002F2CAC" w:rsidP="002F2CAC">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3735BD">
        <w:rPr>
          <w:b/>
          <w:color w:val="0070C0"/>
          <w:u w:val="single"/>
          <w:lang w:eastAsia="ko-KR"/>
        </w:rPr>
        <w:t>3</w:t>
      </w:r>
      <w:r w:rsidRPr="00B36B80">
        <w:rPr>
          <w:b/>
          <w:color w:val="0070C0"/>
          <w:u w:val="single"/>
          <w:lang w:eastAsia="ko-KR"/>
        </w:rPr>
        <w:t xml:space="preserve">: </w:t>
      </w:r>
      <w:r w:rsidR="007B61CA" w:rsidRPr="007B61CA">
        <w:rPr>
          <w:b/>
          <w:color w:val="0070C0"/>
          <w:u w:val="single"/>
          <w:lang w:eastAsia="ko-KR"/>
        </w:rPr>
        <w:t>BS noise factor</w:t>
      </w:r>
    </w:p>
    <w:p w14:paraId="77AE858B" w14:textId="77777777" w:rsidR="002F2CAC" w:rsidRPr="00B36B80" w:rsidRDefault="002F2CAC" w:rsidP="002F2C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D462EB0" w14:textId="48086571" w:rsidR="002F2CAC" w:rsidRPr="00B36B80"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204F0B">
        <w:rPr>
          <w:rFonts w:eastAsia="SimSun"/>
          <w:color w:val="0070C0"/>
          <w:szCs w:val="24"/>
          <w:lang w:eastAsia="zh-CN"/>
        </w:rPr>
        <w:t xml:space="preserve">8 dB </w:t>
      </w:r>
      <w:r w:rsidR="003E1CAC">
        <w:rPr>
          <w:rFonts w:eastAsia="SimSun"/>
          <w:color w:val="0070C0"/>
          <w:szCs w:val="24"/>
          <w:lang w:eastAsia="zh-CN"/>
        </w:rPr>
        <w:t>i.e. f</w:t>
      </w:r>
      <w:r w:rsidR="000B4563">
        <w:rPr>
          <w:rFonts w:eastAsia="SimSun"/>
          <w:color w:val="0070C0"/>
          <w:szCs w:val="24"/>
          <w:lang w:eastAsia="zh-CN"/>
        </w:rPr>
        <w:t>ollow simulation assumption</w:t>
      </w:r>
      <w:r w:rsidR="003E1CAC">
        <w:rPr>
          <w:rFonts w:eastAsia="SimSun"/>
          <w:color w:val="0070C0"/>
          <w:szCs w:val="24"/>
          <w:lang w:eastAsia="zh-CN"/>
        </w:rPr>
        <w:t xml:space="preserve"> (CATT</w:t>
      </w:r>
      <w:r w:rsidR="000B4563">
        <w:rPr>
          <w:rFonts w:eastAsia="SimSun"/>
          <w:color w:val="0070C0"/>
          <w:szCs w:val="24"/>
          <w:lang w:eastAsia="zh-CN"/>
        </w:rPr>
        <w:t>)</w:t>
      </w:r>
    </w:p>
    <w:p w14:paraId="15FE45FB" w14:textId="2BB3982A" w:rsidR="00C3070A"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001734">
        <w:rPr>
          <w:rFonts w:eastAsia="SimSun"/>
          <w:color w:val="0070C0"/>
          <w:szCs w:val="24"/>
          <w:lang w:eastAsia="zh-CN"/>
        </w:rPr>
        <w:t>BS Type</w:t>
      </w:r>
      <w:r w:rsidR="00C3070A">
        <w:rPr>
          <w:rFonts w:eastAsia="SimSun"/>
          <w:color w:val="0070C0"/>
          <w:szCs w:val="24"/>
          <w:lang w:eastAsia="zh-CN"/>
        </w:rPr>
        <w:t xml:space="preserve"> Dependent (Ericsson</w:t>
      </w:r>
      <w:r w:rsidR="00376A73">
        <w:rPr>
          <w:rFonts w:eastAsia="SimSun"/>
          <w:color w:val="0070C0"/>
          <w:szCs w:val="24"/>
          <w:lang w:eastAsia="zh-CN"/>
        </w:rPr>
        <w:t>, Nokia</w:t>
      </w:r>
      <w:r w:rsidR="00C3070A">
        <w:rPr>
          <w:rFonts w:eastAsia="SimSun"/>
          <w:color w:val="0070C0"/>
          <w:szCs w:val="24"/>
          <w:lang w:eastAsia="zh-CN"/>
        </w:rPr>
        <w:t>)</w:t>
      </w:r>
    </w:p>
    <w:p w14:paraId="6C4A7014" w14:textId="1C07DA22" w:rsidR="00001734"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dB f</w:t>
      </w:r>
      <w:r w:rsidR="00C3070A">
        <w:rPr>
          <w:rFonts w:eastAsia="SimSun"/>
          <w:color w:val="0070C0"/>
          <w:szCs w:val="24"/>
          <w:lang w:eastAsia="zh-CN"/>
        </w:rPr>
        <w:t>or Wide-</w:t>
      </w:r>
      <w:r w:rsidR="00001734">
        <w:rPr>
          <w:rFonts w:eastAsia="SimSun"/>
          <w:color w:val="0070C0"/>
          <w:szCs w:val="24"/>
          <w:lang w:eastAsia="zh-CN"/>
        </w:rPr>
        <w:t>A</w:t>
      </w:r>
      <w:r w:rsidR="00C3070A">
        <w:rPr>
          <w:rFonts w:eastAsia="SimSun"/>
          <w:color w:val="0070C0"/>
          <w:szCs w:val="24"/>
          <w:lang w:eastAsia="zh-CN"/>
        </w:rPr>
        <w:t>rea</w:t>
      </w:r>
      <w:r w:rsidR="00001734">
        <w:rPr>
          <w:rFonts w:eastAsia="SimSun"/>
          <w:color w:val="0070C0"/>
          <w:szCs w:val="24"/>
          <w:lang w:eastAsia="zh-CN"/>
        </w:rPr>
        <w:t xml:space="preserve"> BS </w:t>
      </w:r>
    </w:p>
    <w:p w14:paraId="087A0642" w14:textId="5033AAB8" w:rsidR="002F2CAC"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w:t>
      </w:r>
      <w:r w:rsidR="00DE5AF4">
        <w:rPr>
          <w:rFonts w:eastAsia="SimSun"/>
          <w:color w:val="0070C0"/>
          <w:szCs w:val="24"/>
          <w:lang w:eastAsia="zh-CN"/>
        </w:rPr>
        <w:t>3</w:t>
      </w:r>
      <w:r>
        <w:rPr>
          <w:rFonts w:eastAsia="SimSun"/>
          <w:color w:val="0070C0"/>
          <w:szCs w:val="24"/>
          <w:lang w:eastAsia="zh-CN"/>
        </w:rPr>
        <w:t xml:space="preserve"> dB f</w:t>
      </w:r>
      <w:r w:rsidR="0064144E">
        <w:rPr>
          <w:rFonts w:eastAsia="SimSun"/>
          <w:color w:val="0070C0"/>
          <w:szCs w:val="24"/>
          <w:lang w:eastAsia="zh-CN"/>
        </w:rPr>
        <w:t>or Medium Range BS</w:t>
      </w:r>
      <w:r w:rsidR="00C3070A">
        <w:rPr>
          <w:rFonts w:eastAsia="SimSun"/>
          <w:color w:val="0070C0"/>
          <w:szCs w:val="24"/>
          <w:lang w:eastAsia="zh-CN"/>
        </w:rPr>
        <w:t xml:space="preserve"> </w:t>
      </w:r>
      <w:r w:rsidR="007B61CA">
        <w:rPr>
          <w:rFonts w:eastAsia="SimSun"/>
          <w:color w:val="0070C0"/>
          <w:szCs w:val="24"/>
          <w:lang w:eastAsia="zh-CN"/>
        </w:rPr>
        <w:t xml:space="preserve"> </w:t>
      </w:r>
    </w:p>
    <w:p w14:paraId="1DDC09F6" w14:textId="6B89D34F" w:rsidR="007B1165" w:rsidRPr="00B36B80"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16 dB</w:t>
      </w:r>
      <w:r w:rsidR="00DE5AF4">
        <w:rPr>
          <w:rFonts w:eastAsia="SimSun"/>
          <w:color w:val="0070C0"/>
          <w:szCs w:val="24"/>
          <w:lang w:eastAsia="zh-CN"/>
        </w:rPr>
        <w:t xml:space="preserve"> for Local Area BS</w:t>
      </w:r>
    </w:p>
    <w:p w14:paraId="4C4ED03E" w14:textId="77777777" w:rsidR="002F2CAC" w:rsidRPr="00B36B80" w:rsidRDefault="002F2CAC" w:rsidP="002F2C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Recommended WF</w:t>
      </w:r>
    </w:p>
    <w:p w14:paraId="0697B232" w14:textId="77777777" w:rsidR="002F2CAC" w:rsidRPr="00B36B80"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09017FAC" w14:textId="09EBC770" w:rsidR="00200C9A" w:rsidRDefault="005302DA" w:rsidP="00200C9A">
      <w:pPr>
        <w:pStyle w:val="Heading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-4</w:t>
      </w:r>
      <w:r w:rsidR="00200C9A">
        <w:rPr>
          <w:sz w:val="24"/>
          <w:szCs w:val="16"/>
          <w:lang w:val="en-GB"/>
        </w:rPr>
        <w:t>:</w:t>
      </w:r>
      <w:r w:rsidR="00200C9A" w:rsidRPr="00200C9A">
        <w:rPr>
          <w:sz w:val="24"/>
          <w:szCs w:val="16"/>
          <w:lang w:val="en-GB"/>
        </w:rPr>
        <w:t xml:space="preserve"> </w:t>
      </w:r>
      <w:r w:rsidR="00200C9A" w:rsidRPr="00204F0B">
        <w:rPr>
          <w:sz w:val="24"/>
          <w:szCs w:val="16"/>
          <w:lang w:val="en-GB"/>
        </w:rPr>
        <w:t xml:space="preserve">BS </w:t>
      </w:r>
      <w:r w:rsidR="003E039D">
        <w:rPr>
          <w:sz w:val="24"/>
          <w:szCs w:val="16"/>
          <w:lang w:val="en-GB"/>
        </w:rPr>
        <w:t xml:space="preserve">power </w:t>
      </w:r>
      <w:r w:rsidR="00200C9A">
        <w:rPr>
          <w:sz w:val="24"/>
          <w:szCs w:val="16"/>
          <w:lang w:val="en-GB"/>
        </w:rPr>
        <w:t>dynamic range</w:t>
      </w:r>
    </w:p>
    <w:p w14:paraId="1E5BB477" w14:textId="19111AF8" w:rsidR="003E039D" w:rsidRDefault="00200C9A" w:rsidP="003E039D">
      <w:pPr>
        <w:rPr>
          <w:lang w:eastAsia="zh-CN"/>
        </w:rPr>
      </w:pPr>
      <w:r w:rsidRPr="00B36B80">
        <w:rPr>
          <w:lang w:eastAsia="zh-CN"/>
        </w:rPr>
        <w:t xml:space="preserve">At last meeting </w:t>
      </w:r>
      <w:r w:rsidR="003E039D">
        <w:rPr>
          <w:lang w:eastAsia="zh-CN"/>
        </w:rPr>
        <w:t>the understanding is that 0dB was agreed as assumption to be used in the LS reply, however it is not captured in</w:t>
      </w:r>
      <w:r w:rsidR="003735BD" w:rsidRPr="003735BD">
        <w:rPr>
          <w:lang w:eastAsia="zh-CN"/>
        </w:rPr>
        <w:t xml:space="preserve"> </w:t>
      </w:r>
      <w:r w:rsidR="003735BD" w:rsidRPr="00B36B80">
        <w:rPr>
          <w:lang w:eastAsia="zh-CN"/>
        </w:rPr>
        <w:t>in the WF (R4-2410741)</w:t>
      </w:r>
    </w:p>
    <w:p w14:paraId="603C0CA9" w14:textId="079FF3E1" w:rsidR="00200C9A" w:rsidRPr="00606929" w:rsidRDefault="00200C9A" w:rsidP="003E039D">
      <w:pPr>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ABEA75A" w14:textId="77777777" w:rsidR="00200C9A" w:rsidRPr="00606929" w:rsidRDefault="00200C9A" w:rsidP="00200C9A">
      <w:pPr>
        <w:pStyle w:val="ListParagraph"/>
        <w:overflowPunct/>
        <w:autoSpaceDE/>
        <w:autoSpaceDN/>
        <w:adjustRightInd/>
        <w:spacing w:after="0" w:line="259" w:lineRule="auto"/>
        <w:ind w:left="720" w:firstLineChars="0" w:firstLine="0"/>
        <w:textAlignment w:val="auto"/>
        <w:rPr>
          <w:rFonts w:eastAsia="SimSun"/>
          <w:lang w:eastAsia="zh-CN"/>
        </w:rPr>
      </w:pPr>
    </w:p>
    <w:p w14:paraId="7F27207A" w14:textId="140987D7" w:rsidR="00200C9A" w:rsidRPr="00B36B80" w:rsidRDefault="00200C9A" w:rsidP="00200C9A">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3735BD">
        <w:rPr>
          <w:b/>
          <w:color w:val="0070C0"/>
          <w:u w:val="single"/>
          <w:lang w:eastAsia="ko-KR"/>
        </w:rPr>
        <w:t>4</w:t>
      </w:r>
      <w:r w:rsidRPr="00B36B80">
        <w:rPr>
          <w:b/>
          <w:color w:val="0070C0"/>
          <w:u w:val="single"/>
          <w:lang w:eastAsia="ko-KR"/>
        </w:rPr>
        <w:t xml:space="preserve">: </w:t>
      </w:r>
      <w:r w:rsidRPr="007B61CA">
        <w:rPr>
          <w:b/>
          <w:color w:val="0070C0"/>
          <w:u w:val="single"/>
          <w:lang w:eastAsia="ko-KR"/>
        </w:rPr>
        <w:t xml:space="preserve">BS </w:t>
      </w:r>
      <w:r w:rsidR="003735BD" w:rsidRPr="003735BD">
        <w:rPr>
          <w:b/>
          <w:color w:val="0070C0"/>
          <w:u w:val="single"/>
          <w:lang w:eastAsia="ko-KR"/>
        </w:rPr>
        <w:t>power dynamic range</w:t>
      </w:r>
    </w:p>
    <w:p w14:paraId="1B15E108" w14:textId="77777777" w:rsidR="00200C9A" w:rsidRPr="00B36B80" w:rsidRDefault="00200C9A" w:rsidP="00200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3166BB5C" w14:textId="69283DB8" w:rsidR="00200C9A" w:rsidRPr="00B36B80"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3735BD">
        <w:rPr>
          <w:rFonts w:eastAsia="SimSun"/>
          <w:color w:val="0070C0"/>
          <w:szCs w:val="24"/>
          <w:lang w:eastAsia="zh-CN"/>
        </w:rPr>
        <w:t>0</w:t>
      </w:r>
      <w:r>
        <w:rPr>
          <w:rFonts w:eastAsia="SimSun"/>
          <w:color w:val="0070C0"/>
          <w:szCs w:val="24"/>
          <w:lang w:eastAsia="zh-CN"/>
        </w:rPr>
        <w:t xml:space="preserve"> dB (CATT</w:t>
      </w:r>
      <w:r w:rsidR="003735BD">
        <w:rPr>
          <w:rFonts w:eastAsia="SimSun"/>
          <w:color w:val="0070C0"/>
          <w:szCs w:val="24"/>
          <w:lang w:eastAsia="zh-CN"/>
        </w:rPr>
        <w:t>, Ericsson</w:t>
      </w:r>
      <w:r>
        <w:rPr>
          <w:rFonts w:eastAsia="SimSun"/>
          <w:color w:val="0070C0"/>
          <w:szCs w:val="24"/>
          <w:lang w:eastAsia="zh-CN"/>
        </w:rPr>
        <w:t>)</w:t>
      </w:r>
    </w:p>
    <w:p w14:paraId="4D2E8EE3" w14:textId="77777777" w:rsidR="00200C9A" w:rsidRPr="00B36B80"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 xml:space="preserve">TBD </w:t>
      </w:r>
    </w:p>
    <w:p w14:paraId="0E2C8BD6" w14:textId="77777777" w:rsidR="00200C9A" w:rsidRPr="00B36B80" w:rsidRDefault="00200C9A" w:rsidP="00200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DFD3D66" w14:textId="77777777" w:rsidR="00200C9A"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3B6B1C22" w14:textId="4725BA1F" w:rsidR="00F34102" w:rsidRPr="00B36B80" w:rsidRDefault="00F34102" w:rsidP="00F34102">
      <w:pPr>
        <w:pStyle w:val="Heading3"/>
        <w:rPr>
          <w:sz w:val="24"/>
          <w:szCs w:val="16"/>
          <w:lang w:val="en-GB"/>
        </w:rPr>
      </w:pPr>
      <w:r w:rsidRPr="00B36B80">
        <w:rPr>
          <w:sz w:val="24"/>
          <w:szCs w:val="16"/>
          <w:lang w:val="en-GB"/>
        </w:rPr>
        <w:t>Sub-topic 1-</w:t>
      </w:r>
      <w:r>
        <w:rPr>
          <w:sz w:val="24"/>
          <w:szCs w:val="16"/>
          <w:lang w:val="en-GB"/>
        </w:rPr>
        <w:t>5: BS</w:t>
      </w:r>
      <w:r w:rsidR="00156017">
        <w:rPr>
          <w:sz w:val="24"/>
          <w:szCs w:val="16"/>
          <w:lang w:val="en-GB"/>
        </w:rPr>
        <w:t xml:space="preserve"> RF and Antenna</w:t>
      </w:r>
      <w:r>
        <w:rPr>
          <w:sz w:val="24"/>
          <w:szCs w:val="16"/>
          <w:lang w:val="en-GB"/>
        </w:rPr>
        <w:t xml:space="preserve"> parameter</w:t>
      </w:r>
      <w:r w:rsidR="00A277C9">
        <w:rPr>
          <w:sz w:val="24"/>
          <w:szCs w:val="16"/>
          <w:lang w:val="en-GB"/>
        </w:rPr>
        <w:t xml:space="preserve"> </w:t>
      </w:r>
      <w:r>
        <w:rPr>
          <w:sz w:val="24"/>
          <w:szCs w:val="16"/>
          <w:lang w:val="en-GB"/>
        </w:rPr>
        <w:t xml:space="preserve">update to TR </w:t>
      </w:r>
      <w:r w:rsidRPr="001E55DA">
        <w:rPr>
          <w:sz w:val="24"/>
          <w:szCs w:val="16"/>
          <w:lang w:val="en-GB"/>
        </w:rPr>
        <w:t>38.922</w:t>
      </w:r>
    </w:p>
    <w:p w14:paraId="1723246A" w14:textId="7FADFA56" w:rsidR="00F34102" w:rsidRDefault="00F34102" w:rsidP="00F34102">
      <w:pPr>
        <w:rPr>
          <w:lang w:eastAsia="zh-CN"/>
        </w:rPr>
      </w:pPr>
      <w:r>
        <w:rPr>
          <w:lang w:eastAsia="zh-CN"/>
        </w:rPr>
        <w:t xml:space="preserve">According to the work-split agreement a TP draft for updating the </w:t>
      </w:r>
      <w:r w:rsidR="00156017" w:rsidRPr="00156017">
        <w:rPr>
          <w:lang w:eastAsia="zh-CN"/>
        </w:rPr>
        <w:t xml:space="preserve">BS RF parameter </w:t>
      </w:r>
      <w:r>
        <w:rPr>
          <w:lang w:eastAsia="zh-CN"/>
        </w:rPr>
        <w:t xml:space="preserve">in the TR have been provided </w:t>
      </w:r>
      <w:r w:rsidRPr="00B36B80">
        <w:rPr>
          <w:lang w:eastAsia="zh-CN"/>
        </w:rPr>
        <w:t xml:space="preserve">in </w:t>
      </w:r>
      <w:r w:rsidR="00A277C9" w:rsidRPr="00A277C9">
        <w:rPr>
          <w:lang w:eastAsia="zh-CN"/>
        </w:rPr>
        <w:t>R4-2411092</w:t>
      </w:r>
      <w:r>
        <w:rPr>
          <w:lang w:eastAsia="zh-CN"/>
        </w:rPr>
        <w:t>. The intention of the moderator is to revise this during RAN4#112 to address agreements reached on proposed updates</w:t>
      </w:r>
      <w:r w:rsidR="00B15599">
        <w:rPr>
          <w:lang w:eastAsia="zh-CN"/>
        </w:rPr>
        <w:t xml:space="preserve">. </w:t>
      </w:r>
      <w:r w:rsidR="00FB68B9">
        <w:rPr>
          <w:lang w:eastAsia="zh-CN"/>
        </w:rPr>
        <w:t>Additionally,</w:t>
      </w:r>
      <w:r w:rsidR="00B15599">
        <w:rPr>
          <w:lang w:eastAsia="zh-CN"/>
        </w:rPr>
        <w:t xml:space="preserve"> a TP </w:t>
      </w:r>
      <w:r w:rsidR="00412B32">
        <w:rPr>
          <w:lang w:eastAsia="zh-CN"/>
        </w:rPr>
        <w:t>can be</w:t>
      </w:r>
      <w:r w:rsidR="00B15599">
        <w:rPr>
          <w:lang w:eastAsia="zh-CN"/>
        </w:rPr>
        <w:t xml:space="preserve"> assigned for </w:t>
      </w:r>
      <w:r w:rsidR="00412B32">
        <w:rPr>
          <w:lang w:eastAsia="zh-CN"/>
        </w:rPr>
        <w:t>BS</w:t>
      </w:r>
      <w:r w:rsidR="00FB68B9" w:rsidRPr="00FB68B9">
        <w:rPr>
          <w:lang w:eastAsia="zh-CN"/>
        </w:rPr>
        <w:t xml:space="preserve"> Antenna parameter</w:t>
      </w:r>
      <w:r w:rsidR="00FB68B9">
        <w:rPr>
          <w:lang w:eastAsia="zh-CN"/>
        </w:rPr>
        <w:t>s</w:t>
      </w:r>
      <w:r w:rsidR="00412B32">
        <w:rPr>
          <w:lang w:eastAsia="zh-CN"/>
        </w:rPr>
        <w:t xml:space="preserve"> according to work</w:t>
      </w:r>
      <w:r w:rsidR="00FB68B9">
        <w:rPr>
          <w:lang w:eastAsia="zh-CN"/>
        </w:rPr>
        <w:t>.</w:t>
      </w:r>
    </w:p>
    <w:p w14:paraId="3A38A4BD" w14:textId="77777777" w:rsidR="00F34102" w:rsidRPr="00B36B80" w:rsidRDefault="00F34102" w:rsidP="00F3410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2A14C346" w14:textId="5F475081" w:rsidR="00F34102" w:rsidRPr="00B36B80" w:rsidRDefault="00F34102" w:rsidP="00F34102">
      <w:pPr>
        <w:rPr>
          <w:b/>
          <w:color w:val="0070C0"/>
          <w:u w:val="single"/>
          <w:lang w:eastAsia="ko-KR"/>
        </w:rPr>
      </w:pPr>
      <w:r w:rsidRPr="00B36B80">
        <w:rPr>
          <w:b/>
          <w:color w:val="0070C0"/>
          <w:u w:val="single"/>
          <w:lang w:eastAsia="ko-KR"/>
        </w:rPr>
        <w:t xml:space="preserve">Issue </w:t>
      </w:r>
      <w:r w:rsidR="005109FD">
        <w:rPr>
          <w:b/>
          <w:color w:val="0070C0"/>
          <w:u w:val="single"/>
          <w:lang w:eastAsia="ko-KR"/>
        </w:rPr>
        <w:t>2</w:t>
      </w:r>
      <w:r w:rsidRPr="00B36B80">
        <w:rPr>
          <w:b/>
          <w:color w:val="0070C0"/>
          <w:u w:val="single"/>
          <w:lang w:eastAsia="ko-KR"/>
        </w:rPr>
        <w:t>-</w:t>
      </w:r>
      <w:r w:rsidR="005109FD">
        <w:rPr>
          <w:b/>
          <w:color w:val="0070C0"/>
          <w:u w:val="single"/>
          <w:lang w:eastAsia="ko-KR"/>
        </w:rPr>
        <w:t>5</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79941B62" w14:textId="77777777" w:rsidR="00F34102" w:rsidRPr="00B36B80" w:rsidRDefault="00F34102" w:rsidP="00F341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1EB7F54" w14:textId="40EDD5D9" w:rsidR="00F34102" w:rsidRPr="00B36B80" w:rsidRDefault="00F34102" w:rsidP="00F341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00FB68B9" w:rsidRPr="00FB68B9">
        <w:rPr>
          <w:rFonts w:eastAsia="SimSun"/>
          <w:color w:val="0070C0"/>
          <w:szCs w:val="24"/>
          <w:lang w:eastAsia="zh-CN"/>
        </w:rPr>
        <w:t>R4-2411092</w:t>
      </w:r>
      <w:r w:rsidR="00FB68B9">
        <w:rPr>
          <w:rFonts w:eastAsia="SimSun"/>
          <w:color w:val="0070C0"/>
          <w:szCs w:val="24"/>
          <w:lang w:eastAsia="zh-CN"/>
        </w:rPr>
        <w:t xml:space="preserve"> </w:t>
      </w:r>
      <w:r>
        <w:rPr>
          <w:rFonts w:eastAsia="SimSun"/>
          <w:color w:val="0070C0"/>
          <w:szCs w:val="24"/>
          <w:lang w:eastAsia="zh-CN"/>
        </w:rPr>
        <w:t xml:space="preserve">to capture </w:t>
      </w:r>
      <w:r w:rsidR="00FB68B9" w:rsidRPr="00FB68B9">
        <w:rPr>
          <w:rFonts w:eastAsia="SimSun"/>
          <w:color w:val="0070C0"/>
          <w:szCs w:val="24"/>
          <w:lang w:eastAsia="zh-CN"/>
        </w:rPr>
        <w:t>BS RF parameter</w:t>
      </w:r>
      <w:r w:rsidR="00FB68B9">
        <w:rPr>
          <w:rFonts w:eastAsia="SimSun"/>
          <w:color w:val="0070C0"/>
          <w:szCs w:val="24"/>
          <w:lang w:eastAsia="zh-CN"/>
        </w:rPr>
        <w:t>s</w:t>
      </w:r>
      <w:r w:rsidR="00FB68B9" w:rsidRPr="00FB68B9">
        <w:rPr>
          <w:rFonts w:eastAsia="SimSun"/>
          <w:color w:val="0070C0"/>
          <w:szCs w:val="24"/>
          <w:lang w:eastAsia="zh-CN"/>
        </w:rPr>
        <w:t xml:space="preserve"> </w:t>
      </w:r>
      <w:r w:rsidRPr="004706CE">
        <w:rPr>
          <w:rFonts w:eastAsia="SimSun"/>
          <w:color w:val="0070C0"/>
          <w:szCs w:val="24"/>
          <w:lang w:eastAsia="zh-CN"/>
        </w:rPr>
        <w:t>in the TR</w:t>
      </w:r>
      <w:r w:rsidR="00FB68B9">
        <w:rPr>
          <w:rFonts w:eastAsia="SimSun"/>
          <w:color w:val="0070C0"/>
          <w:szCs w:val="24"/>
          <w:lang w:eastAsia="zh-CN"/>
        </w:rPr>
        <w:t xml:space="preserve">. </w:t>
      </w:r>
      <w:r w:rsidR="00CD2923">
        <w:rPr>
          <w:rFonts w:eastAsia="SimSun"/>
          <w:color w:val="0070C0"/>
          <w:szCs w:val="24"/>
          <w:lang w:eastAsia="zh-CN"/>
        </w:rPr>
        <w:t xml:space="preserve">Assign </w:t>
      </w:r>
      <w:r w:rsidR="00FB68B9">
        <w:rPr>
          <w:rFonts w:eastAsia="SimSun"/>
          <w:color w:val="0070C0"/>
          <w:szCs w:val="24"/>
          <w:lang w:eastAsia="zh-CN"/>
        </w:rPr>
        <w:t xml:space="preserve">a TP according to work-split </w:t>
      </w:r>
      <w:r w:rsidR="00FD4697">
        <w:rPr>
          <w:rFonts w:eastAsia="SimSun"/>
          <w:color w:val="0070C0"/>
          <w:szCs w:val="24"/>
          <w:lang w:eastAsia="zh-CN"/>
        </w:rPr>
        <w:t xml:space="preserve">to capture BS antenna </w:t>
      </w:r>
      <w:r w:rsidR="00FD4697" w:rsidRPr="00FB68B9">
        <w:rPr>
          <w:rFonts w:eastAsia="SimSun"/>
          <w:color w:val="0070C0"/>
          <w:szCs w:val="24"/>
          <w:lang w:eastAsia="zh-CN"/>
        </w:rPr>
        <w:t>parameter</w:t>
      </w:r>
      <w:r w:rsidR="00FD4697">
        <w:rPr>
          <w:rFonts w:eastAsia="SimSun"/>
          <w:color w:val="0070C0"/>
          <w:szCs w:val="24"/>
          <w:lang w:eastAsia="zh-CN"/>
        </w:rPr>
        <w:t>s</w:t>
      </w:r>
      <w:r w:rsidR="00FD4697" w:rsidRPr="00FB68B9">
        <w:rPr>
          <w:rFonts w:eastAsia="SimSun"/>
          <w:color w:val="0070C0"/>
          <w:szCs w:val="24"/>
          <w:lang w:eastAsia="zh-CN"/>
        </w:rPr>
        <w:t xml:space="preserve"> </w:t>
      </w:r>
      <w:r w:rsidR="00FD4697" w:rsidRPr="004706CE">
        <w:rPr>
          <w:rFonts w:eastAsia="SimSun"/>
          <w:color w:val="0070C0"/>
          <w:szCs w:val="24"/>
          <w:lang w:eastAsia="zh-CN"/>
        </w:rPr>
        <w:t>in the TR</w:t>
      </w:r>
      <w:r w:rsidR="00FD4697">
        <w:rPr>
          <w:rFonts w:eastAsia="SimSun"/>
          <w:color w:val="0070C0"/>
          <w:szCs w:val="24"/>
          <w:lang w:eastAsia="zh-CN"/>
        </w:rPr>
        <w:t>.</w:t>
      </w:r>
    </w:p>
    <w:p w14:paraId="028095C2" w14:textId="77777777" w:rsidR="00F34102" w:rsidRPr="00B36B80" w:rsidRDefault="00F34102" w:rsidP="00F341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19FDD798" w14:textId="77777777" w:rsidR="00F34102" w:rsidRPr="00B36B80" w:rsidRDefault="00F34102" w:rsidP="00F341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4DCFE403" w14:textId="24D0E5C7" w:rsidR="00F34102" w:rsidRPr="00FD4697" w:rsidRDefault="00F34102" w:rsidP="00FD46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1F36725" w14:textId="417A1B7A" w:rsidR="00DD19DE" w:rsidRPr="00B36B80" w:rsidRDefault="00142BB9" w:rsidP="00DD19DE">
      <w:pPr>
        <w:pStyle w:val="Heading1"/>
        <w:rPr>
          <w:lang w:val="en-GB" w:eastAsia="ja-JP"/>
        </w:rPr>
      </w:pPr>
      <w:r w:rsidRPr="00B36B80">
        <w:rPr>
          <w:lang w:val="en-GB" w:eastAsia="ja-JP"/>
        </w:rPr>
        <w:t>Topic</w:t>
      </w:r>
      <w:r w:rsidR="00DD19DE" w:rsidRPr="00B36B80">
        <w:rPr>
          <w:lang w:val="en-GB" w:eastAsia="ja-JP"/>
        </w:rPr>
        <w:t xml:space="preserve"> #</w:t>
      </w:r>
      <w:r w:rsidR="001F271C">
        <w:rPr>
          <w:lang w:val="en-GB" w:eastAsia="ja-JP"/>
        </w:rPr>
        <w:t>3</w:t>
      </w:r>
      <w:r w:rsidR="00DD19DE" w:rsidRPr="00B36B80">
        <w:rPr>
          <w:lang w:val="en-GB" w:eastAsia="ja-JP"/>
        </w:rPr>
        <w:t xml:space="preserve">: </w:t>
      </w:r>
      <w:r w:rsidR="00AC39C7" w:rsidRPr="00B36B80">
        <w:rPr>
          <w:lang w:val="en-GB" w:eastAsia="ja-JP"/>
        </w:rPr>
        <w:t>UE Parameters</w:t>
      </w:r>
    </w:p>
    <w:p w14:paraId="41C8B3CF" w14:textId="3D81E71D" w:rsidR="00DD19DE" w:rsidRPr="00B36B80" w:rsidRDefault="00DD19DE" w:rsidP="00DD19DE">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overview. The structure can be done based on sub-agenda basis. </w:t>
      </w:r>
    </w:p>
    <w:p w14:paraId="70D89159" w14:textId="77777777" w:rsidR="00DD19DE" w:rsidRPr="00B36B80" w:rsidRDefault="00DD19DE" w:rsidP="00DD19DE">
      <w:pPr>
        <w:pStyle w:val="Heading2"/>
        <w:rPr>
          <w:lang w:val="en-GB"/>
        </w:rPr>
      </w:pPr>
      <w:r w:rsidRPr="00B36B80">
        <w:rPr>
          <w:lang w:val="en-GB"/>
        </w:rPr>
        <w:t>Open issues summary</w:t>
      </w:r>
    </w:p>
    <w:p w14:paraId="3F4CFA8B" w14:textId="45AAC73E" w:rsidR="00DD19DE" w:rsidRPr="00B36B80" w:rsidRDefault="00DD19DE" w:rsidP="00DD19DE">
      <w:pPr>
        <w:rPr>
          <w:i/>
          <w:color w:val="0070C0"/>
          <w:lang w:eastAsia="zh-CN"/>
        </w:rPr>
      </w:pPr>
      <w:r w:rsidRPr="00B36B80">
        <w:rPr>
          <w:i/>
          <w:color w:val="0070C0"/>
        </w:rPr>
        <w:t>Before Meeting, moderators shall summarize list of open issues, candidate options and possible WF (if applicable) based on companies’ contributions.</w:t>
      </w:r>
    </w:p>
    <w:p w14:paraId="0734800A" w14:textId="77005A92" w:rsidR="00DD19DE" w:rsidRDefault="00DD19DE" w:rsidP="00DD19DE">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-1</w:t>
      </w:r>
      <w:r w:rsidR="0047061B">
        <w:rPr>
          <w:sz w:val="24"/>
          <w:szCs w:val="16"/>
          <w:lang w:val="en-GB"/>
        </w:rPr>
        <w:t>: UE Type</w:t>
      </w:r>
    </w:p>
    <w:p w14:paraId="7CDA9817" w14:textId="77777777" w:rsidR="0047061B" w:rsidRPr="00B36B80" w:rsidRDefault="0047061B" w:rsidP="0047061B">
      <w:pPr>
        <w:rPr>
          <w:lang w:eastAsia="zh-CN"/>
        </w:rPr>
      </w:pPr>
      <w:r w:rsidRPr="00B36B80">
        <w:rPr>
          <w:lang w:eastAsia="zh-CN"/>
        </w:rPr>
        <w:t>At last meeting the following agreement was captured in the WF (R4-2410741):</w:t>
      </w:r>
    </w:p>
    <w:p w14:paraId="349F5430" w14:textId="77777777" w:rsidR="0047061B" w:rsidRPr="00C2385C" w:rsidRDefault="0047061B" w:rsidP="0047061B">
      <w:pPr>
        <w:rPr>
          <w:rFonts w:cs="Arial"/>
          <w:b/>
          <w:bCs/>
          <w:szCs w:val="24"/>
          <w:lang w:eastAsia="zh-CN"/>
        </w:rPr>
      </w:pPr>
      <w:r w:rsidRPr="00C2385C">
        <w:rPr>
          <w:rFonts w:cs="Arial"/>
          <w:b/>
          <w:bCs/>
          <w:szCs w:val="24"/>
          <w:lang w:eastAsia="zh-CN"/>
        </w:rPr>
        <w:t xml:space="preserve">Agreement: </w:t>
      </w:r>
    </w:p>
    <w:p w14:paraId="5F6D7AF8" w14:textId="77777777" w:rsidR="0047061B" w:rsidRPr="00BC321C" w:rsidRDefault="0047061B" w:rsidP="0047061B">
      <w:pPr>
        <w:pStyle w:val="ListParagraph"/>
        <w:numPr>
          <w:ilvl w:val="0"/>
          <w:numId w:val="33"/>
        </w:numPr>
        <w:overflowPunct/>
        <w:autoSpaceDE/>
        <w:autoSpaceDN/>
        <w:ind w:firstLineChars="0"/>
        <w:textAlignment w:val="auto"/>
        <w:rPr>
          <w:rFonts w:ascii="Arial" w:hAnsi="Arial" w:cs="Arial"/>
        </w:rPr>
      </w:pPr>
      <w:r w:rsidRPr="00BC321C">
        <w:rPr>
          <w:rFonts w:ascii="Arial" w:hAnsi="Arial" w:cs="Arial"/>
        </w:rPr>
        <w:t xml:space="preserve">For simulations, consider both options. </w:t>
      </w:r>
    </w:p>
    <w:p w14:paraId="06136B84" w14:textId="77777777" w:rsidR="0047061B" w:rsidRPr="00BC321C" w:rsidRDefault="0047061B" w:rsidP="0047061B">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FR1 like </w:t>
      </w:r>
    </w:p>
    <w:p w14:paraId="32105E40"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lastRenderedPageBreak/>
        <w:t xml:space="preserve">RX diversity </w:t>
      </w:r>
      <w:r w:rsidRPr="005A3649">
        <w:rPr>
          <w:rFonts w:ascii="Arial" w:hAnsi="Arial" w:cs="Arial"/>
        </w:rPr>
        <w:t>gain: [0 or 5] dB assuming</w:t>
      </w:r>
      <w:r w:rsidRPr="00BC321C">
        <w:rPr>
          <w:rFonts w:ascii="Arial" w:hAnsi="Arial" w:cs="Arial"/>
        </w:rPr>
        <w:t xml:space="preserve"> 4RX</w:t>
      </w:r>
    </w:p>
    <w:p w14:paraId="38FC990A"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TX: 0dBi omnidirectional</w:t>
      </w:r>
    </w:p>
    <w:p w14:paraId="4D87DBAA"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Max Power: 23 dBm, 26dBm </w:t>
      </w:r>
    </w:p>
    <w:p w14:paraId="7002EA16" w14:textId="77777777" w:rsidR="0047061B" w:rsidRPr="00BC321C" w:rsidRDefault="0047061B" w:rsidP="0047061B">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FR2 like </w:t>
      </w:r>
    </w:p>
    <w:p w14:paraId="3ADB4C52"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Two panels (one in each direction) 2x2 antenna</w:t>
      </w:r>
    </w:p>
    <w:p w14:paraId="0A0BC939" w14:textId="77777777" w:rsidR="0047061B" w:rsidRPr="00BC321C" w:rsidRDefault="0047061B" w:rsidP="0047061B">
      <w:pPr>
        <w:pStyle w:val="ListParagraph"/>
        <w:numPr>
          <w:ilvl w:val="3"/>
          <w:numId w:val="33"/>
        </w:numPr>
        <w:overflowPunct/>
        <w:autoSpaceDE/>
        <w:autoSpaceDN/>
        <w:ind w:firstLineChars="0"/>
        <w:textAlignment w:val="auto"/>
        <w:rPr>
          <w:rFonts w:ascii="Arial" w:hAnsi="Arial" w:cs="Arial"/>
        </w:rPr>
      </w:pPr>
      <w:r w:rsidRPr="00BC321C">
        <w:rPr>
          <w:rFonts w:ascii="Arial" w:hAnsi="Arial" w:cs="Arial"/>
        </w:rPr>
        <w:t>5dBi element gain. Array gain comes on top</w:t>
      </w:r>
    </w:p>
    <w:p w14:paraId="0133449C" w14:textId="77777777" w:rsidR="0047061B"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Power: 23 dBm as max TRP </w:t>
      </w:r>
    </w:p>
    <w:p w14:paraId="5A746DE9" w14:textId="23BB8009" w:rsidR="006A76FC" w:rsidRPr="006A76FC" w:rsidRDefault="006A76FC" w:rsidP="006A76FC">
      <w:pPr>
        <w:rPr>
          <w:lang w:eastAsia="zh-CN"/>
        </w:rPr>
      </w:pPr>
      <w:r w:rsidRPr="006A76FC">
        <w:rPr>
          <w:lang w:eastAsia="zh-CN"/>
        </w:rPr>
        <w:t xml:space="preserve">Multiple </w:t>
      </w:r>
    </w:p>
    <w:p w14:paraId="05064FA4" w14:textId="59634957" w:rsidR="006A76FC" w:rsidRPr="00B36B80" w:rsidRDefault="006A76FC" w:rsidP="006A76FC">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sidRPr="006A76FC">
        <w:rPr>
          <w:b/>
          <w:color w:val="0070C0"/>
          <w:u w:val="single"/>
          <w:lang w:eastAsia="ko-KR"/>
        </w:rPr>
        <w:t>UE Type</w:t>
      </w:r>
    </w:p>
    <w:p w14:paraId="5E2A054B" w14:textId="77777777" w:rsidR="006A76FC" w:rsidRPr="00B36B80" w:rsidRDefault="006A76FC" w:rsidP="006A76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D19E95D" w14:textId="5D353ADB"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Keep both FR1-like and FR2-like UEs in the assumptions (</w:t>
      </w:r>
      <w:r w:rsidR="008A31E4">
        <w:rPr>
          <w:rFonts w:eastAsia="SimSun"/>
          <w:color w:val="0070C0"/>
          <w:szCs w:val="24"/>
          <w:lang w:eastAsia="zh-CN"/>
        </w:rPr>
        <w:t>Samsung</w:t>
      </w:r>
      <w:r w:rsidR="00B836E1">
        <w:rPr>
          <w:rFonts w:eastAsia="SimSun"/>
          <w:color w:val="0070C0"/>
          <w:szCs w:val="24"/>
          <w:lang w:eastAsia="zh-CN"/>
        </w:rPr>
        <w:t>, Vivo</w:t>
      </w:r>
      <w:r w:rsidR="00376A73">
        <w:rPr>
          <w:rFonts w:eastAsia="SimSun"/>
          <w:color w:val="0070C0"/>
          <w:szCs w:val="24"/>
          <w:lang w:eastAsia="zh-CN"/>
        </w:rPr>
        <w:t>, Nokia</w:t>
      </w:r>
      <w:r>
        <w:rPr>
          <w:rFonts w:eastAsia="SimSun"/>
          <w:color w:val="0070C0"/>
          <w:szCs w:val="24"/>
          <w:lang w:eastAsia="zh-CN"/>
        </w:rPr>
        <w:t>)</w:t>
      </w:r>
    </w:p>
    <w:p w14:paraId="361A4377" w14:textId="543017B2" w:rsidR="006A76FC" w:rsidRDefault="006A76FC" w:rsidP="006A76FC">
      <w:pPr>
        <w:pStyle w:val="ListParagraph"/>
        <w:numPr>
          <w:ilvl w:val="1"/>
          <w:numId w:val="4"/>
        </w:numPr>
        <w:overflowPunct/>
        <w:autoSpaceDE/>
        <w:autoSpaceDN/>
        <w:adjustRightInd/>
        <w:spacing w:after="120"/>
        <w:ind w:left="1440" w:firstLineChars="0"/>
        <w:textAlignment w:val="auto"/>
        <w:rPr>
          <w:ins w:id="4" w:author="Qualcomm (Mustafa Emara)" w:date="2024-08-14T18:34:00Z" w16du:dateUtc="2024-08-14T16:34:00Z"/>
          <w:rFonts w:eastAsia="SimSun"/>
          <w:color w:val="0070C0"/>
          <w:szCs w:val="24"/>
          <w:lang w:eastAsia="zh-CN"/>
        </w:rPr>
      </w:pPr>
      <w:r w:rsidRPr="00B36B80">
        <w:rPr>
          <w:rFonts w:eastAsia="SimSun"/>
          <w:color w:val="0070C0"/>
          <w:szCs w:val="24"/>
          <w:lang w:eastAsia="zh-CN"/>
        </w:rPr>
        <w:t xml:space="preserve">Option 2: </w:t>
      </w:r>
      <w:r w:rsidR="00200161">
        <w:rPr>
          <w:rFonts w:eastAsia="SimSun"/>
          <w:color w:val="0070C0"/>
          <w:szCs w:val="24"/>
          <w:lang w:eastAsia="zh-CN"/>
        </w:rPr>
        <w:t>Down-select to either FR1-like or FR2-like UEs in the assumptions ()</w:t>
      </w:r>
    </w:p>
    <w:p w14:paraId="0110E28C" w14:textId="3B014AC5" w:rsidR="001E2CBD" w:rsidRDefault="001E2CBD"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5" w:author="Qualcomm (Mustafa Emara)" w:date="2024-08-14T18:34:00Z" w16du:dateUtc="2024-08-14T16:34:00Z">
        <w:r>
          <w:rPr>
            <w:rFonts w:eastAsia="SimSun"/>
            <w:color w:val="0070C0"/>
            <w:szCs w:val="24"/>
            <w:lang w:eastAsia="zh-CN"/>
          </w:rPr>
          <w:t xml:space="preserve">Option 3: </w:t>
        </w:r>
      </w:ins>
      <w:ins w:id="6" w:author="Qualcomm (Mustafa Emara)" w:date="2024-08-14T18:35:00Z" w16du:dateUtc="2024-08-14T16:35:00Z">
        <w:r>
          <w:rPr>
            <w:rFonts w:eastAsia="SimSun"/>
            <w:color w:val="0070C0"/>
            <w:szCs w:val="24"/>
            <w:lang w:eastAsia="zh-CN"/>
          </w:rPr>
          <w:t>C</w:t>
        </w:r>
      </w:ins>
      <w:ins w:id="7" w:author="Qualcomm (Mustafa Emara)" w:date="2024-08-14T18:34:00Z" w16du:dateUtc="2024-08-14T16:34:00Z">
        <w:r w:rsidRPr="001E2CBD">
          <w:rPr>
            <w:rFonts w:eastAsia="SimSun"/>
            <w:color w:val="0070C0"/>
            <w:szCs w:val="24"/>
            <w:lang w:eastAsia="zh-CN"/>
          </w:rPr>
          <w:t xml:space="preserve">onsider FR1-like UE beamforming as two panels with single element at each </w:t>
        </w:r>
      </w:ins>
      <w:ins w:id="8" w:author="Qualcomm (Mustafa Emara)" w:date="2024-08-14T18:35:00Z" w16du:dateUtc="2024-08-14T16:35:00Z">
        <w:r>
          <w:rPr>
            <w:rFonts w:eastAsia="SimSun"/>
            <w:color w:val="0070C0"/>
            <w:szCs w:val="24"/>
            <w:lang w:eastAsia="zh-CN"/>
          </w:rPr>
          <w:t xml:space="preserve">panel </w:t>
        </w:r>
      </w:ins>
      <w:ins w:id="9" w:author="Qualcomm (Mustafa Emara)" w:date="2024-08-14T18:34:00Z" w16du:dateUtc="2024-08-14T16:34:00Z">
        <w:r w:rsidRPr="001E2CBD">
          <w:rPr>
            <w:rFonts w:eastAsia="SimSun"/>
            <w:color w:val="0070C0"/>
            <w:szCs w:val="24"/>
            <w:lang w:eastAsia="zh-CN"/>
          </w:rPr>
          <w:t>while for FR2-like as two panels with 1x2 array at eac</w:t>
        </w:r>
      </w:ins>
      <w:ins w:id="10" w:author="Qualcomm (Mustafa Emara)" w:date="2024-08-14T18:35:00Z" w16du:dateUtc="2024-08-14T16:35:00Z">
        <w:r>
          <w:rPr>
            <w:rFonts w:eastAsia="SimSun"/>
            <w:color w:val="0070C0"/>
            <w:szCs w:val="24"/>
            <w:lang w:eastAsia="zh-CN"/>
          </w:rPr>
          <w:t xml:space="preserve">h panel (Qualcomm). </w:t>
        </w:r>
      </w:ins>
    </w:p>
    <w:p w14:paraId="289B0C4A" w14:textId="66A82C86"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ins w:id="11" w:author="Qualcomm (Mustafa Emara)" w:date="2024-08-14T18:35:00Z" w16du:dateUtc="2024-08-14T16:35:00Z">
        <w:r w:rsidR="001E2CBD">
          <w:rPr>
            <w:rFonts w:eastAsia="SimSun"/>
            <w:color w:val="0070C0"/>
            <w:szCs w:val="24"/>
            <w:lang w:eastAsia="zh-CN"/>
          </w:rPr>
          <w:t>4</w:t>
        </w:r>
      </w:ins>
      <w:del w:id="12" w:author="Qualcomm (Mustafa Emara)" w:date="2024-08-14T18:35:00Z" w16du:dateUtc="2024-08-14T16:35:00Z">
        <w:r w:rsidDel="001E2CBD">
          <w:rPr>
            <w:rFonts w:eastAsia="SimSun"/>
            <w:color w:val="0070C0"/>
            <w:szCs w:val="24"/>
            <w:lang w:eastAsia="zh-CN"/>
          </w:rPr>
          <w:delText>3</w:delText>
        </w:r>
      </w:del>
      <w:r>
        <w:rPr>
          <w:rFonts w:eastAsia="SimSun"/>
          <w:color w:val="0070C0"/>
          <w:szCs w:val="24"/>
          <w:lang w:eastAsia="zh-CN"/>
        </w:rPr>
        <w:t>: TBD</w:t>
      </w:r>
    </w:p>
    <w:p w14:paraId="5F33477A" w14:textId="77777777" w:rsidR="006A76FC" w:rsidRPr="00B36B80" w:rsidRDefault="006A76FC" w:rsidP="006A76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4D49EFEE" w14:textId="77777777"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5A5F91EB" w14:textId="229FFCCC" w:rsidR="00F031A3" w:rsidRDefault="00DD19DE" w:rsidP="00F031A3">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-2</w:t>
      </w:r>
      <w:r w:rsidR="00F031A3" w:rsidRPr="00F031A3">
        <w:rPr>
          <w:sz w:val="24"/>
          <w:szCs w:val="16"/>
          <w:lang w:val="en-GB"/>
        </w:rPr>
        <w:t xml:space="preserve"> </w:t>
      </w:r>
      <w:r w:rsidR="00F031A3">
        <w:rPr>
          <w:sz w:val="24"/>
          <w:szCs w:val="16"/>
          <w:lang w:val="en-GB"/>
        </w:rPr>
        <w:t>UE Output Power</w:t>
      </w:r>
    </w:p>
    <w:p w14:paraId="68CC0C8B" w14:textId="7EFEFAFE" w:rsidR="00F031A3" w:rsidRPr="00C2385C" w:rsidRDefault="00F031A3" w:rsidP="0047061B">
      <w:pPr>
        <w:rPr>
          <w:rFonts w:ascii="Arial" w:hAnsi="Arial" w:cs="Arial"/>
          <w:szCs w:val="24"/>
          <w:lang w:eastAsia="zh-CN"/>
        </w:rPr>
      </w:pPr>
      <w:r w:rsidRPr="00B36B80">
        <w:rPr>
          <w:lang w:eastAsia="zh-CN"/>
        </w:rPr>
        <w:t xml:space="preserve">At last meeting </w:t>
      </w:r>
      <w:r w:rsidR="0047061B">
        <w:rPr>
          <w:lang w:eastAsia="zh-CN"/>
        </w:rPr>
        <w:t xml:space="preserve">assumptions were made on </w:t>
      </w:r>
      <w:r w:rsidR="006B585F">
        <w:rPr>
          <w:lang w:eastAsia="zh-CN"/>
        </w:rPr>
        <w:t>UE max power of 23dBm and 26dBm.</w:t>
      </w:r>
    </w:p>
    <w:p w14:paraId="770A11AD" w14:textId="2CB7C845" w:rsidR="00F031A3" w:rsidRPr="00B36B80" w:rsidRDefault="00F031A3" w:rsidP="00F031A3">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Pr>
          <w:b/>
          <w:color w:val="0070C0"/>
          <w:u w:val="single"/>
          <w:lang w:eastAsia="ko-KR"/>
        </w:rPr>
        <w:t>UE</w:t>
      </w:r>
      <w:r w:rsidRPr="000C16D9">
        <w:rPr>
          <w:b/>
          <w:color w:val="0070C0"/>
          <w:u w:val="single"/>
          <w:lang w:eastAsia="ko-KR"/>
        </w:rPr>
        <w:t xml:space="preserve"> Output Power</w:t>
      </w:r>
    </w:p>
    <w:p w14:paraId="58550A3D" w14:textId="77777777" w:rsidR="00F031A3" w:rsidRPr="00B36B80" w:rsidRDefault="00F031A3" w:rsidP="00F03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176B1AE" w14:textId="105483D5" w:rsidR="00F031A3" w:rsidRPr="00B36B80" w:rsidRDefault="00F031A3" w:rsidP="00F031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6B585F">
        <w:rPr>
          <w:rFonts w:eastAsia="SimSun"/>
          <w:color w:val="0070C0"/>
          <w:szCs w:val="24"/>
          <w:lang w:eastAsia="zh-CN"/>
        </w:rPr>
        <w:t>23</w:t>
      </w:r>
      <w:r>
        <w:rPr>
          <w:rFonts w:eastAsia="SimSun"/>
          <w:color w:val="0070C0"/>
          <w:szCs w:val="24"/>
          <w:lang w:eastAsia="zh-CN"/>
        </w:rPr>
        <w:t>dBm</w:t>
      </w:r>
      <w:r w:rsidR="00FB74C1">
        <w:rPr>
          <w:rFonts w:eastAsia="SimSun"/>
          <w:color w:val="0070C0"/>
          <w:szCs w:val="24"/>
          <w:lang w:eastAsia="zh-CN"/>
        </w:rPr>
        <w:t xml:space="preserve"> </w:t>
      </w:r>
      <w:r>
        <w:rPr>
          <w:rFonts w:eastAsia="SimSun"/>
          <w:color w:val="0070C0"/>
          <w:szCs w:val="24"/>
          <w:lang w:eastAsia="zh-CN"/>
        </w:rPr>
        <w:t>(</w:t>
      </w:r>
      <w:r w:rsidR="00955E47">
        <w:rPr>
          <w:rFonts w:eastAsia="SimSun"/>
          <w:color w:val="0070C0"/>
          <w:szCs w:val="24"/>
          <w:lang w:eastAsia="zh-CN"/>
        </w:rPr>
        <w:t>Ericsson</w:t>
      </w:r>
      <w:r w:rsidR="00376A73">
        <w:rPr>
          <w:rFonts w:eastAsia="SimSun"/>
          <w:color w:val="0070C0"/>
          <w:szCs w:val="24"/>
          <w:lang w:eastAsia="zh-CN"/>
        </w:rPr>
        <w:t>, Nokia</w:t>
      </w:r>
      <w:r>
        <w:rPr>
          <w:rFonts w:eastAsia="SimSun"/>
          <w:color w:val="0070C0"/>
          <w:szCs w:val="24"/>
          <w:lang w:eastAsia="zh-CN"/>
        </w:rPr>
        <w:t>)</w:t>
      </w:r>
    </w:p>
    <w:p w14:paraId="78D379C7" w14:textId="6308C08A" w:rsidR="00F031A3" w:rsidRDefault="00F031A3" w:rsidP="001560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Option 2:</w:t>
      </w:r>
      <w:r w:rsidR="001560CE">
        <w:rPr>
          <w:rFonts w:eastAsia="SimSun"/>
          <w:color w:val="0070C0"/>
          <w:szCs w:val="24"/>
          <w:lang w:eastAsia="zh-CN"/>
        </w:rPr>
        <w:t xml:space="preserve"> 26dBm (Qualcomm)</w:t>
      </w:r>
    </w:p>
    <w:p w14:paraId="45D7CD9E" w14:textId="38568FC1" w:rsidR="00911459" w:rsidRPr="001560CE" w:rsidRDefault="00911459" w:rsidP="001560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TBD</w:t>
      </w:r>
    </w:p>
    <w:p w14:paraId="63F3C2EC" w14:textId="77777777" w:rsidR="00F031A3" w:rsidRPr="00B36B80" w:rsidRDefault="00F031A3" w:rsidP="00F03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1989CCDA" w14:textId="77777777" w:rsidR="00F031A3" w:rsidRPr="00B36B80" w:rsidRDefault="00F031A3" w:rsidP="00F031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5E1092BC" w14:textId="7C1C94E6" w:rsidR="00252334" w:rsidRDefault="005A4F76" w:rsidP="00252334">
      <w:pPr>
        <w:pStyle w:val="Heading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-3</w:t>
      </w:r>
      <w:r w:rsidR="00252334">
        <w:rPr>
          <w:sz w:val="24"/>
          <w:szCs w:val="16"/>
          <w:lang w:val="en-GB"/>
        </w:rPr>
        <w:t xml:space="preserve"> UE</w:t>
      </w:r>
      <w:r w:rsidR="00252334" w:rsidRPr="00204F0B">
        <w:rPr>
          <w:sz w:val="24"/>
          <w:szCs w:val="16"/>
          <w:lang w:val="en-GB"/>
        </w:rPr>
        <w:t xml:space="preserve"> noise factor</w:t>
      </w:r>
    </w:p>
    <w:p w14:paraId="3CDA1322" w14:textId="77777777" w:rsidR="00252334" w:rsidRPr="00B36B80" w:rsidRDefault="00252334" w:rsidP="00252334">
      <w:pPr>
        <w:rPr>
          <w:lang w:eastAsia="zh-CN"/>
        </w:rPr>
      </w:pPr>
      <w:r w:rsidRPr="00B36B80">
        <w:rPr>
          <w:lang w:eastAsia="zh-CN"/>
        </w:rPr>
        <w:t>At last meeting the following agreement was captured in the WF (R4-2410741):</w:t>
      </w:r>
    </w:p>
    <w:p w14:paraId="50E8EE0D" w14:textId="77777777" w:rsidR="00360526" w:rsidRPr="00C2385C" w:rsidRDefault="00360526" w:rsidP="00360526">
      <w:pPr>
        <w:spacing w:after="120"/>
        <w:rPr>
          <w:rFonts w:cs="Arial"/>
          <w:b/>
          <w:bCs/>
          <w:iCs/>
          <w:lang w:eastAsia="zh-CN"/>
        </w:rPr>
      </w:pPr>
      <w:r w:rsidRPr="00C2385C">
        <w:rPr>
          <w:rFonts w:cs="Arial"/>
          <w:b/>
          <w:bCs/>
          <w:iCs/>
          <w:lang w:eastAsia="zh-CN"/>
        </w:rPr>
        <w:t xml:space="preserve">Agreement: </w:t>
      </w:r>
    </w:p>
    <w:p w14:paraId="13013CCC" w14:textId="77777777" w:rsidR="00360526" w:rsidRPr="00C2385C" w:rsidRDefault="00360526" w:rsidP="00360526">
      <w:pPr>
        <w:pStyle w:val="ListParagraph"/>
        <w:numPr>
          <w:ilvl w:val="0"/>
          <w:numId w:val="30"/>
        </w:numPr>
        <w:overflowPunct/>
        <w:autoSpaceDE/>
        <w:autoSpaceDN/>
        <w:adjustRightInd/>
        <w:spacing w:after="120" w:line="259" w:lineRule="auto"/>
        <w:ind w:firstLineChars="0"/>
        <w:textAlignment w:val="auto"/>
        <w:rPr>
          <w:rFonts w:ascii="Arial" w:hAnsi="Arial" w:cs="Arial"/>
          <w:iCs/>
          <w:lang w:eastAsia="zh-CN"/>
        </w:rPr>
      </w:pPr>
      <w:r w:rsidRPr="00C2385C">
        <w:rPr>
          <w:rFonts w:ascii="Arial" w:hAnsi="Arial" w:cs="Arial"/>
          <w:iCs/>
          <w:lang w:eastAsia="zh-CN"/>
        </w:rPr>
        <w:t>11dB for simulations. Actual noise factor for reply will be decided based on feasibility.</w:t>
      </w:r>
    </w:p>
    <w:p w14:paraId="57D06C65" w14:textId="4D7E4B83" w:rsidR="00252334" w:rsidRPr="00606929" w:rsidRDefault="00252334" w:rsidP="00252334">
      <w:pPr>
        <w:spacing w:after="0" w:line="259" w:lineRule="auto"/>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1DB3707" w14:textId="77777777" w:rsidR="00252334" w:rsidRPr="00606929" w:rsidRDefault="00252334" w:rsidP="00252334">
      <w:pPr>
        <w:pStyle w:val="ListParagraph"/>
        <w:overflowPunct/>
        <w:autoSpaceDE/>
        <w:autoSpaceDN/>
        <w:adjustRightInd/>
        <w:spacing w:after="0" w:line="259" w:lineRule="auto"/>
        <w:ind w:left="720" w:firstLineChars="0" w:firstLine="0"/>
        <w:textAlignment w:val="auto"/>
        <w:rPr>
          <w:rFonts w:eastAsia="SimSun"/>
          <w:lang w:eastAsia="zh-CN"/>
        </w:rPr>
      </w:pPr>
    </w:p>
    <w:p w14:paraId="01DB0DAB" w14:textId="77777777" w:rsidR="00252334" w:rsidRPr="00B36B80" w:rsidRDefault="00252334" w:rsidP="00252334">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sidRPr="007B61CA">
        <w:rPr>
          <w:b/>
          <w:color w:val="0070C0"/>
          <w:u w:val="single"/>
          <w:lang w:eastAsia="ko-KR"/>
        </w:rPr>
        <w:t>BS noise factor</w:t>
      </w:r>
    </w:p>
    <w:p w14:paraId="4BA811FE" w14:textId="77777777" w:rsidR="00252334" w:rsidRPr="00B36B80" w:rsidRDefault="00252334" w:rsidP="002523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9C711F3" w14:textId="73247A72" w:rsidR="00252334" w:rsidRPr="00B36B80"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52D02">
        <w:rPr>
          <w:rFonts w:eastAsia="SimSun"/>
          <w:color w:val="0070C0"/>
          <w:szCs w:val="24"/>
          <w:lang w:eastAsia="zh-CN"/>
        </w:rPr>
        <w:t>11</w:t>
      </w:r>
      <w:r>
        <w:rPr>
          <w:rFonts w:eastAsia="SimSun"/>
          <w:color w:val="0070C0"/>
          <w:szCs w:val="24"/>
          <w:lang w:eastAsia="zh-CN"/>
        </w:rPr>
        <w:t xml:space="preserve"> dB i.e. follow simulation assumption (</w:t>
      </w:r>
      <w:r w:rsidR="00B52D02">
        <w:rPr>
          <w:rFonts w:eastAsia="SimSun"/>
          <w:color w:val="0070C0"/>
          <w:szCs w:val="24"/>
          <w:lang w:eastAsia="zh-CN"/>
        </w:rPr>
        <w:t>Nokia</w:t>
      </w:r>
      <w:r>
        <w:rPr>
          <w:rFonts w:eastAsia="SimSun"/>
          <w:color w:val="0070C0"/>
          <w:szCs w:val="24"/>
          <w:lang w:eastAsia="zh-CN"/>
        </w:rPr>
        <w:t>)</w:t>
      </w:r>
    </w:p>
    <w:p w14:paraId="35084522" w14:textId="09D4E423" w:rsidR="00252334"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64226">
        <w:rPr>
          <w:rFonts w:eastAsia="SimSun"/>
          <w:color w:val="0070C0"/>
          <w:szCs w:val="24"/>
          <w:lang w:eastAsia="zh-CN"/>
        </w:rPr>
        <w:t>8 dB (Ericsson)</w:t>
      </w:r>
    </w:p>
    <w:p w14:paraId="7B066C0A" w14:textId="08E4F1AE" w:rsidR="00804D1C" w:rsidRDefault="00D36AA1"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than 11 dB (MediaTek)</w:t>
      </w:r>
    </w:p>
    <w:p w14:paraId="6D3F4144" w14:textId="0A4F589D" w:rsidR="00052CEF" w:rsidRPr="00B36B80" w:rsidRDefault="00052CEF"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36AA1">
        <w:rPr>
          <w:rFonts w:eastAsia="SimSun"/>
          <w:color w:val="0070C0"/>
          <w:szCs w:val="24"/>
          <w:lang w:eastAsia="zh-CN"/>
        </w:rPr>
        <w:t>4</w:t>
      </w:r>
      <w:r>
        <w:rPr>
          <w:rFonts w:eastAsia="SimSun"/>
          <w:color w:val="0070C0"/>
          <w:szCs w:val="24"/>
          <w:lang w:eastAsia="zh-CN"/>
        </w:rPr>
        <w:t>: TBD</w:t>
      </w:r>
    </w:p>
    <w:p w14:paraId="1951097D" w14:textId="77777777" w:rsidR="00252334" w:rsidRPr="00B36B80" w:rsidRDefault="00252334" w:rsidP="002523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Recommended WF</w:t>
      </w:r>
    </w:p>
    <w:p w14:paraId="54E5B59C" w14:textId="77777777" w:rsidR="00252334" w:rsidRPr="00B36B80"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68772222" w14:textId="05A517F5" w:rsidR="00FE78E2" w:rsidRPr="00B36B80" w:rsidRDefault="00B8775B" w:rsidP="00FE78E2">
      <w:pPr>
        <w:pStyle w:val="Heading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-4</w:t>
      </w:r>
      <w:r w:rsidR="00FE78E2">
        <w:rPr>
          <w:sz w:val="24"/>
          <w:szCs w:val="16"/>
          <w:lang w:val="en-GB"/>
        </w:rPr>
        <w:t xml:space="preserve">: UE RF and Antenna parameter update to TR </w:t>
      </w:r>
      <w:r w:rsidR="00FE78E2" w:rsidRPr="001E55DA">
        <w:rPr>
          <w:sz w:val="24"/>
          <w:szCs w:val="16"/>
          <w:lang w:val="en-GB"/>
        </w:rPr>
        <w:t>38.922</w:t>
      </w:r>
    </w:p>
    <w:p w14:paraId="3D6550E9" w14:textId="7B6215ED" w:rsidR="00FE78E2" w:rsidRDefault="00FE78E2" w:rsidP="00FE78E2">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412B32" w:rsidRPr="00412B32">
        <w:rPr>
          <w:lang w:eastAsia="zh-CN"/>
        </w:rPr>
        <w:t>R4-2411143</w:t>
      </w:r>
      <w:r>
        <w:rPr>
          <w:lang w:eastAsia="zh-CN"/>
        </w:rPr>
        <w:t xml:space="preserve">. The intention of the moderator is to revise this during RAN4#112 to address agreements reached on proposed updates. Additionally, a TP </w:t>
      </w:r>
      <w:r w:rsidR="00412B32">
        <w:rPr>
          <w:lang w:eastAsia="zh-CN"/>
        </w:rPr>
        <w:t>can be</w:t>
      </w:r>
      <w:r>
        <w:rPr>
          <w:lang w:eastAsia="zh-CN"/>
        </w:rPr>
        <w:t xml:space="preserve"> assigned for </w:t>
      </w:r>
      <w:r w:rsidR="00412B32">
        <w:rPr>
          <w:lang w:eastAsia="zh-CN"/>
        </w:rPr>
        <w:t>UE</w:t>
      </w:r>
      <w:r w:rsidRPr="00FB68B9">
        <w:rPr>
          <w:lang w:eastAsia="zh-CN"/>
        </w:rPr>
        <w:t xml:space="preserve"> </w:t>
      </w:r>
      <w:r w:rsidR="00412B32">
        <w:rPr>
          <w:lang w:eastAsia="zh-CN"/>
        </w:rPr>
        <w:t>RF</w:t>
      </w:r>
      <w:r w:rsidRPr="00FB68B9">
        <w:rPr>
          <w:lang w:eastAsia="zh-CN"/>
        </w:rPr>
        <w:t xml:space="preserve"> parameter</w:t>
      </w:r>
      <w:r>
        <w:rPr>
          <w:lang w:eastAsia="zh-CN"/>
        </w:rPr>
        <w:t>s</w:t>
      </w:r>
      <w:r w:rsidR="00412B32">
        <w:rPr>
          <w:lang w:eastAsia="zh-CN"/>
        </w:rPr>
        <w:t xml:space="preserve"> according to work-split</w:t>
      </w:r>
      <w:r>
        <w:rPr>
          <w:lang w:eastAsia="zh-CN"/>
        </w:rPr>
        <w:t>.</w:t>
      </w:r>
    </w:p>
    <w:p w14:paraId="72DDDD53" w14:textId="77777777" w:rsidR="00FE78E2" w:rsidRPr="00B36B80" w:rsidRDefault="00FE78E2" w:rsidP="00FE78E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44809B75" w14:textId="302257DB" w:rsidR="00FE78E2" w:rsidRPr="00B36B80" w:rsidRDefault="00FE78E2" w:rsidP="00FE78E2">
      <w:pPr>
        <w:rPr>
          <w:b/>
          <w:color w:val="0070C0"/>
          <w:u w:val="single"/>
          <w:lang w:eastAsia="ko-KR"/>
        </w:rPr>
      </w:pPr>
      <w:r w:rsidRPr="00B36B80">
        <w:rPr>
          <w:b/>
          <w:color w:val="0070C0"/>
          <w:u w:val="single"/>
          <w:lang w:eastAsia="ko-KR"/>
        </w:rPr>
        <w:t xml:space="preserve">Issue </w:t>
      </w:r>
      <w:r w:rsidR="001D39B4">
        <w:rPr>
          <w:b/>
          <w:color w:val="0070C0"/>
          <w:u w:val="single"/>
          <w:lang w:eastAsia="ko-KR"/>
        </w:rPr>
        <w:t>3</w:t>
      </w:r>
      <w:r w:rsidRPr="00B36B80">
        <w:rPr>
          <w:b/>
          <w:color w:val="0070C0"/>
          <w:u w:val="single"/>
          <w:lang w:eastAsia="ko-KR"/>
        </w:rPr>
        <w:t>-</w:t>
      </w:r>
      <w:r w:rsidR="001D39B4">
        <w:rPr>
          <w:b/>
          <w:color w:val="0070C0"/>
          <w:u w:val="single"/>
          <w:lang w:eastAsia="ko-KR"/>
        </w:rPr>
        <w:t>4</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14D8BD56" w14:textId="77777777" w:rsidR="00FE78E2" w:rsidRPr="00B36B80" w:rsidRDefault="00FE78E2" w:rsidP="00FE78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9E439F2" w14:textId="030E9B92" w:rsidR="00FE78E2" w:rsidRPr="00B36B80"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00CD2923" w:rsidRPr="00CD2923">
        <w:rPr>
          <w:rFonts w:eastAsia="SimSun"/>
          <w:color w:val="0070C0"/>
          <w:szCs w:val="24"/>
          <w:lang w:eastAsia="zh-CN"/>
        </w:rPr>
        <w:t>in R4-2411143</w:t>
      </w:r>
      <w:r w:rsidR="00CD2923">
        <w:rPr>
          <w:rFonts w:eastAsia="SimSun"/>
          <w:color w:val="0070C0"/>
          <w:szCs w:val="24"/>
          <w:lang w:eastAsia="zh-CN"/>
        </w:rPr>
        <w:t xml:space="preserve"> </w:t>
      </w:r>
      <w:r>
        <w:rPr>
          <w:rFonts w:eastAsia="SimSun"/>
          <w:color w:val="0070C0"/>
          <w:szCs w:val="24"/>
          <w:lang w:eastAsia="zh-CN"/>
        </w:rPr>
        <w:t xml:space="preserve">to capture </w:t>
      </w:r>
      <w:r w:rsidR="00CD2923">
        <w:rPr>
          <w:rFonts w:eastAsia="SimSun"/>
          <w:color w:val="0070C0"/>
          <w:szCs w:val="24"/>
          <w:lang w:eastAsia="zh-CN"/>
        </w:rPr>
        <w:t>UE</w:t>
      </w:r>
      <w:r w:rsidRPr="00FB68B9">
        <w:rPr>
          <w:rFonts w:eastAsia="SimSun"/>
          <w:color w:val="0070C0"/>
          <w:szCs w:val="24"/>
          <w:lang w:eastAsia="zh-CN"/>
        </w:rPr>
        <w:t xml:space="preserve"> </w:t>
      </w:r>
      <w:r w:rsidR="00CD2923">
        <w:rPr>
          <w:rFonts w:eastAsia="SimSun"/>
          <w:color w:val="0070C0"/>
          <w:szCs w:val="24"/>
          <w:lang w:eastAsia="zh-CN"/>
        </w:rPr>
        <w:t>antenna</w:t>
      </w:r>
      <w:r w:rsidRPr="00FB68B9">
        <w:rPr>
          <w:rFonts w:eastAsia="SimSun"/>
          <w:color w:val="0070C0"/>
          <w:szCs w:val="24"/>
          <w:lang w:eastAsia="zh-CN"/>
        </w:rPr>
        <w:t xml:space="preserve"> 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 xml:space="preserve">. </w:t>
      </w:r>
      <w:r w:rsidR="00CD2923">
        <w:rPr>
          <w:rFonts w:eastAsia="SimSun"/>
          <w:color w:val="0070C0"/>
          <w:szCs w:val="24"/>
          <w:lang w:eastAsia="zh-CN"/>
        </w:rPr>
        <w:t xml:space="preserve">Assign </w:t>
      </w:r>
      <w:r>
        <w:rPr>
          <w:rFonts w:eastAsia="SimSun"/>
          <w:color w:val="0070C0"/>
          <w:szCs w:val="24"/>
          <w:lang w:eastAsia="zh-CN"/>
        </w:rPr>
        <w:t xml:space="preserve">a TP according to work-split to capture </w:t>
      </w:r>
      <w:r w:rsidR="00CD2923">
        <w:rPr>
          <w:rFonts w:eastAsia="SimSun"/>
          <w:color w:val="0070C0"/>
          <w:szCs w:val="24"/>
          <w:lang w:eastAsia="zh-CN"/>
        </w:rPr>
        <w:t>UE RF</w:t>
      </w:r>
      <w:r>
        <w:rPr>
          <w:rFonts w:eastAsia="SimSun"/>
          <w:color w:val="0070C0"/>
          <w:szCs w:val="24"/>
          <w:lang w:eastAsia="zh-CN"/>
        </w:rPr>
        <w:t xml:space="preserve"> </w:t>
      </w:r>
      <w:r w:rsidRPr="00FB68B9">
        <w:rPr>
          <w:rFonts w:eastAsia="SimSun"/>
          <w:color w:val="0070C0"/>
          <w:szCs w:val="24"/>
          <w:lang w:eastAsia="zh-CN"/>
        </w:rPr>
        <w:t>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w:t>
      </w:r>
    </w:p>
    <w:p w14:paraId="238FF17A" w14:textId="77777777" w:rsidR="00FE78E2" w:rsidRPr="00B36B80"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642F92C2" w14:textId="77777777" w:rsidR="00FE78E2" w:rsidRPr="00B36B80" w:rsidRDefault="00FE78E2" w:rsidP="00FE78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101E1A96" w14:textId="77777777" w:rsidR="00FE78E2" w:rsidRPr="00FD4697"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EE63D40" w14:textId="47D7E818" w:rsidR="001472D8" w:rsidRPr="00B36B80" w:rsidRDefault="001472D8" w:rsidP="001472D8">
      <w:pPr>
        <w:pStyle w:val="Heading1"/>
        <w:rPr>
          <w:lang w:val="en-GB" w:eastAsia="ja-JP"/>
        </w:rPr>
      </w:pPr>
      <w:r w:rsidRPr="00B36B80">
        <w:rPr>
          <w:lang w:val="en-GB" w:eastAsia="ja-JP"/>
        </w:rPr>
        <w:t>Topic #</w:t>
      </w:r>
      <w:r w:rsidR="001F271C">
        <w:rPr>
          <w:lang w:val="en-GB" w:eastAsia="ja-JP"/>
        </w:rPr>
        <w:t>4</w:t>
      </w:r>
      <w:r w:rsidRPr="00B36B80">
        <w:rPr>
          <w:lang w:val="en-GB" w:eastAsia="ja-JP"/>
        </w:rPr>
        <w:t xml:space="preserve">: </w:t>
      </w:r>
      <w:r w:rsidR="00116C65" w:rsidRPr="00B36B80">
        <w:rPr>
          <w:lang w:val="en-GB" w:eastAsia="ja-JP"/>
        </w:rPr>
        <w:t>Other aspects</w:t>
      </w:r>
    </w:p>
    <w:p w14:paraId="71C891B2" w14:textId="77777777" w:rsidR="001472D8" w:rsidRPr="00B36B80" w:rsidRDefault="001472D8" w:rsidP="001472D8">
      <w:pPr>
        <w:rPr>
          <w:i/>
          <w:color w:val="0070C0"/>
          <w:lang w:eastAsia="zh-CN"/>
        </w:rPr>
      </w:pPr>
      <w:r w:rsidRPr="00B36B80">
        <w:rPr>
          <w:i/>
          <w:color w:val="0070C0"/>
          <w:lang w:eastAsia="zh-CN"/>
        </w:rPr>
        <w:t xml:space="preserve">Main technical topic overview. The structure can be done based on sub-agenda basis. </w:t>
      </w:r>
    </w:p>
    <w:p w14:paraId="0FE8EDCB" w14:textId="77777777" w:rsidR="001472D8" w:rsidRPr="00B36B80" w:rsidRDefault="001472D8" w:rsidP="001472D8">
      <w:pPr>
        <w:pStyle w:val="Heading2"/>
        <w:rPr>
          <w:lang w:val="en-GB"/>
        </w:rPr>
      </w:pPr>
      <w:r w:rsidRPr="00B36B80">
        <w:rPr>
          <w:lang w:val="en-GB"/>
        </w:rPr>
        <w:t>Open issues summary</w:t>
      </w:r>
    </w:p>
    <w:p w14:paraId="75F739CB" w14:textId="77777777" w:rsidR="001472D8" w:rsidRPr="00B36B80" w:rsidRDefault="001472D8" w:rsidP="001472D8">
      <w:pPr>
        <w:rPr>
          <w:i/>
          <w:color w:val="0070C0"/>
          <w:lang w:eastAsia="zh-CN"/>
        </w:rPr>
      </w:pPr>
      <w:r w:rsidRPr="00B36B80">
        <w:rPr>
          <w:i/>
          <w:color w:val="0070C0"/>
        </w:rPr>
        <w:t>Before Meeting, moderators shall summarize list of open issues, candidate options and possible WF (if applicable) based on companies’ contributions.</w:t>
      </w:r>
    </w:p>
    <w:p w14:paraId="28711D2B" w14:textId="356232EE" w:rsidR="001472D8" w:rsidRDefault="001472D8" w:rsidP="001472D8">
      <w:pPr>
        <w:pStyle w:val="Heading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-1</w:t>
      </w:r>
      <w:r w:rsidR="00553247">
        <w:rPr>
          <w:sz w:val="24"/>
          <w:szCs w:val="16"/>
          <w:lang w:val="en-GB"/>
        </w:rPr>
        <w:t>: MIMO</w:t>
      </w:r>
    </w:p>
    <w:p w14:paraId="38574448" w14:textId="185B5B7F" w:rsidR="00B16364" w:rsidRPr="00B36B80" w:rsidRDefault="00B16364" w:rsidP="00B16364">
      <w:pPr>
        <w:rPr>
          <w:b/>
          <w:color w:val="0070C0"/>
          <w:u w:val="single"/>
          <w:lang w:eastAsia="ko-KR"/>
        </w:rPr>
      </w:pPr>
      <w:r w:rsidRPr="00B36B80">
        <w:rPr>
          <w:b/>
          <w:color w:val="0070C0"/>
          <w:u w:val="single"/>
          <w:lang w:eastAsia="ko-KR"/>
        </w:rPr>
        <w:t xml:space="preserve">Issue </w:t>
      </w:r>
      <w:r>
        <w:rPr>
          <w:b/>
          <w:color w:val="0070C0"/>
          <w:u w:val="single"/>
          <w:lang w:eastAsia="ko-KR"/>
        </w:rPr>
        <w:t>4</w:t>
      </w:r>
      <w:r w:rsidRPr="00B36B80">
        <w:rPr>
          <w:b/>
          <w:color w:val="0070C0"/>
          <w:u w:val="single"/>
          <w:lang w:eastAsia="ko-KR"/>
        </w:rPr>
        <w:t xml:space="preserve">-1: </w:t>
      </w:r>
      <w:r>
        <w:rPr>
          <w:b/>
          <w:color w:val="0070C0"/>
          <w:u w:val="single"/>
          <w:lang w:eastAsia="ko-KR"/>
        </w:rPr>
        <w:t>MIMO scenarios</w:t>
      </w:r>
    </w:p>
    <w:p w14:paraId="06E34844" w14:textId="77777777" w:rsidR="00B16364" w:rsidRPr="00B36B80" w:rsidRDefault="00B16364" w:rsidP="00B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2CA0A0D" w14:textId="4E4E5D63" w:rsidR="00B16364" w:rsidRPr="00B36B80" w:rsidRDefault="00B16364" w:rsidP="00B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Consider both </w:t>
      </w:r>
      <w:r w:rsidR="00A77B8D" w:rsidRPr="00A77B8D">
        <w:rPr>
          <w:rFonts w:eastAsia="SimSun"/>
          <w:color w:val="0070C0"/>
          <w:szCs w:val="24"/>
          <w:lang w:eastAsia="zh-CN"/>
        </w:rPr>
        <w:t>SU MIMO and MU MIMO</w:t>
      </w:r>
      <w:r w:rsidR="00A77B8D">
        <w:rPr>
          <w:rFonts w:eastAsia="SimSun"/>
          <w:color w:val="0070C0"/>
          <w:szCs w:val="24"/>
          <w:lang w:eastAsia="zh-CN"/>
        </w:rPr>
        <w:t xml:space="preserve"> (ISSDU)</w:t>
      </w:r>
    </w:p>
    <w:p w14:paraId="3D9DBC58" w14:textId="788D48F9" w:rsidR="00C80871" w:rsidRPr="00B36B80" w:rsidRDefault="00B16364" w:rsidP="00037E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80871">
        <w:rPr>
          <w:rFonts w:eastAsia="SimSun"/>
          <w:color w:val="0070C0"/>
          <w:szCs w:val="24"/>
          <w:lang w:eastAsia="zh-CN"/>
        </w:rPr>
        <w:t>TBD</w:t>
      </w:r>
    </w:p>
    <w:p w14:paraId="2FC61365" w14:textId="77777777" w:rsidR="00B16364" w:rsidRPr="00B36B80" w:rsidRDefault="00B16364" w:rsidP="00B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CE2CDBA" w14:textId="4AF46F07" w:rsidR="00B16364" w:rsidRPr="00B36B80" w:rsidRDefault="00EC54F2" w:rsidP="00B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299E45F6" w14:textId="62657EE8" w:rsidR="001472D8" w:rsidRDefault="001472D8" w:rsidP="001472D8">
      <w:pPr>
        <w:pStyle w:val="Heading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-2</w:t>
      </w:r>
      <w:r w:rsidR="00581EF0">
        <w:rPr>
          <w:sz w:val="24"/>
          <w:szCs w:val="16"/>
          <w:lang w:val="en-GB"/>
        </w:rPr>
        <w:t>: Beamforming</w:t>
      </w:r>
    </w:p>
    <w:p w14:paraId="70F43E3C" w14:textId="2BAB872C" w:rsidR="00A77B8D" w:rsidRPr="00B36B80" w:rsidRDefault="00A77B8D" w:rsidP="00A77B8D">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2</w:t>
      </w:r>
      <w:r w:rsidRPr="00B36B80">
        <w:rPr>
          <w:b/>
          <w:color w:val="0070C0"/>
          <w:u w:val="single"/>
          <w:lang w:eastAsia="ko-KR"/>
        </w:rPr>
        <w:t xml:space="preserve">: </w:t>
      </w:r>
      <w:r w:rsidRPr="00A77B8D">
        <w:rPr>
          <w:b/>
          <w:color w:val="0070C0"/>
          <w:u w:val="single"/>
          <w:lang w:eastAsia="ko-KR"/>
        </w:rPr>
        <w:t>Beamforming</w:t>
      </w:r>
    </w:p>
    <w:p w14:paraId="6504741D" w14:textId="77777777" w:rsidR="00A77B8D" w:rsidRPr="00B36B80" w:rsidRDefault="00A77B8D" w:rsidP="00A77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6E76129" w14:textId="47EC80B8" w:rsidR="00A77B8D" w:rsidRPr="00B36B80" w:rsidRDefault="00A77B8D"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479C7">
        <w:rPr>
          <w:rFonts w:eastAsia="SimSun"/>
          <w:color w:val="0070C0"/>
          <w:szCs w:val="24"/>
          <w:lang w:eastAsia="zh-CN"/>
        </w:rPr>
        <w:t xml:space="preserve">Beamforming </w:t>
      </w:r>
      <w:r w:rsidR="002D2EC9">
        <w:rPr>
          <w:rFonts w:eastAsia="SimSun"/>
          <w:color w:val="0070C0"/>
          <w:szCs w:val="24"/>
          <w:lang w:eastAsia="zh-CN"/>
        </w:rPr>
        <w:t xml:space="preserve">assumptions </w:t>
      </w:r>
      <w:r w:rsidR="00B479C7">
        <w:rPr>
          <w:rFonts w:eastAsia="SimSun"/>
          <w:color w:val="0070C0"/>
          <w:szCs w:val="24"/>
          <w:lang w:eastAsia="zh-CN"/>
        </w:rPr>
        <w:t>should</w:t>
      </w:r>
      <w:r w:rsidR="002D2EC9">
        <w:rPr>
          <w:rFonts w:eastAsia="SimSun"/>
          <w:color w:val="0070C0"/>
          <w:szCs w:val="24"/>
          <w:lang w:eastAsia="zh-CN"/>
        </w:rPr>
        <w:t xml:space="preserve"> be further discussed in RAN4</w:t>
      </w:r>
      <w:r w:rsidR="00B479C7">
        <w:rPr>
          <w:rFonts w:eastAsia="SimSun"/>
          <w:color w:val="0070C0"/>
          <w:szCs w:val="24"/>
          <w:lang w:eastAsia="zh-CN"/>
        </w:rPr>
        <w:t xml:space="preserve"> </w:t>
      </w:r>
      <w:r w:rsidR="002D2EC9">
        <w:rPr>
          <w:rFonts w:eastAsia="SimSun"/>
          <w:color w:val="0070C0"/>
          <w:szCs w:val="24"/>
          <w:lang w:eastAsia="zh-CN"/>
        </w:rPr>
        <w:t>(Spark)</w:t>
      </w:r>
    </w:p>
    <w:p w14:paraId="25875FED" w14:textId="7EC1E6E1" w:rsidR="00A77B8D" w:rsidRDefault="00A77B8D"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2D2EC9">
        <w:rPr>
          <w:rFonts w:eastAsia="SimSun"/>
          <w:color w:val="0070C0"/>
          <w:szCs w:val="24"/>
          <w:lang w:eastAsia="zh-CN"/>
        </w:rPr>
        <w:t>Beamforming assumptions should</w:t>
      </w:r>
      <w:r w:rsidR="009B3ACA">
        <w:rPr>
          <w:rFonts w:eastAsia="SimSun"/>
          <w:color w:val="0070C0"/>
          <w:szCs w:val="24"/>
          <w:lang w:eastAsia="zh-CN"/>
        </w:rPr>
        <w:t xml:space="preserve"> follow </w:t>
      </w:r>
      <w:r w:rsidR="009B3ACA" w:rsidRPr="009B3ACA">
        <w:rPr>
          <w:rFonts w:eastAsia="SimSun"/>
          <w:color w:val="0070C0"/>
          <w:szCs w:val="24"/>
          <w:lang w:eastAsia="zh-CN"/>
        </w:rPr>
        <w:t>Recommendation ITU-R M.2101</w:t>
      </w:r>
      <w:r w:rsidR="005F248A">
        <w:rPr>
          <w:rFonts w:eastAsia="SimSun"/>
          <w:color w:val="0070C0"/>
          <w:szCs w:val="24"/>
          <w:lang w:eastAsia="zh-CN"/>
        </w:rPr>
        <w:t xml:space="preserve"> (Huawei)</w:t>
      </w:r>
    </w:p>
    <w:p w14:paraId="7CD08B11" w14:textId="657B6335" w:rsidR="002D2EC9" w:rsidRPr="00B36B80" w:rsidRDefault="002D2EC9"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TBD</w:t>
      </w:r>
    </w:p>
    <w:p w14:paraId="5577CEA7" w14:textId="77777777" w:rsidR="00A77B8D" w:rsidRPr="00B36B80" w:rsidRDefault="00A77B8D" w:rsidP="00A77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03FC86A" w14:textId="1949A2E1" w:rsidR="00A77B8D" w:rsidRPr="00B36B80" w:rsidRDefault="009B3ACA"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7EBB4287" w14:textId="77777777" w:rsidR="00A77B8D" w:rsidRPr="00A77B8D" w:rsidRDefault="00A77B8D" w:rsidP="00A77B8D">
      <w:pPr>
        <w:rPr>
          <w:lang w:eastAsia="zh-CN"/>
        </w:rPr>
      </w:pPr>
    </w:p>
    <w:p w14:paraId="41E62423" w14:textId="06B29162" w:rsidR="00696A9E" w:rsidRPr="00B36B80" w:rsidRDefault="00696A9E" w:rsidP="00696A9E">
      <w:pPr>
        <w:pStyle w:val="Heading3"/>
        <w:rPr>
          <w:sz w:val="24"/>
          <w:szCs w:val="16"/>
          <w:lang w:val="en-GB"/>
        </w:rPr>
      </w:pPr>
      <w:r w:rsidRPr="00B36B80">
        <w:rPr>
          <w:sz w:val="24"/>
          <w:szCs w:val="16"/>
          <w:lang w:val="en-GB"/>
        </w:rPr>
        <w:lastRenderedPageBreak/>
        <w:t xml:space="preserve">Sub-topic </w:t>
      </w:r>
      <w:r>
        <w:rPr>
          <w:sz w:val="24"/>
          <w:szCs w:val="16"/>
          <w:lang w:val="en-GB"/>
        </w:rPr>
        <w:t>4</w:t>
      </w:r>
      <w:r w:rsidRPr="00B36B80">
        <w:rPr>
          <w:sz w:val="24"/>
          <w:szCs w:val="16"/>
          <w:lang w:val="en-GB"/>
        </w:rPr>
        <w:t>-</w:t>
      </w:r>
      <w:r w:rsidR="000826DB">
        <w:rPr>
          <w:sz w:val="24"/>
          <w:szCs w:val="16"/>
          <w:lang w:val="en-GB"/>
        </w:rPr>
        <w:t>3</w:t>
      </w:r>
      <w:r>
        <w:rPr>
          <w:sz w:val="24"/>
          <w:szCs w:val="16"/>
          <w:lang w:val="en-GB"/>
        </w:rPr>
        <w:t xml:space="preserve">: MIMO parameter update to TR </w:t>
      </w:r>
      <w:r w:rsidRPr="001E55DA">
        <w:rPr>
          <w:sz w:val="24"/>
          <w:szCs w:val="16"/>
          <w:lang w:val="en-GB"/>
        </w:rPr>
        <w:t>38.922</w:t>
      </w:r>
    </w:p>
    <w:p w14:paraId="3505236A" w14:textId="2C9CDDFA" w:rsidR="00696A9E" w:rsidRDefault="00696A9E" w:rsidP="00696A9E">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0C276A" w:rsidRPr="000C276A">
        <w:rPr>
          <w:lang w:eastAsia="zh-CN"/>
        </w:rPr>
        <w:t>R4-2411021</w:t>
      </w:r>
      <w:r>
        <w:rPr>
          <w:lang w:eastAsia="zh-CN"/>
        </w:rPr>
        <w:t xml:space="preserve">. The intention of the moderator is to revise this during RAN4#112 to address agreements reached on proposed updates. </w:t>
      </w:r>
    </w:p>
    <w:p w14:paraId="212C650A" w14:textId="77777777" w:rsidR="00696A9E" w:rsidRPr="00B36B80" w:rsidRDefault="00696A9E" w:rsidP="00696A9E">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3F2CE7B5" w14:textId="579CB9C1" w:rsidR="00696A9E" w:rsidRPr="00B36B80" w:rsidRDefault="00696A9E" w:rsidP="00696A9E">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3</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38C1D1A3" w14:textId="77777777" w:rsidR="00696A9E" w:rsidRPr="00B36B80" w:rsidRDefault="00696A9E" w:rsidP="00696A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E942D9B" w14:textId="29E7B996" w:rsidR="00696A9E" w:rsidRPr="00B36B80"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Pr="00CD2923">
        <w:rPr>
          <w:rFonts w:eastAsia="SimSun"/>
          <w:color w:val="0070C0"/>
          <w:szCs w:val="24"/>
          <w:lang w:eastAsia="zh-CN"/>
        </w:rPr>
        <w:t xml:space="preserve">in </w:t>
      </w:r>
      <w:r w:rsidR="000C276A" w:rsidRPr="000C276A">
        <w:rPr>
          <w:rFonts w:eastAsia="SimSun"/>
          <w:color w:val="0070C0"/>
          <w:szCs w:val="24"/>
          <w:lang w:eastAsia="zh-CN"/>
        </w:rPr>
        <w:t>R4-2411021</w:t>
      </w:r>
      <w:r w:rsidR="000C276A">
        <w:rPr>
          <w:rFonts w:eastAsia="SimSun"/>
          <w:color w:val="0070C0"/>
          <w:szCs w:val="24"/>
          <w:lang w:eastAsia="zh-CN"/>
        </w:rPr>
        <w:t xml:space="preserve"> </w:t>
      </w:r>
      <w:r>
        <w:rPr>
          <w:rFonts w:eastAsia="SimSun"/>
          <w:color w:val="0070C0"/>
          <w:szCs w:val="24"/>
          <w:lang w:eastAsia="zh-CN"/>
        </w:rPr>
        <w:t>to capture UE</w:t>
      </w:r>
      <w:r w:rsidRPr="00FB68B9">
        <w:rPr>
          <w:rFonts w:eastAsia="SimSun"/>
          <w:color w:val="0070C0"/>
          <w:szCs w:val="24"/>
          <w:lang w:eastAsia="zh-CN"/>
        </w:rPr>
        <w:t xml:space="preserve"> </w:t>
      </w:r>
      <w:r>
        <w:rPr>
          <w:rFonts w:eastAsia="SimSun"/>
          <w:color w:val="0070C0"/>
          <w:szCs w:val="24"/>
          <w:lang w:eastAsia="zh-CN"/>
        </w:rPr>
        <w:t>antenna</w:t>
      </w:r>
      <w:r w:rsidRPr="00FB68B9">
        <w:rPr>
          <w:rFonts w:eastAsia="SimSun"/>
          <w:color w:val="0070C0"/>
          <w:szCs w:val="24"/>
          <w:lang w:eastAsia="zh-CN"/>
        </w:rPr>
        <w:t xml:space="preserve"> 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 xml:space="preserve">. </w:t>
      </w:r>
    </w:p>
    <w:p w14:paraId="15A699E2" w14:textId="77777777" w:rsidR="00696A9E" w:rsidRPr="00B36B80"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336A2F45" w14:textId="77777777" w:rsidR="00696A9E" w:rsidRPr="00B36B80" w:rsidRDefault="00696A9E" w:rsidP="00696A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BA43E70" w14:textId="77777777" w:rsidR="00696A9E" w:rsidRPr="00FD4697"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D3CCBB4" w14:textId="6AC27A99" w:rsidR="001472D8" w:rsidRPr="00B36B80" w:rsidRDefault="001472D8" w:rsidP="00696A9E">
      <w:pPr>
        <w:pStyle w:val="Heading3"/>
        <w:numPr>
          <w:ilvl w:val="0"/>
          <w:numId w:val="0"/>
        </w:numPr>
        <w:ind w:left="720" w:hanging="720"/>
        <w:rPr>
          <w:sz w:val="24"/>
          <w:szCs w:val="16"/>
          <w:lang w:val="en-GB"/>
        </w:rPr>
      </w:pPr>
    </w:p>
    <w:sectPr w:rsidR="001472D8" w:rsidRPr="00B36B80"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91FC8" w14:textId="77777777" w:rsidR="00A80AA9" w:rsidRDefault="00A80AA9">
      <w:r>
        <w:separator/>
      </w:r>
    </w:p>
  </w:endnote>
  <w:endnote w:type="continuationSeparator" w:id="0">
    <w:p w14:paraId="39F6133C" w14:textId="77777777" w:rsidR="00A80AA9" w:rsidRDefault="00A8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43D76" w14:textId="77777777" w:rsidR="00A80AA9" w:rsidRDefault="00A80AA9">
      <w:r>
        <w:separator/>
      </w:r>
    </w:p>
  </w:footnote>
  <w:footnote w:type="continuationSeparator" w:id="0">
    <w:p w14:paraId="44BD0D93" w14:textId="77777777" w:rsidR="00A80AA9" w:rsidRDefault="00A8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2C5"/>
    <w:multiLevelType w:val="hybridMultilevel"/>
    <w:tmpl w:val="653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C25"/>
    <w:multiLevelType w:val="hybridMultilevel"/>
    <w:tmpl w:val="18D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D03"/>
    <w:multiLevelType w:val="hybridMultilevel"/>
    <w:tmpl w:val="9182AF3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083CA4"/>
    <w:multiLevelType w:val="hybridMultilevel"/>
    <w:tmpl w:val="19C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28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B3F017B"/>
    <w:multiLevelType w:val="hybridMultilevel"/>
    <w:tmpl w:val="AE36D7F6"/>
    <w:lvl w:ilvl="0" w:tplc="A306C3D8">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190910"/>
    <w:multiLevelType w:val="hybridMultilevel"/>
    <w:tmpl w:val="CBE47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F567D56"/>
    <w:multiLevelType w:val="hybridMultilevel"/>
    <w:tmpl w:val="443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13B6"/>
    <w:multiLevelType w:val="hybridMultilevel"/>
    <w:tmpl w:val="AF6E9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CED58B2"/>
    <w:multiLevelType w:val="hybridMultilevel"/>
    <w:tmpl w:val="BF3E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8"/>
  </w:num>
  <w:num w:numId="4" w16cid:durableId="574896988">
    <w:abstractNumId w:val="14"/>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5"/>
  </w:num>
  <w:num w:numId="19" w16cid:durableId="151794773">
    <w:abstractNumId w:val="4"/>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474224655">
    <w:abstractNumId w:val="14"/>
  </w:num>
  <w:num w:numId="25" w16cid:durableId="1108281177">
    <w:abstractNumId w:val="2"/>
  </w:num>
  <w:num w:numId="26" w16cid:durableId="1504314827">
    <w:abstractNumId w:val="15"/>
  </w:num>
  <w:num w:numId="27" w16cid:durableId="1271889743">
    <w:abstractNumId w:val="3"/>
  </w:num>
  <w:num w:numId="28" w16cid:durableId="2128427024">
    <w:abstractNumId w:val="16"/>
  </w:num>
  <w:num w:numId="29" w16cid:durableId="1322734815">
    <w:abstractNumId w:val="10"/>
  </w:num>
  <w:num w:numId="30" w16cid:durableId="387148464">
    <w:abstractNumId w:val="6"/>
  </w:num>
  <w:num w:numId="31" w16cid:durableId="1901362220">
    <w:abstractNumId w:val="17"/>
  </w:num>
  <w:num w:numId="32" w16cid:durableId="1083723696">
    <w:abstractNumId w:val="12"/>
  </w:num>
  <w:num w:numId="33" w16cid:durableId="1650285966">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 (Mustafa Emara)">
    <w15:presenceInfo w15:providerId="None" w15:userId="Qualcomm (Mustafa E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34"/>
    <w:rsid w:val="00001DEA"/>
    <w:rsid w:val="0000223C"/>
    <w:rsid w:val="00004165"/>
    <w:rsid w:val="00007590"/>
    <w:rsid w:val="00020C56"/>
    <w:rsid w:val="0002249F"/>
    <w:rsid w:val="00026ACC"/>
    <w:rsid w:val="000276EB"/>
    <w:rsid w:val="0003171D"/>
    <w:rsid w:val="00031C1D"/>
    <w:rsid w:val="00035C50"/>
    <w:rsid w:val="000368AA"/>
    <w:rsid w:val="00037E50"/>
    <w:rsid w:val="000457A1"/>
    <w:rsid w:val="00050001"/>
    <w:rsid w:val="00052041"/>
    <w:rsid w:val="00052CEF"/>
    <w:rsid w:val="0005326A"/>
    <w:rsid w:val="00057602"/>
    <w:rsid w:val="0006266D"/>
    <w:rsid w:val="00065506"/>
    <w:rsid w:val="00071C6F"/>
    <w:rsid w:val="0007382E"/>
    <w:rsid w:val="000766E1"/>
    <w:rsid w:val="00077FF6"/>
    <w:rsid w:val="00080D82"/>
    <w:rsid w:val="00081692"/>
    <w:rsid w:val="000826DB"/>
    <w:rsid w:val="00082C46"/>
    <w:rsid w:val="00085A0E"/>
    <w:rsid w:val="00087548"/>
    <w:rsid w:val="00093E7E"/>
    <w:rsid w:val="000A1830"/>
    <w:rsid w:val="000A4121"/>
    <w:rsid w:val="000A4AA3"/>
    <w:rsid w:val="000A550E"/>
    <w:rsid w:val="000B0960"/>
    <w:rsid w:val="000B1A55"/>
    <w:rsid w:val="000B20BB"/>
    <w:rsid w:val="000B2EF6"/>
    <w:rsid w:val="000B2FA6"/>
    <w:rsid w:val="000B4563"/>
    <w:rsid w:val="000B4AA0"/>
    <w:rsid w:val="000C16D9"/>
    <w:rsid w:val="000C2553"/>
    <w:rsid w:val="000C276A"/>
    <w:rsid w:val="000C38C3"/>
    <w:rsid w:val="000C3FA1"/>
    <w:rsid w:val="000C4549"/>
    <w:rsid w:val="000D09FD"/>
    <w:rsid w:val="000D19DE"/>
    <w:rsid w:val="000D347B"/>
    <w:rsid w:val="000D44FB"/>
    <w:rsid w:val="000D574B"/>
    <w:rsid w:val="000D6CFC"/>
    <w:rsid w:val="000E537B"/>
    <w:rsid w:val="000E57D0"/>
    <w:rsid w:val="000E7858"/>
    <w:rsid w:val="000F39CA"/>
    <w:rsid w:val="00107927"/>
    <w:rsid w:val="00110E26"/>
    <w:rsid w:val="00111321"/>
    <w:rsid w:val="001128E7"/>
    <w:rsid w:val="00116C65"/>
    <w:rsid w:val="00117BD6"/>
    <w:rsid w:val="001206C2"/>
    <w:rsid w:val="00121978"/>
    <w:rsid w:val="00123422"/>
    <w:rsid w:val="00124B6A"/>
    <w:rsid w:val="001303F2"/>
    <w:rsid w:val="00130462"/>
    <w:rsid w:val="001367F6"/>
    <w:rsid w:val="00136D4C"/>
    <w:rsid w:val="00142538"/>
    <w:rsid w:val="00142BB9"/>
    <w:rsid w:val="00144F96"/>
    <w:rsid w:val="001472D8"/>
    <w:rsid w:val="00151EAC"/>
    <w:rsid w:val="00153528"/>
    <w:rsid w:val="00154A13"/>
    <w:rsid w:val="00154E68"/>
    <w:rsid w:val="00156017"/>
    <w:rsid w:val="001560CE"/>
    <w:rsid w:val="00162548"/>
    <w:rsid w:val="0016484E"/>
    <w:rsid w:val="00172183"/>
    <w:rsid w:val="001751AB"/>
    <w:rsid w:val="00175A3F"/>
    <w:rsid w:val="00180E09"/>
    <w:rsid w:val="00183D4C"/>
    <w:rsid w:val="00183F6D"/>
    <w:rsid w:val="00185923"/>
    <w:rsid w:val="0018670E"/>
    <w:rsid w:val="0019219A"/>
    <w:rsid w:val="00195077"/>
    <w:rsid w:val="001955F4"/>
    <w:rsid w:val="001A033F"/>
    <w:rsid w:val="001A08AA"/>
    <w:rsid w:val="001A3E9E"/>
    <w:rsid w:val="001A59CB"/>
    <w:rsid w:val="001B7991"/>
    <w:rsid w:val="001C1409"/>
    <w:rsid w:val="001C2AE6"/>
    <w:rsid w:val="001C4A89"/>
    <w:rsid w:val="001C6177"/>
    <w:rsid w:val="001D0363"/>
    <w:rsid w:val="001D12B4"/>
    <w:rsid w:val="001D1B07"/>
    <w:rsid w:val="001D39B4"/>
    <w:rsid w:val="001D7D94"/>
    <w:rsid w:val="001E0A28"/>
    <w:rsid w:val="001E2CBD"/>
    <w:rsid w:val="001E4218"/>
    <w:rsid w:val="001E55DA"/>
    <w:rsid w:val="001E6C4D"/>
    <w:rsid w:val="001F0B20"/>
    <w:rsid w:val="001F261B"/>
    <w:rsid w:val="001F271C"/>
    <w:rsid w:val="00200161"/>
    <w:rsid w:val="00200A62"/>
    <w:rsid w:val="00200C9A"/>
    <w:rsid w:val="00203740"/>
    <w:rsid w:val="0020409C"/>
    <w:rsid w:val="00204F0B"/>
    <w:rsid w:val="002138EA"/>
    <w:rsid w:val="002139EA"/>
    <w:rsid w:val="00213F84"/>
    <w:rsid w:val="00214FBD"/>
    <w:rsid w:val="002156C9"/>
    <w:rsid w:val="00220192"/>
    <w:rsid w:val="00221E08"/>
    <w:rsid w:val="00222897"/>
    <w:rsid w:val="00222B0C"/>
    <w:rsid w:val="0022558B"/>
    <w:rsid w:val="00232C38"/>
    <w:rsid w:val="00235394"/>
    <w:rsid w:val="00235577"/>
    <w:rsid w:val="00236691"/>
    <w:rsid w:val="002371B2"/>
    <w:rsid w:val="002435CA"/>
    <w:rsid w:val="0024469F"/>
    <w:rsid w:val="00250B5B"/>
    <w:rsid w:val="00252334"/>
    <w:rsid w:val="00252DB8"/>
    <w:rsid w:val="002537BC"/>
    <w:rsid w:val="00255C58"/>
    <w:rsid w:val="00260EC7"/>
    <w:rsid w:val="00261539"/>
    <w:rsid w:val="0026179F"/>
    <w:rsid w:val="002666AE"/>
    <w:rsid w:val="0027254C"/>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2E66"/>
    <w:rsid w:val="002B516C"/>
    <w:rsid w:val="002B5E1D"/>
    <w:rsid w:val="002B60C1"/>
    <w:rsid w:val="002C4B52"/>
    <w:rsid w:val="002D03E5"/>
    <w:rsid w:val="002D2EC9"/>
    <w:rsid w:val="002D36EB"/>
    <w:rsid w:val="002D66B3"/>
    <w:rsid w:val="002D6BDF"/>
    <w:rsid w:val="002E2CE9"/>
    <w:rsid w:val="002E3BF7"/>
    <w:rsid w:val="002E403E"/>
    <w:rsid w:val="002E4C74"/>
    <w:rsid w:val="002F158C"/>
    <w:rsid w:val="002F2CAC"/>
    <w:rsid w:val="002F4093"/>
    <w:rsid w:val="002F5636"/>
    <w:rsid w:val="003022A5"/>
    <w:rsid w:val="00307E51"/>
    <w:rsid w:val="00311363"/>
    <w:rsid w:val="00315867"/>
    <w:rsid w:val="0032021E"/>
    <w:rsid w:val="003204BF"/>
    <w:rsid w:val="00321150"/>
    <w:rsid w:val="003260D7"/>
    <w:rsid w:val="0033052D"/>
    <w:rsid w:val="00331C0E"/>
    <w:rsid w:val="00336697"/>
    <w:rsid w:val="003418CB"/>
    <w:rsid w:val="00355873"/>
    <w:rsid w:val="0035660F"/>
    <w:rsid w:val="00360526"/>
    <w:rsid w:val="003628B9"/>
    <w:rsid w:val="00362D8F"/>
    <w:rsid w:val="00367724"/>
    <w:rsid w:val="003710BA"/>
    <w:rsid w:val="003735BD"/>
    <w:rsid w:val="003744A4"/>
    <w:rsid w:val="00376A73"/>
    <w:rsid w:val="003770F6"/>
    <w:rsid w:val="00381A67"/>
    <w:rsid w:val="003835AE"/>
    <w:rsid w:val="00383E37"/>
    <w:rsid w:val="003908FB"/>
    <w:rsid w:val="00391279"/>
    <w:rsid w:val="00393042"/>
    <w:rsid w:val="00394AD5"/>
    <w:rsid w:val="0039642D"/>
    <w:rsid w:val="003A1B1D"/>
    <w:rsid w:val="003A24DF"/>
    <w:rsid w:val="003A2B9E"/>
    <w:rsid w:val="003A2E40"/>
    <w:rsid w:val="003A534E"/>
    <w:rsid w:val="003B0158"/>
    <w:rsid w:val="003B3A9A"/>
    <w:rsid w:val="003B40B6"/>
    <w:rsid w:val="003B56DB"/>
    <w:rsid w:val="003B755E"/>
    <w:rsid w:val="003C228E"/>
    <w:rsid w:val="003C2E40"/>
    <w:rsid w:val="003C51E7"/>
    <w:rsid w:val="003C6893"/>
    <w:rsid w:val="003C6DE2"/>
    <w:rsid w:val="003C74A4"/>
    <w:rsid w:val="003D014A"/>
    <w:rsid w:val="003D1EFD"/>
    <w:rsid w:val="003D28BF"/>
    <w:rsid w:val="003D3939"/>
    <w:rsid w:val="003D4215"/>
    <w:rsid w:val="003D4C47"/>
    <w:rsid w:val="003D7719"/>
    <w:rsid w:val="003D7788"/>
    <w:rsid w:val="003E039D"/>
    <w:rsid w:val="003E1CAC"/>
    <w:rsid w:val="003E40EE"/>
    <w:rsid w:val="003F1C1B"/>
    <w:rsid w:val="003F3A2F"/>
    <w:rsid w:val="00401144"/>
    <w:rsid w:val="004040D4"/>
    <w:rsid w:val="00404831"/>
    <w:rsid w:val="00407661"/>
    <w:rsid w:val="00410314"/>
    <w:rsid w:val="00412063"/>
    <w:rsid w:val="00412B32"/>
    <w:rsid w:val="00412EB1"/>
    <w:rsid w:val="00413899"/>
    <w:rsid w:val="00413DDE"/>
    <w:rsid w:val="00414118"/>
    <w:rsid w:val="00416084"/>
    <w:rsid w:val="00416713"/>
    <w:rsid w:val="00424F8C"/>
    <w:rsid w:val="00425A6C"/>
    <w:rsid w:val="00426275"/>
    <w:rsid w:val="004271BA"/>
    <w:rsid w:val="00430497"/>
    <w:rsid w:val="00430EA5"/>
    <w:rsid w:val="00434DC1"/>
    <w:rsid w:val="004350F4"/>
    <w:rsid w:val="0043548F"/>
    <w:rsid w:val="004412A0"/>
    <w:rsid w:val="00442337"/>
    <w:rsid w:val="00446408"/>
    <w:rsid w:val="00450F27"/>
    <w:rsid w:val="004510E5"/>
    <w:rsid w:val="00456A75"/>
    <w:rsid w:val="00461E39"/>
    <w:rsid w:val="00462D3A"/>
    <w:rsid w:val="00463521"/>
    <w:rsid w:val="0047061B"/>
    <w:rsid w:val="004706CE"/>
    <w:rsid w:val="00471125"/>
    <w:rsid w:val="0047437A"/>
    <w:rsid w:val="00480E42"/>
    <w:rsid w:val="00481E3B"/>
    <w:rsid w:val="00484C5D"/>
    <w:rsid w:val="0048543E"/>
    <w:rsid w:val="004868C1"/>
    <w:rsid w:val="0048750F"/>
    <w:rsid w:val="004A17E9"/>
    <w:rsid w:val="004A495F"/>
    <w:rsid w:val="004A7544"/>
    <w:rsid w:val="004B6B0F"/>
    <w:rsid w:val="004B70E2"/>
    <w:rsid w:val="004C54E5"/>
    <w:rsid w:val="004C6AEE"/>
    <w:rsid w:val="004C7DC8"/>
    <w:rsid w:val="004D21B0"/>
    <w:rsid w:val="004D66BB"/>
    <w:rsid w:val="004D737D"/>
    <w:rsid w:val="004E2659"/>
    <w:rsid w:val="004E39EE"/>
    <w:rsid w:val="004E475C"/>
    <w:rsid w:val="004E56E0"/>
    <w:rsid w:val="004E7329"/>
    <w:rsid w:val="004F0A1A"/>
    <w:rsid w:val="004F2CB0"/>
    <w:rsid w:val="004F6601"/>
    <w:rsid w:val="005017F7"/>
    <w:rsid w:val="00501FA7"/>
    <w:rsid w:val="00503370"/>
    <w:rsid w:val="005034DC"/>
    <w:rsid w:val="00505BFA"/>
    <w:rsid w:val="005071B4"/>
    <w:rsid w:val="00507687"/>
    <w:rsid w:val="00507E7B"/>
    <w:rsid w:val="005109FD"/>
    <w:rsid w:val="00510CA9"/>
    <w:rsid w:val="005117A9"/>
    <w:rsid w:val="00511F57"/>
    <w:rsid w:val="00515CBE"/>
    <w:rsid w:val="00515E2B"/>
    <w:rsid w:val="00517EE0"/>
    <w:rsid w:val="00522A7E"/>
    <w:rsid w:val="00522F20"/>
    <w:rsid w:val="005302DA"/>
    <w:rsid w:val="005308DB"/>
    <w:rsid w:val="00530A2E"/>
    <w:rsid w:val="00530FBE"/>
    <w:rsid w:val="00533159"/>
    <w:rsid w:val="005339DB"/>
    <w:rsid w:val="00534C89"/>
    <w:rsid w:val="00541573"/>
    <w:rsid w:val="0054348A"/>
    <w:rsid w:val="00547477"/>
    <w:rsid w:val="00553247"/>
    <w:rsid w:val="00553E60"/>
    <w:rsid w:val="00554AFC"/>
    <w:rsid w:val="00571777"/>
    <w:rsid w:val="005726ED"/>
    <w:rsid w:val="0058054D"/>
    <w:rsid w:val="00580FF5"/>
    <w:rsid w:val="00581EF0"/>
    <w:rsid w:val="0058519C"/>
    <w:rsid w:val="00590711"/>
    <w:rsid w:val="0059149A"/>
    <w:rsid w:val="005956EE"/>
    <w:rsid w:val="005A083E"/>
    <w:rsid w:val="005A3649"/>
    <w:rsid w:val="005A457D"/>
    <w:rsid w:val="005A4F76"/>
    <w:rsid w:val="005B4802"/>
    <w:rsid w:val="005C12F0"/>
    <w:rsid w:val="005C1EA6"/>
    <w:rsid w:val="005D0B99"/>
    <w:rsid w:val="005D0E62"/>
    <w:rsid w:val="005D308E"/>
    <w:rsid w:val="005D3A48"/>
    <w:rsid w:val="005D7AF8"/>
    <w:rsid w:val="005E066C"/>
    <w:rsid w:val="005E17BF"/>
    <w:rsid w:val="005E366A"/>
    <w:rsid w:val="005F2145"/>
    <w:rsid w:val="005F248A"/>
    <w:rsid w:val="005F3CB9"/>
    <w:rsid w:val="005F48BC"/>
    <w:rsid w:val="005F7908"/>
    <w:rsid w:val="006016E1"/>
    <w:rsid w:val="00602D27"/>
    <w:rsid w:val="00606929"/>
    <w:rsid w:val="0061176C"/>
    <w:rsid w:val="006144A1"/>
    <w:rsid w:val="00615EBB"/>
    <w:rsid w:val="00616096"/>
    <w:rsid w:val="006160A2"/>
    <w:rsid w:val="00617BE4"/>
    <w:rsid w:val="006302AA"/>
    <w:rsid w:val="006330E8"/>
    <w:rsid w:val="006363BD"/>
    <w:rsid w:val="006412DC"/>
    <w:rsid w:val="0064144E"/>
    <w:rsid w:val="006418C7"/>
    <w:rsid w:val="00642BC6"/>
    <w:rsid w:val="00644790"/>
    <w:rsid w:val="006456F5"/>
    <w:rsid w:val="006501AF"/>
    <w:rsid w:val="00650DDE"/>
    <w:rsid w:val="00653BCF"/>
    <w:rsid w:val="0065505B"/>
    <w:rsid w:val="00665F17"/>
    <w:rsid w:val="006670AC"/>
    <w:rsid w:val="00672307"/>
    <w:rsid w:val="0067677B"/>
    <w:rsid w:val="0067734D"/>
    <w:rsid w:val="006808C6"/>
    <w:rsid w:val="00682668"/>
    <w:rsid w:val="00692A68"/>
    <w:rsid w:val="00695D85"/>
    <w:rsid w:val="00696A9E"/>
    <w:rsid w:val="006A18B5"/>
    <w:rsid w:val="006A30A2"/>
    <w:rsid w:val="006A6D23"/>
    <w:rsid w:val="006A76FC"/>
    <w:rsid w:val="006B25DE"/>
    <w:rsid w:val="006B2E88"/>
    <w:rsid w:val="006B585F"/>
    <w:rsid w:val="006C1C3B"/>
    <w:rsid w:val="006C4E43"/>
    <w:rsid w:val="006C598C"/>
    <w:rsid w:val="006C643E"/>
    <w:rsid w:val="006D150C"/>
    <w:rsid w:val="006D2932"/>
    <w:rsid w:val="006D3671"/>
    <w:rsid w:val="006D4176"/>
    <w:rsid w:val="006E0A73"/>
    <w:rsid w:val="006E0FEE"/>
    <w:rsid w:val="006E6C11"/>
    <w:rsid w:val="006F68F0"/>
    <w:rsid w:val="006F7C0C"/>
    <w:rsid w:val="00700755"/>
    <w:rsid w:val="00700859"/>
    <w:rsid w:val="00701A1A"/>
    <w:rsid w:val="00706124"/>
    <w:rsid w:val="0070646B"/>
    <w:rsid w:val="007130A2"/>
    <w:rsid w:val="00715463"/>
    <w:rsid w:val="00717FE4"/>
    <w:rsid w:val="00720625"/>
    <w:rsid w:val="007216B4"/>
    <w:rsid w:val="00724B30"/>
    <w:rsid w:val="00730655"/>
    <w:rsid w:val="00731D77"/>
    <w:rsid w:val="00731DD3"/>
    <w:rsid w:val="00732360"/>
    <w:rsid w:val="0073390A"/>
    <w:rsid w:val="00734E64"/>
    <w:rsid w:val="00736B37"/>
    <w:rsid w:val="00740A35"/>
    <w:rsid w:val="007520B4"/>
    <w:rsid w:val="007635C6"/>
    <w:rsid w:val="007651F7"/>
    <w:rsid w:val="007655D5"/>
    <w:rsid w:val="00767CDA"/>
    <w:rsid w:val="00770A24"/>
    <w:rsid w:val="007763C1"/>
    <w:rsid w:val="007766E9"/>
    <w:rsid w:val="007777BF"/>
    <w:rsid w:val="00777E82"/>
    <w:rsid w:val="00781359"/>
    <w:rsid w:val="00786921"/>
    <w:rsid w:val="007A1EAA"/>
    <w:rsid w:val="007A79FD"/>
    <w:rsid w:val="007B0B9D"/>
    <w:rsid w:val="007B1165"/>
    <w:rsid w:val="007B26E3"/>
    <w:rsid w:val="007B5A43"/>
    <w:rsid w:val="007B61CA"/>
    <w:rsid w:val="007B709B"/>
    <w:rsid w:val="007C1343"/>
    <w:rsid w:val="007C176A"/>
    <w:rsid w:val="007C5EF1"/>
    <w:rsid w:val="007C7BF5"/>
    <w:rsid w:val="007D19B7"/>
    <w:rsid w:val="007D382D"/>
    <w:rsid w:val="007D75E5"/>
    <w:rsid w:val="007D773E"/>
    <w:rsid w:val="007E066E"/>
    <w:rsid w:val="007E1356"/>
    <w:rsid w:val="007E20FC"/>
    <w:rsid w:val="007E3AEC"/>
    <w:rsid w:val="007E7062"/>
    <w:rsid w:val="007F0E1E"/>
    <w:rsid w:val="007F29A7"/>
    <w:rsid w:val="008004B4"/>
    <w:rsid w:val="00801D0A"/>
    <w:rsid w:val="00804D1C"/>
    <w:rsid w:val="00805BE8"/>
    <w:rsid w:val="00816078"/>
    <w:rsid w:val="008177E3"/>
    <w:rsid w:val="008238AC"/>
    <w:rsid w:val="00823AA9"/>
    <w:rsid w:val="008255B9"/>
    <w:rsid w:val="00825CD8"/>
    <w:rsid w:val="00827324"/>
    <w:rsid w:val="008355EA"/>
    <w:rsid w:val="00837458"/>
    <w:rsid w:val="00837AAE"/>
    <w:rsid w:val="008429AD"/>
    <w:rsid w:val="008429DB"/>
    <w:rsid w:val="00850056"/>
    <w:rsid w:val="00850C75"/>
    <w:rsid w:val="00850E39"/>
    <w:rsid w:val="0085477A"/>
    <w:rsid w:val="00855107"/>
    <w:rsid w:val="00855173"/>
    <w:rsid w:val="008557D9"/>
    <w:rsid w:val="00855BF7"/>
    <w:rsid w:val="00856214"/>
    <w:rsid w:val="00862089"/>
    <w:rsid w:val="008632AF"/>
    <w:rsid w:val="00863C2B"/>
    <w:rsid w:val="00866D5B"/>
    <w:rsid w:val="00866FF5"/>
    <w:rsid w:val="00867E4D"/>
    <w:rsid w:val="0087332D"/>
    <w:rsid w:val="00873E1F"/>
    <w:rsid w:val="00874C16"/>
    <w:rsid w:val="00886D1F"/>
    <w:rsid w:val="00891EE1"/>
    <w:rsid w:val="00893987"/>
    <w:rsid w:val="00894674"/>
    <w:rsid w:val="008963EF"/>
    <w:rsid w:val="0089688E"/>
    <w:rsid w:val="008974C1"/>
    <w:rsid w:val="008A1FBE"/>
    <w:rsid w:val="008A31E4"/>
    <w:rsid w:val="008A51C9"/>
    <w:rsid w:val="008B3194"/>
    <w:rsid w:val="008B5AE7"/>
    <w:rsid w:val="008C43C8"/>
    <w:rsid w:val="008C60E9"/>
    <w:rsid w:val="008D1B7C"/>
    <w:rsid w:val="008D6657"/>
    <w:rsid w:val="008D72D9"/>
    <w:rsid w:val="008E1F60"/>
    <w:rsid w:val="008E307E"/>
    <w:rsid w:val="008F4DD1"/>
    <w:rsid w:val="008F6056"/>
    <w:rsid w:val="00902C07"/>
    <w:rsid w:val="00905804"/>
    <w:rsid w:val="009101E2"/>
    <w:rsid w:val="00911459"/>
    <w:rsid w:val="00915D73"/>
    <w:rsid w:val="00916077"/>
    <w:rsid w:val="009170A2"/>
    <w:rsid w:val="009208A6"/>
    <w:rsid w:val="00924514"/>
    <w:rsid w:val="00926AC1"/>
    <w:rsid w:val="00927316"/>
    <w:rsid w:val="0093133D"/>
    <w:rsid w:val="0093276D"/>
    <w:rsid w:val="00933A9A"/>
    <w:rsid w:val="00933D12"/>
    <w:rsid w:val="00937065"/>
    <w:rsid w:val="00940285"/>
    <w:rsid w:val="009415B0"/>
    <w:rsid w:val="00942D1A"/>
    <w:rsid w:val="00946789"/>
    <w:rsid w:val="00947E7E"/>
    <w:rsid w:val="0095139A"/>
    <w:rsid w:val="00953E16"/>
    <w:rsid w:val="009542AC"/>
    <w:rsid w:val="0095580F"/>
    <w:rsid w:val="00955E47"/>
    <w:rsid w:val="00961BB2"/>
    <w:rsid w:val="009620A6"/>
    <w:rsid w:val="00962108"/>
    <w:rsid w:val="00962CB1"/>
    <w:rsid w:val="009638D6"/>
    <w:rsid w:val="00970867"/>
    <w:rsid w:val="0097408E"/>
    <w:rsid w:val="00974BB2"/>
    <w:rsid w:val="00974FA7"/>
    <w:rsid w:val="009756E5"/>
    <w:rsid w:val="00977A8C"/>
    <w:rsid w:val="00981340"/>
    <w:rsid w:val="00983910"/>
    <w:rsid w:val="009932AC"/>
    <w:rsid w:val="00994351"/>
    <w:rsid w:val="00996A8F"/>
    <w:rsid w:val="00997647"/>
    <w:rsid w:val="009A1DBF"/>
    <w:rsid w:val="009A68E6"/>
    <w:rsid w:val="009A7598"/>
    <w:rsid w:val="009B1443"/>
    <w:rsid w:val="009B1DF8"/>
    <w:rsid w:val="009B3ACA"/>
    <w:rsid w:val="009B3D20"/>
    <w:rsid w:val="009B5418"/>
    <w:rsid w:val="009B61B4"/>
    <w:rsid w:val="009C0727"/>
    <w:rsid w:val="009C371F"/>
    <w:rsid w:val="009C3C80"/>
    <w:rsid w:val="009C492F"/>
    <w:rsid w:val="009D2FF2"/>
    <w:rsid w:val="009D3226"/>
    <w:rsid w:val="009D3385"/>
    <w:rsid w:val="009D793C"/>
    <w:rsid w:val="009E1438"/>
    <w:rsid w:val="009E16A9"/>
    <w:rsid w:val="009E375F"/>
    <w:rsid w:val="009E39D4"/>
    <w:rsid w:val="009E433B"/>
    <w:rsid w:val="009E5401"/>
    <w:rsid w:val="00A06427"/>
    <w:rsid w:val="00A0758F"/>
    <w:rsid w:val="00A1570A"/>
    <w:rsid w:val="00A17866"/>
    <w:rsid w:val="00A211B4"/>
    <w:rsid w:val="00A223CF"/>
    <w:rsid w:val="00A277C9"/>
    <w:rsid w:val="00A33DDF"/>
    <w:rsid w:val="00A34547"/>
    <w:rsid w:val="00A368C2"/>
    <w:rsid w:val="00A376B7"/>
    <w:rsid w:val="00A41BF5"/>
    <w:rsid w:val="00A44778"/>
    <w:rsid w:val="00A469E7"/>
    <w:rsid w:val="00A571FA"/>
    <w:rsid w:val="00A604A4"/>
    <w:rsid w:val="00A61B7D"/>
    <w:rsid w:val="00A6605B"/>
    <w:rsid w:val="00A66ADC"/>
    <w:rsid w:val="00A7147D"/>
    <w:rsid w:val="00A76B06"/>
    <w:rsid w:val="00A77B8D"/>
    <w:rsid w:val="00A80AA9"/>
    <w:rsid w:val="00A81B15"/>
    <w:rsid w:val="00A837FF"/>
    <w:rsid w:val="00A84052"/>
    <w:rsid w:val="00A84DC8"/>
    <w:rsid w:val="00A85DBC"/>
    <w:rsid w:val="00A87FEB"/>
    <w:rsid w:val="00A9094E"/>
    <w:rsid w:val="00A93F9F"/>
    <w:rsid w:val="00A9420E"/>
    <w:rsid w:val="00A97337"/>
    <w:rsid w:val="00A97648"/>
    <w:rsid w:val="00AA1CFD"/>
    <w:rsid w:val="00AA2239"/>
    <w:rsid w:val="00AA33D2"/>
    <w:rsid w:val="00AB0C57"/>
    <w:rsid w:val="00AB1195"/>
    <w:rsid w:val="00AB4182"/>
    <w:rsid w:val="00AC27DB"/>
    <w:rsid w:val="00AC39C7"/>
    <w:rsid w:val="00AC3BD4"/>
    <w:rsid w:val="00AC4747"/>
    <w:rsid w:val="00AC6D6B"/>
    <w:rsid w:val="00AD1FA4"/>
    <w:rsid w:val="00AD7736"/>
    <w:rsid w:val="00AE10CE"/>
    <w:rsid w:val="00AE181F"/>
    <w:rsid w:val="00AE2E98"/>
    <w:rsid w:val="00AE70D4"/>
    <w:rsid w:val="00AE7868"/>
    <w:rsid w:val="00AF0407"/>
    <w:rsid w:val="00AF049B"/>
    <w:rsid w:val="00AF2789"/>
    <w:rsid w:val="00AF4D8B"/>
    <w:rsid w:val="00AF7440"/>
    <w:rsid w:val="00B067CA"/>
    <w:rsid w:val="00B12B26"/>
    <w:rsid w:val="00B12EF7"/>
    <w:rsid w:val="00B15599"/>
    <w:rsid w:val="00B16364"/>
    <w:rsid w:val="00B163F8"/>
    <w:rsid w:val="00B21F96"/>
    <w:rsid w:val="00B2472D"/>
    <w:rsid w:val="00B24CA0"/>
    <w:rsid w:val="00B2549F"/>
    <w:rsid w:val="00B36B80"/>
    <w:rsid w:val="00B37CE3"/>
    <w:rsid w:val="00B4108D"/>
    <w:rsid w:val="00B479C7"/>
    <w:rsid w:val="00B52D02"/>
    <w:rsid w:val="00B57265"/>
    <w:rsid w:val="00B63101"/>
    <w:rsid w:val="00B633AE"/>
    <w:rsid w:val="00B6585D"/>
    <w:rsid w:val="00B665D2"/>
    <w:rsid w:val="00B6737C"/>
    <w:rsid w:val="00B7214D"/>
    <w:rsid w:val="00B74372"/>
    <w:rsid w:val="00B75525"/>
    <w:rsid w:val="00B77113"/>
    <w:rsid w:val="00B80283"/>
    <w:rsid w:val="00B8095F"/>
    <w:rsid w:val="00B80B0C"/>
    <w:rsid w:val="00B80B11"/>
    <w:rsid w:val="00B831AE"/>
    <w:rsid w:val="00B836E1"/>
    <w:rsid w:val="00B8446C"/>
    <w:rsid w:val="00B85EBE"/>
    <w:rsid w:val="00B87725"/>
    <w:rsid w:val="00B8775B"/>
    <w:rsid w:val="00BA259A"/>
    <w:rsid w:val="00BA259C"/>
    <w:rsid w:val="00BA29D3"/>
    <w:rsid w:val="00BA307F"/>
    <w:rsid w:val="00BA5280"/>
    <w:rsid w:val="00BA596E"/>
    <w:rsid w:val="00BB14F1"/>
    <w:rsid w:val="00BB572E"/>
    <w:rsid w:val="00BB74FD"/>
    <w:rsid w:val="00BC0EE1"/>
    <w:rsid w:val="00BC0FB3"/>
    <w:rsid w:val="00BC2DAC"/>
    <w:rsid w:val="00BC5982"/>
    <w:rsid w:val="00BC60BF"/>
    <w:rsid w:val="00BD0D2E"/>
    <w:rsid w:val="00BD1EBA"/>
    <w:rsid w:val="00BD28BF"/>
    <w:rsid w:val="00BD2D12"/>
    <w:rsid w:val="00BD6404"/>
    <w:rsid w:val="00BE2801"/>
    <w:rsid w:val="00BE33AE"/>
    <w:rsid w:val="00BF046F"/>
    <w:rsid w:val="00C01D50"/>
    <w:rsid w:val="00C056DC"/>
    <w:rsid w:val="00C1329B"/>
    <w:rsid w:val="00C1572F"/>
    <w:rsid w:val="00C22400"/>
    <w:rsid w:val="00C24C05"/>
    <w:rsid w:val="00C24D2F"/>
    <w:rsid w:val="00C26222"/>
    <w:rsid w:val="00C3070A"/>
    <w:rsid w:val="00C31283"/>
    <w:rsid w:val="00C33C48"/>
    <w:rsid w:val="00C340E5"/>
    <w:rsid w:val="00C35AA7"/>
    <w:rsid w:val="00C37CEB"/>
    <w:rsid w:val="00C404C3"/>
    <w:rsid w:val="00C43BA1"/>
    <w:rsid w:val="00C43DAB"/>
    <w:rsid w:val="00C44863"/>
    <w:rsid w:val="00C47F08"/>
    <w:rsid w:val="00C514A6"/>
    <w:rsid w:val="00C5581D"/>
    <w:rsid w:val="00C5739F"/>
    <w:rsid w:val="00C57CF0"/>
    <w:rsid w:val="00C60CC1"/>
    <w:rsid w:val="00C63557"/>
    <w:rsid w:val="00C64226"/>
    <w:rsid w:val="00C649BD"/>
    <w:rsid w:val="00C65891"/>
    <w:rsid w:val="00C66AC9"/>
    <w:rsid w:val="00C704CD"/>
    <w:rsid w:val="00C724D3"/>
    <w:rsid w:val="00C72951"/>
    <w:rsid w:val="00C77DD9"/>
    <w:rsid w:val="00C80871"/>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1B83"/>
    <w:rsid w:val="00CD2923"/>
    <w:rsid w:val="00CD307E"/>
    <w:rsid w:val="00CD629F"/>
    <w:rsid w:val="00CD6A1B"/>
    <w:rsid w:val="00CE0A7F"/>
    <w:rsid w:val="00CE1718"/>
    <w:rsid w:val="00CF0411"/>
    <w:rsid w:val="00CF1113"/>
    <w:rsid w:val="00CF3432"/>
    <w:rsid w:val="00CF4156"/>
    <w:rsid w:val="00CF597A"/>
    <w:rsid w:val="00D0036C"/>
    <w:rsid w:val="00D03D00"/>
    <w:rsid w:val="00D05C30"/>
    <w:rsid w:val="00D10052"/>
    <w:rsid w:val="00D1023D"/>
    <w:rsid w:val="00D11359"/>
    <w:rsid w:val="00D2618D"/>
    <w:rsid w:val="00D3188C"/>
    <w:rsid w:val="00D35F9B"/>
    <w:rsid w:val="00D36AA1"/>
    <w:rsid w:val="00D36B69"/>
    <w:rsid w:val="00D408DD"/>
    <w:rsid w:val="00D42B6F"/>
    <w:rsid w:val="00D448BC"/>
    <w:rsid w:val="00D45D72"/>
    <w:rsid w:val="00D51F80"/>
    <w:rsid w:val="00D520E4"/>
    <w:rsid w:val="00D53A38"/>
    <w:rsid w:val="00D575DD"/>
    <w:rsid w:val="00D57DFA"/>
    <w:rsid w:val="00D633AF"/>
    <w:rsid w:val="00D67FCF"/>
    <w:rsid w:val="00D709CE"/>
    <w:rsid w:val="00D70FF5"/>
    <w:rsid w:val="00D71F73"/>
    <w:rsid w:val="00D80786"/>
    <w:rsid w:val="00D80E9B"/>
    <w:rsid w:val="00D81CAB"/>
    <w:rsid w:val="00D8576F"/>
    <w:rsid w:val="00D85B32"/>
    <w:rsid w:val="00D8677F"/>
    <w:rsid w:val="00D97F0C"/>
    <w:rsid w:val="00DA0214"/>
    <w:rsid w:val="00DA3A86"/>
    <w:rsid w:val="00DA76AF"/>
    <w:rsid w:val="00DB6324"/>
    <w:rsid w:val="00DC1F8D"/>
    <w:rsid w:val="00DC2500"/>
    <w:rsid w:val="00DC3657"/>
    <w:rsid w:val="00DC4F72"/>
    <w:rsid w:val="00DC77DC"/>
    <w:rsid w:val="00DD0453"/>
    <w:rsid w:val="00DD0C2C"/>
    <w:rsid w:val="00DD19DE"/>
    <w:rsid w:val="00DD28BC"/>
    <w:rsid w:val="00DD30FD"/>
    <w:rsid w:val="00DD5981"/>
    <w:rsid w:val="00DE31F0"/>
    <w:rsid w:val="00DE3D1C"/>
    <w:rsid w:val="00DE41BC"/>
    <w:rsid w:val="00DE5AF4"/>
    <w:rsid w:val="00DF41D7"/>
    <w:rsid w:val="00E00714"/>
    <w:rsid w:val="00E01C41"/>
    <w:rsid w:val="00E0227D"/>
    <w:rsid w:val="00E04B84"/>
    <w:rsid w:val="00E06466"/>
    <w:rsid w:val="00E06835"/>
    <w:rsid w:val="00E06FDA"/>
    <w:rsid w:val="00E160A5"/>
    <w:rsid w:val="00E1713D"/>
    <w:rsid w:val="00E20A43"/>
    <w:rsid w:val="00E23898"/>
    <w:rsid w:val="00E2498F"/>
    <w:rsid w:val="00E25DB2"/>
    <w:rsid w:val="00E319F1"/>
    <w:rsid w:val="00E33CD2"/>
    <w:rsid w:val="00E40E90"/>
    <w:rsid w:val="00E43D79"/>
    <w:rsid w:val="00E458A3"/>
    <w:rsid w:val="00E45C7E"/>
    <w:rsid w:val="00E46D64"/>
    <w:rsid w:val="00E47119"/>
    <w:rsid w:val="00E478CA"/>
    <w:rsid w:val="00E503E4"/>
    <w:rsid w:val="00E531EB"/>
    <w:rsid w:val="00E54874"/>
    <w:rsid w:val="00E54B6F"/>
    <w:rsid w:val="00E55ACA"/>
    <w:rsid w:val="00E57B74"/>
    <w:rsid w:val="00E6288F"/>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C88"/>
    <w:rsid w:val="00EA366B"/>
    <w:rsid w:val="00EA380C"/>
    <w:rsid w:val="00EA3B4F"/>
    <w:rsid w:val="00EA3C24"/>
    <w:rsid w:val="00EA73DF"/>
    <w:rsid w:val="00EB5699"/>
    <w:rsid w:val="00EB61AE"/>
    <w:rsid w:val="00EC322D"/>
    <w:rsid w:val="00EC4B0A"/>
    <w:rsid w:val="00EC54F2"/>
    <w:rsid w:val="00ED383A"/>
    <w:rsid w:val="00ED7FA9"/>
    <w:rsid w:val="00EE1080"/>
    <w:rsid w:val="00EF1EC5"/>
    <w:rsid w:val="00EF3BED"/>
    <w:rsid w:val="00EF4C88"/>
    <w:rsid w:val="00EF55EB"/>
    <w:rsid w:val="00F00DCC"/>
    <w:rsid w:val="00F0156F"/>
    <w:rsid w:val="00F031A3"/>
    <w:rsid w:val="00F05AC8"/>
    <w:rsid w:val="00F07167"/>
    <w:rsid w:val="00F072D8"/>
    <w:rsid w:val="00F07CE0"/>
    <w:rsid w:val="00F11169"/>
    <w:rsid w:val="00F115F5"/>
    <w:rsid w:val="00F13D05"/>
    <w:rsid w:val="00F15FFF"/>
    <w:rsid w:val="00F1679D"/>
    <w:rsid w:val="00F1682C"/>
    <w:rsid w:val="00F20B91"/>
    <w:rsid w:val="00F21139"/>
    <w:rsid w:val="00F24B8B"/>
    <w:rsid w:val="00F30D2E"/>
    <w:rsid w:val="00F34102"/>
    <w:rsid w:val="00F35516"/>
    <w:rsid w:val="00F35790"/>
    <w:rsid w:val="00F406D9"/>
    <w:rsid w:val="00F4136D"/>
    <w:rsid w:val="00F4212E"/>
    <w:rsid w:val="00F42C20"/>
    <w:rsid w:val="00F43E34"/>
    <w:rsid w:val="00F514F6"/>
    <w:rsid w:val="00F53053"/>
    <w:rsid w:val="00F53FE2"/>
    <w:rsid w:val="00F575FF"/>
    <w:rsid w:val="00F618EF"/>
    <w:rsid w:val="00F65582"/>
    <w:rsid w:val="00F66E75"/>
    <w:rsid w:val="00F74058"/>
    <w:rsid w:val="00F75303"/>
    <w:rsid w:val="00F77EB0"/>
    <w:rsid w:val="00F87CDD"/>
    <w:rsid w:val="00F933F0"/>
    <w:rsid w:val="00F937A3"/>
    <w:rsid w:val="00F94715"/>
    <w:rsid w:val="00F96A3D"/>
    <w:rsid w:val="00FA0568"/>
    <w:rsid w:val="00FA2286"/>
    <w:rsid w:val="00FA4718"/>
    <w:rsid w:val="00FA5848"/>
    <w:rsid w:val="00FA6899"/>
    <w:rsid w:val="00FA7F3D"/>
    <w:rsid w:val="00FB38D8"/>
    <w:rsid w:val="00FB554D"/>
    <w:rsid w:val="00FB68B9"/>
    <w:rsid w:val="00FB74C1"/>
    <w:rsid w:val="00FC051F"/>
    <w:rsid w:val="00FC06FF"/>
    <w:rsid w:val="00FC1D01"/>
    <w:rsid w:val="00FC45F4"/>
    <w:rsid w:val="00FC69B4"/>
    <w:rsid w:val="00FC7A43"/>
    <w:rsid w:val="00FD0694"/>
    <w:rsid w:val="00FD25BE"/>
    <w:rsid w:val="00FD2E70"/>
    <w:rsid w:val="00FD34A0"/>
    <w:rsid w:val="00FD3EE5"/>
    <w:rsid w:val="00FD4697"/>
    <w:rsid w:val="00FD7AA7"/>
    <w:rsid w:val="00FE78E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9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4515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6835082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1591">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775.zip" TargetMode="External"/><Relationship Id="rId18" Type="http://schemas.openxmlformats.org/officeDocument/2006/relationships/hyperlink" Target="https://www.3gpp.org/ftp/TSG_RAN/WG4_Radio/TSGR4_112/Docs/R4-2412589.zip" TargetMode="External"/><Relationship Id="rId26" Type="http://schemas.openxmlformats.org/officeDocument/2006/relationships/hyperlink" Target="https://www.3gpp.org/ftp/TSG_RAN/WG4_Radio/TSGR4_112/Docs/R4-2412128.zip" TargetMode="External"/><Relationship Id="rId39" Type="http://schemas.openxmlformats.org/officeDocument/2006/relationships/hyperlink" Target="https://www.3gpp.org/ftp/TSG_RAN/WG4_Radio/TSGR4_112/Docs/R4-2413368.zip" TargetMode="External"/><Relationship Id="rId21" Type="http://schemas.openxmlformats.org/officeDocument/2006/relationships/hyperlink" Target="https://www.3gpp.org/ftp/TSG_RAN/WG4_Radio/TSGR4_112/Docs/R4-2411142.zip" TargetMode="External"/><Relationship Id="rId34" Type="http://schemas.openxmlformats.org/officeDocument/2006/relationships/hyperlink" Target="https://www.3gpp.org/ftp/TSG_RAN/WG4_Radio/TSGR4_112/Docs/R4-2411873.zip"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127.zip" TargetMode="External"/><Relationship Id="rId20" Type="http://schemas.openxmlformats.org/officeDocument/2006/relationships/hyperlink" Target="https://www.3gpp.org/ftp/TSG_RAN/WG4_Radio/TSGR4_112/Docs/R4-2412711.zip" TargetMode="External"/><Relationship Id="rId29" Type="http://schemas.openxmlformats.org/officeDocument/2006/relationships/hyperlink" Target="https://www.3gpp.org/ftp/TSG_RAN/WG4_Radio/TSGR4_112/Docs/R4-241271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522.zip" TargetMode="External"/><Relationship Id="rId24" Type="http://schemas.openxmlformats.org/officeDocument/2006/relationships/hyperlink" Target="https://www.3gpp.org/ftp/TSG_RAN/WG4_Radio/TSGR4_112/Docs/R4-2411776.zip" TargetMode="External"/><Relationship Id="rId32" Type="http://schemas.openxmlformats.org/officeDocument/2006/relationships/image" Target="media/image2.png"/><Relationship Id="rId37" Type="http://schemas.openxmlformats.org/officeDocument/2006/relationships/hyperlink" Target="https://www.3gpp.org/ftp/TSG_RAN/WG4_Radio/TSGR4_112/Docs/R4-2412713.zip" TargetMode="External"/><Relationship Id="rId40" Type="http://schemas.openxmlformats.org/officeDocument/2006/relationships/hyperlink" Target="https://www.3gpp.org/ftp/TSG_RAN/WG4_Radio/TSGR4_112/Docs/R4-2411520.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126.zip" TargetMode="External"/><Relationship Id="rId23" Type="http://schemas.openxmlformats.org/officeDocument/2006/relationships/hyperlink" Target="https://www.3gpp.org/ftp/TSG_RAN/WG4_Radio/TSGR4_112/Docs/R4-2411521.zip" TargetMode="External"/><Relationship Id="rId28" Type="http://schemas.openxmlformats.org/officeDocument/2006/relationships/hyperlink" Target="https://www.3gpp.org/ftp/TSG_RAN/WG4_Radio/TSGR4_112/Docs/R4-2412591.zip" TargetMode="External"/><Relationship Id="rId36" Type="http://schemas.openxmlformats.org/officeDocument/2006/relationships/hyperlink" Target="https://www.3gpp.org/ftp/TSG_RAN/WG4_Radio/TSGR4_112/Docs/R4-2412592.zip" TargetMode="External"/><Relationship Id="rId10" Type="http://schemas.openxmlformats.org/officeDocument/2006/relationships/hyperlink" Target="https://www.3gpp.org/ftp/TSG_RAN/WG4_Radio/TSGR4_112/Docs/R4-2411092.zip" TargetMode="External"/><Relationship Id="rId19" Type="http://schemas.openxmlformats.org/officeDocument/2006/relationships/hyperlink" Target="https://www.3gpp.org/ftp/TSG_RAN/WG4_Radio/TSGR4_112/Docs/R4-2412590.zip"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112/Docs/R4-2411091.zip" TargetMode="External"/><Relationship Id="rId14" Type="http://schemas.openxmlformats.org/officeDocument/2006/relationships/hyperlink" Target="https://www.3gpp.org/ftp/TSG_RAN/WG4_Radio/TSGR4_112/Docs/R4-2412069.zip" TargetMode="External"/><Relationship Id="rId22" Type="http://schemas.openxmlformats.org/officeDocument/2006/relationships/hyperlink" Target="https://www.3gpp.org/ftp/TSG_RAN/WG4_Radio/TSGR4_112/Docs/R4-2411143.zip" TargetMode="External"/><Relationship Id="rId27" Type="http://schemas.openxmlformats.org/officeDocument/2006/relationships/hyperlink" Target="https://www.3gpp.org/ftp/TSG_RAN/WG4_Radio/TSGR4_112/Docs/R4-2412139.zip" TargetMode="External"/><Relationship Id="rId30" Type="http://schemas.openxmlformats.org/officeDocument/2006/relationships/hyperlink" Target="https://www.3gpp.org/ftp/TSG_RAN/WG4_Radio/TSGR4_112/Docs/R4-2411021.zip" TargetMode="External"/><Relationship Id="rId35" Type="http://schemas.openxmlformats.org/officeDocument/2006/relationships/hyperlink" Target="https://www.3gpp.org/ftp/TSG_RAN/WG4_Radio/TSGR4_112/Docs/R4-2411948.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720.zip" TargetMode="External"/><Relationship Id="rId17" Type="http://schemas.openxmlformats.org/officeDocument/2006/relationships/hyperlink" Target="https://www.3gpp.org/ftp/TSG_RAN/WG4_Radio/TSGR4_112/Docs/R4-2412138.zip" TargetMode="External"/><Relationship Id="rId25" Type="http://schemas.openxmlformats.org/officeDocument/2006/relationships/hyperlink" Target="https://www.3gpp.org/ftp/TSG_RAN/WG4_Radio/TSGR4_112/Docs/R4-2412070.zip" TargetMode="External"/><Relationship Id="rId33" Type="http://schemas.openxmlformats.org/officeDocument/2006/relationships/hyperlink" Target="https://www.3gpp.org/ftp/TSG_RAN/WG4_Radio/TSGR4_112/Docs/R4-2411093.zip" TargetMode="External"/><Relationship Id="rId38" Type="http://schemas.openxmlformats.org/officeDocument/2006/relationships/hyperlink" Target="https://www.3gpp.org/ftp/TSG_RAN/WG4_Radio/TSGR4_112/Docs/R4-24132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20</Pages>
  <Words>7410</Words>
  <Characters>42240</Characters>
  <Application>Microsoft Office Word</Application>
  <DocSecurity>0</DocSecurity>
  <Lines>352</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Qualcomm (Mustafa Emara)</cp:lastModifiedBy>
  <cp:revision>5</cp:revision>
  <cp:lastPrinted>2019-04-25T01:09:00Z</cp:lastPrinted>
  <dcterms:created xsi:type="dcterms:W3CDTF">2024-08-14T15:23:00Z</dcterms:created>
  <dcterms:modified xsi:type="dcterms:W3CDTF">2024-08-14T16:35:00Z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