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29A28" w14:textId="017EE865"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5F2123">
        <w:rPr>
          <w:rFonts w:ascii="Arial" w:hAnsi="Arial" w:cs="Arial"/>
          <w:b/>
          <w:sz w:val="24"/>
          <w:szCs w:val="24"/>
          <w:lang w:eastAsia="zh-CN"/>
        </w:rPr>
        <w:t>1</w:t>
      </w:r>
      <w:r w:rsidR="001E1EA4">
        <w:rPr>
          <w:rFonts w:ascii="Arial" w:hAnsi="Arial" w:cs="Arial"/>
          <w:b/>
          <w:sz w:val="24"/>
          <w:szCs w:val="24"/>
          <w:lang w:eastAsia="zh-CN"/>
        </w:rPr>
        <w:t>12</w:t>
      </w:r>
      <w:r w:rsidRPr="00377591">
        <w:rPr>
          <w:rFonts w:ascii="Arial" w:eastAsia="MS Mincho" w:hAnsi="Arial" w:cs="Arial"/>
          <w:b/>
          <w:sz w:val="24"/>
          <w:szCs w:val="24"/>
        </w:rPr>
        <w:tab/>
      </w:r>
      <w:r w:rsidR="00D84BD0">
        <w:rPr>
          <w:rFonts w:ascii="Arial" w:eastAsia="MS Mincho" w:hAnsi="Arial" w:cs="Arial"/>
          <w:b/>
          <w:sz w:val="24"/>
          <w:szCs w:val="24"/>
        </w:rPr>
        <w:t>R4-2</w:t>
      </w:r>
      <w:r w:rsidR="001E1EA4">
        <w:rPr>
          <w:rFonts w:ascii="Arial" w:eastAsia="MS Mincho" w:hAnsi="Arial" w:cs="Arial"/>
          <w:b/>
          <w:sz w:val="24"/>
          <w:szCs w:val="24"/>
        </w:rPr>
        <w:t>4142</w:t>
      </w:r>
      <w:r w:rsidR="00DF7CA7">
        <w:rPr>
          <w:rFonts w:ascii="Arial" w:eastAsia="MS Mincho" w:hAnsi="Arial" w:cs="Arial"/>
          <w:b/>
          <w:sz w:val="24"/>
          <w:szCs w:val="24"/>
        </w:rPr>
        <w:t>99</w:t>
      </w:r>
    </w:p>
    <w:p w14:paraId="5B00D7A2" w14:textId="0A9E37C8" w:rsidR="0068254F" w:rsidRPr="00881E60" w:rsidRDefault="001E1EA4" w:rsidP="0068254F">
      <w:pPr>
        <w:tabs>
          <w:tab w:val="right" w:pos="10440"/>
          <w:tab w:val="right" w:pos="13323"/>
        </w:tabs>
        <w:spacing w:afterLines="100" w:after="240"/>
        <w:rPr>
          <w:rFonts w:ascii="Arial" w:hAnsi="Arial" w:cs="Arial"/>
          <w:b/>
          <w:sz w:val="24"/>
          <w:szCs w:val="24"/>
          <w:lang w:val="en-US" w:eastAsia="zh-CN"/>
        </w:rPr>
      </w:pPr>
      <w:r w:rsidRPr="00071C14">
        <w:rPr>
          <w:rFonts w:ascii="Arial" w:eastAsia="Times New Roman" w:hAnsi="Arial" w:cs="Arial"/>
          <w:b/>
          <w:sz w:val="24"/>
          <w:szCs w:val="24"/>
          <w:lang w:eastAsia="zh-CN"/>
        </w:rPr>
        <w:t xml:space="preserve">Maastricht, Netherlands, 19th – 23rd </w:t>
      </w:r>
      <w:proofErr w:type="gramStart"/>
      <w:r w:rsidRPr="00071C14">
        <w:rPr>
          <w:rFonts w:ascii="Arial" w:eastAsia="Times New Roman" w:hAnsi="Arial" w:cs="Arial"/>
          <w:b/>
          <w:sz w:val="24"/>
          <w:szCs w:val="24"/>
          <w:lang w:eastAsia="zh-CN"/>
        </w:rPr>
        <w:t>August</w:t>
      </w:r>
      <w:r w:rsidR="00906799" w:rsidRPr="00906799">
        <w:rPr>
          <w:rFonts w:ascii="Arial" w:eastAsia="Times New Roman" w:hAnsi="Arial" w:cs="Arial"/>
          <w:b/>
          <w:sz w:val="24"/>
          <w:szCs w:val="24"/>
          <w:lang w:eastAsia="zh-CN"/>
        </w:rPr>
        <w:t>,</w:t>
      </w:r>
      <w:proofErr w:type="gramEnd"/>
      <w:r w:rsidR="00906799" w:rsidRPr="00906799">
        <w:rPr>
          <w:rFonts w:ascii="Arial" w:eastAsia="Times New Roman" w:hAnsi="Arial" w:cs="Arial"/>
          <w:b/>
          <w:sz w:val="24"/>
          <w:szCs w:val="24"/>
          <w:lang w:eastAsia="zh-CN"/>
        </w:rPr>
        <w:t xml:space="preserve"> </w:t>
      </w:r>
      <w:r w:rsidR="00B27451" w:rsidRPr="00B27451">
        <w:rPr>
          <w:rFonts w:ascii="Arial" w:eastAsia="Times New Roman" w:hAnsi="Arial" w:cs="Arial"/>
          <w:b/>
          <w:sz w:val="24"/>
          <w:szCs w:val="24"/>
          <w:lang w:eastAsia="zh-CN"/>
        </w:rPr>
        <w:t>202</w:t>
      </w:r>
      <w:r>
        <w:rPr>
          <w:rFonts w:ascii="Arial" w:eastAsia="Times New Roman" w:hAnsi="Arial" w:cs="Arial"/>
          <w:b/>
          <w:sz w:val="24"/>
          <w:szCs w:val="24"/>
          <w:lang w:eastAsia="zh-CN"/>
        </w:rPr>
        <w:t>4</w:t>
      </w:r>
    </w:p>
    <w:p w14:paraId="4A5D394B" w14:textId="32B4A855"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DF7CA7" w:rsidRPr="00DF7CA7">
        <w:rPr>
          <w:rFonts w:ascii="Arial" w:hAnsi="Arial" w:cs="Arial"/>
          <w:sz w:val="22"/>
          <w:lang w:eastAsia="zh-CN"/>
        </w:rPr>
        <w:t xml:space="preserve">WF on </w:t>
      </w:r>
      <w:r w:rsidR="002B4E5F" w:rsidRPr="002B4E5F">
        <w:rPr>
          <w:rFonts w:ascii="Arial" w:hAnsi="Arial" w:cs="Arial"/>
          <w:sz w:val="22"/>
          <w:lang w:eastAsia="zh-CN"/>
        </w:rPr>
        <w:t>other issues (MIMO)</w:t>
      </w:r>
    </w:p>
    <w:p w14:paraId="756BCB1C" w14:textId="53A87A5B"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2B4E5F">
        <w:rPr>
          <w:rFonts w:ascii="Arial" w:hAnsi="Arial" w:cs="Arial"/>
          <w:sz w:val="22"/>
          <w:lang w:eastAsia="zh-CN"/>
        </w:rPr>
        <w:t>8.2.5</w:t>
      </w:r>
    </w:p>
    <w:p w14:paraId="435BDB58" w14:textId="4CAC10DD"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5944BC" w:rsidRPr="0027434F">
        <w:rPr>
          <w:rFonts w:ascii="Arial" w:hAnsi="Arial" w:cs="Arial"/>
          <w:bCs/>
          <w:sz w:val="22"/>
        </w:rPr>
        <w:t>Nokia</w:t>
      </w:r>
      <w:r w:rsidR="002B4E5F">
        <w:rPr>
          <w:rFonts w:ascii="Arial" w:hAnsi="Arial" w:cs="Arial"/>
          <w:bCs/>
          <w:sz w:val="22"/>
        </w:rPr>
        <w:t>, Spark</w:t>
      </w:r>
    </w:p>
    <w:p w14:paraId="35FAA7A5"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6BFE3543" w14:textId="77777777" w:rsidR="00EF3FF4" w:rsidRPr="005944BC" w:rsidRDefault="00EF3FF4" w:rsidP="009E6BAB">
      <w:pPr>
        <w:pStyle w:val="Heading1"/>
        <w:numPr>
          <w:ilvl w:val="0"/>
          <w:numId w:val="0"/>
        </w:numPr>
        <w:ind w:left="432" w:hanging="432"/>
        <w:rPr>
          <w:sz w:val="28"/>
          <w:szCs w:val="28"/>
          <w:lang w:eastAsia="zh-CN"/>
        </w:rPr>
      </w:pPr>
    </w:p>
    <w:p w14:paraId="1D99AEEA" w14:textId="7BA7F267" w:rsidR="00B40453" w:rsidRPr="008A64FA" w:rsidRDefault="00B40453" w:rsidP="00B40453">
      <w:pPr>
        <w:keepNext/>
        <w:spacing w:after="240"/>
        <w:ind w:left="1985" w:right="284" w:hanging="1985"/>
        <w:outlineLvl w:val="0"/>
        <w:rPr>
          <w:rFonts w:ascii="Arial" w:hAnsi="Arial"/>
          <w:b/>
          <w:sz w:val="24"/>
        </w:rPr>
      </w:pPr>
      <w:commentRangeStart w:id="0"/>
      <w:r>
        <w:rPr>
          <w:rFonts w:ascii="Arial" w:hAnsi="Arial"/>
          <w:b/>
          <w:sz w:val="24"/>
        </w:rPr>
        <w:t>Background</w:t>
      </w:r>
      <w:commentRangeEnd w:id="0"/>
      <w:r w:rsidR="005F58EF">
        <w:rPr>
          <w:rStyle w:val="CommentReference"/>
        </w:rPr>
        <w:commentReference w:id="0"/>
      </w:r>
    </w:p>
    <w:p w14:paraId="5089AFA3" w14:textId="483DC2EE" w:rsidR="002B4E5F" w:rsidRDefault="008E4881" w:rsidP="008332F6">
      <w:pPr>
        <w:rPr>
          <w:bCs/>
          <w:lang w:eastAsia="ko-KR"/>
        </w:rPr>
      </w:pPr>
      <w:r>
        <w:rPr>
          <w:bCs/>
          <w:lang w:eastAsia="ko-KR"/>
        </w:rPr>
        <w:t>S</w:t>
      </w:r>
      <w:r w:rsidRPr="008E4881">
        <w:rPr>
          <w:bCs/>
          <w:lang w:eastAsia="ko-KR"/>
        </w:rPr>
        <w:t xml:space="preserve">ystem-level simulation </w:t>
      </w:r>
      <w:r>
        <w:rPr>
          <w:bCs/>
          <w:lang w:eastAsia="ko-KR"/>
        </w:rPr>
        <w:t xml:space="preserve">results </w:t>
      </w:r>
      <w:r w:rsidR="00F7111F">
        <w:rPr>
          <w:bCs/>
          <w:lang w:eastAsia="ko-KR"/>
        </w:rPr>
        <w:t>relating to</w:t>
      </w:r>
      <w:r>
        <w:rPr>
          <w:bCs/>
          <w:lang w:eastAsia="ko-KR"/>
        </w:rPr>
        <w:t xml:space="preserve"> </w:t>
      </w:r>
      <w:r w:rsidRPr="008E4881">
        <w:rPr>
          <w:bCs/>
          <w:lang w:eastAsia="ko-KR"/>
        </w:rPr>
        <w:t>implementation of IMT BS multiuser spatial beamforming techniques, such as zero-forcing (ZF) or minimum mean-square error (MMSE) based schemes</w:t>
      </w:r>
      <w:r>
        <w:rPr>
          <w:bCs/>
          <w:lang w:eastAsia="ko-KR"/>
        </w:rPr>
        <w:t>, have been provided to RAN4#</w:t>
      </w:r>
      <w:del w:id="1" w:author="Torbjörn Elfström" w:date="2024-08-21T11:05:00Z">
        <w:r w:rsidDel="0078031C">
          <w:rPr>
            <w:bCs/>
            <w:lang w:eastAsia="ko-KR"/>
          </w:rPr>
          <w:delText>111</w:delText>
        </w:r>
      </w:del>
      <w:ins w:id="2" w:author="Torbjörn Elfström" w:date="2024-08-21T11:05:00Z">
        <w:r w:rsidR="0078031C">
          <w:rPr>
            <w:bCs/>
            <w:lang w:eastAsia="ko-KR"/>
          </w:rPr>
          <w:t>11</w:t>
        </w:r>
        <w:r w:rsidR="0078031C">
          <w:rPr>
            <w:bCs/>
            <w:lang w:eastAsia="ko-KR"/>
          </w:rPr>
          <w:t>2</w:t>
        </w:r>
      </w:ins>
      <w:r>
        <w:rPr>
          <w:bCs/>
          <w:lang w:eastAsia="ko-KR"/>
        </w:rPr>
        <w:t>.</w:t>
      </w:r>
    </w:p>
    <w:p w14:paraId="4161C72E" w14:textId="4B0C7204" w:rsidR="008E4881" w:rsidRDefault="008E4881" w:rsidP="00CB039D">
      <w:pPr>
        <w:spacing w:after="160" w:line="278" w:lineRule="auto"/>
        <w:contextualSpacing/>
        <w:jc w:val="both"/>
        <w:rPr>
          <w:bCs/>
          <w:lang w:eastAsia="ko-KR"/>
        </w:rPr>
      </w:pPr>
      <w:r w:rsidRPr="002621E7">
        <w:rPr>
          <w:bCs/>
          <w:lang w:eastAsia="ko-KR"/>
        </w:rPr>
        <w:t xml:space="preserve">There are different views on the assumptions, parameters and methodologies </w:t>
      </w:r>
      <w:r w:rsidR="00F7111F" w:rsidRPr="002621E7">
        <w:rPr>
          <w:bCs/>
          <w:lang w:eastAsia="ko-KR"/>
        </w:rPr>
        <w:t xml:space="preserve">which should </w:t>
      </w:r>
      <w:r w:rsidRPr="002621E7">
        <w:rPr>
          <w:bCs/>
          <w:lang w:eastAsia="ko-KR"/>
        </w:rPr>
        <w:t xml:space="preserve">be used for such study, especially considering the </w:t>
      </w:r>
      <w:r w:rsidR="00BD4A6A" w:rsidRPr="002621E7">
        <w:rPr>
          <w:bCs/>
          <w:lang w:eastAsia="ko-KR"/>
        </w:rPr>
        <w:t>various</w:t>
      </w:r>
      <w:r w:rsidRPr="002621E7">
        <w:rPr>
          <w:bCs/>
          <w:lang w:eastAsia="ko-KR"/>
        </w:rPr>
        <w:t xml:space="preserve"> aspects on MIMO implementation</w:t>
      </w:r>
      <w:r w:rsidR="00BD4A6A" w:rsidRPr="002621E7">
        <w:rPr>
          <w:bCs/>
          <w:lang w:eastAsia="ko-KR"/>
        </w:rPr>
        <w:t>.</w:t>
      </w:r>
      <w:r w:rsidR="002621E7" w:rsidRPr="002621E7">
        <w:rPr>
          <w:bCs/>
          <w:lang w:eastAsia="ko-KR"/>
        </w:rPr>
        <w:t xml:space="preserve"> </w:t>
      </w:r>
      <w:proofErr w:type="gramStart"/>
      <w:r w:rsidR="002621E7">
        <w:t>In order to</w:t>
      </w:r>
      <w:proofErr w:type="gramEnd"/>
      <w:r w:rsidR="002621E7">
        <w:t xml:space="preserve"> simulate the impact of MU MIMO via ZF/MMSE on over the horizon emissions, the MU MIMO algorithm used must be appropriate that reflects what is commercially used.</w:t>
      </w:r>
      <w:r w:rsidR="003C386F">
        <w:t xml:space="preserve"> </w:t>
      </w:r>
      <w:r w:rsidR="002621E7">
        <w:t>Simulation</w:t>
      </w:r>
      <w:r w:rsidR="003C386F">
        <w:t xml:space="preserve"> result</w:t>
      </w:r>
      <w:r w:rsidR="002621E7">
        <w:t>s presented to this meeting show that MU MIMO via ZF/MMSE ha</w:t>
      </w:r>
      <w:r w:rsidR="003C386F">
        <w:t>ve</w:t>
      </w:r>
      <w:r w:rsidR="002621E7">
        <w:t xml:space="preserve"> similar answers for over the horizon emissions to the baseline case of using AAS beamforming – currently used by the ITU</w:t>
      </w:r>
      <w:r w:rsidR="003C386F">
        <w:t>-</w:t>
      </w:r>
      <w:r w:rsidR="002621E7">
        <w:t xml:space="preserve">R. </w:t>
      </w:r>
      <w:r w:rsidR="00CB039D">
        <w:t>Some of</w:t>
      </w:r>
      <w:r w:rsidR="002621E7">
        <w:t xml:space="preserve"> the assumptions used</w:t>
      </w:r>
      <w:r w:rsidR="00CB039D">
        <w:t xml:space="preserve"> to obtain the results are not clearly </w:t>
      </w:r>
      <w:r w:rsidR="00C13804">
        <w:t>state</w:t>
      </w:r>
      <w:r w:rsidR="00CB039D">
        <w:t>d</w:t>
      </w:r>
      <w:r w:rsidR="002621E7">
        <w:t xml:space="preserve">. Especially, if the assumptions discussed in points </w:t>
      </w:r>
      <w:r w:rsidR="003F2500">
        <w:t xml:space="preserve">1-11 </w:t>
      </w:r>
      <w:r w:rsidR="002621E7">
        <w:t>below are varied the answers will be different.</w:t>
      </w:r>
      <w:r w:rsidR="00CB039D">
        <w:t xml:space="preserve"> However, </w:t>
      </w:r>
      <w:r w:rsidR="00CB039D">
        <w:rPr>
          <w:bCs/>
          <w:lang w:eastAsia="ko-KR"/>
        </w:rPr>
        <w:t>i</w:t>
      </w:r>
      <w:r>
        <w:rPr>
          <w:bCs/>
          <w:lang w:eastAsia="ko-KR"/>
        </w:rPr>
        <w:t xml:space="preserve">t would be difficult to agree on the assumptions, </w:t>
      </w:r>
      <w:proofErr w:type="gramStart"/>
      <w:r>
        <w:rPr>
          <w:bCs/>
          <w:lang w:eastAsia="ko-KR"/>
        </w:rPr>
        <w:t>parameters</w:t>
      </w:r>
      <w:proofErr w:type="gramEnd"/>
      <w:r>
        <w:rPr>
          <w:bCs/>
          <w:lang w:eastAsia="ko-KR"/>
        </w:rPr>
        <w:t xml:space="preserve"> and methodologies due to the </w:t>
      </w:r>
      <w:r w:rsidR="00BD4A6A">
        <w:rPr>
          <w:bCs/>
          <w:lang w:eastAsia="ko-KR"/>
        </w:rPr>
        <w:t>following</w:t>
      </w:r>
      <w:r>
        <w:rPr>
          <w:bCs/>
          <w:lang w:eastAsia="ko-KR"/>
        </w:rPr>
        <w:t xml:space="preserve"> </w:t>
      </w:r>
      <w:r w:rsidR="00BD4A6A">
        <w:rPr>
          <w:bCs/>
          <w:lang w:eastAsia="ko-KR"/>
        </w:rPr>
        <w:t>consideration</w:t>
      </w:r>
      <w:r>
        <w:rPr>
          <w:bCs/>
          <w:lang w:eastAsia="ko-KR"/>
        </w:rPr>
        <w:t>s.</w:t>
      </w:r>
    </w:p>
    <w:p w14:paraId="5DEB440E" w14:textId="377EE217" w:rsidR="002621E7" w:rsidRDefault="002621E7" w:rsidP="002621E7">
      <w:pPr>
        <w:pStyle w:val="ListParagraph"/>
        <w:numPr>
          <w:ilvl w:val="0"/>
          <w:numId w:val="7"/>
        </w:numPr>
        <w:spacing w:after="160" w:line="278" w:lineRule="auto"/>
        <w:ind w:firstLineChars="0"/>
        <w:contextualSpacing/>
        <w:jc w:val="both"/>
      </w:pPr>
      <w:commentRangeStart w:id="3"/>
      <w:r>
        <w:t>A model for the channel impulse response, i</w:t>
      </w:r>
      <w:r w:rsidR="00CB039D">
        <w:t>.</w:t>
      </w:r>
      <w:r>
        <w:t>e</w:t>
      </w:r>
      <w:r w:rsidR="00CB039D">
        <w:t>.,</w:t>
      </w:r>
      <w:r>
        <w:t xml:space="preserve"> whether the UEs are lying in LOS or NLOS conditions, the value of </w:t>
      </w:r>
      <w:proofErr w:type="spellStart"/>
      <w:r>
        <w:t>Ricean</w:t>
      </w:r>
      <w:proofErr w:type="spellEnd"/>
      <w:r>
        <w:t xml:space="preserve"> K factor if both LOS and NLOS conditions exist. If pure LOS conditions exist, the channel impulse response should still be modified by the phase of the geometric azimuth and elevation angles.</w:t>
      </w:r>
    </w:p>
    <w:p w14:paraId="259EBD1B" w14:textId="446F330B" w:rsidR="002621E7" w:rsidRDefault="002621E7" w:rsidP="002621E7">
      <w:pPr>
        <w:pStyle w:val="ListParagraph"/>
        <w:numPr>
          <w:ilvl w:val="0"/>
          <w:numId w:val="7"/>
        </w:numPr>
        <w:spacing w:after="160" w:line="278" w:lineRule="auto"/>
        <w:ind w:firstLineChars="0"/>
        <w:contextualSpacing/>
        <w:jc w:val="both"/>
      </w:pPr>
      <w:commentRangeStart w:id="4"/>
      <w:r>
        <w:t>A model to calculate the AAS beam array factor (</w:t>
      </w:r>
      <w:r w:rsidRPr="005B5BB5">
        <w:rPr>
          <w:b/>
          <w:bCs/>
        </w:rPr>
        <w:t>F</w:t>
      </w:r>
      <w:r w:rsidRPr="005B5BB5">
        <w:rPr>
          <w:b/>
          <w:bCs/>
          <w:vertAlign w:val="subscript"/>
        </w:rPr>
        <w:t>R</w:t>
      </w:r>
      <w:r w:rsidRPr="005B5BB5">
        <w:rPr>
          <w:vertAlign w:val="subscript"/>
        </w:rPr>
        <w:t>F</w:t>
      </w:r>
      <w:r>
        <w:t>) specific to each UE in the ZF set (co</w:t>
      </w:r>
      <w:r w:rsidR="00CB039D">
        <w:t>-</w:t>
      </w:r>
      <w:r>
        <w:t>scheduled UEs).</w:t>
      </w:r>
      <w:commentRangeEnd w:id="4"/>
      <w:r w:rsidR="00C73432">
        <w:rPr>
          <w:rStyle w:val="CommentReference"/>
        </w:rPr>
        <w:commentReference w:id="4"/>
      </w:r>
    </w:p>
    <w:p w14:paraId="55C97D7D" w14:textId="7A137473" w:rsidR="002621E7" w:rsidRDefault="002621E7" w:rsidP="002621E7">
      <w:pPr>
        <w:pStyle w:val="ListParagraph"/>
        <w:numPr>
          <w:ilvl w:val="0"/>
          <w:numId w:val="7"/>
        </w:numPr>
        <w:spacing w:after="160" w:line="278" w:lineRule="auto"/>
        <w:ind w:firstLineChars="0"/>
        <w:contextualSpacing/>
        <w:jc w:val="both"/>
      </w:pPr>
      <w:commentRangeStart w:id="5"/>
      <w:r>
        <w:t>A model to calculate the ZF/MMSE precoding matrix – pseudo inverse, whether the pseudo inverse is on the concatenated channel of the channel propagation information for each UE, or the concatenated channel of an equivalent channel (h</w:t>
      </w:r>
      <w:r w:rsidRPr="004B2AA0">
        <w:rPr>
          <w:vertAlign w:val="subscript"/>
        </w:rPr>
        <w:t>1</w:t>
      </w:r>
      <w:r>
        <w:t xml:space="preserve"> F</w:t>
      </w:r>
      <w:r w:rsidRPr="004B2AA0">
        <w:rPr>
          <w:vertAlign w:val="subscript"/>
        </w:rPr>
        <w:t>RF1</w:t>
      </w:r>
      <w:r>
        <w:t xml:space="preserve">, </w:t>
      </w:r>
      <w:r w:rsidR="00CB039D">
        <w:t>.</w:t>
      </w:r>
      <w:r>
        <w:t xml:space="preserve">.. </w:t>
      </w:r>
      <w:proofErr w:type="spellStart"/>
      <w:r>
        <w:t>h</w:t>
      </w:r>
      <w:r w:rsidRPr="004B2AA0">
        <w:rPr>
          <w:vertAlign w:val="subscript"/>
        </w:rPr>
        <w:t>K</w:t>
      </w:r>
      <w:proofErr w:type="spellEnd"/>
      <w:r>
        <w:t xml:space="preserve"> </w:t>
      </w:r>
      <w:r w:rsidRPr="004B2AA0">
        <w:t>F</w:t>
      </w:r>
      <w:r w:rsidRPr="00DF560D">
        <w:rPr>
          <w:vertAlign w:val="subscript"/>
        </w:rPr>
        <w:t>RFK</w:t>
      </w:r>
      <w:r w:rsidRPr="004B2AA0">
        <w:t xml:space="preserve">) </w:t>
      </w:r>
      <w:r>
        <w:t>based on channel propagation and AAS RF beamforming for each UE (commercial systems have AAS</w:t>
      </w:r>
      <w:r w:rsidR="00CB039D">
        <w:t xml:space="preserve"> </w:t>
      </w:r>
      <w:r>
        <w:t>RF beamforming and ZF/MMSE is done on the equivalent channel).</w:t>
      </w:r>
      <w:commentRangeEnd w:id="5"/>
      <w:r w:rsidR="00E526CB">
        <w:rPr>
          <w:rStyle w:val="CommentReference"/>
        </w:rPr>
        <w:commentReference w:id="5"/>
      </w:r>
    </w:p>
    <w:p w14:paraId="2DE00598" w14:textId="17637E4E" w:rsidR="002621E7" w:rsidRDefault="002621E7" w:rsidP="002621E7">
      <w:pPr>
        <w:pStyle w:val="ListParagraph"/>
        <w:numPr>
          <w:ilvl w:val="0"/>
          <w:numId w:val="7"/>
        </w:numPr>
        <w:spacing w:after="160" w:line="278" w:lineRule="auto"/>
        <w:ind w:firstLineChars="0"/>
        <w:contextualSpacing/>
        <w:jc w:val="both"/>
      </w:pPr>
      <w:r>
        <w:t>System equations and dimensions of the constituent vectors/matrices in (</w:t>
      </w:r>
      <w:r w:rsidR="002437B6">
        <w:t>3</w:t>
      </w:r>
      <w:r w:rsidR="0098683E">
        <w:t>)</w:t>
      </w:r>
      <w:r>
        <w:t>.</w:t>
      </w:r>
    </w:p>
    <w:p w14:paraId="06436240" w14:textId="6CED3575" w:rsidR="002621E7" w:rsidRDefault="002621E7" w:rsidP="002621E7">
      <w:pPr>
        <w:pStyle w:val="ListParagraph"/>
        <w:numPr>
          <w:ilvl w:val="0"/>
          <w:numId w:val="7"/>
        </w:numPr>
        <w:spacing w:after="160" w:line="278" w:lineRule="auto"/>
        <w:ind w:firstLineChars="0"/>
        <w:contextualSpacing/>
        <w:jc w:val="both"/>
      </w:pPr>
      <w:r>
        <w:t xml:space="preserve">A method to choose UEs in the ZF/MMSE set by azimuth separation, </w:t>
      </w:r>
      <w:proofErr w:type="gramStart"/>
      <w:r>
        <w:t>azimuth</w:t>
      </w:r>
      <w:proofErr w:type="gramEnd"/>
      <w:r>
        <w:t xml:space="preserve"> and elevation separation or </w:t>
      </w:r>
      <w:r w:rsidR="006F2EC3">
        <w:t>by</w:t>
      </w:r>
      <w:r>
        <w:t xml:space="preserve"> a correlation calculation.</w:t>
      </w:r>
    </w:p>
    <w:p w14:paraId="621CF668" w14:textId="66F9C766" w:rsidR="002621E7" w:rsidRDefault="002621E7" w:rsidP="002621E7">
      <w:pPr>
        <w:pStyle w:val="ListParagraph"/>
        <w:numPr>
          <w:ilvl w:val="0"/>
          <w:numId w:val="7"/>
        </w:numPr>
        <w:spacing w:after="160" w:line="278" w:lineRule="auto"/>
        <w:ind w:firstLineChars="0"/>
        <w:contextualSpacing/>
        <w:jc w:val="both"/>
      </w:pPr>
      <w:r>
        <w:t>A way to modify the array factor in (</w:t>
      </w:r>
      <w:r w:rsidR="000B461B">
        <w:t>2</w:t>
      </w:r>
      <w:r w:rsidR="0098683E">
        <w:t>)</w:t>
      </w:r>
      <w:r>
        <w:t xml:space="preserve"> when ZF/MMSE beamforming is also used.</w:t>
      </w:r>
    </w:p>
    <w:p w14:paraId="0C25E6BA" w14:textId="299DD58E" w:rsidR="002621E7" w:rsidRDefault="002621E7" w:rsidP="002621E7">
      <w:pPr>
        <w:pStyle w:val="ListParagraph"/>
        <w:numPr>
          <w:ilvl w:val="0"/>
          <w:numId w:val="7"/>
        </w:numPr>
        <w:spacing w:after="160" w:line="278" w:lineRule="auto"/>
        <w:ind w:firstLineChars="0"/>
        <w:contextualSpacing/>
        <w:jc w:val="both"/>
      </w:pPr>
      <w:r>
        <w:t>A way to plot (1</w:t>
      </w:r>
      <w:r w:rsidR="000B461B">
        <w:t>6</w:t>
      </w:r>
      <w:r>
        <w:t xml:space="preserve"> and the corresponding azimuth and elevation responses.</w:t>
      </w:r>
    </w:p>
    <w:p w14:paraId="2511131D" w14:textId="56EBAB3C" w:rsidR="002621E7" w:rsidRDefault="002621E7" w:rsidP="002621E7">
      <w:pPr>
        <w:pStyle w:val="ListParagraph"/>
        <w:numPr>
          <w:ilvl w:val="0"/>
          <w:numId w:val="7"/>
        </w:numPr>
        <w:spacing w:after="160" w:line="278" w:lineRule="auto"/>
        <w:ind w:firstLineChars="0"/>
        <w:contextualSpacing/>
        <w:jc w:val="both"/>
      </w:pPr>
      <w:r>
        <w:t>A definition of array gain above the horizon, from the elevation responses in (</w:t>
      </w:r>
      <w:r w:rsidR="00616187">
        <w:t>7</w:t>
      </w:r>
      <w:r>
        <w:t xml:space="preserve">) and a method to compute a </w:t>
      </w:r>
      <w:r w:rsidR="006F2EC3">
        <w:t>CDF</w:t>
      </w:r>
      <w:r>
        <w:t>.</w:t>
      </w:r>
    </w:p>
    <w:p w14:paraId="1B16F317" w14:textId="758F7D52" w:rsidR="002621E7" w:rsidRDefault="002621E7" w:rsidP="002621E7">
      <w:pPr>
        <w:pStyle w:val="ListParagraph"/>
        <w:numPr>
          <w:ilvl w:val="0"/>
          <w:numId w:val="7"/>
        </w:numPr>
        <w:spacing w:after="160" w:line="278" w:lineRule="auto"/>
        <w:ind w:firstLineChars="0"/>
        <w:contextualSpacing/>
        <w:jc w:val="both"/>
      </w:pPr>
      <w:r>
        <w:t xml:space="preserve">A method to determine a </w:t>
      </w:r>
      <w:r w:rsidR="006F2EC3">
        <w:t xml:space="preserve">CDF </w:t>
      </w:r>
      <w:r>
        <w:t>in (</w:t>
      </w:r>
      <w:r w:rsidR="00616187">
        <w:t>8</w:t>
      </w:r>
      <w:r>
        <w:t xml:space="preserve"> when no ZF/MMSE BF is used and only AAS </w:t>
      </w:r>
      <w:r w:rsidR="006F2EC3">
        <w:t>R</w:t>
      </w:r>
      <w:r>
        <w:t xml:space="preserve">F </w:t>
      </w:r>
      <w:r w:rsidR="006F2EC3">
        <w:t xml:space="preserve">beamforming </w:t>
      </w:r>
      <w:r>
        <w:t>is employed.</w:t>
      </w:r>
    </w:p>
    <w:p w14:paraId="5A786BA2" w14:textId="1CC7B026" w:rsidR="002621E7" w:rsidRDefault="002621E7" w:rsidP="002621E7">
      <w:pPr>
        <w:pStyle w:val="ListParagraph"/>
        <w:numPr>
          <w:ilvl w:val="0"/>
          <w:numId w:val="7"/>
        </w:numPr>
        <w:spacing w:after="160" w:line="278" w:lineRule="auto"/>
        <w:ind w:firstLineChars="0"/>
        <w:contextualSpacing/>
        <w:jc w:val="both"/>
      </w:pPr>
      <w:r>
        <w:t xml:space="preserve">All the above issues will vary the answers showing ZF/MMSE based MU MIMO is </w:t>
      </w:r>
      <w:proofErr w:type="gramStart"/>
      <w:r>
        <w:t>similar to</w:t>
      </w:r>
      <w:proofErr w:type="gramEnd"/>
      <w:r>
        <w:t xml:space="preserve"> AAS beamforming or very different when considering the impact of array gain in elevation.</w:t>
      </w:r>
    </w:p>
    <w:p w14:paraId="58C5FB1E" w14:textId="77777777" w:rsidR="002621E7" w:rsidRDefault="002621E7" w:rsidP="002621E7">
      <w:pPr>
        <w:pStyle w:val="ListParagraph"/>
        <w:numPr>
          <w:ilvl w:val="0"/>
          <w:numId w:val="7"/>
        </w:numPr>
        <w:spacing w:after="160" w:line="278" w:lineRule="auto"/>
        <w:ind w:firstLineChars="0"/>
        <w:contextualSpacing/>
        <w:jc w:val="both"/>
      </w:pPr>
      <w:r>
        <w:t xml:space="preserve">In case of MMSE we must also chose a value of </w:t>
      </w:r>
      <w:r w:rsidRPr="00933E70">
        <w:rPr>
          <w:b/>
          <w:bCs/>
        </w:rPr>
        <w:t xml:space="preserve">β </w:t>
      </w:r>
      <w:r>
        <w:t>that is a coefficient of the identity matrix in the corresponding precoding matrix.</w:t>
      </w:r>
      <w:commentRangeEnd w:id="3"/>
      <w:r w:rsidR="000505B7">
        <w:rPr>
          <w:rStyle w:val="CommentReference"/>
        </w:rPr>
        <w:commentReference w:id="3"/>
      </w:r>
    </w:p>
    <w:p w14:paraId="51706397" w14:textId="39A2A1B5" w:rsidR="002621E7" w:rsidRDefault="006F2EC3" w:rsidP="002621E7">
      <w:pPr>
        <w:jc w:val="both"/>
      </w:pPr>
      <w:commentRangeStart w:id="6"/>
      <w:r>
        <w:t>Moreover, t</w:t>
      </w:r>
      <w:r w:rsidR="002621E7">
        <w:t>here are practical issues</w:t>
      </w:r>
      <w:r>
        <w:t xml:space="preserve"> in implementing MU MIMO</w:t>
      </w:r>
      <w:r w:rsidR="002621E7">
        <w:t xml:space="preserve"> that need to be considered in evaluating the co</w:t>
      </w:r>
      <w:r w:rsidR="00E8676A">
        <w:t>-</w:t>
      </w:r>
      <w:r w:rsidR="002621E7">
        <w:t>existence conditions with ZF</w:t>
      </w:r>
      <w:r>
        <w:t>/MMSE</w:t>
      </w:r>
      <w:r w:rsidR="002621E7">
        <w:t xml:space="preserve"> based MU MIMO. These are:</w:t>
      </w:r>
    </w:p>
    <w:p w14:paraId="033A8B50" w14:textId="38C61BCE" w:rsidR="002621E7" w:rsidRDefault="00B15CB3" w:rsidP="002621E7">
      <w:pPr>
        <w:pStyle w:val="ListParagraph"/>
        <w:numPr>
          <w:ilvl w:val="0"/>
          <w:numId w:val="8"/>
        </w:numPr>
        <w:spacing w:after="160" w:line="278" w:lineRule="auto"/>
        <w:ind w:firstLineChars="0"/>
        <w:contextualSpacing/>
        <w:jc w:val="both"/>
      </w:pPr>
      <w:r>
        <w:t>MU MIMO is only invoked for users lying in high SNR conditions</w:t>
      </w:r>
      <w:r w:rsidR="00E6157D">
        <w:t xml:space="preserve"> whether AAS beamforming is used or ZF beamforming is used</w:t>
      </w:r>
      <w:r w:rsidR="001E1EA4">
        <w:t>.</w:t>
      </w:r>
      <w:r w:rsidR="002621E7">
        <w:t xml:space="preserve"> The threshold SNR to invoke MU MIMO is a vendor feature.</w:t>
      </w:r>
    </w:p>
    <w:p w14:paraId="77FF3B86" w14:textId="2F227266" w:rsidR="002621E7" w:rsidRDefault="002621E7" w:rsidP="002621E7">
      <w:pPr>
        <w:pStyle w:val="ListParagraph"/>
        <w:numPr>
          <w:ilvl w:val="0"/>
          <w:numId w:val="8"/>
        </w:numPr>
        <w:spacing w:after="160" w:line="278" w:lineRule="auto"/>
        <w:ind w:firstLineChars="0"/>
        <w:contextualSpacing/>
        <w:jc w:val="both"/>
      </w:pPr>
      <w:r>
        <w:t>The pseudo inverse calculation (W</w:t>
      </w:r>
      <w:r w:rsidRPr="00731BE9">
        <w:rPr>
          <w:b/>
          <w:bCs/>
        </w:rPr>
        <w:t>)</w:t>
      </w:r>
      <w:r>
        <w:t xml:space="preserve"> is based on the estimated channel and errors in CSI will not make the multiplication of </w:t>
      </w:r>
      <w:r w:rsidRPr="00731BE9">
        <w:rPr>
          <w:b/>
          <w:bCs/>
        </w:rPr>
        <w:t>H</w:t>
      </w:r>
      <w:r>
        <w:t xml:space="preserve"> and </w:t>
      </w:r>
      <w:proofErr w:type="spellStart"/>
      <w:r w:rsidRPr="00731BE9">
        <w:rPr>
          <w:b/>
          <w:bCs/>
        </w:rPr>
        <w:t>W</w:t>
      </w:r>
      <w:r>
        <w:t xml:space="preserve"> as</w:t>
      </w:r>
      <w:proofErr w:type="spellEnd"/>
      <w:r>
        <w:t xml:space="preserve"> diagonal and will in turn result in inter</w:t>
      </w:r>
      <w:r w:rsidR="006F2EC3">
        <w:t>-</w:t>
      </w:r>
      <w:r>
        <w:t>user interference even for the zero forced users- thereby reducing their SNR further.</w:t>
      </w:r>
    </w:p>
    <w:p w14:paraId="159B7E1E" w14:textId="578B7E22" w:rsidR="002621E7" w:rsidRDefault="00B15CB3" w:rsidP="002621E7">
      <w:pPr>
        <w:pStyle w:val="ListParagraph"/>
        <w:numPr>
          <w:ilvl w:val="0"/>
          <w:numId w:val="8"/>
        </w:numPr>
        <w:spacing w:after="160" w:line="278" w:lineRule="auto"/>
        <w:ind w:firstLineChars="0"/>
        <w:contextualSpacing/>
        <w:jc w:val="both"/>
      </w:pPr>
      <w:r>
        <w:t>I</w:t>
      </w:r>
      <w:r w:rsidR="002621E7" w:rsidRPr="00803C68">
        <w:t>n 3GPP standard</w:t>
      </w:r>
      <w:r w:rsidR="002621E7">
        <w:t>s</w:t>
      </w:r>
      <w:r w:rsidR="002621E7" w:rsidRPr="00803C68">
        <w:t xml:space="preserve">, </w:t>
      </w:r>
      <w:r>
        <w:t xml:space="preserve">beamforming </w:t>
      </w:r>
      <w:r w:rsidR="002621E7">
        <w:t>is</w:t>
      </w:r>
      <w:r w:rsidR="002621E7" w:rsidRPr="00803C68">
        <w:t xml:space="preserve"> dependent on the quality and accuracy of the acquired CSI at the</w:t>
      </w:r>
      <w:r w:rsidR="002621E7">
        <w:t xml:space="preserve"> base station. Th</w:t>
      </w:r>
      <w:r>
        <w:t>is</w:t>
      </w:r>
      <w:r w:rsidR="002621E7">
        <w:t xml:space="preserve"> is in</w:t>
      </w:r>
      <w:r w:rsidR="006F2EC3">
        <w:t xml:space="preserve"> </w:t>
      </w:r>
      <w:r w:rsidR="002621E7">
        <w:t>turn based on the information provided by the UE</w:t>
      </w:r>
      <w:r>
        <w:t xml:space="preserve">. Here </w:t>
      </w:r>
      <w:r w:rsidR="002621E7">
        <w:t>there are long term CSI (frequency independent) and short-term CSI based in sub</w:t>
      </w:r>
      <w:r w:rsidR="00E8676A">
        <w:t>-</w:t>
      </w:r>
      <w:r w:rsidR="002621E7">
        <w:t xml:space="preserve">bands. CSI accuracy is also dependent upon the speed with which the UEs are moving. The simulation of the CSI for co-existence simulations </w:t>
      </w:r>
      <w:r>
        <w:t xml:space="preserve">therefore </w:t>
      </w:r>
      <w:r w:rsidR="002621E7">
        <w:t>require</w:t>
      </w:r>
      <w:r>
        <w:t>s</w:t>
      </w:r>
      <w:r w:rsidR="002621E7">
        <w:t xml:space="preserve"> the availability of link and system level simulat</w:t>
      </w:r>
      <w:r w:rsidR="00E8676A">
        <w:t>i</w:t>
      </w:r>
      <w:r w:rsidR="002621E7">
        <w:t>o</w:t>
      </w:r>
      <w:r w:rsidR="00E8676A">
        <w:t>n paramete</w:t>
      </w:r>
      <w:r w:rsidR="002621E7">
        <w:t xml:space="preserve">rs which are not generally available and are also vendor dependent. </w:t>
      </w:r>
      <w:r w:rsidR="00E6157D">
        <w:t xml:space="preserve">Noting that in AAS beamforming the </w:t>
      </w:r>
      <w:proofErr w:type="spellStart"/>
      <w:r w:rsidR="00E6157D">
        <w:t>AoD</w:t>
      </w:r>
      <w:proofErr w:type="spellEnd"/>
      <w:r w:rsidR="00E6157D">
        <w:t xml:space="preserve"> to form the beam needs to be correctly known.</w:t>
      </w:r>
    </w:p>
    <w:p w14:paraId="094207D0" w14:textId="1D72B858" w:rsidR="002621E7" w:rsidRDefault="002621E7" w:rsidP="002621E7">
      <w:pPr>
        <w:pStyle w:val="ListParagraph"/>
        <w:numPr>
          <w:ilvl w:val="0"/>
          <w:numId w:val="8"/>
        </w:numPr>
        <w:spacing w:after="160" w:line="278" w:lineRule="auto"/>
        <w:ind w:firstLineChars="0"/>
        <w:contextualSpacing/>
        <w:jc w:val="both"/>
      </w:pPr>
      <w:r>
        <w:lastRenderedPageBreak/>
        <w:t xml:space="preserve">Given a threshold SNR for invoking MU MIMO, the selection of UEs in a MU MIMO set is a scheduler feature that is not standardised in </w:t>
      </w:r>
      <w:commentRangeStart w:id="7"/>
      <w:r>
        <w:t>3GPP</w:t>
      </w:r>
      <w:commentRangeEnd w:id="7"/>
      <w:r w:rsidR="006F69C9">
        <w:rPr>
          <w:rStyle w:val="CommentReference"/>
        </w:rPr>
        <w:commentReference w:id="7"/>
      </w:r>
      <w:r w:rsidR="00B15CB3">
        <w:t xml:space="preserve"> </w:t>
      </w:r>
      <w:r w:rsidR="00E8676A">
        <w:t xml:space="preserve">standards </w:t>
      </w:r>
      <w:r w:rsidR="00B15CB3">
        <w:t>and</w:t>
      </w:r>
      <w:r>
        <w:t xml:space="preserve"> is vendor proprietary. </w:t>
      </w:r>
    </w:p>
    <w:p w14:paraId="453271E8" w14:textId="5516C137" w:rsidR="002621E7" w:rsidRDefault="002621E7" w:rsidP="002621E7">
      <w:pPr>
        <w:pStyle w:val="ListParagraph"/>
        <w:numPr>
          <w:ilvl w:val="0"/>
          <w:numId w:val="8"/>
        </w:numPr>
        <w:spacing w:after="160" w:line="278" w:lineRule="auto"/>
        <w:ind w:firstLineChars="0"/>
        <w:contextualSpacing/>
        <w:jc w:val="both"/>
      </w:pPr>
      <w:r>
        <w:t xml:space="preserve">Users </w:t>
      </w:r>
      <w:r w:rsidR="00E8676A">
        <w:t xml:space="preserve">seldom </w:t>
      </w:r>
      <w:r>
        <w:t xml:space="preserve">lie in pure LOS conditions, there will be some NLOS present, a </w:t>
      </w:r>
      <w:proofErr w:type="spellStart"/>
      <w:r>
        <w:t>Ricean</w:t>
      </w:r>
      <w:proofErr w:type="spellEnd"/>
      <w:r>
        <w:t xml:space="preserve"> K factor will need to be defined and a composite impulse response will need to be determined as is the case for base stations performing MU MIMO.</w:t>
      </w:r>
    </w:p>
    <w:p w14:paraId="3B48A5BA" w14:textId="2C4CBCF7" w:rsidR="002621E7" w:rsidRDefault="002621E7" w:rsidP="002621E7">
      <w:pPr>
        <w:pStyle w:val="ListParagraph"/>
        <w:numPr>
          <w:ilvl w:val="0"/>
          <w:numId w:val="8"/>
        </w:numPr>
        <w:spacing w:after="160" w:line="278" w:lineRule="auto"/>
        <w:ind w:firstLineChars="0"/>
        <w:contextualSpacing/>
        <w:jc w:val="both"/>
      </w:pPr>
      <w:r>
        <w:t xml:space="preserve">One could agree on a solution for </w:t>
      </w:r>
      <w:proofErr w:type="gramStart"/>
      <w:r>
        <w:t>all of</w:t>
      </w:r>
      <w:proofErr w:type="gramEnd"/>
      <w:r>
        <w:t xml:space="preserve"> the above (for example, perfect CSI can be assumed, users in MU MIMO set are agnostic of SNR reductions due to power sharing, agree on pure LOS, etc) and then look at a range of answers.</w:t>
      </w:r>
      <w:commentRangeEnd w:id="6"/>
      <w:r w:rsidR="004C26EF">
        <w:rPr>
          <w:rStyle w:val="CommentReference"/>
        </w:rPr>
        <w:commentReference w:id="6"/>
      </w:r>
    </w:p>
    <w:p w14:paraId="407E2C6B" w14:textId="77777777" w:rsidR="002621E7" w:rsidRDefault="002621E7" w:rsidP="008332F6">
      <w:pPr>
        <w:rPr>
          <w:bCs/>
          <w:lang w:eastAsia="ko-KR"/>
        </w:rPr>
      </w:pPr>
    </w:p>
    <w:p w14:paraId="750B6408" w14:textId="25DEEEAE" w:rsidR="00B40453" w:rsidRPr="008A64FA" w:rsidRDefault="00B40453" w:rsidP="00B40453">
      <w:pPr>
        <w:keepNext/>
        <w:spacing w:after="240"/>
        <w:ind w:left="1985" w:right="284" w:hanging="1985"/>
        <w:outlineLvl w:val="0"/>
        <w:rPr>
          <w:rFonts w:ascii="Arial" w:hAnsi="Arial"/>
          <w:b/>
          <w:sz w:val="24"/>
        </w:rPr>
      </w:pPr>
      <w:r>
        <w:rPr>
          <w:rFonts w:ascii="Arial" w:hAnsi="Arial"/>
          <w:b/>
          <w:sz w:val="24"/>
        </w:rPr>
        <w:t>Agreement</w:t>
      </w:r>
      <w:r w:rsidRPr="008A64FA">
        <w:rPr>
          <w:rFonts w:ascii="Arial" w:hAnsi="Arial"/>
          <w:b/>
          <w:sz w:val="24"/>
        </w:rPr>
        <w:t>s</w:t>
      </w:r>
    </w:p>
    <w:p w14:paraId="0A812C3E" w14:textId="12EEFC2F" w:rsidR="002621E7" w:rsidRDefault="008E4881" w:rsidP="00B40453">
      <w:pPr>
        <w:rPr>
          <w:bCs/>
          <w:lang w:eastAsia="ko-KR"/>
        </w:rPr>
      </w:pPr>
      <w:r>
        <w:rPr>
          <w:bCs/>
          <w:lang w:eastAsia="ko-KR"/>
        </w:rPr>
        <w:t xml:space="preserve">In the RAN4 LS reply to WP5D </w:t>
      </w:r>
      <w:r w:rsidR="00E8676A">
        <w:rPr>
          <w:bCs/>
          <w:lang w:eastAsia="ko-KR"/>
        </w:rPr>
        <w:t>on</w:t>
      </w:r>
      <w:r w:rsidR="002621E7">
        <w:rPr>
          <w:bCs/>
          <w:lang w:eastAsia="ko-KR"/>
        </w:rPr>
        <w:t xml:space="preserve"> “</w:t>
      </w:r>
      <w:r w:rsidRPr="008E4881">
        <w:rPr>
          <w:bCs/>
          <w:lang w:eastAsia="ko-KR"/>
        </w:rPr>
        <w:t>guidance on the process of deriving the necessary beamforming weights for the IMT AAS BS to compute its radiation pattern</w:t>
      </w:r>
      <w:r>
        <w:rPr>
          <w:bCs/>
          <w:lang w:eastAsia="ko-KR"/>
        </w:rPr>
        <w:t>,</w:t>
      </w:r>
      <w:r w:rsidR="002621E7">
        <w:rPr>
          <w:bCs/>
          <w:lang w:eastAsia="ko-KR"/>
        </w:rPr>
        <w:t xml:space="preserve">” </w:t>
      </w:r>
    </w:p>
    <w:p w14:paraId="401B798C" w14:textId="2C1483C2" w:rsidR="00B15CB3" w:rsidRPr="00B15CB3" w:rsidDel="00D5499E" w:rsidRDefault="008E4881" w:rsidP="00E8676A">
      <w:pPr>
        <w:pStyle w:val="ListParagraph"/>
        <w:numPr>
          <w:ilvl w:val="0"/>
          <w:numId w:val="10"/>
        </w:numPr>
        <w:ind w:firstLineChars="0"/>
        <w:rPr>
          <w:del w:id="8" w:author="Torbjörn Elfström" w:date="2024-08-21T11:38:00Z"/>
          <w:bCs/>
          <w:lang w:eastAsia="ko-KR"/>
        </w:rPr>
      </w:pPr>
      <w:del w:id="9" w:author="Torbjörn Elfström" w:date="2024-08-21T11:36:00Z">
        <w:r w:rsidRPr="00B15CB3" w:rsidDel="008B5F1E">
          <w:rPr>
            <w:bCs/>
            <w:lang w:eastAsia="ko-KR"/>
          </w:rPr>
          <w:delText xml:space="preserve">RAN4 </w:delText>
        </w:r>
      </w:del>
      <w:del w:id="10" w:author="Torbjörn Elfström" w:date="2024-08-21T11:38:00Z">
        <w:r w:rsidR="00B15CB3" w:rsidRPr="00B15CB3" w:rsidDel="00D5499E">
          <w:rPr>
            <w:bCs/>
            <w:lang w:eastAsia="ko-KR"/>
          </w:rPr>
          <w:delText xml:space="preserve">can </w:delText>
        </w:r>
        <w:r w:rsidR="00976732" w:rsidRPr="00B15CB3" w:rsidDel="00D5499E">
          <w:rPr>
            <w:bCs/>
            <w:lang w:eastAsia="ko-KR"/>
          </w:rPr>
          <w:delText xml:space="preserve">recommend to </w:delText>
        </w:r>
        <w:r w:rsidRPr="00B15CB3" w:rsidDel="00D5499E">
          <w:rPr>
            <w:bCs/>
            <w:lang w:eastAsia="ko-KR"/>
          </w:rPr>
          <w:delText>WP5D</w:delText>
        </w:r>
        <w:r w:rsidR="00B40453" w:rsidRPr="00B15CB3" w:rsidDel="00D5499E">
          <w:rPr>
            <w:bCs/>
            <w:lang w:eastAsia="ko-KR"/>
          </w:rPr>
          <w:delText xml:space="preserve"> </w:delText>
        </w:r>
        <w:r w:rsidR="00976732" w:rsidRPr="00B15CB3" w:rsidDel="00D5499E">
          <w:rPr>
            <w:bCs/>
            <w:lang w:eastAsia="ko-KR"/>
          </w:rPr>
          <w:delText xml:space="preserve">the formulas for the beamforming </w:delText>
        </w:r>
        <w:r w:rsidR="009D0B2C" w:rsidRPr="00B15CB3" w:rsidDel="00D5499E">
          <w:rPr>
            <w:bCs/>
            <w:lang w:eastAsia="ko-KR"/>
          </w:rPr>
          <w:delText>weights</w:delText>
        </w:r>
        <w:r w:rsidR="00E8676A" w:rsidDel="00D5499E">
          <w:rPr>
            <w:bCs/>
            <w:lang w:eastAsia="ko-KR"/>
          </w:rPr>
          <w:delText>,</w:delText>
        </w:r>
        <w:r w:rsidR="009D0B2C" w:rsidRPr="00B15CB3" w:rsidDel="00D5499E">
          <w:rPr>
            <w:bCs/>
            <w:lang w:eastAsia="ko-KR"/>
          </w:rPr>
          <w:delText xml:space="preserve"> but</w:delText>
        </w:r>
        <w:r w:rsidR="00976732" w:rsidRPr="00B15CB3" w:rsidDel="00D5499E">
          <w:rPr>
            <w:bCs/>
            <w:lang w:eastAsia="ko-KR"/>
          </w:rPr>
          <w:delText xml:space="preserve"> as far as the </w:delText>
        </w:r>
        <w:r w:rsidR="00E8676A" w:rsidDel="00D5499E">
          <w:rPr>
            <w:bCs/>
            <w:lang w:eastAsia="ko-KR"/>
          </w:rPr>
          <w:delText>conclusions</w:delText>
        </w:r>
        <w:r w:rsidR="00976732" w:rsidRPr="00B15CB3" w:rsidDel="00D5499E">
          <w:rPr>
            <w:bCs/>
            <w:lang w:eastAsia="ko-KR"/>
          </w:rPr>
          <w:delText xml:space="preserve"> of the simulation</w:delText>
        </w:r>
        <w:r w:rsidR="00E8676A" w:rsidDel="00D5499E">
          <w:rPr>
            <w:bCs/>
            <w:lang w:eastAsia="ko-KR"/>
          </w:rPr>
          <w:delText xml:space="preserve"> </w:delText>
        </w:r>
        <w:r w:rsidR="00976732" w:rsidRPr="00B15CB3" w:rsidDel="00D5499E">
          <w:rPr>
            <w:bCs/>
            <w:lang w:eastAsia="ko-KR"/>
          </w:rPr>
          <w:delText>s</w:delText>
        </w:r>
        <w:r w:rsidR="00E8676A" w:rsidDel="00D5499E">
          <w:rPr>
            <w:bCs/>
            <w:lang w:eastAsia="ko-KR"/>
          </w:rPr>
          <w:delText>tudy</w:delText>
        </w:r>
        <w:r w:rsidR="00976732" w:rsidRPr="00B15CB3" w:rsidDel="00D5499E">
          <w:rPr>
            <w:bCs/>
            <w:lang w:eastAsia="ko-KR"/>
          </w:rPr>
          <w:delText xml:space="preserve"> are concerned</w:delText>
        </w:r>
      </w:del>
      <w:del w:id="11" w:author="Torbjörn Elfström" w:date="2024-08-21T11:37:00Z">
        <w:r w:rsidR="00E8676A" w:rsidDel="00CC288D">
          <w:rPr>
            <w:bCs/>
            <w:lang w:eastAsia="ko-KR"/>
          </w:rPr>
          <w:delText>, RAN4</w:delText>
        </w:r>
        <w:r w:rsidR="00976732" w:rsidRPr="00B15CB3" w:rsidDel="00CC288D">
          <w:rPr>
            <w:bCs/>
            <w:lang w:eastAsia="ko-KR"/>
          </w:rPr>
          <w:delText xml:space="preserve"> would </w:delText>
        </w:r>
        <w:r w:rsidR="00B15CB3" w:rsidRPr="00B15CB3" w:rsidDel="00CC288D">
          <w:rPr>
            <w:bCs/>
            <w:lang w:eastAsia="ko-KR"/>
          </w:rPr>
          <w:delText xml:space="preserve">need to </w:delText>
        </w:r>
        <w:r w:rsidR="00976732" w:rsidRPr="00B15CB3" w:rsidDel="00CC288D">
          <w:rPr>
            <w:bCs/>
            <w:lang w:eastAsia="ko-KR"/>
          </w:rPr>
          <w:delText>continue to look at the impact</w:delText>
        </w:r>
        <w:r w:rsidR="00E8676A" w:rsidDel="00CC288D">
          <w:rPr>
            <w:bCs/>
            <w:lang w:eastAsia="ko-KR"/>
          </w:rPr>
          <w:delText>s</w:delText>
        </w:r>
        <w:r w:rsidR="00976732" w:rsidRPr="00B15CB3" w:rsidDel="00CC288D">
          <w:rPr>
            <w:bCs/>
            <w:lang w:eastAsia="ko-KR"/>
          </w:rPr>
          <w:delText xml:space="preserve"> of different assumptions as outlined </w:delText>
        </w:r>
        <w:r w:rsidR="00B15CB3" w:rsidRPr="00B15CB3" w:rsidDel="00CC288D">
          <w:rPr>
            <w:bCs/>
            <w:lang w:eastAsia="ko-KR"/>
          </w:rPr>
          <w:delText>above and</w:delText>
        </w:r>
        <w:r w:rsidR="00976732" w:rsidRPr="00B15CB3" w:rsidDel="00CC288D">
          <w:rPr>
            <w:bCs/>
            <w:lang w:eastAsia="ko-KR"/>
          </w:rPr>
          <w:delText xml:space="preserve"> </w:delText>
        </w:r>
        <w:r w:rsidR="00B15CB3" w:rsidRPr="00B15CB3" w:rsidDel="00CC288D">
          <w:rPr>
            <w:bCs/>
            <w:lang w:eastAsia="ko-KR"/>
          </w:rPr>
          <w:delText xml:space="preserve">appropriately </w:delText>
        </w:r>
        <w:r w:rsidR="00976732" w:rsidRPr="00B15CB3" w:rsidDel="00CC288D">
          <w:rPr>
            <w:bCs/>
            <w:lang w:eastAsia="ko-KR"/>
          </w:rPr>
          <w:delText xml:space="preserve">confirm any </w:delText>
        </w:r>
        <w:r w:rsidR="00B15CB3" w:rsidRPr="00B15CB3" w:rsidDel="00CC288D">
          <w:rPr>
            <w:bCs/>
            <w:lang w:eastAsia="ko-KR"/>
          </w:rPr>
          <w:delText xml:space="preserve">simulation </w:delText>
        </w:r>
        <w:r w:rsidR="00976732" w:rsidRPr="00B15CB3" w:rsidDel="00CC288D">
          <w:rPr>
            <w:bCs/>
            <w:lang w:eastAsia="ko-KR"/>
          </w:rPr>
          <w:delText>conclusions</w:delText>
        </w:r>
        <w:r w:rsidR="00B15CB3" w:rsidRPr="00B15CB3" w:rsidDel="00CC288D">
          <w:rPr>
            <w:bCs/>
            <w:lang w:eastAsia="ko-KR"/>
          </w:rPr>
          <w:delText>.</w:delText>
        </w:r>
      </w:del>
    </w:p>
    <w:p w14:paraId="34E0599D" w14:textId="3C9E8CFC" w:rsidR="00B15CB3" w:rsidRPr="00B15CB3" w:rsidRDefault="008B5F1E" w:rsidP="00E8676A">
      <w:pPr>
        <w:pStyle w:val="ListParagraph"/>
        <w:numPr>
          <w:ilvl w:val="0"/>
          <w:numId w:val="10"/>
        </w:numPr>
        <w:ind w:firstLineChars="0"/>
        <w:rPr>
          <w:bCs/>
          <w:lang w:eastAsia="ko-KR"/>
        </w:rPr>
      </w:pPr>
      <w:ins w:id="12" w:author="Torbjörn Elfström" w:date="2024-08-21T11:37:00Z">
        <w:r>
          <w:rPr>
            <w:bCs/>
            <w:lang w:eastAsia="ko-KR"/>
          </w:rPr>
          <w:t>TSG WG4</w:t>
        </w:r>
      </w:ins>
      <w:del w:id="13" w:author="Torbjörn Elfström" w:date="2024-08-21T11:37:00Z">
        <w:r w:rsidR="00E8676A" w:rsidDel="008B5F1E">
          <w:rPr>
            <w:bCs/>
            <w:lang w:eastAsia="ko-KR"/>
          </w:rPr>
          <w:delText>RAN4</w:delText>
        </w:r>
      </w:del>
      <w:r w:rsidR="00E8676A" w:rsidRPr="00B15CB3">
        <w:rPr>
          <w:bCs/>
          <w:lang w:eastAsia="ko-KR"/>
        </w:rPr>
        <w:t xml:space="preserve"> </w:t>
      </w:r>
      <w:r w:rsidR="00B15CB3" w:rsidRPr="00B15CB3">
        <w:rPr>
          <w:bCs/>
          <w:lang w:eastAsia="ko-KR"/>
        </w:rPr>
        <w:t>c</w:t>
      </w:r>
      <w:r w:rsidR="00E8676A">
        <w:rPr>
          <w:bCs/>
          <w:lang w:eastAsia="ko-KR"/>
        </w:rPr>
        <w:t>an</w:t>
      </w:r>
      <w:r w:rsidR="00B15CB3" w:rsidRPr="00B15CB3">
        <w:rPr>
          <w:bCs/>
          <w:lang w:eastAsia="ko-KR"/>
        </w:rPr>
        <w:t xml:space="preserve"> point out </w:t>
      </w:r>
      <w:r w:rsidR="00E8676A">
        <w:rPr>
          <w:bCs/>
          <w:lang w:eastAsia="ko-KR"/>
        </w:rPr>
        <w:t xml:space="preserve">to </w:t>
      </w:r>
      <w:ins w:id="14" w:author="Torbjörn Elfström" w:date="2024-08-21T11:34:00Z">
        <w:r w:rsidR="001B63CA">
          <w:rPr>
            <w:bCs/>
            <w:lang w:eastAsia="ko-KR"/>
          </w:rPr>
          <w:t xml:space="preserve">ITU-R </w:t>
        </w:r>
      </w:ins>
      <w:r w:rsidR="00E8676A">
        <w:rPr>
          <w:bCs/>
          <w:lang w:eastAsia="ko-KR"/>
        </w:rPr>
        <w:t xml:space="preserve">WP5D </w:t>
      </w:r>
      <w:r w:rsidR="00B15CB3" w:rsidRPr="00B15CB3">
        <w:rPr>
          <w:bCs/>
          <w:lang w:eastAsia="ko-KR"/>
        </w:rPr>
        <w:t>the complexities arising from practical issues in simulating ZF</w:t>
      </w:r>
      <w:r w:rsidR="00E8676A">
        <w:rPr>
          <w:bCs/>
          <w:lang w:eastAsia="ko-KR"/>
        </w:rPr>
        <w:t>/MMSE</w:t>
      </w:r>
      <w:r w:rsidR="00B15CB3" w:rsidRPr="00B15CB3">
        <w:rPr>
          <w:bCs/>
          <w:lang w:eastAsia="ko-KR"/>
        </w:rPr>
        <w:t xml:space="preserve"> based MU MIMO for co-existence and with this view </w:t>
      </w:r>
      <w:r w:rsidR="00E8676A">
        <w:rPr>
          <w:bCs/>
          <w:lang w:eastAsia="ko-KR"/>
        </w:rPr>
        <w:t xml:space="preserve">RAN4 can recommend to </w:t>
      </w:r>
      <w:ins w:id="15" w:author="Torbjörn Elfström" w:date="2024-08-21T11:34:00Z">
        <w:r w:rsidR="001B63CA">
          <w:rPr>
            <w:bCs/>
            <w:lang w:eastAsia="ko-KR"/>
          </w:rPr>
          <w:t xml:space="preserve">ITU-R </w:t>
        </w:r>
      </w:ins>
      <w:r w:rsidR="00E8676A">
        <w:rPr>
          <w:bCs/>
          <w:lang w:eastAsia="ko-KR"/>
        </w:rPr>
        <w:t xml:space="preserve">WP5D </w:t>
      </w:r>
      <w:r w:rsidR="00B15CB3" w:rsidRPr="00B15CB3">
        <w:rPr>
          <w:bCs/>
          <w:lang w:eastAsia="ko-KR"/>
        </w:rPr>
        <w:t xml:space="preserve">the use of </w:t>
      </w:r>
      <w:r w:rsidR="00E8676A">
        <w:rPr>
          <w:bCs/>
          <w:lang w:eastAsia="ko-KR"/>
        </w:rPr>
        <w:t>current AAS beamforming</w:t>
      </w:r>
      <w:r w:rsidR="00B15CB3" w:rsidRPr="00B15CB3">
        <w:rPr>
          <w:bCs/>
          <w:lang w:eastAsia="ko-KR"/>
        </w:rPr>
        <w:t xml:space="preserve"> model seems more appropriate</w:t>
      </w:r>
      <w:del w:id="16" w:author="Torbjörn Elfström" w:date="2024-08-21T11:36:00Z">
        <w:r w:rsidR="002E3DAA" w:rsidDel="00B31315">
          <w:rPr>
            <w:bCs/>
            <w:lang w:eastAsia="ko-KR"/>
          </w:rPr>
          <w:delText xml:space="preserve"> </w:delText>
        </w:r>
      </w:del>
      <w:ins w:id="17" w:author="Torbjörn Elfström" w:date="2024-08-21T11:36:00Z">
        <w:r w:rsidR="00B31315">
          <w:rPr>
            <w:bCs/>
            <w:lang w:eastAsia="ko-KR"/>
          </w:rPr>
          <w:t>.</w:t>
        </w:r>
      </w:ins>
      <w:del w:id="18" w:author="Torbjörn Elfström" w:date="2024-08-21T11:36:00Z">
        <w:r w:rsidR="002E3DAA" w:rsidDel="00B31315">
          <w:rPr>
            <w:bCs/>
            <w:lang w:eastAsia="ko-KR"/>
          </w:rPr>
          <w:delText xml:space="preserve">whilst noting that even for M 2101 some </w:delText>
        </w:r>
        <w:r w:rsidR="0059326C" w:rsidDel="00B31315">
          <w:rPr>
            <w:bCs/>
            <w:lang w:eastAsia="ko-KR"/>
          </w:rPr>
          <w:delText>practical issues exist</w:delText>
        </w:r>
        <w:r w:rsidR="00597F04" w:rsidDel="00B31315">
          <w:rPr>
            <w:bCs/>
            <w:lang w:eastAsia="ko-KR"/>
          </w:rPr>
          <w:delText>.</w:delText>
        </w:r>
      </w:del>
    </w:p>
    <w:p w14:paraId="0172216C" w14:textId="75FCE234" w:rsidR="005C67C3" w:rsidRDefault="001E1EA4" w:rsidP="001E1EA4">
      <w:r>
        <w:t>In the TR 38.922, s</w:t>
      </w:r>
      <w:r w:rsidR="00B40453">
        <w:t>ystem-level simulation results provided to RAN4#11</w:t>
      </w:r>
      <w:r w:rsidR="00B15CB3">
        <w:t>2 and any further simulation</w:t>
      </w:r>
      <w:r w:rsidR="00E8676A">
        <w:t xml:space="preserve"> </w:t>
      </w:r>
      <w:r w:rsidR="00B15CB3">
        <w:t>s</w:t>
      </w:r>
      <w:r w:rsidR="00E8676A">
        <w:t>tudy</w:t>
      </w:r>
      <w:r w:rsidR="00B40453">
        <w:t xml:space="preserve"> can be put into an annex for information.</w:t>
      </w:r>
    </w:p>
    <w:p w14:paraId="6CF74E07" w14:textId="77777777" w:rsidR="00B40453" w:rsidRDefault="00B40453" w:rsidP="00B40453">
      <w:pPr>
        <w:tabs>
          <w:tab w:val="center" w:pos="4153"/>
          <w:tab w:val="right" w:pos="8306"/>
        </w:tabs>
        <w:ind w:left="567" w:hanging="567"/>
      </w:pPr>
    </w:p>
    <w:p w14:paraId="3637B24B" w14:textId="77777777" w:rsidR="00B40453" w:rsidRPr="00AE3D99" w:rsidRDefault="00B40453" w:rsidP="00B40453"/>
    <w:sectPr w:rsidR="00B40453" w:rsidRPr="00AE3D99" w:rsidSect="007A443E">
      <w:footnotePr>
        <w:numRestart w:val="eachSect"/>
      </w:footnotePr>
      <w:pgSz w:w="11907" w:h="16840" w:code="9"/>
      <w:pgMar w:top="720" w:right="720" w:bottom="720" w:left="72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orbjörn Elfström" w:date="2024-08-21T11:19:00Z" w:initials="TE">
    <w:p w14:paraId="0E3BC6CD" w14:textId="77777777" w:rsidR="005F58EF" w:rsidRDefault="005F58EF" w:rsidP="005F58EF">
      <w:pPr>
        <w:pStyle w:val="CommentText"/>
      </w:pPr>
      <w:r>
        <w:rPr>
          <w:rStyle w:val="CommentReference"/>
        </w:rPr>
        <w:annotationRef/>
      </w:r>
      <w:r>
        <w:t xml:space="preserve">Actually, this answer is outside RAN4 scope. It would be worth to let RAN1 to confirm the challenges below. </w:t>
      </w:r>
    </w:p>
  </w:comment>
  <w:comment w:id="4" w:author="Torbjörn Elfström" w:date="2024-08-21T11:09:00Z" w:initials="TE">
    <w:p w14:paraId="106C6309" w14:textId="1DB07011" w:rsidR="00C73432" w:rsidRDefault="00C73432" w:rsidP="00C73432">
      <w:pPr>
        <w:pStyle w:val="CommentText"/>
      </w:pPr>
      <w:r>
        <w:rPr>
          <w:rStyle w:val="CommentReference"/>
        </w:rPr>
        <w:annotationRef/>
      </w:r>
      <w:r>
        <w:t>Why is this difficult? As discussed before the current model can be used for co-scheduled UEs</w:t>
      </w:r>
    </w:p>
  </w:comment>
  <w:comment w:id="5" w:author="Torbjörn Elfström" w:date="2024-08-21T11:12:00Z" w:initials="TE">
    <w:p w14:paraId="034C42EE" w14:textId="77777777" w:rsidR="00E526CB" w:rsidRDefault="00E526CB" w:rsidP="00E526CB">
      <w:pPr>
        <w:pStyle w:val="CommentText"/>
      </w:pPr>
      <w:r>
        <w:rPr>
          <w:rStyle w:val="CommentReference"/>
        </w:rPr>
        <w:annotationRef/>
      </w:r>
      <w:r>
        <w:t xml:space="preserve">Assuming ZF/MMSE is used. Actually, in 3GPP except codebook based BF no clear information on what BF schemes is described or specified. Its for implementation. </w:t>
      </w:r>
    </w:p>
  </w:comment>
  <w:comment w:id="3" w:author="Torbjörn Elfström" w:date="2024-08-21T11:16:00Z" w:initials="TE">
    <w:p w14:paraId="6081C412" w14:textId="77777777" w:rsidR="000505B7" w:rsidRDefault="000505B7" w:rsidP="000505B7">
      <w:pPr>
        <w:pStyle w:val="CommentText"/>
      </w:pPr>
      <w:r>
        <w:rPr>
          <w:rStyle w:val="CommentReference"/>
        </w:rPr>
        <w:annotationRef/>
      </w:r>
      <w:r>
        <w:t xml:space="preserve">All these thing are specific to a certain implementation of BS base band. Currently, 3GPP can only answer to codebook based beamforming. In single layer transmission condition, full power and full gain will be used. This can be seen as the worst case for spatial emission towards FSS UL. </w:t>
      </w:r>
    </w:p>
  </w:comment>
  <w:comment w:id="7" w:author="Torbjörn Elfström" w:date="2024-08-21T11:35:00Z" w:initials="TE">
    <w:p w14:paraId="15128830" w14:textId="77777777" w:rsidR="006F69C9" w:rsidRDefault="006F69C9" w:rsidP="006F69C9">
      <w:pPr>
        <w:pStyle w:val="CommentText"/>
      </w:pPr>
      <w:r>
        <w:rPr>
          <w:rStyle w:val="CommentReference"/>
        </w:rPr>
        <w:annotationRef/>
      </w:r>
      <w:r>
        <w:t>If we say 3GPP here we need to include other groups too. (RAN1 is responsible for MIMO performance)</w:t>
      </w:r>
    </w:p>
  </w:comment>
  <w:comment w:id="6" w:author="Torbjörn Elfström" w:date="2024-08-21T11:41:00Z" w:initials="TE">
    <w:p w14:paraId="620D386E" w14:textId="77777777" w:rsidR="004C26EF" w:rsidRDefault="004C26EF" w:rsidP="004C26EF">
      <w:pPr>
        <w:pStyle w:val="CommentText"/>
      </w:pPr>
      <w:r>
        <w:rPr>
          <w:rStyle w:val="CommentReference"/>
        </w:rPr>
        <w:annotationRef/>
      </w:r>
      <w:r>
        <w:t xml:space="preserve">Think we need to be very careful what we say here. We all know that MIMO work under specific conditions. But we need to be careful saying that MIMO does not work at all. We prefer to remove this part.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3BC6CD" w15:done="0"/>
  <w15:commentEx w15:paraId="106C6309" w15:done="0"/>
  <w15:commentEx w15:paraId="034C42EE" w15:done="0"/>
  <w15:commentEx w15:paraId="6081C412" w15:done="0"/>
  <w15:commentEx w15:paraId="15128830" w15:done="0"/>
  <w15:commentEx w15:paraId="620D38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04BAC" w16cex:dateUtc="2024-08-21T09:19:00Z"/>
  <w16cex:commentExtensible w16cex:durableId="2A70496F" w16cex:dateUtc="2024-08-21T09:09:00Z"/>
  <w16cex:commentExtensible w16cex:durableId="2A704A1B" w16cex:dateUtc="2024-08-21T09:12:00Z"/>
  <w16cex:commentExtensible w16cex:durableId="2A704B17" w16cex:dateUtc="2024-08-21T09:16:00Z"/>
  <w16cex:commentExtensible w16cex:durableId="2A704F8E" w16cex:dateUtc="2024-08-21T09:35:00Z"/>
  <w16cex:commentExtensible w16cex:durableId="2A7050F9" w16cex:dateUtc="2024-08-21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3BC6CD" w16cid:durableId="2A704BAC"/>
  <w16cid:commentId w16cid:paraId="106C6309" w16cid:durableId="2A70496F"/>
  <w16cid:commentId w16cid:paraId="034C42EE" w16cid:durableId="2A704A1B"/>
  <w16cid:commentId w16cid:paraId="6081C412" w16cid:durableId="2A704B17"/>
  <w16cid:commentId w16cid:paraId="15128830" w16cid:durableId="2A704F8E"/>
  <w16cid:commentId w16cid:paraId="620D386E" w16cid:durableId="2A7050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D288F" w14:textId="77777777" w:rsidR="000808D9" w:rsidRPr="00A10429" w:rsidRDefault="000808D9" w:rsidP="0064547A">
      <w:pPr>
        <w:spacing w:after="0"/>
        <w:rPr>
          <w:kern w:val="2"/>
          <w:lang w:eastAsia="zh-CN"/>
        </w:rPr>
      </w:pPr>
      <w:r>
        <w:separator/>
      </w:r>
    </w:p>
  </w:endnote>
  <w:endnote w:type="continuationSeparator" w:id="0">
    <w:p w14:paraId="704EB6E9" w14:textId="77777777" w:rsidR="000808D9" w:rsidRPr="00A10429" w:rsidRDefault="000808D9"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BF419" w14:textId="77777777" w:rsidR="000808D9" w:rsidRPr="00A10429" w:rsidRDefault="000808D9" w:rsidP="0064547A">
      <w:pPr>
        <w:spacing w:after="0"/>
        <w:rPr>
          <w:kern w:val="2"/>
          <w:lang w:eastAsia="zh-CN"/>
        </w:rPr>
      </w:pPr>
      <w:r>
        <w:separator/>
      </w:r>
    </w:p>
  </w:footnote>
  <w:footnote w:type="continuationSeparator" w:id="0">
    <w:p w14:paraId="30BA3DBC" w14:textId="77777777" w:rsidR="000808D9" w:rsidRPr="00A10429" w:rsidRDefault="000808D9"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A036B"/>
    <w:multiLevelType w:val="multilevel"/>
    <w:tmpl w:val="166A03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0E5EFC"/>
    <w:multiLevelType w:val="hybridMultilevel"/>
    <w:tmpl w:val="3C96B2CE"/>
    <w:lvl w:ilvl="0" w:tplc="F9C81F16">
      <w:start w:val="1"/>
      <w:numFmt w:val="bullet"/>
      <w:lvlText w:val=""/>
      <w:lvlJc w:val="left"/>
      <w:pPr>
        <w:ind w:left="206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6261C"/>
    <w:multiLevelType w:val="hybridMultilevel"/>
    <w:tmpl w:val="C736E7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EC494E"/>
    <w:multiLevelType w:val="hybridMultilevel"/>
    <w:tmpl w:val="ECD072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0007DE"/>
    <w:multiLevelType w:val="hybridMultilevel"/>
    <w:tmpl w:val="2556BADA"/>
    <w:lvl w:ilvl="0" w:tplc="08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24D3589"/>
    <w:multiLevelType w:val="hybridMultilevel"/>
    <w:tmpl w:val="C736E762"/>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6B703FC"/>
    <w:multiLevelType w:val="hybridMultilevel"/>
    <w:tmpl w:val="11623AEE"/>
    <w:lvl w:ilvl="0" w:tplc="04090003">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2C71936"/>
    <w:multiLevelType w:val="multilevel"/>
    <w:tmpl w:val="04090025"/>
    <w:lvl w:ilvl="0">
      <w:start w:val="1"/>
      <w:numFmt w:val="decimal"/>
      <w:pStyle w:val="Heading1"/>
      <w:lvlText w:val="%1"/>
      <w:lvlJc w:val="left"/>
      <w:pPr>
        <w:tabs>
          <w:tab w:val="num" w:pos="432"/>
        </w:tabs>
        <w:ind w:left="432" w:hanging="432"/>
      </w:pPr>
      <w:rPr>
        <w:rFonts w:hint="default"/>
        <w:u w:val="none"/>
      </w:rPr>
    </w:lvl>
    <w:lvl w:ilvl="1">
      <w:start w:val="1"/>
      <w:numFmt w:val="decimal"/>
      <w:pStyle w:val="Heading2"/>
      <w:lvlText w:val="%1.%2"/>
      <w:lvlJc w:val="left"/>
      <w:pPr>
        <w:tabs>
          <w:tab w:val="num" w:pos="576"/>
        </w:tabs>
        <w:ind w:left="576" w:hanging="576"/>
      </w:pPr>
      <w:rPr>
        <w:rFonts w:hint="default"/>
        <w:color w:val="000000"/>
        <w:u w:val="none"/>
      </w:rPr>
    </w:lvl>
    <w:lvl w:ilvl="2">
      <w:start w:val="1"/>
      <w:numFmt w:val="decimal"/>
      <w:pStyle w:val="Heading3"/>
      <w:lvlText w:val="%1.%2.%3"/>
      <w:lvlJc w:val="left"/>
      <w:pPr>
        <w:tabs>
          <w:tab w:val="num" w:pos="1146"/>
        </w:tabs>
        <w:ind w:left="1146" w:hanging="720"/>
      </w:pPr>
      <w:rPr>
        <w:rFonts w:hint="default"/>
        <w:u w:val="none"/>
      </w:rPr>
    </w:lvl>
    <w:lvl w:ilvl="3">
      <w:start w:val="1"/>
      <w:numFmt w:val="decimal"/>
      <w:pStyle w:val="Heading4"/>
      <w:lvlText w:val="%1.%2.%3.%4"/>
      <w:lvlJc w:val="left"/>
      <w:pPr>
        <w:tabs>
          <w:tab w:val="num" w:pos="864"/>
        </w:tabs>
        <w:ind w:left="864" w:hanging="864"/>
      </w:pPr>
      <w:rPr>
        <w:rFonts w:hint="default"/>
        <w:u w:val="non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74482F9E"/>
    <w:multiLevelType w:val="hybridMultilevel"/>
    <w:tmpl w:val="2B56D3D0"/>
    <w:lvl w:ilvl="0" w:tplc="14090011">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530726859">
    <w:abstractNumId w:val="8"/>
  </w:num>
  <w:num w:numId="2" w16cid:durableId="455950573">
    <w:abstractNumId w:val="4"/>
  </w:num>
  <w:num w:numId="3" w16cid:durableId="2128812956">
    <w:abstractNumId w:val="6"/>
  </w:num>
  <w:num w:numId="4" w16cid:durableId="1795557768">
    <w:abstractNumId w:val="0"/>
  </w:num>
  <w:num w:numId="5" w16cid:durableId="1419523713">
    <w:abstractNumId w:val="7"/>
  </w:num>
  <w:num w:numId="6" w16cid:durableId="936904559">
    <w:abstractNumId w:val="1"/>
  </w:num>
  <w:num w:numId="7" w16cid:durableId="2030060554">
    <w:abstractNumId w:val="5"/>
  </w:num>
  <w:num w:numId="8" w16cid:durableId="1075131412">
    <w:abstractNumId w:val="2"/>
  </w:num>
  <w:num w:numId="9" w16cid:durableId="422922885">
    <w:abstractNumId w:val="9"/>
  </w:num>
  <w:num w:numId="10" w16cid:durableId="548567019">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rbjörn Elfström">
    <w15:presenceInfo w15:providerId="AD" w15:userId="S::torbjorn.elfstrom@ericsson.com::35983d28-740d-4b8c-b6f2-a2caa74c9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6A25"/>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1C21"/>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5B7"/>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8D9"/>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2DA"/>
    <w:rsid w:val="000B3530"/>
    <w:rsid w:val="000B35FA"/>
    <w:rsid w:val="000B3AF7"/>
    <w:rsid w:val="000B3EE6"/>
    <w:rsid w:val="000B43E7"/>
    <w:rsid w:val="000B461B"/>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840"/>
    <w:rsid w:val="00186D2E"/>
    <w:rsid w:val="001876A5"/>
    <w:rsid w:val="00187BDF"/>
    <w:rsid w:val="00187D2B"/>
    <w:rsid w:val="00190D3D"/>
    <w:rsid w:val="00192AB7"/>
    <w:rsid w:val="00193B74"/>
    <w:rsid w:val="0019591E"/>
    <w:rsid w:val="00196E90"/>
    <w:rsid w:val="00197367"/>
    <w:rsid w:val="00197B20"/>
    <w:rsid w:val="00197EC2"/>
    <w:rsid w:val="001A0665"/>
    <w:rsid w:val="001A0AAD"/>
    <w:rsid w:val="001A1C89"/>
    <w:rsid w:val="001A2689"/>
    <w:rsid w:val="001A2CEC"/>
    <w:rsid w:val="001A32ED"/>
    <w:rsid w:val="001A3878"/>
    <w:rsid w:val="001A4100"/>
    <w:rsid w:val="001A49E4"/>
    <w:rsid w:val="001A4FA5"/>
    <w:rsid w:val="001A678E"/>
    <w:rsid w:val="001A69E7"/>
    <w:rsid w:val="001A76D9"/>
    <w:rsid w:val="001B0B5B"/>
    <w:rsid w:val="001B0E71"/>
    <w:rsid w:val="001B1F60"/>
    <w:rsid w:val="001B2301"/>
    <w:rsid w:val="001B3849"/>
    <w:rsid w:val="001B39CE"/>
    <w:rsid w:val="001B3C61"/>
    <w:rsid w:val="001B4C1A"/>
    <w:rsid w:val="001B54DB"/>
    <w:rsid w:val="001B63CA"/>
    <w:rsid w:val="001B6B07"/>
    <w:rsid w:val="001B75C4"/>
    <w:rsid w:val="001B7694"/>
    <w:rsid w:val="001B77B1"/>
    <w:rsid w:val="001C0BCA"/>
    <w:rsid w:val="001C0F6B"/>
    <w:rsid w:val="001C2E62"/>
    <w:rsid w:val="001C31B3"/>
    <w:rsid w:val="001C459E"/>
    <w:rsid w:val="001C5834"/>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29DE"/>
    <w:rsid w:val="001D36C0"/>
    <w:rsid w:val="001D4516"/>
    <w:rsid w:val="001D4FDF"/>
    <w:rsid w:val="001D59D0"/>
    <w:rsid w:val="001D7276"/>
    <w:rsid w:val="001D76A8"/>
    <w:rsid w:val="001D7703"/>
    <w:rsid w:val="001E04CA"/>
    <w:rsid w:val="001E0541"/>
    <w:rsid w:val="001E139E"/>
    <w:rsid w:val="001E1EA4"/>
    <w:rsid w:val="001E2128"/>
    <w:rsid w:val="001E29D5"/>
    <w:rsid w:val="001E2F97"/>
    <w:rsid w:val="001E391D"/>
    <w:rsid w:val="001E44BD"/>
    <w:rsid w:val="001E4E41"/>
    <w:rsid w:val="001E5761"/>
    <w:rsid w:val="001E5DD0"/>
    <w:rsid w:val="001E68B5"/>
    <w:rsid w:val="001E6B18"/>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84A"/>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2D4C"/>
    <w:rsid w:val="002437B6"/>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21E7"/>
    <w:rsid w:val="002634BD"/>
    <w:rsid w:val="00263DC6"/>
    <w:rsid w:val="002646A8"/>
    <w:rsid w:val="00264AE0"/>
    <w:rsid w:val="00264B96"/>
    <w:rsid w:val="00270F84"/>
    <w:rsid w:val="00270F85"/>
    <w:rsid w:val="00271102"/>
    <w:rsid w:val="0027165B"/>
    <w:rsid w:val="00272043"/>
    <w:rsid w:val="002733D6"/>
    <w:rsid w:val="0027434F"/>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5F"/>
    <w:rsid w:val="002B4EF5"/>
    <w:rsid w:val="002B58D7"/>
    <w:rsid w:val="002B7795"/>
    <w:rsid w:val="002B78AA"/>
    <w:rsid w:val="002C09F2"/>
    <w:rsid w:val="002C281F"/>
    <w:rsid w:val="002C3DA2"/>
    <w:rsid w:val="002C3FC7"/>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749"/>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DA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3DE"/>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6240"/>
    <w:rsid w:val="00357962"/>
    <w:rsid w:val="0036050E"/>
    <w:rsid w:val="00362355"/>
    <w:rsid w:val="0036506F"/>
    <w:rsid w:val="00365191"/>
    <w:rsid w:val="0036626B"/>
    <w:rsid w:val="003666B7"/>
    <w:rsid w:val="003667CF"/>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2E2"/>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386F"/>
    <w:rsid w:val="003C3D27"/>
    <w:rsid w:val="003C421A"/>
    <w:rsid w:val="003C4B33"/>
    <w:rsid w:val="003C507D"/>
    <w:rsid w:val="003C63A7"/>
    <w:rsid w:val="003C77D2"/>
    <w:rsid w:val="003D02D5"/>
    <w:rsid w:val="003D069C"/>
    <w:rsid w:val="003D0728"/>
    <w:rsid w:val="003D1BB6"/>
    <w:rsid w:val="003D2634"/>
    <w:rsid w:val="003D2EA7"/>
    <w:rsid w:val="003D344C"/>
    <w:rsid w:val="003D57E8"/>
    <w:rsid w:val="003D5FD7"/>
    <w:rsid w:val="003D63E0"/>
    <w:rsid w:val="003D79D9"/>
    <w:rsid w:val="003D7E7B"/>
    <w:rsid w:val="003E02B6"/>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500"/>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5EA3"/>
    <w:rsid w:val="004260FA"/>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207C"/>
    <w:rsid w:val="00442A69"/>
    <w:rsid w:val="00443217"/>
    <w:rsid w:val="00443676"/>
    <w:rsid w:val="004436DD"/>
    <w:rsid w:val="0044560C"/>
    <w:rsid w:val="004465DF"/>
    <w:rsid w:val="00450C2D"/>
    <w:rsid w:val="00451383"/>
    <w:rsid w:val="004515F7"/>
    <w:rsid w:val="004521D3"/>
    <w:rsid w:val="0045290C"/>
    <w:rsid w:val="00452EFA"/>
    <w:rsid w:val="0045408C"/>
    <w:rsid w:val="00454651"/>
    <w:rsid w:val="00455313"/>
    <w:rsid w:val="00455F92"/>
    <w:rsid w:val="00455FBB"/>
    <w:rsid w:val="00456FE8"/>
    <w:rsid w:val="0046044E"/>
    <w:rsid w:val="00460A75"/>
    <w:rsid w:val="004623EA"/>
    <w:rsid w:val="00462966"/>
    <w:rsid w:val="00463575"/>
    <w:rsid w:val="004638E8"/>
    <w:rsid w:val="00463A83"/>
    <w:rsid w:val="00465DF9"/>
    <w:rsid w:val="0046613E"/>
    <w:rsid w:val="0046627B"/>
    <w:rsid w:val="00466FA5"/>
    <w:rsid w:val="004676C5"/>
    <w:rsid w:val="00467867"/>
    <w:rsid w:val="00467FDF"/>
    <w:rsid w:val="00470505"/>
    <w:rsid w:val="00470783"/>
    <w:rsid w:val="004713BA"/>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85EE1"/>
    <w:rsid w:val="00490190"/>
    <w:rsid w:val="004905B0"/>
    <w:rsid w:val="004908FA"/>
    <w:rsid w:val="00490A6D"/>
    <w:rsid w:val="0049190E"/>
    <w:rsid w:val="00491BF7"/>
    <w:rsid w:val="00491DC7"/>
    <w:rsid w:val="0049213D"/>
    <w:rsid w:val="004923F3"/>
    <w:rsid w:val="00492DC5"/>
    <w:rsid w:val="0049330A"/>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4A9"/>
    <w:rsid w:val="004B0849"/>
    <w:rsid w:val="004B250B"/>
    <w:rsid w:val="004B2DB1"/>
    <w:rsid w:val="004B32D9"/>
    <w:rsid w:val="004B37FA"/>
    <w:rsid w:val="004B3A83"/>
    <w:rsid w:val="004B5AD2"/>
    <w:rsid w:val="004B7343"/>
    <w:rsid w:val="004C0260"/>
    <w:rsid w:val="004C0607"/>
    <w:rsid w:val="004C0E72"/>
    <w:rsid w:val="004C114D"/>
    <w:rsid w:val="004C1552"/>
    <w:rsid w:val="004C178B"/>
    <w:rsid w:val="004C1856"/>
    <w:rsid w:val="004C230A"/>
    <w:rsid w:val="004C2477"/>
    <w:rsid w:val="004C2680"/>
    <w:rsid w:val="004C26EF"/>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68F"/>
    <w:rsid w:val="004F269B"/>
    <w:rsid w:val="004F2838"/>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9C9"/>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24EE"/>
    <w:rsid w:val="00552557"/>
    <w:rsid w:val="00552CA5"/>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4BA7"/>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1C2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26C"/>
    <w:rsid w:val="005933FF"/>
    <w:rsid w:val="00594130"/>
    <w:rsid w:val="005944BC"/>
    <w:rsid w:val="00594794"/>
    <w:rsid w:val="00594B9F"/>
    <w:rsid w:val="005969C8"/>
    <w:rsid w:val="00596FF9"/>
    <w:rsid w:val="0059793D"/>
    <w:rsid w:val="00597A82"/>
    <w:rsid w:val="00597B46"/>
    <w:rsid w:val="00597F04"/>
    <w:rsid w:val="005A1049"/>
    <w:rsid w:val="005A152C"/>
    <w:rsid w:val="005A3154"/>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7C3"/>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D6FE2"/>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2123"/>
    <w:rsid w:val="005F43E7"/>
    <w:rsid w:val="005F466E"/>
    <w:rsid w:val="005F5231"/>
    <w:rsid w:val="005F58EF"/>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187"/>
    <w:rsid w:val="00616AD5"/>
    <w:rsid w:val="0061762E"/>
    <w:rsid w:val="006178D6"/>
    <w:rsid w:val="00617B0E"/>
    <w:rsid w:val="00617B69"/>
    <w:rsid w:val="00617C21"/>
    <w:rsid w:val="00620045"/>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3F"/>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2FA5"/>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234A"/>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B641B"/>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44"/>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4E4F"/>
    <w:rsid w:val="006E55C3"/>
    <w:rsid w:val="006E5A2B"/>
    <w:rsid w:val="006E651D"/>
    <w:rsid w:val="006F000B"/>
    <w:rsid w:val="006F0FDA"/>
    <w:rsid w:val="006F132E"/>
    <w:rsid w:val="006F2EC3"/>
    <w:rsid w:val="006F38CF"/>
    <w:rsid w:val="006F39AA"/>
    <w:rsid w:val="006F39AE"/>
    <w:rsid w:val="006F42AE"/>
    <w:rsid w:val="006F5128"/>
    <w:rsid w:val="006F5AD3"/>
    <w:rsid w:val="006F65D6"/>
    <w:rsid w:val="006F6940"/>
    <w:rsid w:val="006F69C9"/>
    <w:rsid w:val="006F7CFD"/>
    <w:rsid w:val="00701BBB"/>
    <w:rsid w:val="00703366"/>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46F86"/>
    <w:rsid w:val="00750C5F"/>
    <w:rsid w:val="00751418"/>
    <w:rsid w:val="007518C7"/>
    <w:rsid w:val="00751DA0"/>
    <w:rsid w:val="00751EB1"/>
    <w:rsid w:val="00752920"/>
    <w:rsid w:val="00752CBF"/>
    <w:rsid w:val="00753695"/>
    <w:rsid w:val="00753A12"/>
    <w:rsid w:val="0075405B"/>
    <w:rsid w:val="0075490F"/>
    <w:rsid w:val="00754E86"/>
    <w:rsid w:val="007555F0"/>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031C"/>
    <w:rsid w:val="00781646"/>
    <w:rsid w:val="007825DF"/>
    <w:rsid w:val="00783348"/>
    <w:rsid w:val="007836DF"/>
    <w:rsid w:val="007840F7"/>
    <w:rsid w:val="00784752"/>
    <w:rsid w:val="007847DC"/>
    <w:rsid w:val="0078518C"/>
    <w:rsid w:val="00787390"/>
    <w:rsid w:val="007875B2"/>
    <w:rsid w:val="00787AD7"/>
    <w:rsid w:val="00790F58"/>
    <w:rsid w:val="007921CA"/>
    <w:rsid w:val="00792507"/>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506"/>
    <w:rsid w:val="007A1832"/>
    <w:rsid w:val="007A18A5"/>
    <w:rsid w:val="007A334B"/>
    <w:rsid w:val="007A3E2D"/>
    <w:rsid w:val="007A3F0B"/>
    <w:rsid w:val="007A443E"/>
    <w:rsid w:val="007A4AF7"/>
    <w:rsid w:val="007A4D8A"/>
    <w:rsid w:val="007A544F"/>
    <w:rsid w:val="007A58DF"/>
    <w:rsid w:val="007A5C28"/>
    <w:rsid w:val="007A6026"/>
    <w:rsid w:val="007A798B"/>
    <w:rsid w:val="007A7F62"/>
    <w:rsid w:val="007B043E"/>
    <w:rsid w:val="007B10C8"/>
    <w:rsid w:val="007B2477"/>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969"/>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4B43"/>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2F6"/>
    <w:rsid w:val="008339E1"/>
    <w:rsid w:val="00833A66"/>
    <w:rsid w:val="008340E6"/>
    <w:rsid w:val="0083489E"/>
    <w:rsid w:val="00835407"/>
    <w:rsid w:val="008367EE"/>
    <w:rsid w:val="00836FB9"/>
    <w:rsid w:val="008378E8"/>
    <w:rsid w:val="00840B65"/>
    <w:rsid w:val="00840FDB"/>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D51"/>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26DA"/>
    <w:rsid w:val="00894402"/>
    <w:rsid w:val="0089462D"/>
    <w:rsid w:val="008946FF"/>
    <w:rsid w:val="00894CB2"/>
    <w:rsid w:val="008957E1"/>
    <w:rsid w:val="00895962"/>
    <w:rsid w:val="008963C9"/>
    <w:rsid w:val="0089793A"/>
    <w:rsid w:val="00897BDF"/>
    <w:rsid w:val="008A0544"/>
    <w:rsid w:val="008A156C"/>
    <w:rsid w:val="008A1C0C"/>
    <w:rsid w:val="008A24E9"/>
    <w:rsid w:val="008A27DC"/>
    <w:rsid w:val="008A299D"/>
    <w:rsid w:val="008A2B76"/>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1E"/>
    <w:rsid w:val="008B5F2B"/>
    <w:rsid w:val="008B635D"/>
    <w:rsid w:val="008B64F7"/>
    <w:rsid w:val="008B6AF8"/>
    <w:rsid w:val="008B7C2E"/>
    <w:rsid w:val="008B7E6D"/>
    <w:rsid w:val="008C084D"/>
    <w:rsid w:val="008C10A5"/>
    <w:rsid w:val="008C2225"/>
    <w:rsid w:val="008C23CE"/>
    <w:rsid w:val="008C273A"/>
    <w:rsid w:val="008C30AB"/>
    <w:rsid w:val="008C3F87"/>
    <w:rsid w:val="008C41A8"/>
    <w:rsid w:val="008C56E6"/>
    <w:rsid w:val="008C5B5C"/>
    <w:rsid w:val="008C5E15"/>
    <w:rsid w:val="008C5FF6"/>
    <w:rsid w:val="008C6918"/>
    <w:rsid w:val="008C7E6C"/>
    <w:rsid w:val="008D0556"/>
    <w:rsid w:val="008D090F"/>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881"/>
    <w:rsid w:val="008E4DF2"/>
    <w:rsid w:val="008E5133"/>
    <w:rsid w:val="008E5296"/>
    <w:rsid w:val="008E562A"/>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799"/>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271B"/>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5D4A"/>
    <w:rsid w:val="00946849"/>
    <w:rsid w:val="00947045"/>
    <w:rsid w:val="00947EB5"/>
    <w:rsid w:val="009502ED"/>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2975"/>
    <w:rsid w:val="00974949"/>
    <w:rsid w:val="009762E8"/>
    <w:rsid w:val="00976732"/>
    <w:rsid w:val="00976A67"/>
    <w:rsid w:val="009778E5"/>
    <w:rsid w:val="00977C6D"/>
    <w:rsid w:val="00980FCC"/>
    <w:rsid w:val="00982099"/>
    <w:rsid w:val="009830EE"/>
    <w:rsid w:val="00984E48"/>
    <w:rsid w:val="00985C65"/>
    <w:rsid w:val="009861C5"/>
    <w:rsid w:val="0098683E"/>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C5D"/>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0B2C"/>
    <w:rsid w:val="009D1598"/>
    <w:rsid w:val="009D2F25"/>
    <w:rsid w:val="009D364B"/>
    <w:rsid w:val="009D3D73"/>
    <w:rsid w:val="009D452F"/>
    <w:rsid w:val="009D45A2"/>
    <w:rsid w:val="009D491E"/>
    <w:rsid w:val="009D4C61"/>
    <w:rsid w:val="009D4DCC"/>
    <w:rsid w:val="009D5653"/>
    <w:rsid w:val="009D647A"/>
    <w:rsid w:val="009D7315"/>
    <w:rsid w:val="009E0BCF"/>
    <w:rsid w:val="009E1C4B"/>
    <w:rsid w:val="009E1CBC"/>
    <w:rsid w:val="009E1EBC"/>
    <w:rsid w:val="009E2B24"/>
    <w:rsid w:val="009E3857"/>
    <w:rsid w:val="009E4088"/>
    <w:rsid w:val="009E4337"/>
    <w:rsid w:val="009E596E"/>
    <w:rsid w:val="009E5F59"/>
    <w:rsid w:val="009E628C"/>
    <w:rsid w:val="009E6778"/>
    <w:rsid w:val="009E6BAB"/>
    <w:rsid w:val="009F0E2A"/>
    <w:rsid w:val="009F11D1"/>
    <w:rsid w:val="009F1563"/>
    <w:rsid w:val="009F2CFC"/>
    <w:rsid w:val="009F3252"/>
    <w:rsid w:val="009F3F3D"/>
    <w:rsid w:val="009F4713"/>
    <w:rsid w:val="009F4EAC"/>
    <w:rsid w:val="009F5CA9"/>
    <w:rsid w:val="009F5F46"/>
    <w:rsid w:val="009F6164"/>
    <w:rsid w:val="009F6FFC"/>
    <w:rsid w:val="009F7866"/>
    <w:rsid w:val="009F7FEF"/>
    <w:rsid w:val="00A01109"/>
    <w:rsid w:val="00A01584"/>
    <w:rsid w:val="00A0190B"/>
    <w:rsid w:val="00A01EDD"/>
    <w:rsid w:val="00A03CD2"/>
    <w:rsid w:val="00A057E2"/>
    <w:rsid w:val="00A059CA"/>
    <w:rsid w:val="00A059F2"/>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40B"/>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697D"/>
    <w:rsid w:val="00A374B8"/>
    <w:rsid w:val="00A375BB"/>
    <w:rsid w:val="00A37B57"/>
    <w:rsid w:val="00A37CC2"/>
    <w:rsid w:val="00A40093"/>
    <w:rsid w:val="00A401EF"/>
    <w:rsid w:val="00A409AA"/>
    <w:rsid w:val="00A40E43"/>
    <w:rsid w:val="00A40FD9"/>
    <w:rsid w:val="00A411A5"/>
    <w:rsid w:val="00A41291"/>
    <w:rsid w:val="00A42F76"/>
    <w:rsid w:val="00A4314B"/>
    <w:rsid w:val="00A43B77"/>
    <w:rsid w:val="00A4462F"/>
    <w:rsid w:val="00A44C90"/>
    <w:rsid w:val="00A456A1"/>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4F"/>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ABA"/>
    <w:rsid w:val="00AB0D58"/>
    <w:rsid w:val="00AB1140"/>
    <w:rsid w:val="00AB2FFA"/>
    <w:rsid w:val="00AB3179"/>
    <w:rsid w:val="00AB350E"/>
    <w:rsid w:val="00AB3D40"/>
    <w:rsid w:val="00AB412D"/>
    <w:rsid w:val="00AB418B"/>
    <w:rsid w:val="00AB4B38"/>
    <w:rsid w:val="00AB5053"/>
    <w:rsid w:val="00AB5616"/>
    <w:rsid w:val="00AB5A89"/>
    <w:rsid w:val="00AB5E76"/>
    <w:rsid w:val="00AB643F"/>
    <w:rsid w:val="00AB6975"/>
    <w:rsid w:val="00AB6D80"/>
    <w:rsid w:val="00AB6F9A"/>
    <w:rsid w:val="00AB7245"/>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97B"/>
    <w:rsid w:val="00AC6BC9"/>
    <w:rsid w:val="00AC70A2"/>
    <w:rsid w:val="00AC78FE"/>
    <w:rsid w:val="00AD0C64"/>
    <w:rsid w:val="00AD22F3"/>
    <w:rsid w:val="00AD2A6F"/>
    <w:rsid w:val="00AD307A"/>
    <w:rsid w:val="00AD357C"/>
    <w:rsid w:val="00AD36EB"/>
    <w:rsid w:val="00AD4146"/>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3D99"/>
    <w:rsid w:val="00AE57BA"/>
    <w:rsid w:val="00AE58B0"/>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0B4"/>
    <w:rsid w:val="00B12B8D"/>
    <w:rsid w:val="00B13FBD"/>
    <w:rsid w:val="00B145B6"/>
    <w:rsid w:val="00B14B09"/>
    <w:rsid w:val="00B14E65"/>
    <w:rsid w:val="00B153D0"/>
    <w:rsid w:val="00B15450"/>
    <w:rsid w:val="00B15CB3"/>
    <w:rsid w:val="00B15DE2"/>
    <w:rsid w:val="00B15E3C"/>
    <w:rsid w:val="00B17B43"/>
    <w:rsid w:val="00B21230"/>
    <w:rsid w:val="00B225AA"/>
    <w:rsid w:val="00B22EBA"/>
    <w:rsid w:val="00B240B1"/>
    <w:rsid w:val="00B2492B"/>
    <w:rsid w:val="00B25EC7"/>
    <w:rsid w:val="00B26EB9"/>
    <w:rsid w:val="00B27451"/>
    <w:rsid w:val="00B277C2"/>
    <w:rsid w:val="00B27E50"/>
    <w:rsid w:val="00B300B9"/>
    <w:rsid w:val="00B30141"/>
    <w:rsid w:val="00B30BD9"/>
    <w:rsid w:val="00B31315"/>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453"/>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87B02"/>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4A6A"/>
    <w:rsid w:val="00BD581E"/>
    <w:rsid w:val="00BD5B22"/>
    <w:rsid w:val="00BD5ED2"/>
    <w:rsid w:val="00BD5FA4"/>
    <w:rsid w:val="00BD6032"/>
    <w:rsid w:val="00BD61AC"/>
    <w:rsid w:val="00BD6279"/>
    <w:rsid w:val="00BD78D6"/>
    <w:rsid w:val="00BD7E39"/>
    <w:rsid w:val="00BE0BC3"/>
    <w:rsid w:val="00BE24F1"/>
    <w:rsid w:val="00BE2C8B"/>
    <w:rsid w:val="00BE31B0"/>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2817"/>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3804"/>
    <w:rsid w:val="00C14132"/>
    <w:rsid w:val="00C16B5D"/>
    <w:rsid w:val="00C16C2B"/>
    <w:rsid w:val="00C17771"/>
    <w:rsid w:val="00C21995"/>
    <w:rsid w:val="00C220ED"/>
    <w:rsid w:val="00C223CF"/>
    <w:rsid w:val="00C2291A"/>
    <w:rsid w:val="00C22DC1"/>
    <w:rsid w:val="00C22DC6"/>
    <w:rsid w:val="00C244A7"/>
    <w:rsid w:val="00C263C8"/>
    <w:rsid w:val="00C266C3"/>
    <w:rsid w:val="00C27742"/>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432"/>
    <w:rsid w:val="00C73753"/>
    <w:rsid w:val="00C73D48"/>
    <w:rsid w:val="00C77553"/>
    <w:rsid w:val="00C779D2"/>
    <w:rsid w:val="00C81043"/>
    <w:rsid w:val="00C811DF"/>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39D"/>
    <w:rsid w:val="00CB0A53"/>
    <w:rsid w:val="00CB0ACE"/>
    <w:rsid w:val="00CB1FBD"/>
    <w:rsid w:val="00CB24E5"/>
    <w:rsid w:val="00CB3688"/>
    <w:rsid w:val="00CB4720"/>
    <w:rsid w:val="00CB4CB0"/>
    <w:rsid w:val="00CB5DA3"/>
    <w:rsid w:val="00CB62C9"/>
    <w:rsid w:val="00CB7567"/>
    <w:rsid w:val="00CC0764"/>
    <w:rsid w:val="00CC0A3E"/>
    <w:rsid w:val="00CC288D"/>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6D8"/>
    <w:rsid w:val="00CF792A"/>
    <w:rsid w:val="00CF7E80"/>
    <w:rsid w:val="00D005F4"/>
    <w:rsid w:val="00D007B5"/>
    <w:rsid w:val="00D00B9A"/>
    <w:rsid w:val="00D00CFA"/>
    <w:rsid w:val="00D010BC"/>
    <w:rsid w:val="00D021F3"/>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3CC0"/>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050A"/>
    <w:rsid w:val="00D310F9"/>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499E"/>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741"/>
    <w:rsid w:val="00D70815"/>
    <w:rsid w:val="00D709A6"/>
    <w:rsid w:val="00D711E3"/>
    <w:rsid w:val="00D71F98"/>
    <w:rsid w:val="00D72EF5"/>
    <w:rsid w:val="00D74882"/>
    <w:rsid w:val="00D74C1F"/>
    <w:rsid w:val="00D7673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4CE"/>
    <w:rsid w:val="00D91948"/>
    <w:rsid w:val="00D923DB"/>
    <w:rsid w:val="00D9298A"/>
    <w:rsid w:val="00D92FFD"/>
    <w:rsid w:val="00D9390A"/>
    <w:rsid w:val="00D9423E"/>
    <w:rsid w:val="00D94A7E"/>
    <w:rsid w:val="00D9563F"/>
    <w:rsid w:val="00D95896"/>
    <w:rsid w:val="00D96334"/>
    <w:rsid w:val="00D963DC"/>
    <w:rsid w:val="00D96E7D"/>
    <w:rsid w:val="00DA044E"/>
    <w:rsid w:val="00DA0CC7"/>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6DA3"/>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2EBD"/>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DF7CA7"/>
    <w:rsid w:val="00E00585"/>
    <w:rsid w:val="00E00BD6"/>
    <w:rsid w:val="00E01B4D"/>
    <w:rsid w:val="00E0404E"/>
    <w:rsid w:val="00E044B7"/>
    <w:rsid w:val="00E046A9"/>
    <w:rsid w:val="00E047DA"/>
    <w:rsid w:val="00E048CC"/>
    <w:rsid w:val="00E04FD0"/>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BA1"/>
    <w:rsid w:val="00E17E6A"/>
    <w:rsid w:val="00E2016F"/>
    <w:rsid w:val="00E22D4D"/>
    <w:rsid w:val="00E23086"/>
    <w:rsid w:val="00E23390"/>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26CB"/>
    <w:rsid w:val="00E53C9F"/>
    <w:rsid w:val="00E542F5"/>
    <w:rsid w:val="00E54346"/>
    <w:rsid w:val="00E54C27"/>
    <w:rsid w:val="00E5607F"/>
    <w:rsid w:val="00E56689"/>
    <w:rsid w:val="00E56B28"/>
    <w:rsid w:val="00E57311"/>
    <w:rsid w:val="00E57B78"/>
    <w:rsid w:val="00E6051C"/>
    <w:rsid w:val="00E61455"/>
    <w:rsid w:val="00E6157D"/>
    <w:rsid w:val="00E61D03"/>
    <w:rsid w:val="00E61DB6"/>
    <w:rsid w:val="00E62DC3"/>
    <w:rsid w:val="00E6368C"/>
    <w:rsid w:val="00E647F5"/>
    <w:rsid w:val="00E64989"/>
    <w:rsid w:val="00E6535F"/>
    <w:rsid w:val="00E6619C"/>
    <w:rsid w:val="00E6669B"/>
    <w:rsid w:val="00E6673E"/>
    <w:rsid w:val="00E671E3"/>
    <w:rsid w:val="00E675CD"/>
    <w:rsid w:val="00E67CC1"/>
    <w:rsid w:val="00E67E6F"/>
    <w:rsid w:val="00E70211"/>
    <w:rsid w:val="00E70B90"/>
    <w:rsid w:val="00E70CDF"/>
    <w:rsid w:val="00E71972"/>
    <w:rsid w:val="00E71CF2"/>
    <w:rsid w:val="00E72A01"/>
    <w:rsid w:val="00E732BD"/>
    <w:rsid w:val="00E74223"/>
    <w:rsid w:val="00E74C4A"/>
    <w:rsid w:val="00E75F6B"/>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676A"/>
    <w:rsid w:val="00E87011"/>
    <w:rsid w:val="00E8731A"/>
    <w:rsid w:val="00E90EC3"/>
    <w:rsid w:val="00E918A6"/>
    <w:rsid w:val="00E92245"/>
    <w:rsid w:val="00E9273C"/>
    <w:rsid w:val="00E92BC2"/>
    <w:rsid w:val="00E932BF"/>
    <w:rsid w:val="00E9427E"/>
    <w:rsid w:val="00E9434E"/>
    <w:rsid w:val="00E94A4C"/>
    <w:rsid w:val="00E95A41"/>
    <w:rsid w:val="00E96868"/>
    <w:rsid w:val="00E969FE"/>
    <w:rsid w:val="00E96B46"/>
    <w:rsid w:val="00E972A5"/>
    <w:rsid w:val="00E97587"/>
    <w:rsid w:val="00E9778E"/>
    <w:rsid w:val="00E97EC5"/>
    <w:rsid w:val="00EA08D7"/>
    <w:rsid w:val="00EA0A11"/>
    <w:rsid w:val="00EA0B64"/>
    <w:rsid w:val="00EA1450"/>
    <w:rsid w:val="00EA1EE0"/>
    <w:rsid w:val="00EA1EE4"/>
    <w:rsid w:val="00EA2868"/>
    <w:rsid w:val="00EA3326"/>
    <w:rsid w:val="00EA3D2E"/>
    <w:rsid w:val="00EA5C68"/>
    <w:rsid w:val="00EA60C8"/>
    <w:rsid w:val="00EB110A"/>
    <w:rsid w:val="00EB12DC"/>
    <w:rsid w:val="00EB179E"/>
    <w:rsid w:val="00EB2E2A"/>
    <w:rsid w:val="00EB36A9"/>
    <w:rsid w:val="00EB3956"/>
    <w:rsid w:val="00EB4280"/>
    <w:rsid w:val="00EB459E"/>
    <w:rsid w:val="00EB483C"/>
    <w:rsid w:val="00EB4A48"/>
    <w:rsid w:val="00EB4FC8"/>
    <w:rsid w:val="00EB5D91"/>
    <w:rsid w:val="00EB636A"/>
    <w:rsid w:val="00EB7928"/>
    <w:rsid w:val="00EB7E51"/>
    <w:rsid w:val="00EC083B"/>
    <w:rsid w:val="00EC153C"/>
    <w:rsid w:val="00EC1AE6"/>
    <w:rsid w:val="00EC1D4A"/>
    <w:rsid w:val="00EC2C3A"/>
    <w:rsid w:val="00EC2DB3"/>
    <w:rsid w:val="00EC44A0"/>
    <w:rsid w:val="00EC4BA7"/>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0D9D"/>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527E"/>
    <w:rsid w:val="00F6610B"/>
    <w:rsid w:val="00F66AD9"/>
    <w:rsid w:val="00F66DB1"/>
    <w:rsid w:val="00F67DFC"/>
    <w:rsid w:val="00F67E17"/>
    <w:rsid w:val="00F70227"/>
    <w:rsid w:val="00F70CE5"/>
    <w:rsid w:val="00F710A5"/>
    <w:rsid w:val="00F7111F"/>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B51"/>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C7DF7"/>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E2AAF"/>
  <w15:chartTrackingRefBased/>
  <w15:docId w15:val="{15960315-D755-4B58-8EA0-C0EE6064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qFormat="1"/>
    <w:lsdException w:name="toc 3" w:semiHidden="1" w:uiPriority="0" w:unhideWhenUsed="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qFormat="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D4A"/>
    <w:pPr>
      <w:spacing w:after="180"/>
    </w:pPr>
    <w:rPr>
      <w:rFonts w:ascii="Times New Roman" w:hAnsi="Times New Roman"/>
      <w:lang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E61455"/>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E61455"/>
    <w:pPr>
      <w:numPr>
        <w:ilvl w:val="1"/>
      </w:num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link w:val="Heading3Char1"/>
    <w:qFormat/>
    <w:rsid w:val="00E61455"/>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E61455"/>
    <w:pPr>
      <w:numPr>
        <w:ilvl w:val="3"/>
      </w:numPr>
      <w:outlineLvl w:val="3"/>
    </w:pPr>
    <w:rPr>
      <w:sz w:val="24"/>
    </w:rPr>
  </w:style>
  <w:style w:type="paragraph" w:styleId="Heading5">
    <w:name w:val="heading 5"/>
    <w:basedOn w:val="Heading4"/>
    <w:next w:val="Normal"/>
    <w:link w:val="Heading5Char"/>
    <w:qFormat/>
    <w:rsid w:val="00E61455"/>
    <w:pPr>
      <w:numPr>
        <w:ilvl w:val="4"/>
      </w:numPr>
      <w:outlineLvl w:val="4"/>
    </w:pPr>
    <w:rPr>
      <w:sz w:val="22"/>
    </w:rPr>
  </w:style>
  <w:style w:type="paragraph" w:styleId="Heading6">
    <w:name w:val="heading 6"/>
    <w:basedOn w:val="Normal"/>
    <w:next w:val="Normal"/>
    <w:link w:val="Heading6Char"/>
    <w:qFormat/>
    <w:rsid w:val="00E61455"/>
    <w:pPr>
      <w:keepNext/>
      <w:keepLines/>
      <w:numPr>
        <w:ilvl w:val="5"/>
        <w:numId w:val="1"/>
      </w:numPr>
      <w:spacing w:before="120"/>
      <w:outlineLvl w:val="5"/>
    </w:pPr>
    <w:rPr>
      <w:rFonts w:ascii="Arial" w:hAnsi="Arial"/>
    </w:rPr>
  </w:style>
  <w:style w:type="paragraph" w:styleId="Heading7">
    <w:name w:val="heading 7"/>
    <w:basedOn w:val="Normal"/>
    <w:next w:val="Normal"/>
    <w:link w:val="Heading7Char"/>
    <w:qFormat/>
    <w:rsid w:val="00E61455"/>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rsid w:val="00E61455"/>
    <w:pPr>
      <w:numPr>
        <w:ilvl w:val="7"/>
      </w:numPr>
      <w:outlineLvl w:val="7"/>
    </w:pPr>
  </w:style>
  <w:style w:type="paragraph" w:styleId="Heading9">
    <w:name w:val="heading 9"/>
    <w:basedOn w:val="Heading8"/>
    <w:next w:val="Normal"/>
    <w:link w:val="Heading9Char"/>
    <w:qFormat/>
    <w:rsid w:val="00E6145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qFormat/>
    <w:rsid w:val="00E61455"/>
    <w:rPr>
      <w:rFonts w:ascii="Arial" w:hAnsi="Arial"/>
      <w:sz w:val="36"/>
      <w:lang w:eastAsia="en-US"/>
    </w:rPr>
  </w:style>
  <w:style w:type="character" w:customStyle="1" w:styleId="Heading2Char">
    <w:name w:val="Heading 2 Char"/>
    <w:link w:val="Heading2"/>
    <w:rsid w:val="00E61455"/>
    <w:rPr>
      <w:rFonts w:ascii="Arial" w:hAnsi="Arial"/>
      <w:sz w:val="32"/>
      <w:lang w:eastAsia="en-US"/>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link w:val="Heading3"/>
    <w:rsid w:val="00E61455"/>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61455"/>
    <w:rPr>
      <w:rFonts w:ascii="Arial" w:hAnsi="Arial"/>
      <w:sz w:val="24"/>
      <w:lang w:eastAsia="en-US"/>
    </w:rPr>
  </w:style>
  <w:style w:type="character" w:customStyle="1" w:styleId="Heading5Char">
    <w:name w:val="Heading 5 Char"/>
    <w:link w:val="Heading5"/>
    <w:qFormat/>
    <w:rsid w:val="00E61455"/>
    <w:rPr>
      <w:rFonts w:ascii="Arial" w:hAnsi="Arial"/>
      <w:sz w:val="22"/>
      <w:lang w:eastAsia="en-US"/>
    </w:rPr>
  </w:style>
  <w:style w:type="character" w:customStyle="1" w:styleId="Heading6Char">
    <w:name w:val="Heading 6 Char"/>
    <w:link w:val="Heading6"/>
    <w:qFormat/>
    <w:rsid w:val="00E61455"/>
    <w:rPr>
      <w:rFonts w:ascii="Arial" w:hAnsi="Arial"/>
      <w:lang w:eastAsia="en-US"/>
    </w:rPr>
  </w:style>
  <w:style w:type="character" w:customStyle="1" w:styleId="Heading7Char">
    <w:name w:val="Heading 7 Char"/>
    <w:link w:val="Heading7"/>
    <w:qFormat/>
    <w:rsid w:val="00E61455"/>
    <w:rPr>
      <w:rFonts w:ascii="Arial" w:hAnsi="Arial"/>
      <w:lang w:eastAsia="en-US"/>
    </w:rPr>
  </w:style>
  <w:style w:type="character" w:customStyle="1" w:styleId="Heading8Char">
    <w:name w:val="Heading 8 Char"/>
    <w:link w:val="Heading8"/>
    <w:qFormat/>
    <w:rsid w:val="00E61455"/>
    <w:rPr>
      <w:rFonts w:ascii="Arial" w:hAnsi="Arial"/>
      <w:sz w:val="36"/>
      <w:lang w:eastAsia="en-US"/>
    </w:rPr>
  </w:style>
  <w:style w:type="character" w:customStyle="1" w:styleId="Heading9Char">
    <w:name w:val="Heading 9 Char"/>
    <w:link w:val="Heading9"/>
    <w:qFormat/>
    <w:rsid w:val="00E61455"/>
    <w:rPr>
      <w:rFonts w:ascii="Arial" w:hAnsi="Arial"/>
      <w:sz w:val="36"/>
      <w:lang w:eastAsia="en-US"/>
    </w:rPr>
  </w:style>
  <w:style w:type="paragraph" w:styleId="Caption">
    <w:name w:val="caption"/>
    <w:aliases w:val="cap"/>
    <w:basedOn w:val="Normal"/>
    <w:next w:val="Normal"/>
    <w:link w:val="CaptionChar"/>
    <w:qFormat/>
    <w:rsid w:val="006013E0"/>
    <w:pPr>
      <w:autoSpaceDE w:val="0"/>
      <w:autoSpaceDN w:val="0"/>
      <w:adjustRightInd w:val="0"/>
      <w:snapToGrid w:val="0"/>
      <w:spacing w:after="120"/>
      <w:jc w:val="center"/>
    </w:pPr>
    <w:rPr>
      <w:b/>
      <w:bCs/>
      <w:lang w:val="en-US"/>
    </w:rPr>
  </w:style>
  <w:style w:type="paragraph" w:customStyle="1" w:styleId="TAC">
    <w:name w:val="TAC"/>
    <w:basedOn w:val="Normal"/>
    <w:link w:val="TACChar"/>
    <w:qFormat/>
    <w:rsid w:val="006013E0"/>
    <w:pPr>
      <w:keepNext/>
      <w:keepLines/>
      <w:overflowPunct w:val="0"/>
      <w:autoSpaceDE w:val="0"/>
      <w:autoSpaceDN w:val="0"/>
      <w:adjustRightInd w:val="0"/>
      <w:snapToGrid w:val="0"/>
      <w:spacing w:after="0"/>
      <w:jc w:val="center"/>
      <w:textAlignment w:val="baseline"/>
    </w:pPr>
    <w:rPr>
      <w:rFonts w:ascii="Arial" w:eastAsia="Times New Roman" w:hAnsi="Arial"/>
      <w:sz w:val="18"/>
      <w:lang w:val="en-US" w:eastAsia="en-GB"/>
    </w:rPr>
  </w:style>
  <w:style w:type="character" w:customStyle="1" w:styleId="TACChar">
    <w:name w:val="TAC Char"/>
    <w:link w:val="TAC"/>
    <w:qFormat/>
    <w:rsid w:val="006013E0"/>
    <w:rPr>
      <w:rFonts w:ascii="Arial" w:eastAsia="Times New Roman" w:hAnsi="Arial"/>
      <w:sz w:val="18"/>
      <w:lang w:eastAsia="en-GB"/>
    </w:rPr>
  </w:style>
  <w:style w:type="paragraph" w:styleId="DocumentMap">
    <w:name w:val="Document Map"/>
    <w:basedOn w:val="Normal"/>
    <w:link w:val="DocumentMapChar"/>
    <w:semiHidden/>
    <w:unhideWhenUsed/>
    <w:qFormat/>
    <w:rsid w:val="00A51758"/>
    <w:rPr>
      <w:rFonts w:ascii="SimSun"/>
      <w:sz w:val="18"/>
      <w:szCs w:val="18"/>
    </w:rPr>
  </w:style>
  <w:style w:type="character" w:customStyle="1" w:styleId="DocumentMapChar">
    <w:name w:val="Document Map Char"/>
    <w:link w:val="DocumentMap"/>
    <w:semiHidden/>
    <w:qFormat/>
    <w:rsid w:val="00A51758"/>
    <w:rPr>
      <w:rFonts w:ascii="SimSun" w:hAnsi="Times New Roman"/>
      <w:sz w:val="18"/>
      <w:szCs w:val="18"/>
      <w:lang w:val="en-GB" w:eastAsia="en-US"/>
    </w:rPr>
  </w:style>
  <w:style w:type="table" w:styleId="TableGrid">
    <w:name w:val="Table Grid"/>
    <w:basedOn w:val="TableNormal"/>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9212EC"/>
    <w:pPr>
      <w:spacing w:after="0"/>
    </w:pPr>
    <w:rPr>
      <w:sz w:val="18"/>
      <w:szCs w:val="18"/>
    </w:rPr>
  </w:style>
  <w:style w:type="character" w:customStyle="1" w:styleId="BalloonTextChar">
    <w:name w:val="Balloon Text Char"/>
    <w:link w:val="BalloonText"/>
    <w:rsid w:val="009212EC"/>
    <w:rPr>
      <w:rFonts w:ascii="Times New Roman" w:hAnsi="Times New Roman"/>
      <w:sz w:val="18"/>
      <w:szCs w:val="18"/>
      <w:lang w:val="en-GB" w:eastAsia="en-US"/>
    </w:rPr>
  </w:style>
  <w:style w:type="character" w:customStyle="1" w:styleId="TALCar">
    <w:name w:val="TAL Car"/>
    <w:link w:val="TAL"/>
    <w:qFormat/>
    <w:locked/>
    <w:rsid w:val="000371E4"/>
    <w:rPr>
      <w:rFonts w:ascii="Arial" w:hAnsi="Arial" w:cs="Arial"/>
      <w:sz w:val="18"/>
      <w:szCs w:val="18"/>
      <w:lang w:val="en-GB" w:eastAsia="ja-JP"/>
    </w:rPr>
  </w:style>
  <w:style w:type="paragraph" w:customStyle="1" w:styleId="TAL">
    <w:name w:val="TAL"/>
    <w:basedOn w:val="Normal"/>
    <w:link w:val="TALCar"/>
    <w:qFormat/>
    <w:rsid w:val="000371E4"/>
    <w:pPr>
      <w:keepNext/>
      <w:keepLines/>
      <w:overflowPunct w:val="0"/>
      <w:autoSpaceDE w:val="0"/>
      <w:autoSpaceDN w:val="0"/>
      <w:adjustRightInd w:val="0"/>
      <w:spacing w:after="0"/>
    </w:pPr>
    <w:rPr>
      <w:rFonts w:ascii="Arial" w:hAnsi="Arial" w:cs="Arial"/>
      <w:sz w:val="18"/>
      <w:szCs w:val="18"/>
      <w:lang w:eastAsia="ja-JP"/>
    </w:rPr>
  </w:style>
  <w:style w:type="paragraph" w:customStyle="1" w:styleId="TAH">
    <w:name w:val="TAH"/>
    <w:basedOn w:val="Normal"/>
    <w:link w:val="TAHCar"/>
    <w:uiPriority w:val="99"/>
    <w:qFormat/>
    <w:rsid w:val="000371E4"/>
    <w:pPr>
      <w:keepNext/>
      <w:keepLines/>
      <w:overflowPunct w:val="0"/>
      <w:autoSpaceDE w:val="0"/>
      <w:autoSpaceDN w:val="0"/>
      <w:adjustRightInd w:val="0"/>
      <w:spacing w:after="0"/>
      <w:jc w:val="center"/>
    </w:pPr>
    <w:rPr>
      <w:rFonts w:ascii="Arial" w:eastAsia="Times New Roman" w:hAnsi="Arial"/>
      <w:b/>
      <w:bCs/>
      <w:sz w:val="18"/>
      <w:szCs w:val="18"/>
      <w:lang w:eastAsia="ja-JP"/>
    </w:rPr>
  </w:style>
  <w:style w:type="character" w:customStyle="1" w:styleId="THChar">
    <w:name w:val="TH Char"/>
    <w:link w:val="TH"/>
    <w:qFormat/>
    <w:locked/>
    <w:rsid w:val="000371E4"/>
    <w:rPr>
      <w:rFonts w:ascii="Arial" w:hAnsi="Arial" w:cs="Arial"/>
      <w:b/>
      <w:bCs/>
      <w:lang w:val="en-GB" w:eastAsia="ja-JP"/>
    </w:rPr>
  </w:style>
  <w:style w:type="paragraph" w:customStyle="1" w:styleId="TH">
    <w:name w:val="TH"/>
    <w:basedOn w:val="Normal"/>
    <w:link w:val="THChar"/>
    <w:qFormat/>
    <w:rsid w:val="000371E4"/>
    <w:pPr>
      <w:keepNext/>
      <w:keepLines/>
      <w:overflowPunct w:val="0"/>
      <w:autoSpaceDE w:val="0"/>
      <w:autoSpaceDN w:val="0"/>
      <w:adjustRightInd w:val="0"/>
      <w:spacing w:before="60"/>
      <w:jc w:val="center"/>
    </w:pPr>
    <w:rPr>
      <w:rFonts w:ascii="Arial" w:hAnsi="Arial" w:cs="Arial"/>
      <w:b/>
      <w:bCs/>
      <w:lang w:eastAsia="ja-JP"/>
    </w:rPr>
  </w:style>
  <w:style w:type="paragraph" w:customStyle="1" w:styleId="TAN">
    <w:name w:val="TAN"/>
    <w:basedOn w:val="TAL"/>
    <w:link w:val="TANChar"/>
    <w:qFormat/>
    <w:rsid w:val="000371E4"/>
    <w:pPr>
      <w:overflowPunct/>
      <w:autoSpaceDE/>
      <w:autoSpaceDN/>
      <w:adjustRightInd/>
      <w:ind w:left="851" w:hanging="851"/>
    </w:pPr>
    <w:rPr>
      <w:rFonts w:cs="Times New Roman"/>
      <w:szCs w:val="20"/>
      <w:lang w:eastAsia="en-US"/>
    </w:rPr>
  </w:style>
  <w:style w:type="character" w:customStyle="1" w:styleId="TAHCar">
    <w:name w:val="TAH Car"/>
    <w:link w:val="TAH"/>
    <w:uiPriority w:val="99"/>
    <w:qFormat/>
    <w:rsid w:val="00245C71"/>
    <w:rPr>
      <w:rFonts w:ascii="Arial" w:eastAsia="Times New Roman" w:hAnsi="Arial" w:cs="Arial"/>
      <w:b/>
      <w:bCs/>
      <w:sz w:val="18"/>
      <w:szCs w:val="18"/>
      <w:lang w:val="en-GB" w:eastAsia="ja-JP"/>
    </w:rPr>
  </w:style>
  <w:style w:type="character" w:customStyle="1" w:styleId="TANChar">
    <w:name w:val="TAN Char"/>
    <w:link w:val="TAN"/>
    <w:qFormat/>
    <w:rsid w:val="00245C71"/>
    <w:rPr>
      <w:rFonts w:ascii="Arial" w:hAnsi="Arial" w:cs="Arial"/>
      <w:sz w:val="18"/>
      <w:szCs w:val="18"/>
      <w:lang w:val="en-GB" w:eastAsia="en-US"/>
    </w:rPr>
  </w:style>
  <w:style w:type="paragraph" w:styleId="Header">
    <w:name w:val="header"/>
    <w:basedOn w:val="Normal"/>
    <w:link w:val="HeaderChar"/>
    <w:unhideWhenUsed/>
    <w:qFormat/>
    <w:rsid w:val="00B971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qFormat/>
    <w:rsid w:val="00B971DE"/>
    <w:rPr>
      <w:rFonts w:ascii="Times New Roman" w:hAnsi="Times New Roman"/>
      <w:sz w:val="18"/>
      <w:szCs w:val="18"/>
      <w:lang w:val="en-GB" w:eastAsia="en-US"/>
    </w:rPr>
  </w:style>
  <w:style w:type="paragraph" w:styleId="Footer">
    <w:name w:val="footer"/>
    <w:basedOn w:val="Normal"/>
    <w:link w:val="FooterChar"/>
    <w:unhideWhenUsed/>
    <w:rsid w:val="00B971DE"/>
    <w:pPr>
      <w:tabs>
        <w:tab w:val="center" w:pos="4153"/>
        <w:tab w:val="right" w:pos="8306"/>
      </w:tabs>
      <w:snapToGrid w:val="0"/>
    </w:pPr>
    <w:rPr>
      <w:sz w:val="18"/>
      <w:szCs w:val="18"/>
    </w:rPr>
  </w:style>
  <w:style w:type="character" w:customStyle="1" w:styleId="FooterChar">
    <w:name w:val="Footer Char"/>
    <w:link w:val="Footer"/>
    <w:qFormat/>
    <w:rsid w:val="00B971DE"/>
    <w:rPr>
      <w:rFonts w:ascii="Times New Roman" w:hAnsi="Times New Roman"/>
      <w:sz w:val="18"/>
      <w:szCs w:val="18"/>
      <w:lang w:val="en-GB" w:eastAsia="en-US"/>
    </w:rPr>
  </w:style>
  <w:style w:type="paragraph" w:styleId="Date">
    <w:name w:val="Date"/>
    <w:basedOn w:val="Normal"/>
    <w:next w:val="Normal"/>
    <w:link w:val="DateChar"/>
    <w:uiPriority w:val="99"/>
    <w:semiHidden/>
    <w:unhideWhenUsed/>
    <w:rsid w:val="004B3A83"/>
    <w:pPr>
      <w:ind w:leftChars="2500" w:left="100"/>
    </w:pPr>
  </w:style>
  <w:style w:type="character" w:customStyle="1" w:styleId="DateChar">
    <w:name w:val="Date Char"/>
    <w:link w:val="Date"/>
    <w:uiPriority w:val="99"/>
    <w:semiHidden/>
    <w:rsid w:val="004B3A83"/>
    <w:rPr>
      <w:rFonts w:ascii="Times New Roman" w:hAnsi="Times New Roman"/>
      <w:lang w:val="en-GB" w:eastAsia="en-US"/>
    </w:rPr>
  </w:style>
  <w:style w:type="paragraph" w:styleId="ListParagraph">
    <w:name w:val="List Paragraph"/>
    <w:aliases w:val="- Bullets,?? ??,?????,????,Lista1,목록 단락,リスト段落,列出段落1,中等深浅网格 1 - 着色 21,列表段落,¥¡¡¡¡ì¬º¥¹¥È¶ÎÂä,ÁÐ³ö¶ÎÂä,列表段落1,—ño’i—Ž,¥ê¥¹¥È¶ÎÂä,R4_bullets,1st level - Bullet List Paragraph,Lettre d'introduction,Paragrafo elenco,Normal bullet 2,列出段落"/>
    <w:basedOn w:val="Normal"/>
    <w:link w:val="ListParagraphChar"/>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iPriority w:val="99"/>
    <w:unhideWhenUsed/>
    <w:rsid w:val="00C43AF1"/>
    <w:pPr>
      <w:spacing w:before="100" w:beforeAutospacing="1" w:after="100" w:afterAutospacing="1"/>
    </w:pPr>
    <w:rPr>
      <w:rFonts w:ascii="SimSun" w:hAnsi="SimSun" w:cs="SimSun"/>
      <w:sz w:val="24"/>
      <w:szCs w:val="24"/>
      <w:lang w:val="en-US" w:eastAsia="zh-CN"/>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R4_bullets Char,列出段落 Char"/>
    <w:link w:val="ListParagraph"/>
    <w:uiPriority w:val="34"/>
    <w:qFormat/>
    <w:locked/>
    <w:rsid w:val="001A0AAD"/>
    <w:rPr>
      <w:rFonts w:ascii="Times New Roman" w:hAnsi="Times New Roman"/>
      <w:lang w:eastAsia="en-US"/>
    </w:rPr>
  </w:style>
  <w:style w:type="paragraph" w:customStyle="1" w:styleId="H6">
    <w:name w:val="H6"/>
    <w:basedOn w:val="Heading5"/>
    <w:next w:val="Normal"/>
    <w:link w:val="H6Char"/>
    <w:rsid w:val="008926DA"/>
    <w:pPr>
      <w:numPr>
        <w:numId w:val="0"/>
      </w:numPr>
      <w:spacing w:line="259" w:lineRule="auto"/>
      <w:ind w:left="1985" w:hanging="1985"/>
      <w:outlineLvl w:val="9"/>
    </w:pPr>
    <w:rPr>
      <w:sz w:val="20"/>
      <w:szCs w:val="18"/>
      <w:lang w:val="sv-SE" w:eastAsia="zh-CN"/>
    </w:rPr>
  </w:style>
  <w:style w:type="paragraph" w:styleId="List3">
    <w:name w:val="List 3"/>
    <w:basedOn w:val="List2"/>
    <w:qFormat/>
    <w:rsid w:val="008926DA"/>
    <w:pPr>
      <w:ind w:left="1135"/>
    </w:pPr>
  </w:style>
  <w:style w:type="paragraph" w:styleId="List2">
    <w:name w:val="List 2"/>
    <w:basedOn w:val="List"/>
    <w:qFormat/>
    <w:rsid w:val="008926DA"/>
    <w:pPr>
      <w:ind w:left="851"/>
    </w:pPr>
  </w:style>
  <w:style w:type="paragraph" w:styleId="List">
    <w:name w:val="List"/>
    <w:basedOn w:val="Normal"/>
    <w:qFormat/>
    <w:rsid w:val="008926DA"/>
    <w:pPr>
      <w:spacing w:line="259" w:lineRule="auto"/>
      <w:ind w:left="568" w:hanging="284"/>
    </w:pPr>
  </w:style>
  <w:style w:type="paragraph" w:styleId="TOC7">
    <w:name w:val="toc 7"/>
    <w:basedOn w:val="TOC6"/>
    <w:next w:val="Normal"/>
    <w:rsid w:val="008926DA"/>
    <w:pPr>
      <w:ind w:left="2268" w:hanging="2268"/>
    </w:pPr>
  </w:style>
  <w:style w:type="paragraph" w:styleId="TOC6">
    <w:name w:val="toc 6"/>
    <w:basedOn w:val="TOC5"/>
    <w:next w:val="Normal"/>
    <w:rsid w:val="008926DA"/>
    <w:pPr>
      <w:ind w:left="1985" w:hanging="1985"/>
    </w:pPr>
  </w:style>
  <w:style w:type="paragraph" w:styleId="TOC5">
    <w:name w:val="toc 5"/>
    <w:basedOn w:val="TOC4"/>
    <w:next w:val="Normal"/>
    <w:rsid w:val="008926DA"/>
    <w:pPr>
      <w:ind w:left="1701" w:hanging="1701"/>
    </w:pPr>
  </w:style>
  <w:style w:type="paragraph" w:styleId="TOC4">
    <w:name w:val="toc 4"/>
    <w:basedOn w:val="TOC3"/>
    <w:next w:val="Normal"/>
    <w:qFormat/>
    <w:rsid w:val="008926DA"/>
    <w:pPr>
      <w:ind w:left="1418" w:hanging="1418"/>
    </w:pPr>
  </w:style>
  <w:style w:type="paragraph" w:styleId="TOC3">
    <w:name w:val="toc 3"/>
    <w:basedOn w:val="TOC2"/>
    <w:next w:val="Normal"/>
    <w:rsid w:val="008926DA"/>
    <w:pPr>
      <w:ind w:left="1134" w:hanging="1134"/>
    </w:pPr>
  </w:style>
  <w:style w:type="paragraph" w:styleId="TOC2">
    <w:name w:val="toc 2"/>
    <w:basedOn w:val="TOC1"/>
    <w:next w:val="Normal"/>
    <w:qFormat/>
    <w:rsid w:val="008926DA"/>
    <w:pPr>
      <w:keepNext w:val="0"/>
      <w:spacing w:before="0"/>
      <w:ind w:left="851" w:hanging="851"/>
    </w:pPr>
    <w:rPr>
      <w:sz w:val="20"/>
    </w:rPr>
  </w:style>
  <w:style w:type="paragraph" w:styleId="TOC1">
    <w:name w:val="toc 1"/>
    <w:next w:val="Normal"/>
    <w:rsid w:val="008926DA"/>
    <w:pPr>
      <w:keepNext/>
      <w:keepLines/>
      <w:widowControl w:val="0"/>
      <w:tabs>
        <w:tab w:val="right" w:leader="dot" w:pos="9639"/>
      </w:tabs>
      <w:spacing w:before="120" w:after="160" w:line="259" w:lineRule="auto"/>
      <w:ind w:left="567" w:right="425" w:hanging="567"/>
    </w:pPr>
    <w:rPr>
      <w:rFonts w:ascii="Times New Roman" w:hAnsi="Times New Roman"/>
      <w:sz w:val="22"/>
      <w:lang w:eastAsia="en-US"/>
    </w:rPr>
  </w:style>
  <w:style w:type="paragraph" w:styleId="ListNumber2">
    <w:name w:val="List Number 2"/>
    <w:basedOn w:val="ListNumber"/>
    <w:qFormat/>
    <w:rsid w:val="008926DA"/>
    <w:pPr>
      <w:ind w:left="851"/>
    </w:pPr>
  </w:style>
  <w:style w:type="paragraph" w:styleId="ListNumber">
    <w:name w:val="List Number"/>
    <w:basedOn w:val="List"/>
    <w:qFormat/>
    <w:rsid w:val="008926DA"/>
  </w:style>
  <w:style w:type="paragraph" w:styleId="ListBullet4">
    <w:name w:val="List Bullet 4"/>
    <w:basedOn w:val="ListBullet3"/>
    <w:qFormat/>
    <w:rsid w:val="008926DA"/>
    <w:pPr>
      <w:ind w:left="1418"/>
    </w:pPr>
  </w:style>
  <w:style w:type="paragraph" w:styleId="ListBullet3">
    <w:name w:val="List Bullet 3"/>
    <w:basedOn w:val="ListBullet2"/>
    <w:qFormat/>
    <w:rsid w:val="008926DA"/>
    <w:pPr>
      <w:ind w:left="1135"/>
    </w:pPr>
  </w:style>
  <w:style w:type="paragraph" w:styleId="ListBullet2">
    <w:name w:val="List Bullet 2"/>
    <w:basedOn w:val="ListBullet"/>
    <w:rsid w:val="008926DA"/>
    <w:pPr>
      <w:ind w:left="851"/>
    </w:pPr>
  </w:style>
  <w:style w:type="paragraph" w:styleId="ListBullet">
    <w:name w:val="List Bullet"/>
    <w:basedOn w:val="List"/>
    <w:qFormat/>
    <w:rsid w:val="008926DA"/>
  </w:style>
  <w:style w:type="paragraph" w:styleId="CommentText">
    <w:name w:val="annotation text"/>
    <w:basedOn w:val="Normal"/>
    <w:link w:val="CommentTextChar"/>
    <w:uiPriority w:val="99"/>
    <w:qFormat/>
    <w:rsid w:val="008926DA"/>
    <w:pPr>
      <w:spacing w:line="259" w:lineRule="auto"/>
    </w:pPr>
  </w:style>
  <w:style w:type="character" w:customStyle="1" w:styleId="CommentTextChar">
    <w:name w:val="Comment Text Char"/>
    <w:link w:val="CommentText"/>
    <w:uiPriority w:val="99"/>
    <w:qFormat/>
    <w:rsid w:val="008926DA"/>
    <w:rPr>
      <w:rFonts w:ascii="Times New Roman" w:hAnsi="Times New Roman"/>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926DA"/>
    <w:pPr>
      <w:spacing w:line="259" w:lineRule="auto"/>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8926DA"/>
    <w:rPr>
      <w:rFonts w:ascii="Times New Roman" w:hAnsi="Times New Roman"/>
      <w:lang w:eastAsia="en-US"/>
    </w:rPr>
  </w:style>
  <w:style w:type="paragraph" w:styleId="PlainText">
    <w:name w:val="Plain Text"/>
    <w:basedOn w:val="Normal"/>
    <w:link w:val="PlainTextChar"/>
    <w:uiPriority w:val="99"/>
    <w:rsid w:val="008926DA"/>
    <w:pPr>
      <w:spacing w:line="259" w:lineRule="auto"/>
    </w:pPr>
    <w:rPr>
      <w:rFonts w:ascii="Courier New" w:hAnsi="Courier New"/>
      <w:lang w:val="nb-NO"/>
    </w:rPr>
  </w:style>
  <w:style w:type="character" w:customStyle="1" w:styleId="PlainTextChar">
    <w:name w:val="Plain Text Char"/>
    <w:link w:val="PlainText"/>
    <w:uiPriority w:val="99"/>
    <w:qFormat/>
    <w:rsid w:val="008926DA"/>
    <w:rPr>
      <w:rFonts w:ascii="Courier New" w:hAnsi="Courier New"/>
      <w:lang w:val="nb-NO" w:eastAsia="en-US"/>
    </w:rPr>
  </w:style>
  <w:style w:type="paragraph" w:styleId="ListBullet5">
    <w:name w:val="List Bullet 5"/>
    <w:basedOn w:val="ListBullet4"/>
    <w:qFormat/>
    <w:rsid w:val="008926DA"/>
    <w:pPr>
      <w:ind w:left="1702"/>
    </w:pPr>
  </w:style>
  <w:style w:type="paragraph" w:styleId="TOC8">
    <w:name w:val="toc 8"/>
    <w:basedOn w:val="TOC1"/>
    <w:next w:val="Normal"/>
    <w:qFormat/>
    <w:rsid w:val="008926DA"/>
    <w:pPr>
      <w:spacing w:before="180"/>
      <w:ind w:left="2693" w:hanging="2693"/>
    </w:pPr>
    <w:rPr>
      <w:b/>
    </w:rPr>
  </w:style>
  <w:style w:type="paragraph" w:styleId="BodyTextIndent2">
    <w:name w:val="Body Text Indent 2"/>
    <w:basedOn w:val="Normal"/>
    <w:link w:val="BodyTextIndent2Char"/>
    <w:qFormat/>
    <w:rsid w:val="008926DA"/>
    <w:pPr>
      <w:overflowPunct w:val="0"/>
      <w:autoSpaceDE w:val="0"/>
      <w:autoSpaceDN w:val="0"/>
      <w:adjustRightInd w:val="0"/>
      <w:spacing w:line="259" w:lineRule="auto"/>
      <w:ind w:left="284"/>
      <w:jc w:val="both"/>
      <w:textAlignment w:val="baseline"/>
    </w:pPr>
    <w:rPr>
      <w:rFonts w:ascii="Arial" w:eastAsia="Yu Mincho" w:hAnsi="Arial"/>
      <w:sz w:val="22"/>
    </w:rPr>
  </w:style>
  <w:style w:type="character" w:customStyle="1" w:styleId="BodyTextIndent2Char">
    <w:name w:val="Body Text Indent 2 Char"/>
    <w:link w:val="BodyTextIndent2"/>
    <w:qFormat/>
    <w:rsid w:val="008926DA"/>
    <w:rPr>
      <w:rFonts w:ascii="Arial" w:eastAsia="Yu Mincho" w:hAnsi="Arial"/>
      <w:sz w:val="22"/>
      <w:lang w:eastAsia="en-US"/>
    </w:rPr>
  </w:style>
  <w:style w:type="paragraph" w:styleId="EndnoteText">
    <w:name w:val="endnote text"/>
    <w:basedOn w:val="Normal"/>
    <w:link w:val="EndnoteTextChar"/>
    <w:qFormat/>
    <w:rsid w:val="008926DA"/>
    <w:pPr>
      <w:overflowPunct w:val="0"/>
      <w:autoSpaceDE w:val="0"/>
      <w:autoSpaceDN w:val="0"/>
      <w:adjustRightInd w:val="0"/>
      <w:spacing w:line="259" w:lineRule="auto"/>
      <w:textAlignment w:val="baseline"/>
    </w:pPr>
    <w:rPr>
      <w:rFonts w:eastAsia="Yu Mincho"/>
    </w:rPr>
  </w:style>
  <w:style w:type="character" w:customStyle="1" w:styleId="EndnoteTextChar">
    <w:name w:val="Endnote Text Char"/>
    <w:link w:val="EndnoteText"/>
    <w:qFormat/>
    <w:rsid w:val="008926DA"/>
    <w:rPr>
      <w:rFonts w:ascii="Times New Roman" w:eastAsia="Yu Mincho" w:hAnsi="Times New Roman"/>
      <w:lang w:eastAsia="en-US"/>
    </w:rPr>
  </w:style>
  <w:style w:type="paragraph" w:styleId="Index1">
    <w:name w:val="index 1"/>
    <w:basedOn w:val="Normal"/>
    <w:next w:val="Normal"/>
    <w:autoRedefine/>
    <w:semiHidden/>
    <w:unhideWhenUsed/>
    <w:qFormat/>
    <w:rsid w:val="008926DA"/>
    <w:pPr>
      <w:ind w:left="200" w:hanging="200"/>
    </w:pPr>
  </w:style>
  <w:style w:type="paragraph" w:styleId="IndexHeading">
    <w:name w:val="index heading"/>
    <w:basedOn w:val="Normal"/>
    <w:next w:val="Normal"/>
    <w:semiHidden/>
    <w:rsid w:val="008926DA"/>
    <w:pPr>
      <w:pBdr>
        <w:top w:val="single" w:sz="12" w:space="0" w:color="auto"/>
      </w:pBdr>
      <w:spacing w:before="360" w:after="240" w:line="259" w:lineRule="auto"/>
    </w:pPr>
    <w:rPr>
      <w:b/>
      <w:i/>
      <w:sz w:val="26"/>
    </w:rPr>
  </w:style>
  <w:style w:type="paragraph" w:styleId="FootnoteText">
    <w:name w:val="footnote text"/>
    <w:basedOn w:val="Normal"/>
    <w:link w:val="FootnoteTextChar"/>
    <w:semiHidden/>
    <w:qFormat/>
    <w:rsid w:val="008926DA"/>
    <w:pPr>
      <w:keepLines/>
      <w:spacing w:after="0" w:line="259" w:lineRule="auto"/>
      <w:ind w:left="454" w:hanging="454"/>
    </w:pPr>
    <w:rPr>
      <w:sz w:val="16"/>
    </w:rPr>
  </w:style>
  <w:style w:type="character" w:customStyle="1" w:styleId="FootnoteTextChar">
    <w:name w:val="Footnote Text Char"/>
    <w:link w:val="FootnoteText"/>
    <w:semiHidden/>
    <w:qFormat/>
    <w:rsid w:val="008926DA"/>
    <w:rPr>
      <w:rFonts w:ascii="Times New Roman" w:hAnsi="Times New Roman"/>
      <w:sz w:val="16"/>
      <w:lang w:eastAsia="en-US"/>
    </w:rPr>
  </w:style>
  <w:style w:type="paragraph" w:styleId="List5">
    <w:name w:val="List 5"/>
    <w:basedOn w:val="List4"/>
    <w:qFormat/>
    <w:rsid w:val="008926DA"/>
    <w:pPr>
      <w:ind w:left="1702"/>
    </w:pPr>
  </w:style>
  <w:style w:type="paragraph" w:styleId="List4">
    <w:name w:val="List 4"/>
    <w:basedOn w:val="List3"/>
    <w:qFormat/>
    <w:rsid w:val="008926DA"/>
    <w:pPr>
      <w:ind w:left="1418"/>
    </w:pPr>
  </w:style>
  <w:style w:type="paragraph" w:styleId="TOC9">
    <w:name w:val="toc 9"/>
    <w:basedOn w:val="TOC8"/>
    <w:next w:val="Normal"/>
    <w:rsid w:val="008926DA"/>
    <w:pPr>
      <w:ind w:left="1418" w:hanging="1418"/>
    </w:pPr>
  </w:style>
  <w:style w:type="paragraph" w:styleId="Index2">
    <w:name w:val="index 2"/>
    <w:basedOn w:val="Index1"/>
    <w:next w:val="Normal"/>
    <w:semiHidden/>
    <w:qFormat/>
    <w:rsid w:val="008926DA"/>
    <w:pPr>
      <w:keepLines/>
      <w:spacing w:after="0" w:line="259" w:lineRule="auto"/>
      <w:ind w:left="284" w:firstLine="0"/>
    </w:pPr>
  </w:style>
  <w:style w:type="paragraph" w:styleId="CommentSubject">
    <w:name w:val="annotation subject"/>
    <w:basedOn w:val="CommentText"/>
    <w:next w:val="CommentText"/>
    <w:link w:val="CommentSubjectChar"/>
    <w:qFormat/>
    <w:rsid w:val="008926DA"/>
    <w:rPr>
      <w:b/>
      <w:bCs/>
    </w:rPr>
  </w:style>
  <w:style w:type="character" w:customStyle="1" w:styleId="CommentSubjectChar">
    <w:name w:val="Comment Subject Char"/>
    <w:link w:val="CommentSubject"/>
    <w:qFormat/>
    <w:rsid w:val="008926DA"/>
    <w:rPr>
      <w:rFonts w:ascii="Times New Roman" w:hAnsi="Times New Roman"/>
      <w:b/>
      <w:bCs/>
      <w:lang w:eastAsia="en-US"/>
    </w:rPr>
  </w:style>
  <w:style w:type="character" w:styleId="EndnoteReference">
    <w:name w:val="endnote reference"/>
    <w:qFormat/>
    <w:rsid w:val="008926DA"/>
    <w:rPr>
      <w:vertAlign w:val="superscript"/>
    </w:rPr>
  </w:style>
  <w:style w:type="character" w:styleId="FollowedHyperlink">
    <w:name w:val="FollowedHyperlink"/>
    <w:rsid w:val="008926DA"/>
    <w:rPr>
      <w:color w:val="800080"/>
      <w:u w:val="single"/>
    </w:rPr>
  </w:style>
  <w:style w:type="character" w:styleId="Emphasis">
    <w:name w:val="Emphasis"/>
    <w:qFormat/>
    <w:rsid w:val="008926DA"/>
    <w:rPr>
      <w:i/>
      <w:iCs/>
    </w:rPr>
  </w:style>
  <w:style w:type="character" w:styleId="Hyperlink">
    <w:name w:val="Hyperlink"/>
    <w:uiPriority w:val="99"/>
    <w:rsid w:val="008926DA"/>
    <w:rPr>
      <w:color w:val="0000FF"/>
      <w:u w:val="single"/>
    </w:rPr>
  </w:style>
  <w:style w:type="character" w:styleId="CommentReference">
    <w:name w:val="annotation reference"/>
    <w:uiPriority w:val="99"/>
    <w:semiHidden/>
    <w:rsid w:val="008926DA"/>
    <w:rPr>
      <w:sz w:val="16"/>
    </w:rPr>
  </w:style>
  <w:style w:type="character" w:styleId="FootnoteReference">
    <w:name w:val="footnote reference"/>
    <w:semiHidden/>
    <w:qFormat/>
    <w:rsid w:val="008926DA"/>
    <w:rPr>
      <w:b/>
      <w:position w:val="6"/>
      <w:sz w:val="16"/>
    </w:rPr>
  </w:style>
  <w:style w:type="paragraph" w:customStyle="1" w:styleId="EQ">
    <w:name w:val="EQ"/>
    <w:basedOn w:val="Normal"/>
    <w:next w:val="Normal"/>
    <w:link w:val="EQChar"/>
    <w:rsid w:val="008926DA"/>
    <w:pPr>
      <w:keepLines/>
      <w:tabs>
        <w:tab w:val="center" w:pos="4536"/>
        <w:tab w:val="right" w:pos="9072"/>
      </w:tabs>
      <w:spacing w:line="259" w:lineRule="auto"/>
    </w:pPr>
  </w:style>
  <w:style w:type="character" w:customStyle="1" w:styleId="ZGSM">
    <w:name w:val="ZGSM"/>
    <w:rsid w:val="008926DA"/>
  </w:style>
  <w:style w:type="paragraph" w:customStyle="1" w:styleId="ZD">
    <w:name w:val="ZD"/>
    <w:rsid w:val="008926DA"/>
    <w:pPr>
      <w:framePr w:wrap="notBeside" w:vAnchor="page" w:hAnchor="margin" w:y="15764"/>
      <w:widowControl w:val="0"/>
      <w:spacing w:after="160" w:line="259" w:lineRule="auto"/>
    </w:pPr>
    <w:rPr>
      <w:rFonts w:ascii="Arial" w:hAnsi="Arial"/>
      <w:sz w:val="32"/>
      <w:lang w:eastAsia="en-US"/>
    </w:rPr>
  </w:style>
  <w:style w:type="paragraph" w:customStyle="1" w:styleId="TT">
    <w:name w:val="TT"/>
    <w:basedOn w:val="Heading1"/>
    <w:next w:val="Normal"/>
    <w:qFormat/>
    <w:rsid w:val="008926DA"/>
    <w:pPr>
      <w:tabs>
        <w:tab w:val="clear" w:pos="432"/>
      </w:tabs>
      <w:spacing w:line="259" w:lineRule="auto"/>
      <w:outlineLvl w:val="9"/>
    </w:pPr>
    <w:rPr>
      <w:lang w:val="sv-SE"/>
    </w:rPr>
  </w:style>
  <w:style w:type="paragraph" w:customStyle="1" w:styleId="NF">
    <w:name w:val="NF"/>
    <w:basedOn w:val="NO"/>
    <w:qFormat/>
    <w:rsid w:val="008926DA"/>
    <w:pPr>
      <w:keepNext/>
      <w:spacing w:after="0"/>
    </w:pPr>
    <w:rPr>
      <w:rFonts w:ascii="Arial" w:hAnsi="Arial"/>
      <w:sz w:val="18"/>
    </w:rPr>
  </w:style>
  <w:style w:type="paragraph" w:customStyle="1" w:styleId="NO">
    <w:name w:val="NO"/>
    <w:basedOn w:val="Normal"/>
    <w:link w:val="NOChar"/>
    <w:qFormat/>
    <w:rsid w:val="008926DA"/>
    <w:pPr>
      <w:keepLines/>
      <w:spacing w:line="259" w:lineRule="auto"/>
      <w:ind w:left="1135" w:hanging="851"/>
    </w:pPr>
    <w:rPr>
      <w:lang w:val="zh-CN"/>
    </w:rPr>
  </w:style>
  <w:style w:type="paragraph" w:customStyle="1" w:styleId="PL">
    <w:name w:val="PL"/>
    <w:link w:val="PLChar"/>
    <w:qFormat/>
    <w:rsid w:val="008926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eastAsia="en-US"/>
    </w:rPr>
  </w:style>
  <w:style w:type="paragraph" w:customStyle="1" w:styleId="TAR">
    <w:name w:val="TAR"/>
    <w:basedOn w:val="TAL"/>
    <w:qFormat/>
    <w:rsid w:val="008926DA"/>
    <w:pPr>
      <w:overflowPunct/>
      <w:autoSpaceDE/>
      <w:autoSpaceDN/>
      <w:adjustRightInd/>
      <w:spacing w:line="259" w:lineRule="auto"/>
      <w:jc w:val="right"/>
    </w:pPr>
    <w:rPr>
      <w:rFonts w:cs="Times New Roman"/>
      <w:szCs w:val="20"/>
      <w:lang w:val="zh-CN" w:eastAsia="en-US"/>
    </w:rPr>
  </w:style>
  <w:style w:type="paragraph" w:customStyle="1" w:styleId="LD">
    <w:name w:val="LD"/>
    <w:qFormat/>
    <w:rsid w:val="008926DA"/>
    <w:pPr>
      <w:keepNext/>
      <w:keepLines/>
      <w:spacing w:after="160" w:line="180" w:lineRule="exact"/>
    </w:pPr>
    <w:rPr>
      <w:rFonts w:ascii="Courier New" w:hAnsi="Courier New"/>
      <w:lang w:eastAsia="en-US"/>
    </w:rPr>
  </w:style>
  <w:style w:type="paragraph" w:customStyle="1" w:styleId="EX">
    <w:name w:val="EX"/>
    <w:basedOn w:val="Normal"/>
    <w:rsid w:val="008926DA"/>
    <w:pPr>
      <w:keepLines/>
      <w:spacing w:line="259" w:lineRule="auto"/>
      <w:ind w:left="1702" w:hanging="1418"/>
    </w:pPr>
  </w:style>
  <w:style w:type="paragraph" w:customStyle="1" w:styleId="FP">
    <w:name w:val="FP"/>
    <w:basedOn w:val="Normal"/>
    <w:qFormat/>
    <w:rsid w:val="008926DA"/>
    <w:pPr>
      <w:spacing w:after="0" w:line="259" w:lineRule="auto"/>
    </w:pPr>
  </w:style>
  <w:style w:type="paragraph" w:customStyle="1" w:styleId="NW">
    <w:name w:val="NW"/>
    <w:basedOn w:val="NO"/>
    <w:qFormat/>
    <w:rsid w:val="008926DA"/>
    <w:pPr>
      <w:spacing w:after="0"/>
    </w:pPr>
  </w:style>
  <w:style w:type="paragraph" w:customStyle="1" w:styleId="EW">
    <w:name w:val="EW"/>
    <w:basedOn w:val="EX"/>
    <w:qFormat/>
    <w:rsid w:val="008926DA"/>
    <w:pPr>
      <w:spacing w:after="0"/>
    </w:pPr>
  </w:style>
  <w:style w:type="paragraph" w:customStyle="1" w:styleId="B1">
    <w:name w:val="B1"/>
    <w:basedOn w:val="List"/>
    <w:link w:val="B1Char"/>
    <w:qFormat/>
    <w:rsid w:val="008926DA"/>
  </w:style>
  <w:style w:type="paragraph" w:customStyle="1" w:styleId="EditorsNote">
    <w:name w:val="Editor's Note"/>
    <w:basedOn w:val="NO"/>
    <w:qFormat/>
    <w:rsid w:val="008926DA"/>
    <w:rPr>
      <w:color w:val="FF0000"/>
    </w:rPr>
  </w:style>
  <w:style w:type="paragraph" w:customStyle="1" w:styleId="ZA">
    <w:name w:val="ZA"/>
    <w:qFormat/>
    <w:rsid w:val="008926DA"/>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eastAsia="en-US"/>
    </w:rPr>
  </w:style>
  <w:style w:type="paragraph" w:customStyle="1" w:styleId="ZB">
    <w:name w:val="ZB"/>
    <w:qFormat/>
    <w:rsid w:val="008926DA"/>
    <w:pPr>
      <w:framePr w:w="10206" w:h="284" w:hRule="exact" w:wrap="notBeside" w:vAnchor="page" w:hAnchor="margin" w:y="1986"/>
      <w:widowControl w:val="0"/>
      <w:spacing w:after="160" w:line="259" w:lineRule="auto"/>
      <w:ind w:right="28"/>
      <w:jc w:val="right"/>
    </w:pPr>
    <w:rPr>
      <w:rFonts w:ascii="Arial" w:hAnsi="Arial"/>
      <w:i/>
      <w:lang w:eastAsia="en-US"/>
    </w:rPr>
  </w:style>
  <w:style w:type="paragraph" w:customStyle="1" w:styleId="ZT">
    <w:name w:val="ZT"/>
    <w:qFormat/>
    <w:rsid w:val="008926DA"/>
    <w:pPr>
      <w:framePr w:wrap="notBeside" w:hAnchor="margin" w:yAlign="center"/>
      <w:widowControl w:val="0"/>
      <w:spacing w:after="160" w:line="240" w:lineRule="atLeast"/>
      <w:jc w:val="right"/>
    </w:pPr>
    <w:rPr>
      <w:rFonts w:ascii="Arial" w:hAnsi="Arial"/>
      <w:b/>
      <w:sz w:val="34"/>
      <w:lang w:eastAsia="en-US"/>
    </w:rPr>
  </w:style>
  <w:style w:type="paragraph" w:customStyle="1" w:styleId="ZU">
    <w:name w:val="ZU"/>
    <w:qFormat/>
    <w:rsid w:val="008926DA"/>
    <w:pPr>
      <w:framePr w:w="10206" w:wrap="notBeside" w:vAnchor="page" w:hAnchor="margin" w:y="6238"/>
      <w:widowControl w:val="0"/>
      <w:pBdr>
        <w:top w:val="single" w:sz="12" w:space="1" w:color="auto"/>
      </w:pBdr>
      <w:spacing w:after="160" w:line="259" w:lineRule="auto"/>
      <w:jc w:val="right"/>
    </w:pPr>
    <w:rPr>
      <w:rFonts w:ascii="Arial" w:hAnsi="Arial"/>
      <w:lang w:eastAsia="en-US"/>
    </w:rPr>
  </w:style>
  <w:style w:type="paragraph" w:customStyle="1" w:styleId="ZH">
    <w:name w:val="ZH"/>
    <w:qFormat/>
    <w:rsid w:val="008926DA"/>
    <w:pPr>
      <w:framePr w:wrap="notBeside" w:vAnchor="page" w:hAnchor="margin" w:xAlign="center" w:y="6805"/>
      <w:widowControl w:val="0"/>
      <w:spacing w:after="160" w:line="259" w:lineRule="auto"/>
    </w:pPr>
    <w:rPr>
      <w:rFonts w:ascii="Arial" w:hAnsi="Arial"/>
      <w:lang w:eastAsia="en-US"/>
    </w:rPr>
  </w:style>
  <w:style w:type="paragraph" w:customStyle="1" w:styleId="TF">
    <w:name w:val="TF"/>
    <w:basedOn w:val="TH"/>
    <w:qFormat/>
    <w:rsid w:val="008926DA"/>
    <w:pPr>
      <w:keepNext w:val="0"/>
      <w:overflowPunct/>
      <w:autoSpaceDE/>
      <w:autoSpaceDN/>
      <w:adjustRightInd/>
      <w:spacing w:before="0" w:after="240" w:line="259" w:lineRule="auto"/>
    </w:pPr>
    <w:rPr>
      <w:rFonts w:cs="Times New Roman"/>
      <w:bCs w:val="0"/>
      <w:lang w:val="zh-CN" w:eastAsia="en-US"/>
    </w:rPr>
  </w:style>
  <w:style w:type="paragraph" w:customStyle="1" w:styleId="ZG">
    <w:name w:val="ZG"/>
    <w:qFormat/>
    <w:rsid w:val="008926DA"/>
    <w:pPr>
      <w:framePr w:wrap="notBeside" w:vAnchor="page" w:hAnchor="margin" w:xAlign="right" w:y="6805"/>
      <w:widowControl w:val="0"/>
      <w:spacing w:after="160" w:line="259" w:lineRule="auto"/>
      <w:jc w:val="right"/>
    </w:pPr>
    <w:rPr>
      <w:rFonts w:ascii="Arial" w:hAnsi="Arial"/>
      <w:lang w:eastAsia="en-US"/>
    </w:rPr>
  </w:style>
  <w:style w:type="paragraph" w:customStyle="1" w:styleId="B2">
    <w:name w:val="B2"/>
    <w:basedOn w:val="List2"/>
    <w:qFormat/>
    <w:rsid w:val="008926DA"/>
  </w:style>
  <w:style w:type="paragraph" w:customStyle="1" w:styleId="B3">
    <w:name w:val="B3"/>
    <w:basedOn w:val="List3"/>
    <w:qFormat/>
    <w:rsid w:val="008926DA"/>
  </w:style>
  <w:style w:type="paragraph" w:customStyle="1" w:styleId="B4">
    <w:name w:val="B4"/>
    <w:basedOn w:val="List4"/>
    <w:qFormat/>
    <w:rsid w:val="008926DA"/>
  </w:style>
  <w:style w:type="paragraph" w:customStyle="1" w:styleId="B5">
    <w:name w:val="B5"/>
    <w:basedOn w:val="List5"/>
    <w:qFormat/>
    <w:rsid w:val="008926DA"/>
  </w:style>
  <w:style w:type="paragraph" w:customStyle="1" w:styleId="ZTD">
    <w:name w:val="ZTD"/>
    <w:basedOn w:val="ZB"/>
    <w:qFormat/>
    <w:rsid w:val="008926DA"/>
    <w:pPr>
      <w:framePr w:hRule="auto" w:wrap="notBeside" w:y="852"/>
    </w:pPr>
    <w:rPr>
      <w:i w:val="0"/>
      <w:sz w:val="40"/>
    </w:rPr>
  </w:style>
  <w:style w:type="paragraph" w:customStyle="1" w:styleId="ZV">
    <w:name w:val="ZV"/>
    <w:basedOn w:val="ZU"/>
    <w:rsid w:val="008926DA"/>
    <w:pPr>
      <w:framePr w:wrap="notBeside" w:y="16161"/>
    </w:pPr>
  </w:style>
  <w:style w:type="paragraph" w:customStyle="1" w:styleId="INDENT1">
    <w:name w:val="INDENT1"/>
    <w:basedOn w:val="Normal"/>
    <w:rsid w:val="008926DA"/>
    <w:pPr>
      <w:spacing w:line="259" w:lineRule="auto"/>
      <w:ind w:left="851"/>
    </w:pPr>
  </w:style>
  <w:style w:type="paragraph" w:customStyle="1" w:styleId="INDENT2">
    <w:name w:val="INDENT2"/>
    <w:basedOn w:val="Normal"/>
    <w:qFormat/>
    <w:rsid w:val="008926DA"/>
    <w:pPr>
      <w:spacing w:line="259" w:lineRule="auto"/>
      <w:ind w:left="1135" w:hanging="284"/>
    </w:pPr>
  </w:style>
  <w:style w:type="paragraph" w:customStyle="1" w:styleId="INDENT3">
    <w:name w:val="INDENT3"/>
    <w:basedOn w:val="Normal"/>
    <w:rsid w:val="008926DA"/>
    <w:pPr>
      <w:spacing w:line="259" w:lineRule="auto"/>
      <w:ind w:left="1701" w:hanging="567"/>
    </w:pPr>
  </w:style>
  <w:style w:type="paragraph" w:customStyle="1" w:styleId="FigureTitle">
    <w:name w:val="Figure_Title"/>
    <w:basedOn w:val="Normal"/>
    <w:next w:val="Normal"/>
    <w:rsid w:val="008926DA"/>
    <w:pPr>
      <w:keepLines/>
      <w:tabs>
        <w:tab w:val="left" w:pos="794"/>
        <w:tab w:val="left" w:pos="1191"/>
        <w:tab w:val="left" w:pos="1588"/>
        <w:tab w:val="left" w:pos="1985"/>
      </w:tabs>
      <w:spacing w:before="120" w:after="480" w:line="259" w:lineRule="auto"/>
      <w:jc w:val="center"/>
    </w:pPr>
    <w:rPr>
      <w:b/>
      <w:sz w:val="24"/>
    </w:rPr>
  </w:style>
  <w:style w:type="paragraph" w:customStyle="1" w:styleId="RecCCITT">
    <w:name w:val="Rec_CCITT_#"/>
    <w:basedOn w:val="Normal"/>
    <w:qFormat/>
    <w:rsid w:val="008926DA"/>
    <w:pPr>
      <w:keepNext/>
      <w:keepLines/>
      <w:spacing w:line="259" w:lineRule="auto"/>
    </w:pPr>
    <w:rPr>
      <w:b/>
    </w:rPr>
  </w:style>
  <w:style w:type="paragraph" w:customStyle="1" w:styleId="enumlev2">
    <w:name w:val="enumlev2"/>
    <w:basedOn w:val="Normal"/>
    <w:qFormat/>
    <w:rsid w:val="008926DA"/>
    <w:pPr>
      <w:tabs>
        <w:tab w:val="left" w:pos="794"/>
        <w:tab w:val="left" w:pos="1191"/>
        <w:tab w:val="left" w:pos="1588"/>
        <w:tab w:val="left" w:pos="1985"/>
      </w:tabs>
      <w:spacing w:before="86" w:line="259" w:lineRule="auto"/>
      <w:ind w:left="1588" w:hanging="397"/>
      <w:jc w:val="both"/>
    </w:pPr>
    <w:rPr>
      <w:lang w:val="en-US"/>
    </w:rPr>
  </w:style>
  <w:style w:type="paragraph" w:customStyle="1" w:styleId="CouvRecTitle">
    <w:name w:val="Couv Rec Title"/>
    <w:basedOn w:val="Normal"/>
    <w:qFormat/>
    <w:rsid w:val="008926DA"/>
    <w:pPr>
      <w:keepNext/>
      <w:keepLines/>
      <w:spacing w:before="240" w:line="259" w:lineRule="auto"/>
      <w:ind w:left="1418"/>
    </w:pPr>
    <w:rPr>
      <w:rFonts w:ascii="Arial" w:hAnsi="Arial"/>
      <w:b/>
      <w:sz w:val="36"/>
      <w:lang w:val="en-US"/>
    </w:rPr>
  </w:style>
  <w:style w:type="paragraph" w:customStyle="1" w:styleId="TAJ">
    <w:name w:val="TAJ"/>
    <w:basedOn w:val="TH"/>
    <w:rsid w:val="008926DA"/>
    <w:pPr>
      <w:overflowPunct/>
      <w:autoSpaceDE/>
      <w:autoSpaceDN/>
      <w:adjustRightInd/>
      <w:spacing w:line="259" w:lineRule="auto"/>
    </w:pPr>
    <w:rPr>
      <w:rFonts w:cs="Times New Roman"/>
      <w:bCs w:val="0"/>
      <w:lang w:val="zh-CN" w:eastAsia="en-US"/>
    </w:rPr>
  </w:style>
  <w:style w:type="paragraph" w:customStyle="1" w:styleId="Guidance">
    <w:name w:val="Guidance"/>
    <w:basedOn w:val="Normal"/>
    <w:link w:val="GuidanceChar"/>
    <w:rsid w:val="008926DA"/>
    <w:pPr>
      <w:spacing w:line="259" w:lineRule="auto"/>
    </w:pPr>
    <w:rPr>
      <w:i/>
      <w:color w:val="0000FF"/>
      <w:lang w:val="zh-CN"/>
    </w:rPr>
  </w:style>
  <w:style w:type="character" w:customStyle="1" w:styleId="TALChar">
    <w:name w:val="TAL Char"/>
    <w:qFormat/>
    <w:rsid w:val="008926DA"/>
    <w:rPr>
      <w:rFonts w:ascii="Arial" w:hAnsi="Arial"/>
      <w:sz w:val="18"/>
      <w:lang w:eastAsia="en-US"/>
    </w:rPr>
  </w:style>
  <w:style w:type="character" w:customStyle="1" w:styleId="NOChar">
    <w:name w:val="NO Char"/>
    <w:link w:val="NO"/>
    <w:qFormat/>
    <w:rsid w:val="008926DA"/>
    <w:rPr>
      <w:rFonts w:ascii="Times New Roman" w:hAnsi="Times New Roman"/>
      <w:lang w:val="zh-CN" w:eastAsia="en-US"/>
    </w:rPr>
  </w:style>
  <w:style w:type="character" w:customStyle="1" w:styleId="GuidanceChar">
    <w:name w:val="Guidance Char"/>
    <w:link w:val="Guidance"/>
    <w:rsid w:val="008926DA"/>
    <w:rPr>
      <w:rFonts w:ascii="Times New Roman" w:hAnsi="Times New Roman"/>
      <w:i/>
      <w:color w:val="0000FF"/>
      <w:lang w:val="zh-CN" w:eastAsia="en-US"/>
    </w:rPr>
  </w:style>
  <w:style w:type="character" w:customStyle="1" w:styleId="Char">
    <w:name w:val="批注主题 Char"/>
    <w:qFormat/>
    <w:rsid w:val="008926DA"/>
    <w:rPr>
      <w:rFonts w:ascii="Times New Roman" w:hAnsi="Times New Roman"/>
      <w:lang w:val="en-GB" w:eastAsia="en-US"/>
    </w:rPr>
  </w:style>
  <w:style w:type="paragraph" w:customStyle="1" w:styleId="Revision1">
    <w:name w:val="Revision1"/>
    <w:hidden/>
    <w:uiPriority w:val="99"/>
    <w:semiHidden/>
    <w:qFormat/>
    <w:rsid w:val="008926DA"/>
    <w:pPr>
      <w:spacing w:after="160" w:line="259" w:lineRule="auto"/>
    </w:pPr>
    <w:rPr>
      <w:rFonts w:ascii="Times New Roman" w:hAnsi="Times New Roman"/>
      <w:lang w:eastAsia="en-US"/>
    </w:rPr>
  </w:style>
  <w:style w:type="paragraph" w:customStyle="1" w:styleId="21">
    <w:name w:val="中等深浅网格 21"/>
    <w:uiPriority w:val="1"/>
    <w:qFormat/>
    <w:rsid w:val="008926DA"/>
    <w:pPr>
      <w:overflowPunct w:val="0"/>
      <w:autoSpaceDE w:val="0"/>
      <w:autoSpaceDN w:val="0"/>
      <w:adjustRightInd w:val="0"/>
      <w:spacing w:after="160" w:line="259" w:lineRule="auto"/>
      <w:textAlignment w:val="baseline"/>
    </w:pPr>
    <w:rPr>
      <w:rFonts w:ascii="Times New Roman" w:eastAsia="Malgun Gothic" w:hAnsi="Times New Roman"/>
      <w:lang w:eastAsia="ja-JP"/>
    </w:rPr>
  </w:style>
  <w:style w:type="paragraph" w:customStyle="1" w:styleId="Heading3Underrubrik2H3">
    <w:name w:val="Heading 3.Underrubrik2.H3"/>
    <w:basedOn w:val="Normal"/>
    <w:next w:val="Normal"/>
    <w:qFormat/>
    <w:rsid w:val="008926DA"/>
    <w:pPr>
      <w:keepNext/>
      <w:keepLines/>
      <w:overflowPunct w:val="0"/>
      <w:autoSpaceDE w:val="0"/>
      <w:autoSpaceDN w:val="0"/>
      <w:adjustRightInd w:val="0"/>
      <w:spacing w:before="120" w:line="259" w:lineRule="auto"/>
      <w:ind w:left="1134" w:hanging="1134"/>
      <w:textAlignment w:val="baseline"/>
      <w:outlineLvl w:val="2"/>
    </w:pPr>
    <w:rPr>
      <w:rFonts w:ascii="Arial" w:hAnsi="Arial"/>
      <w:sz w:val="28"/>
      <w:lang w:eastAsia="es-ES"/>
    </w:rPr>
  </w:style>
  <w:style w:type="paragraph" w:customStyle="1" w:styleId="CRCoverPage">
    <w:name w:val="CR Cover Page"/>
    <w:link w:val="CRCoverPageChar"/>
    <w:qFormat/>
    <w:rsid w:val="008926DA"/>
    <w:pPr>
      <w:spacing w:after="120" w:line="259" w:lineRule="auto"/>
    </w:pPr>
    <w:rPr>
      <w:rFonts w:ascii="Arial" w:hAnsi="Arial"/>
      <w:lang w:eastAsia="en-US"/>
    </w:rPr>
  </w:style>
  <w:style w:type="character" w:customStyle="1" w:styleId="CRCoverPageChar">
    <w:name w:val="CR Cover Page Char"/>
    <w:link w:val="CRCoverPage"/>
    <w:qFormat/>
    <w:rsid w:val="008926DA"/>
    <w:rPr>
      <w:rFonts w:ascii="Arial" w:hAnsi="Arial"/>
      <w:lang w:eastAsia="en-US"/>
    </w:rPr>
  </w:style>
  <w:style w:type="character" w:customStyle="1" w:styleId="B1Char">
    <w:name w:val="B1 Char"/>
    <w:link w:val="B1"/>
    <w:qFormat/>
    <w:rsid w:val="008926DA"/>
    <w:rPr>
      <w:rFonts w:ascii="Times New Roman" w:hAnsi="Times New Roman"/>
      <w:lang w:eastAsia="en-US"/>
    </w:rPr>
  </w:style>
  <w:style w:type="character" w:customStyle="1" w:styleId="CaptionChar">
    <w:name w:val="Caption Char"/>
    <w:aliases w:val="cap Char"/>
    <w:link w:val="Caption"/>
    <w:rsid w:val="008926DA"/>
    <w:rPr>
      <w:rFonts w:ascii="Times New Roman" w:hAnsi="Times New Roman"/>
      <w:b/>
      <w:bCs/>
      <w:lang w:val="en-US" w:eastAsia="en-US"/>
    </w:rPr>
  </w:style>
  <w:style w:type="paragraph" w:customStyle="1" w:styleId="3GPPNormalText">
    <w:name w:val="3GPP Normal Text"/>
    <w:basedOn w:val="BodyText"/>
    <w:link w:val="3GPPNormalTextChar"/>
    <w:qFormat/>
    <w:rsid w:val="008926DA"/>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8926DA"/>
    <w:rPr>
      <w:rFonts w:ascii="Times New Roman" w:eastAsia="MS Mincho" w:hAnsi="Times New Roman"/>
      <w:sz w:val="22"/>
      <w:szCs w:val="24"/>
      <w:lang w:val="zh-CN" w:eastAsia="zh-CN"/>
    </w:rPr>
  </w:style>
  <w:style w:type="character" w:customStyle="1" w:styleId="CaptionChar1">
    <w:name w:val="Caption Char1"/>
    <w:qFormat/>
    <w:rsid w:val="008926DA"/>
    <w:rPr>
      <w:rFonts w:eastAsia="Times New Roman"/>
      <w:b/>
      <w:lang w:val="en-GB" w:eastAsia="en-US"/>
    </w:rPr>
  </w:style>
  <w:style w:type="paragraph" w:styleId="NoSpacing">
    <w:name w:val="No Spacing"/>
    <w:uiPriority w:val="1"/>
    <w:qFormat/>
    <w:rsid w:val="008926DA"/>
    <w:pPr>
      <w:overflowPunct w:val="0"/>
      <w:autoSpaceDE w:val="0"/>
      <w:autoSpaceDN w:val="0"/>
      <w:adjustRightInd w:val="0"/>
      <w:spacing w:after="160" w:line="259" w:lineRule="auto"/>
    </w:pPr>
    <w:rPr>
      <w:rFonts w:ascii="Times New Roman" w:eastAsia="MS Mincho" w:hAnsi="Times New Roman"/>
      <w:lang w:eastAsia="ja-JP"/>
    </w:rPr>
  </w:style>
  <w:style w:type="character" w:customStyle="1" w:styleId="SubtleReference1">
    <w:name w:val="Subtle Reference1"/>
    <w:uiPriority w:val="31"/>
    <w:qFormat/>
    <w:rsid w:val="008926DA"/>
    <w:rPr>
      <w:smallCaps/>
      <w:color w:val="C0504D"/>
      <w:u w:val="single"/>
    </w:rPr>
  </w:style>
  <w:style w:type="paragraph" w:customStyle="1" w:styleId="a">
    <w:name w:val="样式 页眉"/>
    <w:basedOn w:val="Header"/>
    <w:link w:val="Char0"/>
    <w:qFormat/>
    <w:rsid w:val="008926DA"/>
    <w:pPr>
      <w:widowControl w:val="0"/>
      <w:pBdr>
        <w:bottom w:val="none" w:sz="0" w:space="0" w:color="auto"/>
      </w:pBdr>
      <w:tabs>
        <w:tab w:val="clear" w:pos="4153"/>
        <w:tab w:val="clear" w:pos="8306"/>
      </w:tabs>
      <w:overflowPunct w:val="0"/>
      <w:autoSpaceDE w:val="0"/>
      <w:autoSpaceDN w:val="0"/>
      <w:adjustRightInd w:val="0"/>
      <w:snapToGrid/>
      <w:spacing w:after="160" w:line="259" w:lineRule="auto"/>
      <w:jc w:val="left"/>
      <w:textAlignment w:val="baseline"/>
    </w:pPr>
    <w:rPr>
      <w:rFonts w:ascii="Arial" w:eastAsia="Arial" w:hAnsi="Arial"/>
      <w:b/>
      <w:bCs/>
      <w:sz w:val="22"/>
      <w:szCs w:val="20"/>
    </w:rPr>
  </w:style>
  <w:style w:type="character" w:customStyle="1" w:styleId="Char0">
    <w:name w:val="样式 页眉 Char"/>
    <w:link w:val="a"/>
    <w:qFormat/>
    <w:rsid w:val="008926DA"/>
    <w:rPr>
      <w:rFonts w:ascii="Arial" w:eastAsia="Arial" w:hAnsi="Arial"/>
      <w:b/>
      <w:bCs/>
      <w:sz w:val="22"/>
      <w:lang w:eastAsia="en-US"/>
    </w:rPr>
  </w:style>
  <w:style w:type="paragraph" w:customStyle="1" w:styleId="MediumGrid21">
    <w:name w:val="Medium Grid 21"/>
    <w:uiPriority w:val="1"/>
    <w:qFormat/>
    <w:rsid w:val="008926DA"/>
    <w:pPr>
      <w:overflowPunct w:val="0"/>
      <w:autoSpaceDE w:val="0"/>
      <w:autoSpaceDN w:val="0"/>
      <w:adjustRightInd w:val="0"/>
      <w:spacing w:after="160" w:line="259" w:lineRule="auto"/>
      <w:textAlignment w:val="baseline"/>
    </w:pPr>
    <w:rPr>
      <w:rFonts w:ascii="Times New Roman" w:eastAsia="MS Mincho" w:hAnsi="Times New Roman"/>
      <w:lang w:eastAsia="ja-JP"/>
    </w:rPr>
  </w:style>
  <w:style w:type="paragraph" w:customStyle="1" w:styleId="HE">
    <w:name w:val="HE"/>
    <w:basedOn w:val="Normal"/>
    <w:qFormat/>
    <w:rsid w:val="008926DA"/>
    <w:pPr>
      <w:overflowPunct w:val="0"/>
      <w:autoSpaceDE w:val="0"/>
      <w:autoSpaceDN w:val="0"/>
      <w:adjustRightInd w:val="0"/>
      <w:spacing w:line="259" w:lineRule="auto"/>
      <w:textAlignment w:val="baseline"/>
    </w:pPr>
    <w:rPr>
      <w:rFonts w:ascii="Arial" w:eastAsia="Yu Mincho" w:hAnsi="Arial"/>
      <w:b/>
    </w:rPr>
  </w:style>
  <w:style w:type="paragraph" w:customStyle="1" w:styleId="tah0">
    <w:name w:val="tah"/>
    <w:basedOn w:val="Normal"/>
    <w:qFormat/>
    <w:rsid w:val="008926DA"/>
    <w:pPr>
      <w:spacing w:before="100" w:beforeAutospacing="1" w:after="100" w:afterAutospacing="1" w:line="259" w:lineRule="auto"/>
    </w:pPr>
    <w:rPr>
      <w:rFonts w:eastAsia="Calibri"/>
      <w:sz w:val="24"/>
      <w:szCs w:val="24"/>
      <w:lang w:val="en-US"/>
    </w:rPr>
  </w:style>
  <w:style w:type="paragraph" w:customStyle="1" w:styleId="tal0">
    <w:name w:val="tal"/>
    <w:basedOn w:val="Normal"/>
    <w:qFormat/>
    <w:rsid w:val="008926DA"/>
    <w:pPr>
      <w:spacing w:before="100" w:beforeAutospacing="1" w:after="100" w:afterAutospacing="1" w:line="259" w:lineRule="auto"/>
    </w:pPr>
    <w:rPr>
      <w:rFonts w:eastAsia="Calibri"/>
      <w:sz w:val="24"/>
      <w:szCs w:val="24"/>
      <w:lang w:val="en-US"/>
    </w:rPr>
  </w:style>
  <w:style w:type="character" w:customStyle="1" w:styleId="UnresolvedMention1">
    <w:name w:val="Unresolved Mention1"/>
    <w:uiPriority w:val="99"/>
    <w:semiHidden/>
    <w:unhideWhenUsed/>
    <w:qFormat/>
    <w:rsid w:val="008926DA"/>
    <w:rPr>
      <w:color w:val="808080"/>
      <w:shd w:val="clear" w:color="auto" w:fill="E6E6E6"/>
    </w:rPr>
  </w:style>
  <w:style w:type="character" w:customStyle="1" w:styleId="H6Char">
    <w:name w:val="H6 Char"/>
    <w:link w:val="H6"/>
    <w:qFormat/>
    <w:rsid w:val="008926DA"/>
    <w:rPr>
      <w:rFonts w:ascii="Arial" w:hAnsi="Arial"/>
      <w:szCs w:val="18"/>
      <w:lang w:val="sv-SE" w:eastAsia="zh-CN"/>
    </w:rPr>
  </w:style>
  <w:style w:type="character" w:customStyle="1" w:styleId="EQChar">
    <w:name w:val="EQ Char"/>
    <w:link w:val="EQ"/>
    <w:qFormat/>
    <w:locked/>
    <w:rsid w:val="008926DA"/>
    <w:rPr>
      <w:rFonts w:ascii="Times New Roman" w:hAnsi="Times New Roman"/>
      <w:lang w:eastAsia="en-US"/>
    </w:rPr>
  </w:style>
  <w:style w:type="character" w:customStyle="1" w:styleId="PLChar">
    <w:name w:val="PL Char"/>
    <w:link w:val="PL"/>
    <w:qFormat/>
    <w:rsid w:val="008926DA"/>
    <w:rPr>
      <w:rFonts w:ascii="Courier New" w:hAnsi="Courier New"/>
      <w:sz w:val="16"/>
      <w:lang w:eastAsia="en-US"/>
    </w:rPr>
  </w:style>
  <w:style w:type="table" w:customStyle="1" w:styleId="TableGrid3">
    <w:name w:val="Table Grid3"/>
    <w:basedOn w:val="TableNormal"/>
    <w:next w:val="TableGrid"/>
    <w:uiPriority w:val="39"/>
    <w:qFormat/>
    <w:rsid w:val="008926DA"/>
    <w:pPr>
      <w:overflowPunct w:val="0"/>
      <w:autoSpaceDE w:val="0"/>
      <w:autoSpaceDN w:val="0"/>
      <w:adjustRightInd w:val="0"/>
      <w:spacing w:after="180" w:line="259" w:lineRule="auto"/>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C811DF"/>
    <w:pPr>
      <w:overflowPunct w:val="0"/>
      <w:autoSpaceDE w:val="0"/>
      <w:autoSpaceDN w:val="0"/>
      <w:adjustRightInd w:val="0"/>
      <w:spacing w:after="180" w:line="259" w:lineRule="auto"/>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669B"/>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25784638">
      <w:bodyDiv w:val="1"/>
      <w:marLeft w:val="0"/>
      <w:marRight w:val="0"/>
      <w:marTop w:val="0"/>
      <w:marBottom w:val="0"/>
      <w:divBdr>
        <w:top w:val="none" w:sz="0" w:space="0" w:color="auto"/>
        <w:left w:val="none" w:sz="0" w:space="0" w:color="auto"/>
        <w:bottom w:val="none" w:sz="0" w:space="0" w:color="auto"/>
        <w:right w:val="none" w:sz="0" w:space="0" w:color="auto"/>
      </w:divBdr>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71267647">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41149187">
      <w:bodyDiv w:val="1"/>
      <w:marLeft w:val="0"/>
      <w:marRight w:val="0"/>
      <w:marTop w:val="0"/>
      <w:marBottom w:val="0"/>
      <w:divBdr>
        <w:top w:val="none" w:sz="0" w:space="0" w:color="auto"/>
        <w:left w:val="none" w:sz="0" w:space="0" w:color="auto"/>
        <w:bottom w:val="none" w:sz="0" w:space="0" w:color="auto"/>
        <w:right w:val="none" w:sz="0" w:space="0" w:color="auto"/>
      </w:divBdr>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946739596">
      <w:bodyDiv w:val="1"/>
      <w:marLeft w:val="0"/>
      <w:marRight w:val="0"/>
      <w:marTop w:val="0"/>
      <w:marBottom w:val="0"/>
      <w:divBdr>
        <w:top w:val="none" w:sz="0" w:space="0" w:color="auto"/>
        <w:left w:val="none" w:sz="0" w:space="0" w:color="auto"/>
        <w:bottom w:val="none" w:sz="0" w:space="0" w:color="auto"/>
        <w:right w:val="none" w:sz="0" w:space="0" w:color="auto"/>
      </w:divBdr>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088886558">
      <w:bodyDiv w:val="1"/>
      <w:marLeft w:val="0"/>
      <w:marRight w:val="0"/>
      <w:marTop w:val="0"/>
      <w:marBottom w:val="0"/>
      <w:divBdr>
        <w:top w:val="none" w:sz="0" w:space="0" w:color="auto"/>
        <w:left w:val="none" w:sz="0" w:space="0" w:color="auto"/>
        <w:bottom w:val="none" w:sz="0" w:space="0" w:color="auto"/>
        <w:right w:val="none" w:sz="0" w:space="0" w:color="auto"/>
      </w:divBdr>
    </w:div>
    <w:div w:id="1214465085">
      <w:bodyDiv w:val="1"/>
      <w:marLeft w:val="0"/>
      <w:marRight w:val="0"/>
      <w:marTop w:val="0"/>
      <w:marBottom w:val="0"/>
      <w:divBdr>
        <w:top w:val="none" w:sz="0" w:space="0" w:color="auto"/>
        <w:left w:val="none" w:sz="0" w:space="0" w:color="auto"/>
        <w:bottom w:val="none" w:sz="0" w:space="0" w:color="auto"/>
        <w:right w:val="none" w:sz="0" w:space="0" w:color="auto"/>
      </w:divBdr>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584681114">
      <w:bodyDiv w:val="1"/>
      <w:marLeft w:val="0"/>
      <w:marRight w:val="0"/>
      <w:marTop w:val="0"/>
      <w:marBottom w:val="0"/>
      <w:divBdr>
        <w:top w:val="none" w:sz="0" w:space="0" w:color="auto"/>
        <w:left w:val="none" w:sz="0" w:space="0" w:color="auto"/>
        <w:bottom w:val="none" w:sz="0" w:space="0" w:color="auto"/>
        <w:right w:val="none" w:sz="0" w:space="0" w:color="auto"/>
      </w:divBdr>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83036138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b3cec6-a862-4a40-9ab4-00d6e11e6f0f}" enabled="0" method="" siteId="{f6b3cec6-a862-4a40-9ab4-00d6e11e6f0f}" removed="1"/>
</clbl:labelList>
</file>

<file path=docProps/app.xml><?xml version="1.0" encoding="utf-8"?>
<Properties xmlns="http://schemas.openxmlformats.org/officeDocument/2006/extended-properties" xmlns:vt="http://schemas.openxmlformats.org/officeDocument/2006/docPropsVTypes">
  <Template>Normal</Template>
  <TotalTime>32</TotalTime>
  <Pages>2</Pages>
  <Words>921</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Torbjörn Elfström</cp:lastModifiedBy>
  <cp:revision>24</cp:revision>
  <dcterms:created xsi:type="dcterms:W3CDTF">2024-08-21T09:05:00Z</dcterms:created>
  <dcterms:modified xsi:type="dcterms:W3CDTF">2024-08-21T09:42:00Z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9" name="_2015_ms_pID_725343_00">
    <vt:lpwstr>_2015_ms_pID_725343</vt:lpwstr>
  </property>
  <property fmtid="{D5CDD505-2E9C-101B-9397-08002B2CF9AE}" pid="10"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1" name="_2015_ms_pID_7253431_00">
    <vt:lpwstr>_2015_ms_pID_7253431</vt:lpwstr>
  </property>
  <property fmtid="{D5CDD505-2E9C-101B-9397-08002B2CF9AE}" pid="12" name="_2015_ms_pID_7253432">
    <vt:lpwstr>wWTXDCr/gUD4HGjv2bk1OsA=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1666024652</vt:lpwstr>
  </property>
</Properties>
</file>