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72F3" w14:textId="3067D7B7" w:rsidR="00D309CC" w:rsidRDefault="000665E8" w:rsidP="00D46431">
      <w:pPr>
        <w:pStyle w:val="CH"/>
      </w:pPr>
      <w:bookmarkStart w:id="0" w:name="historyclause"/>
      <w:r w:rsidRPr="000665E8">
        <w:t>3GPP RAN WG4 Meeting #11</w:t>
      </w:r>
      <w:r w:rsidR="00A22676">
        <w:t>2</w:t>
      </w:r>
      <w:r w:rsidR="00D309CC" w:rsidRPr="00751F6A">
        <w:tab/>
      </w:r>
      <w:r w:rsidR="00D46431" w:rsidRPr="00751F6A">
        <w:tab/>
      </w:r>
      <w:r w:rsidR="00F15DF4" w:rsidRPr="00F15DF4">
        <w:t>R4-241</w:t>
      </w:r>
      <w:r w:rsidR="005D73F9">
        <w:t>4300</w:t>
      </w:r>
    </w:p>
    <w:p w14:paraId="50DC9730" w14:textId="4CD2F16F" w:rsidR="00D309CC" w:rsidRPr="00FD166F" w:rsidRDefault="00037B0A" w:rsidP="00D46431">
      <w:pPr>
        <w:pStyle w:val="CH"/>
        <w:tabs>
          <w:tab w:val="clear" w:pos="7920"/>
        </w:tabs>
        <w:rPr>
          <w:b w:val="0"/>
        </w:rPr>
      </w:pPr>
      <w:r>
        <w:t>Maastricht</w:t>
      </w:r>
      <w:r w:rsidR="00D309CC" w:rsidRPr="00751F6A">
        <w:t xml:space="preserve">, </w:t>
      </w:r>
      <w:r>
        <w:t>Netherlands</w:t>
      </w:r>
      <w:r w:rsidR="00D309CC" w:rsidRPr="00751F6A">
        <w:t xml:space="preserve">, </w:t>
      </w:r>
      <w:r>
        <w:t>19</w:t>
      </w:r>
      <w:r w:rsidR="00751F6A" w:rsidRPr="00751F6A">
        <w:t>th</w:t>
      </w:r>
      <w:r>
        <w:t xml:space="preserve"> </w:t>
      </w:r>
      <w:r w:rsidR="00751F6A" w:rsidRPr="00751F6A">
        <w:t xml:space="preserve">– </w:t>
      </w:r>
      <w:proofErr w:type="gramStart"/>
      <w:r w:rsidR="006672ED">
        <w:t>2</w:t>
      </w:r>
      <w:r>
        <w:t>3</w:t>
      </w:r>
      <w:r w:rsidR="00751F6A" w:rsidRPr="00751F6A">
        <w:t>th</w:t>
      </w:r>
      <w:proofErr w:type="gramEnd"/>
      <w:r w:rsidR="00751F6A" w:rsidRPr="00751F6A">
        <w:t xml:space="preserve"> </w:t>
      </w:r>
      <w:r>
        <w:t>August</w:t>
      </w:r>
      <w:r w:rsidR="00751F6A" w:rsidRPr="00751F6A">
        <w:t xml:space="preserve"> 2024</w:t>
      </w:r>
      <w:r w:rsidR="00D46431">
        <w:tab/>
      </w:r>
      <w:r w:rsidR="005D73F9">
        <w:t xml:space="preserve">(revision of </w:t>
      </w:r>
      <w:r w:rsidR="005D73F9" w:rsidRPr="00F15DF4">
        <w:t>R4-2411141</w:t>
      </w:r>
      <w:r w:rsidR="005D73F9">
        <w:t>)</w:t>
      </w:r>
    </w:p>
    <w:p w14:paraId="39A0EE25" w14:textId="77777777" w:rsidR="00D309CC" w:rsidRDefault="00D309CC" w:rsidP="00D309CC">
      <w:pPr>
        <w:tabs>
          <w:tab w:val="left" w:pos="2160"/>
        </w:tabs>
        <w:rPr>
          <w:rFonts w:ascii="Arial" w:hAnsi="Arial" w:cs="Arial"/>
          <w:b/>
        </w:rPr>
      </w:pPr>
    </w:p>
    <w:p w14:paraId="6DDCE159" w14:textId="58179E51" w:rsidR="00D309CC" w:rsidRPr="0008103A" w:rsidRDefault="00D309CC" w:rsidP="00D309CC">
      <w:pPr>
        <w:pStyle w:val="CH"/>
        <w:rPr>
          <w:b w:val="0"/>
        </w:rPr>
      </w:pPr>
      <w:r w:rsidRPr="0008103A">
        <w:t>Agenda item:</w:t>
      </w:r>
      <w:r>
        <w:tab/>
      </w:r>
      <w:r w:rsidR="00037B0A">
        <w:t>8.2.3</w:t>
      </w:r>
    </w:p>
    <w:p w14:paraId="4DBE005A" w14:textId="7BE80C74" w:rsidR="00D309CC" w:rsidRPr="0008103A" w:rsidRDefault="00D309CC" w:rsidP="00D309CC">
      <w:pPr>
        <w:pStyle w:val="CH"/>
        <w:rPr>
          <w:b w:val="0"/>
        </w:rPr>
      </w:pPr>
      <w:r>
        <w:t>Source:</w:t>
      </w:r>
      <w:r>
        <w:tab/>
        <w:t>Apple</w:t>
      </w:r>
      <w:r w:rsidR="00D44FD6">
        <w:t>, Qualcomm</w:t>
      </w:r>
    </w:p>
    <w:p w14:paraId="0D2061A1" w14:textId="3929BF0A" w:rsidR="00D309CC" w:rsidRDefault="00D309CC" w:rsidP="00D309CC">
      <w:pPr>
        <w:pStyle w:val="CH"/>
      </w:pPr>
      <w:r w:rsidRPr="0008103A">
        <w:t>Title:</w:t>
      </w:r>
      <w:r w:rsidRPr="0008103A">
        <w:tab/>
      </w:r>
      <w:r w:rsidR="006672ED">
        <w:t>TP for 38.922 on UE IMT parameters</w:t>
      </w:r>
      <w:r w:rsidR="00D437B7">
        <w:t xml:space="preserve"> for </w:t>
      </w:r>
      <w:r w:rsidR="00D437B7" w:rsidRPr="00D437B7">
        <w:t>7125-8400MHz</w:t>
      </w:r>
    </w:p>
    <w:p w14:paraId="052B1E0C" w14:textId="58B5D4E0" w:rsidR="00104BC6" w:rsidRDefault="00104BC6" w:rsidP="00D309CC">
      <w:pPr>
        <w:pStyle w:val="CH"/>
      </w:pPr>
      <w:r>
        <w:t>WI/SI:</w:t>
      </w:r>
      <w:r>
        <w:tab/>
      </w:r>
      <w:r w:rsidR="005B5983" w:rsidRPr="005B5983">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w:t>
      </w:r>
      <w:proofErr w:type="gramStart"/>
      <w:r>
        <w:t>a number of</w:t>
      </w:r>
      <w:proofErr w:type="gramEnd"/>
      <w:r>
        <w:t xml:space="preserve">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6AD33D58" w:rsidR="008E7986" w:rsidRDefault="00635599" w:rsidP="008E7986">
      <w:r w:rsidRPr="00635599">
        <w:t xml:space="preserve">During the RAN4#110bis meeting an initial discussion took place and RAN WG4 made several agreements to adopt existing FR1 parameter values and requirements from the FR1 range (e.g. 3GPP band n104) for the 7.1-8.4GHz range. </w:t>
      </w:r>
      <w:r>
        <w:t xml:space="preserve">In this document we present a text proposal to capture UE IMT </w:t>
      </w:r>
      <w:r w:rsidRPr="00635599">
        <w:t xml:space="preserve">parameters for the 7.1-8.4GHz range </w:t>
      </w:r>
      <w:r>
        <w:t xml:space="preserve">based on previous </w:t>
      </w:r>
      <w:r w:rsidR="00037B0A">
        <w:t xml:space="preserve">studies captured in </w:t>
      </w:r>
      <w:r w:rsidR="00037B0A">
        <w:fldChar w:fldCharType="begin"/>
      </w:r>
      <w:r w:rsidR="00037B0A">
        <w:instrText xml:space="preserve"> REF _Ref162376889 \r \h </w:instrText>
      </w:r>
      <w:r w:rsidR="00037B0A">
        <w:fldChar w:fldCharType="separate"/>
      </w:r>
      <w:r w:rsidR="00037B0A">
        <w:t>[4]</w:t>
      </w:r>
      <w:r w:rsidR="00037B0A">
        <w:fldChar w:fldCharType="end"/>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53A71C41" w14:textId="77777777" w:rsidR="00AE3AE9" w:rsidRDefault="00AE3AE9" w:rsidP="00AE3AE9">
      <w:pPr>
        <w:pStyle w:val="Heading1"/>
      </w:pPr>
      <w:r>
        <w:t>5</w:t>
      </w:r>
      <w:r>
        <w:tab/>
      </w:r>
      <w:r w:rsidRPr="00E27FA5">
        <w:t xml:space="preserve">7125 </w:t>
      </w:r>
      <w:r>
        <w:t>-</w:t>
      </w:r>
      <w:r w:rsidRPr="00E27FA5">
        <w:t xml:space="preserve"> 8400 MHz</w:t>
      </w:r>
      <w:r>
        <w:t xml:space="preserve"> frequency range</w:t>
      </w:r>
    </w:p>
    <w:p w14:paraId="4CF3BAC3" w14:textId="77777777" w:rsidR="00AE3AE9" w:rsidRDefault="00AE3AE9" w:rsidP="00AE3AE9">
      <w:pPr>
        <w:pStyle w:val="Heading2"/>
        <w:rPr>
          <w:rFonts w:eastAsia="MS Mincho"/>
        </w:rPr>
      </w:pPr>
      <w:r>
        <w:t>5.1</w:t>
      </w:r>
      <w:r>
        <w:tab/>
        <w:t>General parameters</w:t>
      </w:r>
    </w:p>
    <w:p w14:paraId="3D5099D1" w14:textId="77777777" w:rsidR="00AE3AE9" w:rsidRDefault="00AE3AE9" w:rsidP="00AE3AE9">
      <w:pPr>
        <w:pStyle w:val="Heading3"/>
        <w:rPr>
          <w:ins w:id="1" w:author="Alexander Sayenko" w:date="2024-04-28T19:46:00Z"/>
        </w:rPr>
      </w:pPr>
      <w:r>
        <w:t>5.1.1</w:t>
      </w:r>
      <w:r>
        <w:tab/>
        <w:t>Duplex mode</w:t>
      </w:r>
    </w:p>
    <w:p w14:paraId="7CAB26F0" w14:textId="707BEBF5" w:rsidR="008459BC" w:rsidDel="00683EFD" w:rsidRDefault="001A4364">
      <w:pPr>
        <w:rPr>
          <w:del w:id="2" w:author="Alexander Sayenko" w:date="2024-08-21T10:15:00Z" w16du:dateUtc="2024-08-21T07:15:00Z"/>
          <w:rFonts w:eastAsia="MS Mincho"/>
          <w:lang w:val="en-US" w:eastAsia="ja-JP"/>
        </w:rPr>
      </w:pPr>
      <w:ins w:id="3" w:author="Alexander Sayenko" w:date="2024-04-28T19:46:00Z">
        <w:r>
          <w:rPr>
            <w:rFonts w:eastAsia="MS Mincho"/>
            <w:lang w:val="en-US" w:eastAsia="ja-JP"/>
          </w:rPr>
          <w:t xml:space="preserve">Even though FDD is not precluded, most likely TDD </w:t>
        </w:r>
      </w:ins>
      <w:ins w:id="4" w:author="Alexander Sayenko" w:date="2024-04-28T19:47:00Z">
        <w:r>
          <w:rPr>
            <w:rFonts w:eastAsia="MS Mincho"/>
            <w:lang w:val="en-US" w:eastAsia="ja-JP"/>
          </w:rPr>
          <w:t>will</w:t>
        </w:r>
      </w:ins>
      <w:ins w:id="5" w:author="Alexander Sayenko" w:date="2024-04-28T19:46:00Z">
        <w:r>
          <w:rPr>
            <w:rFonts w:eastAsia="MS Mincho"/>
            <w:lang w:val="en-US" w:eastAsia="ja-JP"/>
          </w:rPr>
          <w:t xml:space="preserve"> be used in th</w:t>
        </w:r>
      </w:ins>
      <w:ins w:id="6" w:author="Alexander Sayenko" w:date="2024-04-28T19:47:00Z">
        <w:r>
          <w:rPr>
            <w:rFonts w:eastAsia="MS Mincho"/>
            <w:lang w:val="en-US" w:eastAsia="ja-JP"/>
          </w:rPr>
          <w:t>is</w:t>
        </w:r>
      </w:ins>
      <w:ins w:id="7" w:author="Alexander Sayenko" w:date="2024-04-28T19:46:00Z">
        <w:r>
          <w:rPr>
            <w:rFonts w:eastAsia="MS Mincho"/>
            <w:lang w:val="en-US" w:eastAsia="ja-JP"/>
          </w:rPr>
          <w:t xml:space="preserve"> frequency range.</w:t>
        </w:r>
      </w:ins>
    </w:p>
    <w:p w14:paraId="1AA88239" w14:textId="7E63B5E4" w:rsidR="00683EFD" w:rsidRDefault="00683EFD" w:rsidP="00683EFD">
      <w:pPr>
        <w:rPr>
          <w:ins w:id="8" w:author="Alexander Sayenko" w:date="2024-08-21T10:15:00Z" w16du:dateUtc="2024-08-21T07:15:00Z"/>
          <w:rFonts w:eastAsia="MS Mincho"/>
          <w:lang w:eastAsia="ja-JP"/>
        </w:rPr>
      </w:pPr>
      <w:ins w:id="9" w:author="Alexander Sayenko" w:date="2024-08-21T10:16:00Z" w16du:dateUtc="2024-08-21T07:16:00Z">
        <w:r>
          <w:rPr>
            <w:rFonts w:eastAsia="MS Mincho"/>
            <w:lang w:eastAsia="ja-JP"/>
          </w:rPr>
          <w:t xml:space="preserve">This frequency range is adjacent </w:t>
        </w:r>
      </w:ins>
      <w:commentRangeStart w:id="10"/>
      <w:ins w:id="11" w:author="Alexander Sayenko" w:date="2024-08-21T10:15:00Z" w16du:dateUtc="2024-08-21T07:15:00Z">
        <w:r w:rsidRPr="00D44FD6">
          <w:rPr>
            <w:rFonts w:eastAsia="MS Mincho"/>
            <w:lang w:eastAsia="ja-JP"/>
          </w:rPr>
          <w:t>to existing TDD band</w:t>
        </w:r>
      </w:ins>
      <w:ins w:id="12" w:author="Alexander Sayenko" w:date="2024-08-21T10:16:00Z" w16du:dateUtc="2024-08-21T07:16:00Z">
        <w:r>
          <w:rPr>
            <w:rFonts w:eastAsia="MS Mincho"/>
            <w:lang w:eastAsia="ja-JP"/>
          </w:rPr>
          <w:t>s, e.g.</w:t>
        </w:r>
      </w:ins>
      <w:ins w:id="13" w:author="Alexander Sayenko" w:date="2024-08-21T10:15:00Z" w16du:dateUtc="2024-08-21T07:15:00Z">
        <w:r w:rsidRPr="00D44FD6">
          <w:rPr>
            <w:rFonts w:eastAsia="MS Mincho"/>
            <w:lang w:eastAsia="ja-JP"/>
          </w:rPr>
          <w:t xml:space="preserve"> n104 (6425 – 7125 MHz)</w:t>
        </w:r>
      </w:ins>
      <w:ins w:id="14" w:author="Alexander Sayenko" w:date="2024-08-21T10:16:00Z" w16du:dateUtc="2024-08-21T07:16:00Z">
        <w:r>
          <w:rPr>
            <w:rFonts w:eastAsia="MS Mincho"/>
            <w:lang w:eastAsia="ja-JP"/>
          </w:rPr>
          <w:t xml:space="preserve"> and n7</w:t>
        </w:r>
      </w:ins>
      <w:ins w:id="15" w:author="Alexander Sayenko" w:date="2024-08-21T10:19:00Z" w16du:dateUtc="2024-08-21T07:19:00Z">
        <w:r w:rsidR="0018295F">
          <w:rPr>
            <w:rFonts w:eastAsia="MS Mincho"/>
            <w:lang w:eastAsia="ja-JP"/>
          </w:rPr>
          <w:t>9</w:t>
        </w:r>
      </w:ins>
      <w:ins w:id="16" w:author="Alexander Sayenko" w:date="2024-08-21T10:15:00Z" w16du:dateUtc="2024-08-21T07:15:00Z">
        <w:r w:rsidRPr="00D44FD6">
          <w:rPr>
            <w:rFonts w:eastAsia="MS Mincho"/>
            <w:lang w:eastAsia="ja-JP"/>
          </w:rPr>
          <w:t xml:space="preserve"> </w:t>
        </w:r>
      </w:ins>
      <w:ins w:id="17" w:author="Alexander Sayenko" w:date="2024-08-21T10:17:00Z" w16du:dateUtc="2024-08-21T07:17:00Z">
        <w:r>
          <w:rPr>
            <w:rFonts w:eastAsia="MS Mincho"/>
            <w:lang w:eastAsia="ja-JP"/>
          </w:rPr>
          <w:t>(</w:t>
        </w:r>
      </w:ins>
      <w:ins w:id="18" w:author="Alexander Sayenko" w:date="2024-08-21T10:15:00Z" w16du:dateUtc="2024-08-21T07:15:00Z">
        <w:r w:rsidRPr="00D44FD6">
          <w:rPr>
            <w:rFonts w:eastAsia="MS Mincho"/>
            <w:lang w:eastAsia="ja-JP"/>
          </w:rPr>
          <w:t xml:space="preserve">4400 – </w:t>
        </w:r>
      </w:ins>
      <w:ins w:id="19" w:author="Alexander Sayenko" w:date="2024-08-21T10:19:00Z" w16du:dateUtc="2024-08-21T07:19:00Z">
        <w:r w:rsidR="0018295F">
          <w:rPr>
            <w:rFonts w:eastAsia="MS Mincho"/>
            <w:lang w:eastAsia="ja-JP"/>
          </w:rPr>
          <w:t>5000</w:t>
        </w:r>
      </w:ins>
      <w:ins w:id="20" w:author="Alexander Sayenko" w:date="2024-08-21T10:15:00Z" w16du:dateUtc="2024-08-21T07:15:00Z">
        <w:r w:rsidRPr="00D44FD6">
          <w:rPr>
            <w:rFonts w:eastAsia="MS Mincho"/>
            <w:lang w:eastAsia="ja-JP"/>
          </w:rPr>
          <w:t xml:space="preserve"> MHz</w:t>
        </w:r>
      </w:ins>
      <w:ins w:id="21" w:author="Alexander Sayenko" w:date="2024-08-21T10:17:00Z" w16du:dateUtc="2024-08-21T07:17:00Z">
        <w:r>
          <w:rPr>
            <w:rFonts w:eastAsia="MS Mincho"/>
            <w:lang w:eastAsia="ja-JP"/>
          </w:rPr>
          <w:t>)</w:t>
        </w:r>
      </w:ins>
      <w:ins w:id="22" w:author="Alexander Sayenko" w:date="2024-08-21T10:19:00Z" w16du:dateUtc="2024-08-21T07:19:00Z">
        <w:r w:rsidR="0018295F">
          <w:rPr>
            <w:rFonts w:eastAsia="MS Mincho"/>
            <w:lang w:eastAsia="ja-JP"/>
          </w:rPr>
          <w:t>,</w:t>
        </w:r>
      </w:ins>
      <w:ins w:id="23" w:author="Alexander Sayenko" w:date="2024-08-21T10:15:00Z" w16du:dateUtc="2024-08-21T07:15:00Z">
        <w:r w:rsidRPr="00D44FD6">
          <w:rPr>
            <w:rFonts w:eastAsia="MS Mincho"/>
            <w:lang w:eastAsia="ja-JP"/>
          </w:rPr>
          <w:t xml:space="preserve"> </w:t>
        </w:r>
      </w:ins>
      <w:ins w:id="24" w:author="Alexander Sayenko" w:date="2024-08-21T10:17:00Z" w16du:dateUtc="2024-08-21T07:17:00Z">
        <w:r>
          <w:rPr>
            <w:rFonts w:eastAsia="MS Mincho"/>
            <w:lang w:eastAsia="ja-JP"/>
          </w:rPr>
          <w:t xml:space="preserve">making also </w:t>
        </w:r>
      </w:ins>
      <w:ins w:id="25" w:author="Alexander Sayenko" w:date="2024-08-21T10:15:00Z" w16du:dateUtc="2024-08-21T07:15:00Z">
        <w:r w:rsidRPr="00D44FD6">
          <w:rPr>
            <w:rFonts w:eastAsia="MS Mincho"/>
            <w:lang w:eastAsia="ja-JP"/>
          </w:rPr>
          <w:t xml:space="preserve">SBFD </w:t>
        </w:r>
      </w:ins>
      <w:ins w:id="26" w:author="Alexander Sayenko" w:date="2024-08-21T10:17:00Z" w16du:dateUtc="2024-08-21T07:17:00Z">
        <w:r>
          <w:rPr>
            <w:rFonts w:eastAsia="MS Mincho"/>
            <w:lang w:eastAsia="ja-JP"/>
          </w:rPr>
          <w:t>as</w:t>
        </w:r>
      </w:ins>
      <w:ins w:id="27" w:author="Alexander Sayenko" w:date="2024-08-21T10:15:00Z" w16du:dateUtc="2024-08-21T07:15:00Z">
        <w:r w:rsidRPr="00D44FD6">
          <w:rPr>
            <w:rFonts w:eastAsia="MS Mincho"/>
            <w:lang w:eastAsia="ja-JP"/>
          </w:rPr>
          <w:t xml:space="preserve"> a candidate duplexing method</w:t>
        </w:r>
      </w:ins>
      <w:ins w:id="28" w:author="Alexander Sayenko" w:date="2024-08-21T10:17:00Z" w16du:dateUtc="2024-08-21T07:17:00Z">
        <w:r>
          <w:rPr>
            <w:rFonts w:eastAsia="MS Mincho"/>
            <w:lang w:eastAsia="ja-JP"/>
          </w:rPr>
          <w:t>.</w:t>
        </w:r>
      </w:ins>
      <w:ins w:id="29" w:author="Alexander Sayenko" w:date="2024-08-21T10:15:00Z" w16du:dateUtc="2024-08-21T07:15:00Z">
        <w:r w:rsidRPr="00D44FD6">
          <w:rPr>
            <w:rFonts w:eastAsia="MS Mincho"/>
            <w:lang w:eastAsia="ja-JP"/>
          </w:rPr>
          <w:t xml:space="preserve"> The core requirements for Rel-19 SBFD work item can be tracked through the list of impacted specs captured in [6]. </w:t>
        </w:r>
        <w:commentRangeEnd w:id="10"/>
        <w:r>
          <w:rPr>
            <w:rStyle w:val="CommentReference"/>
          </w:rPr>
          <w:commentReference w:id="10"/>
        </w:r>
      </w:ins>
    </w:p>
    <w:p w14:paraId="2CD13C4F" w14:textId="77777777" w:rsidR="00683EFD" w:rsidRPr="00683EFD" w:rsidRDefault="00683EFD">
      <w:pPr>
        <w:rPr>
          <w:ins w:id="30" w:author="Alexander Sayenko" w:date="2024-08-21T10:15:00Z" w16du:dateUtc="2024-08-21T07:15:00Z"/>
          <w:rFonts w:eastAsia="MS Mincho"/>
          <w:lang w:val="en-US" w:eastAsia="ja-JP"/>
          <w:rPrChange w:id="31" w:author="Alexander Sayenko" w:date="2024-08-21T10:15:00Z" w16du:dateUtc="2024-08-21T07:15:00Z">
            <w:rPr>
              <w:ins w:id="32" w:author="Alexander Sayenko" w:date="2024-08-21T10:15:00Z" w16du:dateUtc="2024-08-21T07:15:00Z"/>
            </w:rPr>
          </w:rPrChange>
        </w:rPr>
        <w:pPrChange w:id="33" w:author="Alexander Sayenko" w:date="2024-04-28T19:46:00Z">
          <w:pPr>
            <w:pStyle w:val="Heading3"/>
          </w:pPr>
        </w:pPrChange>
      </w:pPr>
    </w:p>
    <w:p w14:paraId="5829ABA2" w14:textId="77777777" w:rsidR="00AE3AE9" w:rsidRDefault="00AE3AE9" w:rsidP="00AE3AE9">
      <w:pPr>
        <w:pStyle w:val="Heading3"/>
        <w:rPr>
          <w:ins w:id="34" w:author="Alexander Sayenko" w:date="2024-04-28T19:47:00Z"/>
        </w:rPr>
      </w:pPr>
      <w:r>
        <w:t>5.1.2</w:t>
      </w:r>
      <w:r>
        <w:tab/>
        <w:t>Channel Bandwidth</w:t>
      </w:r>
    </w:p>
    <w:p w14:paraId="750283B9" w14:textId="1A98EFDA" w:rsidR="00863090" w:rsidRDefault="00863090" w:rsidP="00863090">
      <w:pPr>
        <w:rPr>
          <w:ins w:id="35" w:author="Qualcomm (Mustafa Emara)" w:date="2024-08-21T08:38:00Z" w16du:dateUtc="2024-08-21T06:38:00Z"/>
        </w:rPr>
      </w:pPr>
      <w:ins w:id="36" w:author="Alexander Sayenko" w:date="2024-04-28T19:47:00Z">
        <w:r>
          <w:t xml:space="preserve">While </w:t>
        </w:r>
        <w:proofErr w:type="gramStart"/>
        <w:r>
          <w:t>a number of</w:t>
        </w:r>
        <w:proofErr w:type="gramEnd"/>
        <w:r>
          <w:t xml:space="preserve"> channel bandwidth </w:t>
        </w:r>
      </w:ins>
      <w:ins w:id="37" w:author="Alexander Sayenko" w:date="2024-04-28T19:48:00Z">
        <w:r>
          <w:t>will</w:t>
        </w:r>
      </w:ins>
      <w:ins w:id="38" w:author="Alexander Sayenko" w:date="2024-04-28T19:47:00Z">
        <w:r>
          <w:t xml:space="preserve"> be specified for </w:t>
        </w:r>
      </w:ins>
      <w:ins w:id="39" w:author="Alexander Sayenko" w:date="2024-04-28T19:48:00Z">
        <w:r w:rsidR="0020683C">
          <w:t>this frequency range</w:t>
        </w:r>
      </w:ins>
      <w:ins w:id="40" w:author="Alexander Sayenko" w:date="2024-04-28T19:47:00Z">
        <w:r>
          <w:t xml:space="preserve">, 100 MHz </w:t>
        </w:r>
      </w:ins>
      <w:ins w:id="41" w:author="Alexander Sayenko" w:date="2024-04-28T19:48:00Z">
        <w:r>
          <w:t>is</w:t>
        </w:r>
      </w:ins>
      <w:ins w:id="42" w:author="Alexander Sayenko" w:date="2024-04-28T19:47:00Z">
        <w:r>
          <w:t xml:space="preserve"> considered as a </w:t>
        </w:r>
      </w:ins>
      <w:ins w:id="43" w:author="Qualcomm (Mustafa Emara)" w:date="2024-08-21T08:33:00Z" w16du:dateUtc="2024-08-21T06:33:00Z">
        <w:r w:rsidR="00D44FD6">
          <w:t>typical</w:t>
        </w:r>
      </w:ins>
      <w:ins w:id="44" w:author="Alexander Sayenko" w:date="2024-04-28T19:47:00Z">
        <w:r>
          <w:t xml:space="preserve"> channel bandwidth</w:t>
        </w:r>
      </w:ins>
      <w:ins w:id="45" w:author="Alexander Sayenko" w:date="2024-04-28T19:48:00Z">
        <w:r w:rsidR="0020683C">
          <w:t>.</w:t>
        </w:r>
      </w:ins>
      <w:ins w:id="46" w:author="Alexander Sayenko" w:date="2024-04-28T19:47:00Z">
        <w:r>
          <w:t xml:space="preserve"> </w:t>
        </w:r>
      </w:ins>
      <w:ins w:id="47" w:author="Alexander Sayenko" w:date="2024-08-21T10:21:00Z" w16du:dateUtc="2024-08-21T07:21:00Z">
        <w:r w:rsidR="0018295F">
          <w:t xml:space="preserve">Higher </w:t>
        </w:r>
      </w:ins>
      <w:ins w:id="48" w:author="Qualcomm (Mustafa Emara)" w:date="2024-08-21T08:33:00Z" w16du:dateUtc="2024-08-21T06:33:00Z">
        <w:r w:rsidR="00D44FD6" w:rsidRPr="00D44FD6">
          <w:t xml:space="preserve">channel bandwidths compared to 100MHz </w:t>
        </w:r>
      </w:ins>
      <w:ins w:id="49" w:author="Alexander Sayenko" w:date="2024-08-21T10:21:00Z" w16du:dateUtc="2024-08-21T07:21:00Z">
        <w:r w:rsidR="0018295F">
          <w:t xml:space="preserve">are </w:t>
        </w:r>
      </w:ins>
      <w:ins w:id="50" w:author="Qualcomm (Mustafa Emara)" w:date="2024-08-21T08:33:00Z" w16du:dateUtc="2024-08-21T06:33:00Z">
        <w:r w:rsidR="00D44FD6" w:rsidRPr="00D44FD6">
          <w:t xml:space="preserve">not precluded </w:t>
        </w:r>
      </w:ins>
      <w:ins w:id="51" w:author="Qualcomm (Mustafa Emara)" w:date="2024-08-21T08:34:00Z" w16du:dateUtc="2024-08-21T06:34:00Z">
        <w:r w:rsidR="00D44FD6">
          <w:t>for this range</w:t>
        </w:r>
      </w:ins>
      <w:ins w:id="52" w:author="Qualcomm (Mustafa Emara)" w:date="2024-08-21T08:32:00Z" w16du:dateUtc="2024-08-21T06:32:00Z">
        <w:r w:rsidR="00D44FD6" w:rsidRPr="00D44FD6">
          <w:t xml:space="preserve">. </w:t>
        </w:r>
      </w:ins>
    </w:p>
    <w:p w14:paraId="7349E5D1" w14:textId="77777777" w:rsidR="00863090" w:rsidRPr="00863090" w:rsidRDefault="00863090">
      <w:pPr>
        <w:pPrChange w:id="53" w:author="Alexander Sayenko" w:date="2024-04-28T19:47:00Z">
          <w:pPr>
            <w:pStyle w:val="Heading3"/>
          </w:pPr>
        </w:pPrChange>
      </w:pPr>
    </w:p>
    <w:p w14:paraId="51AA5558" w14:textId="77777777" w:rsidR="00AE3AE9" w:rsidRDefault="00AE3AE9" w:rsidP="00AE3AE9">
      <w:pPr>
        <w:pStyle w:val="Heading3"/>
        <w:rPr>
          <w:ins w:id="54" w:author="Alexander Sayenko" w:date="2024-04-28T19:49:00Z"/>
        </w:rPr>
      </w:pPr>
      <w:r>
        <w:lastRenderedPageBreak/>
        <w:t>5.1.3</w:t>
      </w:r>
      <w:r>
        <w:tab/>
        <w:t>Signal Bandwidth</w:t>
      </w:r>
    </w:p>
    <w:p w14:paraId="2DD4E4DF" w14:textId="77777777" w:rsidR="0020683C" w:rsidRDefault="0020683C" w:rsidP="0020683C">
      <w:pPr>
        <w:rPr>
          <w:ins w:id="55" w:author="Alexander Sayenko" w:date="2024-04-28T19:49:00Z"/>
          <w:rFonts w:eastAsia="Yu Mincho"/>
          <w:lang w:eastAsia="ja-JP"/>
        </w:rPr>
      </w:pPr>
      <w:ins w:id="56" w:author="Alexander Sayenko" w:date="2024-04-28T19:49:00Z">
        <w:r>
          <w:rPr>
            <w:rFonts w:eastAsia="Yu Mincho"/>
            <w:lang w:eastAsia="ja-JP"/>
          </w:rPr>
          <w:t>The signal bandwidth for a 100 MHz channel bandwidth signal is calculated based on the NR spectrum utilization for 30 kHz SCS:</w:t>
        </w:r>
      </w:ins>
    </w:p>
    <w:p w14:paraId="5B5D1660" w14:textId="77777777" w:rsidR="0020683C" w:rsidRDefault="0020683C" w:rsidP="0020683C">
      <w:pPr>
        <w:pStyle w:val="EQ"/>
        <w:rPr>
          <w:ins w:id="57" w:author="Alexander Sayenko" w:date="2024-04-28T19:49:00Z"/>
          <w:rFonts w:eastAsia="Yu Mincho"/>
        </w:rPr>
      </w:pPr>
      <w:ins w:id="58" w:author="Alexander Sayenko" w:date="2024-04-28T19:49:00Z">
        <w:r>
          <w:tab/>
          <w:t>Signal bandwidth = N</w:t>
        </w:r>
        <w:r w:rsidRPr="00A26C92">
          <w:t>RB</w:t>
        </w:r>
        <w:r>
          <w:t xml:space="preserve"> x SCS x 12</w:t>
        </w:r>
      </w:ins>
    </w:p>
    <w:p w14:paraId="1D305923" w14:textId="6A840460" w:rsidR="0020683C" w:rsidRDefault="0020683C" w:rsidP="0020683C">
      <w:pPr>
        <w:rPr>
          <w:ins w:id="59" w:author="Alexander Sayenko" w:date="2024-04-28T19:49:00Z"/>
          <w:rFonts w:eastAsia="Yu Mincho"/>
          <w:lang w:eastAsia="ja-JP"/>
        </w:rPr>
      </w:pPr>
      <w:ins w:id="60" w:author="Alexander Sayenko" w:date="2024-04-28T19:49:00Z">
        <w:r>
          <w:rPr>
            <w:rFonts w:eastAsia="Yu Mincho"/>
            <w:lang w:eastAsia="ja-JP"/>
          </w:rPr>
          <w:t>with N</w:t>
        </w:r>
        <w:r>
          <w:rPr>
            <w:rFonts w:eastAsia="Yu Mincho"/>
            <w:vertAlign w:val="subscript"/>
            <w:lang w:eastAsia="ja-JP"/>
          </w:rPr>
          <w:t>RB</w:t>
        </w:r>
        <w:r>
          <w:rPr>
            <w:rFonts w:eastAsia="Yu Mincho"/>
            <w:lang w:eastAsia="ja-JP"/>
          </w:rPr>
          <w:t>: Number of Resource block for 100 MHz channel bandwidth and 30kHz SCS, as specified in TS 38.104 [</w:t>
        </w:r>
        <w:r w:rsidRPr="0020683C">
          <w:rPr>
            <w:rFonts w:eastAsia="Yu Mincho"/>
            <w:highlight w:val="yellow"/>
            <w:lang w:eastAsia="ja-JP"/>
            <w:rPrChange w:id="61" w:author="Alexander Sayenko" w:date="2024-04-28T19:49:00Z">
              <w:rPr>
                <w:rFonts w:eastAsia="Yu Mincho"/>
                <w:lang w:eastAsia="ja-JP"/>
              </w:rPr>
            </w:rPrChange>
          </w:rPr>
          <w:t>x</w:t>
        </w:r>
        <w:r>
          <w:rPr>
            <w:rFonts w:eastAsia="Yu Mincho"/>
            <w:lang w:eastAsia="ja-JP"/>
          </w:rPr>
          <w:t>].</w:t>
        </w:r>
      </w:ins>
    </w:p>
    <w:p w14:paraId="75787DD1" w14:textId="77777777" w:rsidR="0020683C" w:rsidRPr="0020683C" w:rsidRDefault="0020683C">
      <w:pPr>
        <w:pPrChange w:id="62" w:author="Alexander Sayenko" w:date="2024-04-28T19:49:00Z">
          <w:pPr>
            <w:pStyle w:val="Heading3"/>
          </w:pPr>
        </w:pPrChange>
      </w:pPr>
    </w:p>
    <w:p w14:paraId="0E98F59A" w14:textId="77777777" w:rsidR="00AE3AE9" w:rsidRDefault="00AE3AE9" w:rsidP="00AE3AE9">
      <w:pPr>
        <w:pStyle w:val="Heading2"/>
      </w:pPr>
      <w:r>
        <w:t>5.2</w:t>
      </w:r>
      <w:r>
        <w:tab/>
        <w:t>BS parameters</w:t>
      </w:r>
    </w:p>
    <w:p w14:paraId="1D12C640" w14:textId="77777777" w:rsidR="00AE3AE9" w:rsidRPr="00F54295" w:rsidRDefault="00AE3AE9" w:rsidP="00AE3AE9">
      <w:pPr>
        <w:pStyle w:val="Heading3"/>
        <w:rPr>
          <w:rFonts w:eastAsia="MS Mincho"/>
        </w:rPr>
      </w:pPr>
      <w:r>
        <w:rPr>
          <w:rFonts w:eastAsia="MS Mincho"/>
        </w:rPr>
        <w:t>5.2.</w:t>
      </w:r>
      <w:r w:rsidRPr="00F54295">
        <w:rPr>
          <w:rFonts w:eastAsia="MS Mincho"/>
        </w:rPr>
        <w:t>1</w:t>
      </w:r>
      <w:r w:rsidRPr="00F54295">
        <w:rPr>
          <w:rFonts w:eastAsia="MS Mincho"/>
        </w:rPr>
        <w:tab/>
        <w:t>Transmitter characteristics</w:t>
      </w:r>
    </w:p>
    <w:p w14:paraId="744C4CA7" w14:textId="77777777" w:rsidR="00AE3AE9" w:rsidRPr="00F54295" w:rsidRDefault="00AE3AE9" w:rsidP="00AE3AE9">
      <w:pPr>
        <w:pStyle w:val="Heading4"/>
        <w:rPr>
          <w:rFonts w:eastAsia="MS Mincho"/>
        </w:rPr>
      </w:pPr>
      <w:r>
        <w:rPr>
          <w:rFonts w:eastAsia="MS Mincho"/>
        </w:rPr>
        <w:t>5.2.1</w:t>
      </w:r>
      <w:r w:rsidRPr="00F54295">
        <w:rPr>
          <w:rFonts w:eastAsia="MS Mincho"/>
        </w:rPr>
        <w:t>.1</w:t>
      </w:r>
      <w:r w:rsidRPr="00F54295">
        <w:rPr>
          <w:rFonts w:eastAsia="MS Mincho"/>
        </w:rPr>
        <w:tab/>
        <w:t>Power dynamic range</w:t>
      </w:r>
    </w:p>
    <w:p w14:paraId="2E25A6D8" w14:textId="77777777" w:rsidR="00AE3AE9" w:rsidRDefault="00AE3AE9" w:rsidP="00AE3AE9">
      <w:pPr>
        <w:pStyle w:val="Heading4"/>
        <w:rPr>
          <w:rFonts w:eastAsia="MS Mincho"/>
        </w:rPr>
      </w:pPr>
      <w:r>
        <w:rPr>
          <w:rFonts w:eastAsia="MS Mincho"/>
        </w:rPr>
        <w:t>5.2.</w:t>
      </w:r>
      <w:r w:rsidRPr="00F54295">
        <w:rPr>
          <w:rFonts w:eastAsia="MS Mincho"/>
        </w:rPr>
        <w:t>1.2</w:t>
      </w:r>
      <w:r w:rsidRPr="00F54295">
        <w:rPr>
          <w:rFonts w:eastAsia="MS Mincho"/>
        </w:rPr>
        <w:tab/>
        <w:t>Spectral mask</w:t>
      </w:r>
    </w:p>
    <w:p w14:paraId="757E6FD4" w14:textId="77777777" w:rsidR="00AE3AE9" w:rsidRDefault="00AE3AE9" w:rsidP="00AE3AE9">
      <w:pPr>
        <w:pStyle w:val="Heading4"/>
        <w:rPr>
          <w:rFonts w:eastAsia="MS Mincho"/>
        </w:rPr>
      </w:pPr>
      <w:r>
        <w:rPr>
          <w:rFonts w:eastAsia="MS Mincho"/>
        </w:rPr>
        <w:t>5.2.1.3</w:t>
      </w:r>
      <w:r>
        <w:rPr>
          <w:rFonts w:eastAsia="MS Mincho"/>
        </w:rPr>
        <w:tab/>
        <w:t>ACLR</w:t>
      </w:r>
    </w:p>
    <w:p w14:paraId="0E94FD2C" w14:textId="77777777" w:rsidR="00AE3AE9" w:rsidRPr="00F54295" w:rsidRDefault="00AE3AE9" w:rsidP="00AE3AE9">
      <w:pPr>
        <w:pStyle w:val="Heading4"/>
        <w:rPr>
          <w:rFonts w:eastAsia="MS Mincho"/>
        </w:rPr>
      </w:pPr>
      <w:r>
        <w:rPr>
          <w:rFonts w:eastAsia="MS Mincho"/>
        </w:rPr>
        <w:t>5.2.1.4</w:t>
      </w:r>
      <w:r>
        <w:rPr>
          <w:rFonts w:eastAsia="MS Mincho"/>
        </w:rPr>
        <w:tab/>
      </w:r>
      <w:r w:rsidRPr="00F54295">
        <w:rPr>
          <w:rFonts w:eastAsia="MS Mincho"/>
        </w:rPr>
        <w:t>Spurious emissions</w:t>
      </w:r>
    </w:p>
    <w:p w14:paraId="04C13CDB" w14:textId="77777777" w:rsidR="00AE3AE9" w:rsidRDefault="00AE3AE9" w:rsidP="00AE3AE9">
      <w:pPr>
        <w:pStyle w:val="Heading4"/>
      </w:pPr>
      <w:r>
        <w:t>5.2.1.5</w:t>
      </w:r>
      <w:r>
        <w:tab/>
      </w:r>
      <w:r w:rsidRPr="00547226">
        <w:t>Maximum output power</w:t>
      </w:r>
    </w:p>
    <w:p w14:paraId="0448560F" w14:textId="77777777" w:rsidR="00AE3AE9" w:rsidRDefault="00AE3AE9" w:rsidP="00AE3AE9">
      <w:pPr>
        <w:pStyle w:val="Heading4"/>
      </w:pPr>
      <w:r>
        <w:t>5.2.1.6</w:t>
      </w:r>
      <w:r>
        <w:tab/>
        <w:t>Average output power</w:t>
      </w:r>
    </w:p>
    <w:p w14:paraId="661A2F46" w14:textId="77777777" w:rsidR="00AE3AE9" w:rsidRDefault="00AE3AE9" w:rsidP="00AE3AE9">
      <w:pPr>
        <w:pStyle w:val="Heading3"/>
      </w:pPr>
      <w:r>
        <w:t>5.2.2</w:t>
      </w:r>
      <w:r>
        <w:tab/>
        <w:t>Receiver characteristics</w:t>
      </w:r>
    </w:p>
    <w:p w14:paraId="1594889E" w14:textId="77777777" w:rsidR="00AE3AE9" w:rsidRDefault="00AE3AE9" w:rsidP="00AE3AE9">
      <w:pPr>
        <w:pStyle w:val="Heading4"/>
      </w:pPr>
      <w:r>
        <w:t>5.2.2.1</w:t>
      </w:r>
      <w:r>
        <w:tab/>
        <w:t>Noise figure</w:t>
      </w:r>
    </w:p>
    <w:p w14:paraId="7E49D65C" w14:textId="77777777" w:rsidR="00AE3AE9" w:rsidRDefault="00AE3AE9" w:rsidP="00AE3AE9">
      <w:pPr>
        <w:pStyle w:val="Heading4"/>
      </w:pPr>
      <w:r>
        <w:t>5.2.2.2</w:t>
      </w:r>
      <w:r>
        <w:tab/>
        <w:t>Sensitivity</w:t>
      </w:r>
    </w:p>
    <w:p w14:paraId="71B173C4" w14:textId="77777777" w:rsidR="00AE3AE9" w:rsidRDefault="00AE3AE9" w:rsidP="00AE3AE9">
      <w:pPr>
        <w:pStyle w:val="Heading4"/>
        <w:rPr>
          <w:rFonts w:eastAsia="MS Mincho"/>
          <w:lang w:eastAsia="ja-JP"/>
        </w:rPr>
      </w:pPr>
      <w:r>
        <w:rPr>
          <w:rFonts w:eastAsia="MS Mincho"/>
          <w:lang w:eastAsia="ja-JP"/>
        </w:rPr>
        <w:t>5.2.2.3</w:t>
      </w:r>
      <w:r>
        <w:rPr>
          <w:rFonts w:eastAsia="MS Mincho"/>
          <w:lang w:eastAsia="ja-JP"/>
        </w:rPr>
        <w:tab/>
        <w:t>Blocking response</w:t>
      </w:r>
    </w:p>
    <w:p w14:paraId="3FB31938" w14:textId="77777777" w:rsidR="00AE3AE9" w:rsidRDefault="00AE3AE9" w:rsidP="00AE3AE9">
      <w:pPr>
        <w:pStyle w:val="Heading4"/>
        <w:rPr>
          <w:lang w:eastAsia="ja-JP"/>
        </w:rPr>
      </w:pPr>
      <w:r>
        <w:rPr>
          <w:lang w:eastAsia="ja-JP"/>
        </w:rPr>
        <w:t>5.2.2.4</w:t>
      </w:r>
      <w:r>
        <w:rPr>
          <w:lang w:eastAsia="ja-JP"/>
        </w:rPr>
        <w:tab/>
        <w:t>ACS</w:t>
      </w:r>
    </w:p>
    <w:p w14:paraId="54DB4C4A" w14:textId="77777777" w:rsidR="00AE3AE9" w:rsidRDefault="00AE3AE9" w:rsidP="00AE3AE9">
      <w:pPr>
        <w:pStyle w:val="Heading2"/>
      </w:pPr>
      <w:r>
        <w:t>5.3</w:t>
      </w:r>
      <w:r>
        <w:tab/>
        <w:t>UE parameters</w:t>
      </w:r>
    </w:p>
    <w:p w14:paraId="7C0A8FA4" w14:textId="77777777" w:rsidR="00AE3AE9" w:rsidRDefault="00AE3AE9" w:rsidP="00AE3AE9">
      <w:pPr>
        <w:pStyle w:val="Heading3"/>
      </w:pPr>
      <w:r>
        <w:t>5.3.1</w:t>
      </w:r>
      <w:r>
        <w:tab/>
      </w:r>
      <w:r w:rsidRPr="00444E61">
        <w:t>Transmitter characteristics</w:t>
      </w:r>
    </w:p>
    <w:p w14:paraId="3C3581D6" w14:textId="77777777" w:rsidR="00AE3AE9" w:rsidRDefault="00AE3AE9" w:rsidP="00AE3AE9">
      <w:pPr>
        <w:pStyle w:val="Heading4"/>
        <w:rPr>
          <w:ins w:id="63" w:author="Alexander Sayenko" w:date="2024-04-28T19:22:00Z"/>
          <w:rFonts w:eastAsia="MS Mincho"/>
          <w:lang w:eastAsia="ja-JP"/>
        </w:rPr>
      </w:pPr>
      <w:r>
        <w:rPr>
          <w:rFonts w:eastAsia="MS Mincho"/>
          <w:lang w:eastAsia="ja-JP"/>
        </w:rPr>
        <w:t>5.3.1.1</w:t>
      </w:r>
      <w:r>
        <w:rPr>
          <w:rFonts w:eastAsia="MS Mincho"/>
          <w:lang w:eastAsia="ja-JP"/>
        </w:rPr>
        <w:tab/>
        <w:t>Power dynamic range</w:t>
      </w:r>
    </w:p>
    <w:p w14:paraId="7F4E53B8" w14:textId="3232E8BB" w:rsidR="00BF4D1D" w:rsidRPr="00BF4D1D" w:rsidRDefault="00BF4D1D">
      <w:pPr>
        <w:rPr>
          <w:rFonts w:eastAsia="MS Mincho"/>
          <w:lang w:eastAsia="ja-JP"/>
        </w:rPr>
        <w:pPrChange w:id="64" w:author="Alexander Sayenko" w:date="2024-04-28T19:22:00Z">
          <w:pPr>
            <w:pStyle w:val="Heading4"/>
          </w:pPr>
        </w:pPrChange>
      </w:pPr>
      <w:ins w:id="65" w:author="Alexander Sayenko" w:date="2024-04-28T19:22:00Z">
        <w:r>
          <w:t xml:space="preserve">The minimum controlled output power of the UE is defined as the power in the channel bandwidth for all transmit bandwidth configurations (resource blocks), </w:t>
        </w:r>
        <w:r>
          <w:rPr>
            <w:rFonts w:cs="v5.0.0"/>
          </w:rPr>
          <w:t xml:space="preserve">when the power is set to a minimum value. For existing FR1 bands, the minimum output power is -33 dBm for 100 MHz channel bandwidth. The minimum output power can be reused for </w:t>
        </w:r>
        <w:bookmarkStart w:id="66" w:name="OLE_LINK24"/>
        <w:r>
          <w:rPr>
            <w:lang w:eastAsia="ja-JP"/>
          </w:rPr>
          <w:t xml:space="preserve">7.125 </w:t>
        </w:r>
      </w:ins>
      <w:ins w:id="67" w:author="Alexander Sayenko" w:date="2024-04-28T19:23:00Z">
        <w:r>
          <w:rPr>
            <w:lang w:eastAsia="ja-JP"/>
          </w:rPr>
          <w:t>– 8.</w:t>
        </w:r>
      </w:ins>
      <w:ins w:id="68" w:author="Alexander Sayenko" w:date="2024-04-28T19:36:00Z">
        <w:r w:rsidR="00D40D6F">
          <w:rPr>
            <w:lang w:eastAsia="ja-JP"/>
          </w:rPr>
          <w:t>4</w:t>
        </w:r>
      </w:ins>
      <w:ins w:id="69" w:author="Alexander Sayenko" w:date="2024-04-28T19:23:00Z">
        <w:r>
          <w:rPr>
            <w:lang w:eastAsia="ja-JP"/>
          </w:rPr>
          <w:t xml:space="preserve"> </w:t>
        </w:r>
      </w:ins>
      <w:ins w:id="70" w:author="Alexander Sayenko" w:date="2024-04-28T19:22:00Z">
        <w:r>
          <w:rPr>
            <w:lang w:eastAsia="ja-JP"/>
          </w:rPr>
          <w:t>GHz</w:t>
        </w:r>
        <w:bookmarkEnd w:id="66"/>
        <w:r>
          <w:rPr>
            <w:lang w:eastAsia="ja-JP"/>
          </w:rPr>
          <w:t xml:space="preserve">, i.e. power dynamic range is </w:t>
        </w:r>
        <w:bookmarkStart w:id="71" w:name="OLE_LINK94"/>
        <w:r>
          <w:rPr>
            <w:lang w:eastAsia="ja-JP"/>
          </w:rPr>
          <w:t>56 dB for 100 MHz channel bandwidth.</w:t>
        </w:r>
      </w:ins>
      <w:bookmarkEnd w:id="71"/>
    </w:p>
    <w:p w14:paraId="6BC2C0F0" w14:textId="77777777" w:rsidR="00AE3AE9" w:rsidRDefault="00AE3AE9" w:rsidP="00AE3AE9">
      <w:pPr>
        <w:pStyle w:val="Heading4"/>
      </w:pPr>
      <w:r>
        <w:lastRenderedPageBreak/>
        <w:t>5.3.1.2</w:t>
      </w:r>
      <w:r>
        <w:tab/>
      </w:r>
      <w:r w:rsidRPr="00D44E88">
        <w:t>Spectral mask</w:t>
      </w:r>
    </w:p>
    <w:p w14:paraId="29709AFE" w14:textId="77777777" w:rsidR="00AE3AE9" w:rsidRDefault="00AE3AE9" w:rsidP="00AE3AE9">
      <w:pPr>
        <w:pStyle w:val="Heading4"/>
        <w:rPr>
          <w:ins w:id="72" w:author="Alexander Sayenko" w:date="2024-04-28T19:25:00Z"/>
        </w:rPr>
      </w:pPr>
      <w:r>
        <w:t>5.3.1.3</w:t>
      </w:r>
      <w:r>
        <w:tab/>
        <w:t>ACLR</w:t>
      </w:r>
    </w:p>
    <w:p w14:paraId="70828796" w14:textId="610C8ECF" w:rsidR="009F7AD5" w:rsidRPr="009F7AD5" w:rsidRDefault="009F7AD5">
      <w:pPr>
        <w:pPrChange w:id="73" w:author="Alexander Sayenko" w:date="2024-08-20T17:22:00Z">
          <w:pPr>
            <w:pStyle w:val="Heading4"/>
          </w:pPr>
        </w:pPrChange>
      </w:pPr>
      <w:ins w:id="74" w:author="Alexander Sayenko" w:date="2024-04-28T19:25:00Z">
        <w:r>
          <w:t xml:space="preserve">According to the previous studies </w:t>
        </w:r>
      </w:ins>
      <w:ins w:id="75" w:author="Alexander Sayenko" w:date="2024-04-28T19:26:00Z">
        <w:r>
          <w:t xml:space="preserve">and </w:t>
        </w:r>
      </w:ins>
      <w:ins w:id="76" w:author="Alexander Sayenko" w:date="2024-04-28T19:25:00Z">
        <w:r>
          <w:t xml:space="preserve">simulation results in </w:t>
        </w:r>
      </w:ins>
      <w:ins w:id="77" w:author="Alexander Sayenko" w:date="2024-04-28T19:26:00Z">
        <w:r>
          <w:t>TR 38.922 sub-</w:t>
        </w:r>
      </w:ins>
      <w:ins w:id="78" w:author="Alexander Sayenko" w:date="2024-04-28T19:25:00Z">
        <w:r>
          <w:t xml:space="preserve">clause 4.3, it </w:t>
        </w:r>
      </w:ins>
      <w:ins w:id="79" w:author="Alexander Sayenko" w:date="2024-04-28T19:26:00Z">
        <w:r>
          <w:t>was</w:t>
        </w:r>
      </w:ins>
      <w:ins w:id="80" w:author="Alexander Sayenko" w:date="2024-04-28T19:25:00Z">
        <w:r>
          <w:t xml:space="preserve"> </w:t>
        </w:r>
      </w:ins>
      <w:ins w:id="81" w:author="Alexander Sayenko" w:date="2024-07-31T15:09:00Z">
        <w:r w:rsidR="00037B0A">
          <w:t>concluded that</w:t>
        </w:r>
      </w:ins>
      <w:ins w:id="82" w:author="Alexander Sayenko" w:date="2024-04-28T19:25:00Z">
        <w:r>
          <w:t xml:space="preserve"> 26 dB ACLR </w:t>
        </w:r>
      </w:ins>
      <w:ins w:id="83" w:author="Alexander Sayenko" w:date="2024-07-31T15:09:00Z">
        <w:r w:rsidR="00037B0A">
          <w:t xml:space="preserve">would be sufficient </w:t>
        </w:r>
      </w:ins>
      <w:ins w:id="84" w:author="Alexander Sayenko" w:date="2024-04-28T19:25:00Z">
        <w:r>
          <w:t>for 6.425 - 7.125 GHz</w:t>
        </w:r>
      </w:ins>
      <w:ins w:id="85" w:author="Alexander Sayenko" w:date="2024-04-28T19:26:00Z">
        <w:r>
          <w:t xml:space="preserve">. </w:t>
        </w:r>
      </w:ins>
      <w:ins w:id="86" w:author="Alexander Sayenko" w:date="2024-08-20T17:21:00Z">
        <w:r w:rsidR="004B53C3">
          <w:t xml:space="preserve">Thus, ACLR of 26dB </w:t>
        </w:r>
        <w:r w:rsidR="004B53C3" w:rsidRPr="004B53C3">
          <w:rPr>
            <w:rPrChange w:id="87" w:author="Alexander Sayenko" w:date="2024-08-20T17:21:00Z">
              <w:rPr>
                <w:highlight w:val="yellow"/>
              </w:rPr>
            </w:rPrChange>
          </w:rPr>
          <w:t xml:space="preserve">can be considered for the frequency range </w:t>
        </w:r>
        <w:r w:rsidR="004B53C3" w:rsidRPr="004B53C3">
          <w:rPr>
            <w:lang w:eastAsia="ja-JP"/>
            <w:rPrChange w:id="88" w:author="Alexander Sayenko" w:date="2024-08-20T17:21:00Z">
              <w:rPr>
                <w:highlight w:val="yellow"/>
                <w:lang w:eastAsia="ja-JP"/>
              </w:rPr>
            </w:rPrChange>
          </w:rPr>
          <w:t>7.125 – 8.4 GHz</w:t>
        </w:r>
        <w:r w:rsidR="004B53C3">
          <w:rPr>
            <w:lang w:eastAsia="ja-JP"/>
          </w:rPr>
          <w:t>.</w:t>
        </w:r>
      </w:ins>
      <w:ins w:id="89" w:author="Alexander Sayenko" w:date="2024-08-20T17:22:00Z">
        <w:r w:rsidR="004B53C3">
          <w:t xml:space="preserve"> </w:t>
        </w:r>
      </w:ins>
    </w:p>
    <w:p w14:paraId="5FF6DA03" w14:textId="77777777" w:rsidR="00AE3AE9" w:rsidRDefault="00AE3AE9" w:rsidP="00AE3AE9">
      <w:pPr>
        <w:pStyle w:val="Heading4"/>
        <w:rPr>
          <w:ins w:id="90" w:author="Alexander Sayenko" w:date="2024-04-28T19:29:00Z"/>
        </w:rPr>
      </w:pPr>
      <w:r>
        <w:t>5.3.1.4</w:t>
      </w:r>
      <w:r>
        <w:tab/>
        <w:t>Spurious emissions</w:t>
      </w:r>
    </w:p>
    <w:p w14:paraId="79621616" w14:textId="414A4BB1" w:rsidR="002935F2" w:rsidRPr="002935F2" w:rsidRDefault="002935F2">
      <w:pPr>
        <w:pPrChange w:id="91" w:author="Alexander Sayenko" w:date="2024-04-28T19:29:00Z">
          <w:pPr>
            <w:pStyle w:val="Heading4"/>
          </w:pPr>
        </w:pPrChange>
      </w:pPr>
      <w:ins w:id="92" w:author="Alexander Sayenko" w:date="2024-04-28T19:29:00Z">
        <w:r>
          <w:t>The general spurious emissions defined in TS 38.101-1 [</w:t>
        </w:r>
        <w:r w:rsidRPr="002935F2">
          <w:rPr>
            <w:highlight w:val="yellow"/>
            <w:rPrChange w:id="93" w:author="Alexander Sayenko" w:date="2024-04-28T19:29:00Z">
              <w:rPr/>
            </w:rPrChange>
          </w:rPr>
          <w:t>x</w:t>
        </w:r>
        <w:r>
          <w:t xml:space="preserve">] clause 6.5.3.1 can apply to </w:t>
        </w:r>
      </w:ins>
      <w:ins w:id="94" w:author="Alexander Sayenko" w:date="2024-04-28T19:30:00Z">
        <w:r>
          <w:t xml:space="preserve">the frequency range </w:t>
        </w:r>
        <w:r>
          <w:rPr>
            <w:lang w:eastAsia="ja-JP"/>
          </w:rPr>
          <w:t>7.125 – 8.</w:t>
        </w:r>
      </w:ins>
      <w:ins w:id="95" w:author="Alexander Sayenko" w:date="2024-04-28T19:36:00Z">
        <w:r w:rsidR="00D40D6F">
          <w:rPr>
            <w:lang w:eastAsia="ja-JP"/>
          </w:rPr>
          <w:t>4</w:t>
        </w:r>
      </w:ins>
      <w:ins w:id="96" w:author="Alexander Sayenko" w:date="2024-04-28T19:30:00Z">
        <w:r>
          <w:rPr>
            <w:lang w:eastAsia="ja-JP"/>
          </w:rPr>
          <w:t xml:space="preserve"> GHz.</w:t>
        </w:r>
      </w:ins>
    </w:p>
    <w:p w14:paraId="1C1699D5" w14:textId="77777777" w:rsidR="00AE3AE9" w:rsidRDefault="00AE3AE9" w:rsidP="00AE3AE9">
      <w:pPr>
        <w:pStyle w:val="Heading4"/>
        <w:rPr>
          <w:ins w:id="97" w:author="Alexander Sayenko" w:date="2024-04-28T19:31:00Z"/>
        </w:rPr>
      </w:pPr>
      <w:r>
        <w:t>5.3.1.5</w:t>
      </w:r>
      <w:r>
        <w:tab/>
        <w:t>Maximum output power</w:t>
      </w:r>
    </w:p>
    <w:p w14:paraId="55AD455E" w14:textId="0B155234" w:rsidR="00D40D6F" w:rsidRDefault="00D40D6F">
      <w:pPr>
        <w:rPr>
          <w:ins w:id="98" w:author="Qualcomm (Mustafa Emara)" w:date="2024-08-21T08:39:00Z" w16du:dateUtc="2024-08-21T06:39:00Z"/>
        </w:rPr>
      </w:pPr>
      <w:ins w:id="99" w:author="Alexander Sayenko" w:date="2024-04-28T19:31:00Z">
        <w:r>
          <w:t>The UE maximum output power for the considered frequency ranges could be 23 dBm. Other UE power classes</w:t>
        </w:r>
      </w:ins>
      <w:ins w:id="100" w:author="Alexander Sayenko" w:date="2024-08-20T17:22:00Z">
        <w:r w:rsidR="004B53C3">
          <w:t xml:space="preserve">, e.g. </w:t>
        </w:r>
      </w:ins>
      <w:ins w:id="101" w:author="Alexander Sayenko" w:date="2024-08-20T17:32:00Z">
        <w:r w:rsidR="00B32E2F">
          <w:t xml:space="preserve">20dBm, </w:t>
        </w:r>
      </w:ins>
      <w:ins w:id="102" w:author="Alexander Sayenko" w:date="2024-08-20T17:22:00Z">
        <w:r w:rsidR="004B53C3">
          <w:t>26dBm and 29dBm,</w:t>
        </w:r>
      </w:ins>
      <w:ins w:id="103" w:author="Alexander Sayenko" w:date="2024-04-28T19:31:00Z">
        <w:r>
          <w:t xml:space="preserve"> are not precluded.</w:t>
        </w:r>
      </w:ins>
      <w:ins w:id="104" w:author="Qualcomm (Mustafa Emara)" w:date="2024-08-21T08:39:00Z" w16du:dateUtc="2024-08-21T06:39:00Z">
        <w:r w:rsidR="00D44FD6">
          <w:t xml:space="preserve"> </w:t>
        </w:r>
      </w:ins>
    </w:p>
    <w:p w14:paraId="133D148A" w14:textId="77777777" w:rsidR="00D44FD6" w:rsidRPr="00D40D6F" w:rsidRDefault="00D44FD6">
      <w:pPr>
        <w:pPrChange w:id="105" w:author="Alexander Sayenko" w:date="2024-04-28T19:31:00Z">
          <w:pPr>
            <w:pStyle w:val="Heading4"/>
          </w:pPr>
        </w:pPrChange>
      </w:pPr>
    </w:p>
    <w:p w14:paraId="2A1833B5" w14:textId="77777777" w:rsidR="00AE3AE9" w:rsidRDefault="00AE3AE9" w:rsidP="00AE3AE9">
      <w:pPr>
        <w:pStyle w:val="Heading4"/>
        <w:rPr>
          <w:ins w:id="106" w:author="Alexander Sayenko" w:date="2024-04-28T19:32:00Z"/>
        </w:rPr>
      </w:pPr>
      <w:commentRangeStart w:id="107"/>
      <w:r>
        <w:t>5.3.1.6</w:t>
      </w:r>
      <w:r>
        <w:tab/>
        <w:t>Average output power</w:t>
      </w:r>
    </w:p>
    <w:p w14:paraId="5ABBA1AF" w14:textId="37A3D183" w:rsidR="00D40D6F" w:rsidRPr="00D40D6F" w:rsidRDefault="00D40D6F">
      <w:pPr>
        <w:pPrChange w:id="108" w:author="Alexander Sayenko" w:date="2024-04-28T19:32:00Z">
          <w:pPr>
            <w:pStyle w:val="Heading4"/>
          </w:pPr>
        </w:pPrChange>
      </w:pPr>
      <w:ins w:id="109" w:author="Alexander Sayenko" w:date="2024-04-28T19:32:00Z">
        <w:r w:rsidRPr="00D40D6F">
          <w:rPr>
            <w:highlight w:val="yellow"/>
            <w:rPrChange w:id="110" w:author="Alexander Sayenko" w:date="2024-04-28T19:33:00Z">
              <w:rPr/>
            </w:rPrChange>
          </w:rPr>
          <w:t>NOTE:</w:t>
        </w:r>
        <w:r w:rsidRPr="00D40D6F">
          <w:rPr>
            <w:highlight w:val="yellow"/>
            <w:rPrChange w:id="111" w:author="Alexander Sayenko" w:date="2024-04-28T19:33:00Z">
              <w:rPr/>
            </w:rPrChange>
          </w:rPr>
          <w:tab/>
          <w:t xml:space="preserve">This parameter was not mentioned in the previous response to </w:t>
        </w:r>
      </w:ins>
      <w:ins w:id="112" w:author="Torbjörn Elfström" w:date="2024-08-21T08:03:00Z">
        <w:r w:rsidR="00F3227E">
          <w:rPr>
            <w:highlight w:val="yellow"/>
          </w:rPr>
          <w:t xml:space="preserve">ITU-R </w:t>
        </w:r>
      </w:ins>
      <w:ins w:id="113" w:author="Alexander Sayenko" w:date="2024-04-28T19:32:00Z">
        <w:r w:rsidRPr="00D40D6F">
          <w:rPr>
            <w:highlight w:val="yellow"/>
            <w:rPrChange w:id="114" w:author="Alexander Sayenko" w:date="2024-04-28T19:33:00Z">
              <w:rPr/>
            </w:rPrChange>
          </w:rPr>
          <w:t>WP5D.</w:t>
        </w:r>
        <w:r>
          <w:t xml:space="preserve"> </w:t>
        </w:r>
      </w:ins>
      <w:commentRangeEnd w:id="107"/>
      <w:r w:rsidR="004758AA">
        <w:rPr>
          <w:rStyle w:val="CommentReference"/>
        </w:rPr>
        <w:commentReference w:id="107"/>
      </w:r>
    </w:p>
    <w:p w14:paraId="7D846A7C" w14:textId="77777777" w:rsidR="00AE3AE9" w:rsidRDefault="00AE3AE9" w:rsidP="00AE3AE9">
      <w:pPr>
        <w:pStyle w:val="Heading3"/>
      </w:pPr>
      <w:r>
        <w:t>5.3.2</w:t>
      </w:r>
      <w:r>
        <w:tab/>
      </w:r>
      <w:r w:rsidRPr="00444E61">
        <w:t>Receiver characteristics</w:t>
      </w:r>
    </w:p>
    <w:p w14:paraId="5BF61F0A" w14:textId="77777777" w:rsidR="00AE3AE9" w:rsidRDefault="00AE3AE9" w:rsidP="00AE3AE9">
      <w:pPr>
        <w:pStyle w:val="Heading4"/>
        <w:rPr>
          <w:ins w:id="115" w:author="Alexander Sayenko" w:date="2024-04-28T19:34:00Z"/>
        </w:rPr>
      </w:pPr>
      <w:r>
        <w:t>5.3.2.1</w:t>
      </w:r>
      <w:r>
        <w:tab/>
        <w:t>Noise figure</w:t>
      </w:r>
    </w:p>
    <w:p w14:paraId="6E779971" w14:textId="14D74D2B" w:rsidR="00D40D6F" w:rsidRDefault="00D40D6F" w:rsidP="00D40D6F">
      <w:pPr>
        <w:rPr>
          <w:ins w:id="116" w:author="Alexander Sayenko" w:date="2024-04-28T19:34:00Z"/>
        </w:rPr>
      </w:pPr>
      <w:ins w:id="117" w:author="Alexander Sayenko" w:date="2024-04-28T19:34:00Z">
        <w:r w:rsidRPr="004B53C3">
          <w:t>A noise figure in the [9, 13] dB interval was agreed for 6.425 - 7.125 GHz in the previous response to ITU</w:t>
        </w:r>
      </w:ins>
      <w:ins w:id="118" w:author="Torbjörn Elfström" w:date="2024-08-21T08:03:00Z">
        <w:r w:rsidR="00441454">
          <w:t>-R</w:t>
        </w:r>
      </w:ins>
      <w:ins w:id="119" w:author="Alexander Sayenko" w:date="2024-04-28T19:34:00Z">
        <w:r w:rsidRPr="004B53C3">
          <w:t xml:space="preserve"> WP5D sharing studies. </w:t>
        </w:r>
      </w:ins>
      <w:ins w:id="120" w:author="Alexander Sayenko" w:date="2024-08-20T17:22:00Z">
        <w:r w:rsidR="004B53C3" w:rsidRPr="004B53C3">
          <w:t>The</w:t>
        </w:r>
      </w:ins>
      <w:ins w:id="121" w:author="Alexander Sayenko" w:date="2024-04-28T19:35:00Z">
        <w:r w:rsidRPr="004B53C3">
          <w:t xml:space="preserve"> noise figure of 12 dB was assumed for the 3GPP band n104. </w:t>
        </w:r>
      </w:ins>
      <w:ins w:id="122" w:author="Alexander Sayenko" w:date="2024-08-20T17:23:00Z">
        <w:r w:rsidR="004B53C3" w:rsidRPr="004B53C3">
          <w:rPr>
            <w:rPrChange w:id="123" w:author="Alexander Sayenko" w:date="2024-08-20T17:23:00Z">
              <w:rPr>
                <w:highlight w:val="yellow"/>
              </w:rPr>
            </w:rPrChange>
          </w:rPr>
          <w:t xml:space="preserve">For the frequency range </w:t>
        </w:r>
        <w:r w:rsidR="004B53C3" w:rsidRPr="004B53C3">
          <w:rPr>
            <w:lang w:eastAsia="ja-JP"/>
            <w:rPrChange w:id="124" w:author="Alexander Sayenko" w:date="2024-08-20T17:23:00Z">
              <w:rPr>
                <w:highlight w:val="yellow"/>
                <w:lang w:eastAsia="ja-JP"/>
              </w:rPr>
            </w:rPrChange>
          </w:rPr>
          <w:t>7.125 – 8.4 GHz</w:t>
        </w:r>
        <w:r w:rsidR="004B53C3" w:rsidRPr="004B53C3">
          <w:rPr>
            <w:lang w:eastAsia="ja-JP"/>
          </w:rPr>
          <w:t xml:space="preserve"> noise figure of 13dB can be assumed.</w:t>
        </w:r>
      </w:ins>
    </w:p>
    <w:p w14:paraId="579EEC80" w14:textId="20761E5D" w:rsidR="00D40D6F" w:rsidRPr="00D40D6F" w:rsidRDefault="00D40D6F">
      <w:pPr>
        <w:pPrChange w:id="125" w:author="Alexander Sayenko" w:date="2024-04-28T19:34:00Z">
          <w:pPr>
            <w:pStyle w:val="Heading4"/>
          </w:pPr>
        </w:pPrChange>
      </w:pPr>
      <w:ins w:id="126" w:author="Alexander Sayenko" w:date="2024-04-28T19:34:00Z">
        <w:r>
          <w:t>The actual noise figure to be used to define RF requirements should be further studied in the WI phase.</w:t>
        </w:r>
      </w:ins>
    </w:p>
    <w:p w14:paraId="0C11B68D" w14:textId="77777777" w:rsidR="00AE3AE9" w:rsidRDefault="00AE3AE9" w:rsidP="00AE3AE9">
      <w:pPr>
        <w:pStyle w:val="Heading4"/>
        <w:rPr>
          <w:ins w:id="127" w:author="Alexander Sayenko" w:date="2024-04-28T19:37:00Z"/>
        </w:rPr>
      </w:pPr>
      <w:r>
        <w:t>5.3.2.2</w:t>
      </w:r>
      <w:r>
        <w:tab/>
        <w:t>Sensitivity</w:t>
      </w:r>
    </w:p>
    <w:p w14:paraId="58C82DE3" w14:textId="67AE9E86" w:rsidR="00FF584B" w:rsidRPr="00FF584B" w:rsidRDefault="00FF584B">
      <w:pPr>
        <w:pPrChange w:id="128" w:author="Alexander Sayenko" w:date="2024-04-28T19:37:00Z">
          <w:pPr>
            <w:pStyle w:val="Heading4"/>
          </w:pPr>
        </w:pPrChange>
      </w:pPr>
      <w:ins w:id="129" w:author="Alexander Sayenko" w:date="2024-04-28T19:37:00Z">
        <w:r>
          <w:t>The sensitivity is not a critical parameter for sharing and compatibility studies. It was agreed to not mention any value for this parameter.</w:t>
        </w:r>
      </w:ins>
    </w:p>
    <w:p w14:paraId="1E94F2A0" w14:textId="77777777" w:rsidR="00AE3AE9" w:rsidRDefault="00AE3AE9" w:rsidP="00AE3AE9">
      <w:pPr>
        <w:pStyle w:val="Heading4"/>
        <w:rPr>
          <w:ins w:id="130" w:author="Alexander Sayenko" w:date="2024-04-28T19:37:00Z"/>
        </w:rPr>
      </w:pPr>
      <w:r>
        <w:t>5.3.2.3</w:t>
      </w:r>
      <w:r>
        <w:tab/>
        <w:t>Blocking response</w:t>
      </w:r>
    </w:p>
    <w:p w14:paraId="4DDEF097" w14:textId="1898BE02" w:rsidR="00FF584B" w:rsidRPr="00FF584B" w:rsidRDefault="00FF584B">
      <w:pPr>
        <w:pPrChange w:id="131" w:author="Alexander Sayenko" w:date="2024-04-28T19:37:00Z">
          <w:pPr>
            <w:pStyle w:val="Heading4"/>
          </w:pPr>
        </w:pPrChange>
      </w:pPr>
      <w:ins w:id="132" w:author="Alexander Sayenko" w:date="2024-04-28T19:37:00Z">
        <w:r>
          <w:t>The blocking characteristic specified in clause 7.6 of TS 38.101-1 [</w:t>
        </w:r>
        <w:r w:rsidRPr="00FF584B">
          <w:rPr>
            <w:highlight w:val="yellow"/>
            <w:rPrChange w:id="133" w:author="Alexander Sayenko" w:date="2024-04-28T19:38:00Z">
              <w:rPr/>
            </w:rPrChange>
          </w:rPr>
          <w:t>x</w:t>
        </w:r>
        <w:r>
          <w:t xml:space="preserve">] for frequency larger than 3300 MHz could be applied for </w:t>
        </w:r>
      </w:ins>
      <w:ins w:id="134" w:author="Alexander Sayenko" w:date="2024-04-28T19:38:00Z">
        <w:r>
          <w:t xml:space="preserve">the frequency range </w:t>
        </w:r>
        <w:r>
          <w:rPr>
            <w:lang w:eastAsia="ja-JP"/>
          </w:rPr>
          <w:t>7.125 – 8.4 GHz</w:t>
        </w:r>
      </w:ins>
      <w:ins w:id="135" w:author="Alexander Sayenko" w:date="2024-04-28T19:37:00Z">
        <w:r>
          <w:t xml:space="preserve">. </w:t>
        </w:r>
      </w:ins>
    </w:p>
    <w:p w14:paraId="532CAED4" w14:textId="77777777" w:rsidR="00AE3AE9" w:rsidRDefault="00AE3AE9" w:rsidP="00AE3AE9">
      <w:pPr>
        <w:pStyle w:val="Heading4"/>
        <w:rPr>
          <w:ins w:id="136" w:author="Alexander Sayenko" w:date="2024-04-28T19:38:00Z"/>
        </w:rPr>
      </w:pPr>
      <w:r>
        <w:t>5.3.2.4</w:t>
      </w:r>
      <w:r>
        <w:tab/>
        <w:t>ACS</w:t>
      </w:r>
    </w:p>
    <w:p w14:paraId="3329099B" w14:textId="0A65863C" w:rsidR="00E11594" w:rsidRPr="00E11594" w:rsidRDefault="00E11594">
      <w:pPr>
        <w:pPrChange w:id="137" w:author="Alexander Sayenko" w:date="2024-08-20T17:24:00Z">
          <w:pPr>
            <w:pStyle w:val="Heading4"/>
          </w:pPr>
        </w:pPrChange>
      </w:pPr>
      <w:ins w:id="138" w:author="Alexander Sayenko" w:date="2024-04-28T19:38:00Z">
        <w:r>
          <w:t xml:space="preserve">According to the previous studies and simulation results in TR 38.922 </w:t>
        </w:r>
      </w:ins>
      <w:ins w:id="139" w:author="Alexander Sayenko" w:date="2024-04-28T19:39:00Z">
        <w:r>
          <w:t>sub-</w:t>
        </w:r>
      </w:ins>
      <w:ins w:id="140" w:author="Alexander Sayenko" w:date="2024-04-28T19:38:00Z">
        <w:r>
          <w:t xml:space="preserve">clause 4.3, adjacent channel selectivity (ACS) is agreed as 32 </w:t>
        </w:r>
        <w:proofErr w:type="spellStart"/>
        <w:r>
          <w:t>dBc</w:t>
        </w:r>
        <w:proofErr w:type="spellEnd"/>
        <w:r>
          <w:t xml:space="preserve"> for 6425 – 7125 </w:t>
        </w:r>
        <w:proofErr w:type="spellStart"/>
        <w:r>
          <w:t>MHz</w:t>
        </w:r>
      </w:ins>
      <w:ins w:id="141" w:author="Alexander Sayenko" w:date="2024-04-28T19:39:00Z">
        <w:r>
          <w:t>.</w:t>
        </w:r>
        <w:proofErr w:type="spellEnd"/>
        <w:r>
          <w:t xml:space="preserve"> </w:t>
        </w:r>
      </w:ins>
      <w:ins w:id="142" w:author="Alexander Sayenko" w:date="2024-04-28T19:38:00Z">
        <w:r>
          <w:t xml:space="preserve"> </w:t>
        </w:r>
      </w:ins>
      <w:ins w:id="143" w:author="Alexander Sayenko" w:date="2024-08-20T17:24:00Z">
        <w:r w:rsidR="004B53C3">
          <w:t xml:space="preserve">Thus, ACS of 32dB </w:t>
        </w:r>
        <w:r w:rsidR="004B53C3" w:rsidRPr="00ED360E">
          <w:t xml:space="preserve">can be considered for the frequency range </w:t>
        </w:r>
        <w:r w:rsidR="004B53C3" w:rsidRPr="00ED360E">
          <w:rPr>
            <w:lang w:eastAsia="ja-JP"/>
          </w:rPr>
          <w:t>7.125 – 8.4 GHz</w:t>
        </w:r>
        <w:r w:rsidR="004B53C3">
          <w:rPr>
            <w:lang w:eastAsia="ja-JP"/>
          </w:rPr>
          <w:t>.</w:t>
        </w:r>
      </w:ins>
    </w:p>
    <w:p w14:paraId="743BD886" w14:textId="77777777" w:rsidR="00AE3AE9" w:rsidRDefault="00AE3AE9" w:rsidP="00AE3AE9">
      <w:pPr>
        <w:pStyle w:val="Heading2"/>
      </w:pPr>
      <w:r>
        <w:lastRenderedPageBreak/>
        <w:t>5.4</w:t>
      </w:r>
      <w:r>
        <w:tab/>
        <w:t>Antenna characteristics</w:t>
      </w:r>
    </w:p>
    <w:p w14:paraId="36EE80E5" w14:textId="77777777" w:rsidR="00AE3AE9" w:rsidRDefault="00AE3AE9" w:rsidP="00AE3AE9">
      <w:pPr>
        <w:pStyle w:val="Heading3"/>
      </w:pPr>
      <w:r>
        <w:t>5.4.1</w:t>
      </w:r>
      <w:r>
        <w:tab/>
        <w:t>BS antenna characteristics</w:t>
      </w:r>
    </w:p>
    <w:p w14:paraId="76D3A08A" w14:textId="77777777" w:rsidR="00AE3AE9" w:rsidRDefault="00AE3AE9" w:rsidP="00AE3AE9">
      <w:pPr>
        <w:pStyle w:val="Heading4"/>
      </w:pPr>
      <w:r>
        <w:t>5.4.1.1</w:t>
      </w:r>
      <w:r>
        <w:tab/>
      </w:r>
      <w:r>
        <w:tab/>
        <w:t>Antenna model</w:t>
      </w:r>
    </w:p>
    <w:p w14:paraId="2FC2B5AF" w14:textId="77777777" w:rsidR="00AE3AE9" w:rsidRDefault="00AE3AE9" w:rsidP="00AE3AE9">
      <w:pPr>
        <w:pStyle w:val="Heading4"/>
        <w:rPr>
          <w:rFonts w:eastAsia="MS Mincho"/>
          <w:lang w:eastAsia="ja-JP"/>
        </w:rPr>
      </w:pPr>
      <w:r>
        <w:rPr>
          <w:rFonts w:eastAsia="MS Mincho"/>
          <w:lang w:eastAsia="ja-JP"/>
        </w:rPr>
        <w:t>5.4.1.2</w:t>
      </w:r>
      <w:r>
        <w:rPr>
          <w:rFonts w:eastAsia="MS Mincho"/>
          <w:lang w:eastAsia="ja-JP"/>
        </w:rPr>
        <w:tab/>
        <w:t>A</w:t>
      </w:r>
      <w:r w:rsidRPr="009C37A5">
        <w:rPr>
          <w:rFonts w:eastAsia="MS Mincho"/>
          <w:lang w:eastAsia="ja-JP"/>
        </w:rPr>
        <w:t>ntenna parameters</w:t>
      </w:r>
    </w:p>
    <w:p w14:paraId="5BC0D59C" w14:textId="77777777" w:rsidR="00AE3AE9" w:rsidRDefault="00AE3AE9" w:rsidP="00AE3AE9">
      <w:pPr>
        <w:pStyle w:val="Heading3"/>
        <w:rPr>
          <w:ins w:id="144" w:author="Alexander Sayenko" w:date="2024-04-28T19:41:00Z"/>
        </w:rPr>
      </w:pPr>
      <w:r>
        <w:t>5.4.2</w:t>
      </w:r>
      <w:r>
        <w:tab/>
        <w:t>UE antenna</w:t>
      </w:r>
      <w:r w:rsidRPr="00444E61">
        <w:t xml:space="preserve"> characteristics</w:t>
      </w:r>
    </w:p>
    <w:p w14:paraId="241E5432" w14:textId="1F7EABD3" w:rsidR="0063453D" w:rsidRPr="0063453D" w:rsidRDefault="0063453D">
      <w:pPr>
        <w:pPrChange w:id="145" w:author="Alexander Sayenko" w:date="2024-04-28T19:41:00Z">
          <w:pPr>
            <w:pStyle w:val="Heading3"/>
          </w:pPr>
        </w:pPrChange>
      </w:pPr>
      <w:ins w:id="146" w:author="Alexander Sayenko" w:date="2024-04-28T19:41:00Z">
        <w:r>
          <w:t xml:space="preserve">The outcome of the RAN WG4 study </w:t>
        </w:r>
      </w:ins>
      <w:ins w:id="147" w:author="Alexander Sayenko" w:date="2024-04-28T19:43:00Z">
        <w:r>
          <w:t xml:space="preserve">in TR 38.820 </w:t>
        </w:r>
      </w:ins>
      <w:ins w:id="148" w:author="Alexander Sayenko" w:date="2024-04-28T19:41:00Z">
        <w:r>
          <w:t>for collecting technical background information relevant for the frequency range 7 to 24 GHz indicated that the frequency range 7.</w:t>
        </w:r>
      </w:ins>
      <w:ins w:id="149" w:author="Alexander Sayenko" w:date="2024-08-02T17:35:00Z">
        <w:r w:rsidR="00823681">
          <w:t>1</w:t>
        </w:r>
      </w:ins>
      <w:ins w:id="150" w:author="Alexander Sayenko" w:date="2024-04-28T19:41:00Z">
        <w:r>
          <w:t>25</w:t>
        </w:r>
        <w:proofErr w:type="gramStart"/>
        <w:r>
          <w:t>-[</w:t>
        </w:r>
        <w:proofErr w:type="gramEnd"/>
        <w:r>
          <w:t xml:space="preserve">10-13] GHz would have "FR1 like" requirements. </w:t>
        </w:r>
      </w:ins>
      <w:ins w:id="151" w:author="Alexander Sayenko" w:date="2024-04-28T19:43:00Z">
        <w:r>
          <w:t>Therefore, a</w:t>
        </w:r>
      </w:ins>
      <w:ins w:id="152" w:author="Alexander Sayenko" w:date="2024-04-28T19:41:00Z">
        <w:r>
          <w:t xml:space="preserve"> UE </w:t>
        </w:r>
      </w:ins>
      <w:ins w:id="153" w:author="Alexander Sayenko" w:date="2024-04-28T19:43:00Z">
        <w:r>
          <w:t>implementi</w:t>
        </w:r>
      </w:ins>
      <w:ins w:id="154" w:author="Alexander Sayenko" w:date="2024-04-28T19:44:00Z">
        <w:r>
          <w:t xml:space="preserve">ng the frequency range </w:t>
        </w:r>
        <w:r>
          <w:rPr>
            <w:lang w:eastAsia="ja-JP"/>
          </w:rPr>
          <w:t>7.125 – 8.4 GHz</w:t>
        </w:r>
        <w:r>
          <w:t xml:space="preserve"> range </w:t>
        </w:r>
      </w:ins>
      <w:ins w:id="155" w:author="Alexander Sayenko" w:date="2024-04-28T19:41:00Z">
        <w:r>
          <w:t xml:space="preserve">will have a conducted interface with an assumed isotropic radiation pattern antenna and no </w:t>
        </w:r>
      </w:ins>
      <w:proofErr w:type="spellStart"/>
      <w:ins w:id="156" w:author="Alexander Sayenko" w:date="2024-08-02T17:34:00Z">
        <w:r w:rsidR="00072BFE">
          <w:t>analog</w:t>
        </w:r>
        <w:proofErr w:type="spellEnd"/>
        <w:r w:rsidR="00072BFE">
          <w:t xml:space="preserve"> </w:t>
        </w:r>
      </w:ins>
      <w:ins w:id="157" w:author="Alexander Sayenko" w:date="2024-04-28T19:41:00Z">
        <w:r>
          <w:t>beamforming.</w:t>
        </w:r>
      </w:ins>
    </w:p>
    <w:p w14:paraId="44B1A57F" w14:textId="77777777" w:rsidR="00AE3AE9" w:rsidRDefault="00AE3AE9" w:rsidP="00FF0D47"/>
    <w:p w14:paraId="16AAFEE0" w14:textId="77777777" w:rsidR="00AE3AE9" w:rsidRDefault="00AE3AE9" w:rsidP="00FF0D47"/>
    <w:p w14:paraId="67A961D7" w14:textId="43D7B429" w:rsidR="00AE3AE9" w:rsidRDefault="00AE3AE9" w:rsidP="00AE3AE9">
      <w:r w:rsidRPr="00AE3AE9">
        <w:rPr>
          <w:highlight w:val="yellow"/>
        </w:rPr>
        <w:t>-------------------------------------------- TP END --------------------------------------------</w:t>
      </w:r>
    </w:p>
    <w:p w14:paraId="29431B15" w14:textId="77777777" w:rsidR="00AE3AE9" w:rsidRDefault="00AE3AE9" w:rsidP="00FF0D47"/>
    <w:p w14:paraId="62E2E073" w14:textId="77777777" w:rsidR="008E7986" w:rsidRDefault="008E7986" w:rsidP="008E7986"/>
    <w:p w14:paraId="05CC6F0A" w14:textId="38FC8C5D" w:rsidR="005E69AE" w:rsidRDefault="005E69AE" w:rsidP="0062595A">
      <w:pPr>
        <w:spacing w:after="0"/>
      </w:pPr>
    </w:p>
    <w:p w14:paraId="4D133CD8" w14:textId="70FD2773" w:rsidR="00276EE4" w:rsidRPr="003A0483" w:rsidRDefault="004A5B9B" w:rsidP="003E70D1">
      <w:pPr>
        <w:pStyle w:val="Heading1"/>
      </w:pPr>
      <w:r>
        <w:t>3</w:t>
      </w:r>
      <w:r w:rsidR="005E69AE">
        <w:tab/>
        <w:t>References</w:t>
      </w:r>
    </w:p>
    <w:p w14:paraId="0965D0EE" w14:textId="737682F5" w:rsidR="009C6B70" w:rsidRDefault="00AD5E03" w:rsidP="005E69AE">
      <w:pPr>
        <w:pStyle w:val="EX"/>
      </w:pPr>
      <w:bookmarkStart w:id="158"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58"/>
      <w:r w:rsidR="009C6B70">
        <w:t xml:space="preserve"> </w:t>
      </w:r>
    </w:p>
    <w:p w14:paraId="731905A1" w14:textId="1B81D02D" w:rsidR="005E69AE" w:rsidRDefault="009E40DF" w:rsidP="005E69AE">
      <w:pPr>
        <w:pStyle w:val="EX"/>
      </w:pPr>
      <w:bookmarkStart w:id="159"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159"/>
    </w:p>
    <w:p w14:paraId="73180750" w14:textId="7328F2B6" w:rsidR="009C6B70" w:rsidRDefault="009C6B70" w:rsidP="005E69AE">
      <w:pPr>
        <w:pStyle w:val="EX"/>
      </w:pPr>
      <w:bookmarkStart w:id="160" w:name="_Ref162376902"/>
      <w:r w:rsidRPr="009C6B70">
        <w:t>RP-240765</w:t>
      </w:r>
      <w:r>
        <w:t>, "</w:t>
      </w:r>
      <w:r w:rsidRPr="009C6B70">
        <w:t>Study on IMT parameters for 4400 to 4800 MHz, 7125 to 8400 MHz and 14800 to 15350 MHz</w:t>
      </w:r>
      <w:r>
        <w:t>"</w:t>
      </w:r>
      <w:bookmarkEnd w:id="160"/>
    </w:p>
    <w:p w14:paraId="07AE605B" w14:textId="28902F59" w:rsidR="00413675" w:rsidRDefault="00433D00" w:rsidP="00037B0A">
      <w:pPr>
        <w:pStyle w:val="EX"/>
      </w:pPr>
      <w:bookmarkStart w:id="161"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161"/>
    </w:p>
    <w:sectPr w:rsidR="00413675" w:rsidSect="00F958DF">
      <w:headerReference w:type="default" r:id="rId13"/>
      <w:footerReference w:type="default" r:id="rId14"/>
      <w:footerReference w:type="first" r:id="rId15"/>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Qualcomm (Mustafa Emara)" w:date="2024-08-21T08:31:00Z" w:initials="QC-ME">
    <w:p w14:paraId="4D987290" w14:textId="77777777" w:rsidR="00683EFD" w:rsidRDefault="00683EFD" w:rsidP="00683EFD">
      <w:pPr>
        <w:pStyle w:val="CommentText"/>
      </w:pPr>
      <w:r>
        <w:rPr>
          <w:rStyle w:val="CommentReference"/>
        </w:rPr>
        <w:annotationRef/>
      </w:r>
      <w:r>
        <w:t xml:space="preserve">Agreed text based on Tuesday online session. </w:t>
      </w:r>
    </w:p>
  </w:comment>
  <w:comment w:id="107" w:author="Qualcomm (Mustafa Emara)" w:date="2024-08-21T08:41:00Z" w:initials="QC-ME">
    <w:p w14:paraId="2F7A6334" w14:textId="77777777" w:rsidR="004758AA" w:rsidRDefault="004758AA" w:rsidP="004758AA">
      <w:pPr>
        <w:pStyle w:val="CommentText"/>
      </w:pPr>
      <w:r>
        <w:rPr>
          <w:rStyle w:val="CommentReference"/>
        </w:rPr>
        <w:annotationRef/>
      </w:r>
      <w:r>
        <w:t>It is better to completely remove this subsection from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987290" w15:done="0"/>
  <w15:commentEx w15:paraId="2F7A6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1620E8" w16cex:dateUtc="2024-08-21T06:31:00Z"/>
  <w16cex:commentExtensible w16cex:durableId="387CA447" w16cex:dateUtc="2024-08-21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87290" w16cid:durableId="4F1620E8"/>
  <w16cid:commentId w16cid:paraId="2F7A6334" w16cid:durableId="387CA4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8BA80" w14:textId="77777777" w:rsidR="00A65F92" w:rsidRDefault="00A65F92">
      <w:r>
        <w:separator/>
      </w:r>
    </w:p>
  </w:endnote>
  <w:endnote w:type="continuationSeparator" w:id="0">
    <w:p w14:paraId="4EB865C7" w14:textId="77777777" w:rsidR="00A65F92" w:rsidRDefault="00A6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v5.0.0">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42D9A" w14:textId="77777777" w:rsidR="00A65F92" w:rsidRDefault="00A65F92">
      <w:r>
        <w:separator/>
      </w:r>
    </w:p>
  </w:footnote>
  <w:footnote w:type="continuationSeparator" w:id="0">
    <w:p w14:paraId="296ECE8B" w14:textId="77777777" w:rsidR="00A65F92" w:rsidRDefault="00A6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Sayenko">
    <w15:presenceInfo w15:providerId="AD" w15:userId="S::asayenko@apple.com::8cae6182-44a9-4193-bf5c-4efd6cab3e3e"/>
  </w15:person>
  <w15:person w15:author="Qualcomm (Mustafa Emara)">
    <w15:presenceInfo w15:providerId="None" w15:userId="Qualcomm (Mustafa Emara)"/>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C7B"/>
    <w:rsid w:val="00037B0A"/>
    <w:rsid w:val="00040095"/>
    <w:rsid w:val="00051834"/>
    <w:rsid w:val="00053D35"/>
    <w:rsid w:val="00054A22"/>
    <w:rsid w:val="000561FD"/>
    <w:rsid w:val="00062023"/>
    <w:rsid w:val="000655A6"/>
    <w:rsid w:val="000665E8"/>
    <w:rsid w:val="00072BFE"/>
    <w:rsid w:val="00080512"/>
    <w:rsid w:val="000967AE"/>
    <w:rsid w:val="00096CE3"/>
    <w:rsid w:val="000A365D"/>
    <w:rsid w:val="000A68F3"/>
    <w:rsid w:val="000C47C3"/>
    <w:rsid w:val="000C68A1"/>
    <w:rsid w:val="000D35C0"/>
    <w:rsid w:val="000D58AB"/>
    <w:rsid w:val="000D62B1"/>
    <w:rsid w:val="000E3E32"/>
    <w:rsid w:val="00104BC6"/>
    <w:rsid w:val="00105D80"/>
    <w:rsid w:val="00114E2C"/>
    <w:rsid w:val="00127A0D"/>
    <w:rsid w:val="00132016"/>
    <w:rsid w:val="00133525"/>
    <w:rsid w:val="0018295F"/>
    <w:rsid w:val="0019157D"/>
    <w:rsid w:val="001A4364"/>
    <w:rsid w:val="001A4C42"/>
    <w:rsid w:val="001C21C3"/>
    <w:rsid w:val="001C3DA3"/>
    <w:rsid w:val="001D02C2"/>
    <w:rsid w:val="001E5804"/>
    <w:rsid w:val="001F0C1D"/>
    <w:rsid w:val="001F1132"/>
    <w:rsid w:val="001F168B"/>
    <w:rsid w:val="001F67F6"/>
    <w:rsid w:val="00200AD7"/>
    <w:rsid w:val="0020683C"/>
    <w:rsid w:val="00215B47"/>
    <w:rsid w:val="002347A2"/>
    <w:rsid w:val="00247926"/>
    <w:rsid w:val="00257A45"/>
    <w:rsid w:val="002675F0"/>
    <w:rsid w:val="0027209C"/>
    <w:rsid w:val="00276EE4"/>
    <w:rsid w:val="002935F2"/>
    <w:rsid w:val="002B6339"/>
    <w:rsid w:val="002D2F12"/>
    <w:rsid w:val="002E00EE"/>
    <w:rsid w:val="003172DC"/>
    <w:rsid w:val="00317A55"/>
    <w:rsid w:val="00320501"/>
    <w:rsid w:val="0034052F"/>
    <w:rsid w:val="00350D1E"/>
    <w:rsid w:val="0035462D"/>
    <w:rsid w:val="003571B4"/>
    <w:rsid w:val="003610D3"/>
    <w:rsid w:val="00372EC6"/>
    <w:rsid w:val="003765B8"/>
    <w:rsid w:val="00377703"/>
    <w:rsid w:val="00380E22"/>
    <w:rsid w:val="003835D3"/>
    <w:rsid w:val="003943C0"/>
    <w:rsid w:val="00395561"/>
    <w:rsid w:val="003A0483"/>
    <w:rsid w:val="003C3971"/>
    <w:rsid w:val="003C79CD"/>
    <w:rsid w:val="003E70D1"/>
    <w:rsid w:val="003E7753"/>
    <w:rsid w:val="003E7954"/>
    <w:rsid w:val="00413675"/>
    <w:rsid w:val="00423334"/>
    <w:rsid w:val="00433D00"/>
    <w:rsid w:val="004345EC"/>
    <w:rsid w:val="00441454"/>
    <w:rsid w:val="004506AF"/>
    <w:rsid w:val="00473B1A"/>
    <w:rsid w:val="004758AA"/>
    <w:rsid w:val="004804B2"/>
    <w:rsid w:val="004826A9"/>
    <w:rsid w:val="00482F12"/>
    <w:rsid w:val="004A5805"/>
    <w:rsid w:val="004A5B9B"/>
    <w:rsid w:val="004B3EE3"/>
    <w:rsid w:val="004B53C3"/>
    <w:rsid w:val="004C1601"/>
    <w:rsid w:val="004D3578"/>
    <w:rsid w:val="004E213A"/>
    <w:rsid w:val="004F082B"/>
    <w:rsid w:val="004F0988"/>
    <w:rsid w:val="004F3340"/>
    <w:rsid w:val="004F3E3D"/>
    <w:rsid w:val="004F7CE2"/>
    <w:rsid w:val="005056E2"/>
    <w:rsid w:val="00505891"/>
    <w:rsid w:val="0053388B"/>
    <w:rsid w:val="00535773"/>
    <w:rsid w:val="00543E6C"/>
    <w:rsid w:val="005506C0"/>
    <w:rsid w:val="00565087"/>
    <w:rsid w:val="0056645C"/>
    <w:rsid w:val="00566AD0"/>
    <w:rsid w:val="00572E14"/>
    <w:rsid w:val="00583E7F"/>
    <w:rsid w:val="00587E7F"/>
    <w:rsid w:val="005973BE"/>
    <w:rsid w:val="005A1D66"/>
    <w:rsid w:val="005A5986"/>
    <w:rsid w:val="005B5983"/>
    <w:rsid w:val="005D2E01"/>
    <w:rsid w:val="005D73F9"/>
    <w:rsid w:val="005D7526"/>
    <w:rsid w:val="005E52F1"/>
    <w:rsid w:val="005E69AE"/>
    <w:rsid w:val="00602AEA"/>
    <w:rsid w:val="00603636"/>
    <w:rsid w:val="00607E3C"/>
    <w:rsid w:val="00614FDF"/>
    <w:rsid w:val="006246A7"/>
    <w:rsid w:val="0062595A"/>
    <w:rsid w:val="0063453D"/>
    <w:rsid w:val="0063543D"/>
    <w:rsid w:val="00635599"/>
    <w:rsid w:val="006375BE"/>
    <w:rsid w:val="00644DCC"/>
    <w:rsid w:val="00647114"/>
    <w:rsid w:val="006672ED"/>
    <w:rsid w:val="00683EFD"/>
    <w:rsid w:val="006A323F"/>
    <w:rsid w:val="006B30D0"/>
    <w:rsid w:val="006C3D95"/>
    <w:rsid w:val="006C7328"/>
    <w:rsid w:val="006E5C86"/>
    <w:rsid w:val="00713C44"/>
    <w:rsid w:val="00723949"/>
    <w:rsid w:val="00734A5B"/>
    <w:rsid w:val="00735B39"/>
    <w:rsid w:val="0074026F"/>
    <w:rsid w:val="007429F6"/>
    <w:rsid w:val="00744E76"/>
    <w:rsid w:val="00746173"/>
    <w:rsid w:val="00751F6A"/>
    <w:rsid w:val="00752198"/>
    <w:rsid w:val="00753881"/>
    <w:rsid w:val="00774DA4"/>
    <w:rsid w:val="00781F0F"/>
    <w:rsid w:val="007A59F0"/>
    <w:rsid w:val="007B1F16"/>
    <w:rsid w:val="007B600E"/>
    <w:rsid w:val="007C0769"/>
    <w:rsid w:val="007D0E09"/>
    <w:rsid w:val="007D4846"/>
    <w:rsid w:val="007F0F4A"/>
    <w:rsid w:val="008028A4"/>
    <w:rsid w:val="008100D3"/>
    <w:rsid w:val="00820B25"/>
    <w:rsid w:val="00823681"/>
    <w:rsid w:val="00830747"/>
    <w:rsid w:val="008459BC"/>
    <w:rsid w:val="00863090"/>
    <w:rsid w:val="00864CC8"/>
    <w:rsid w:val="008768CA"/>
    <w:rsid w:val="008B0E27"/>
    <w:rsid w:val="008C384C"/>
    <w:rsid w:val="008C3FF6"/>
    <w:rsid w:val="008E0884"/>
    <w:rsid w:val="008E7986"/>
    <w:rsid w:val="0090271F"/>
    <w:rsid w:val="00902E23"/>
    <w:rsid w:val="009114D7"/>
    <w:rsid w:val="0091348E"/>
    <w:rsid w:val="00917CCB"/>
    <w:rsid w:val="00932B67"/>
    <w:rsid w:val="00942EC2"/>
    <w:rsid w:val="00944D09"/>
    <w:rsid w:val="00973C28"/>
    <w:rsid w:val="00996709"/>
    <w:rsid w:val="009C6B70"/>
    <w:rsid w:val="009E40DF"/>
    <w:rsid w:val="009F37B7"/>
    <w:rsid w:val="009F5E43"/>
    <w:rsid w:val="009F7AD5"/>
    <w:rsid w:val="00A00FAF"/>
    <w:rsid w:val="00A10F02"/>
    <w:rsid w:val="00A16309"/>
    <w:rsid w:val="00A164B4"/>
    <w:rsid w:val="00A21440"/>
    <w:rsid w:val="00A22676"/>
    <w:rsid w:val="00A234CC"/>
    <w:rsid w:val="00A26956"/>
    <w:rsid w:val="00A53724"/>
    <w:rsid w:val="00A6051B"/>
    <w:rsid w:val="00A65F92"/>
    <w:rsid w:val="00A73129"/>
    <w:rsid w:val="00A82346"/>
    <w:rsid w:val="00A92BA1"/>
    <w:rsid w:val="00AB405D"/>
    <w:rsid w:val="00AC2053"/>
    <w:rsid w:val="00AC6BC6"/>
    <w:rsid w:val="00AD4592"/>
    <w:rsid w:val="00AD5E03"/>
    <w:rsid w:val="00AE3797"/>
    <w:rsid w:val="00AE3AE9"/>
    <w:rsid w:val="00AF6827"/>
    <w:rsid w:val="00B15449"/>
    <w:rsid w:val="00B32E2F"/>
    <w:rsid w:val="00B4058A"/>
    <w:rsid w:val="00B75E79"/>
    <w:rsid w:val="00B93086"/>
    <w:rsid w:val="00BA19ED"/>
    <w:rsid w:val="00BA300B"/>
    <w:rsid w:val="00BA4B8D"/>
    <w:rsid w:val="00BB1D4E"/>
    <w:rsid w:val="00BC0F7D"/>
    <w:rsid w:val="00BE3255"/>
    <w:rsid w:val="00BF128E"/>
    <w:rsid w:val="00BF4D1D"/>
    <w:rsid w:val="00C1083C"/>
    <w:rsid w:val="00C1496A"/>
    <w:rsid w:val="00C25A10"/>
    <w:rsid w:val="00C31279"/>
    <w:rsid w:val="00C33079"/>
    <w:rsid w:val="00C41E16"/>
    <w:rsid w:val="00C45231"/>
    <w:rsid w:val="00C5707F"/>
    <w:rsid w:val="00C63222"/>
    <w:rsid w:val="00C72833"/>
    <w:rsid w:val="00C80F1D"/>
    <w:rsid w:val="00C93F40"/>
    <w:rsid w:val="00C95A88"/>
    <w:rsid w:val="00CA072F"/>
    <w:rsid w:val="00CA3D0C"/>
    <w:rsid w:val="00CB4C3C"/>
    <w:rsid w:val="00CB6840"/>
    <w:rsid w:val="00CF20E3"/>
    <w:rsid w:val="00CF711A"/>
    <w:rsid w:val="00D309CC"/>
    <w:rsid w:val="00D320F3"/>
    <w:rsid w:val="00D353D1"/>
    <w:rsid w:val="00D40D6F"/>
    <w:rsid w:val="00D437B7"/>
    <w:rsid w:val="00D44FD6"/>
    <w:rsid w:val="00D46431"/>
    <w:rsid w:val="00D56A52"/>
    <w:rsid w:val="00D57972"/>
    <w:rsid w:val="00D675A9"/>
    <w:rsid w:val="00D738D6"/>
    <w:rsid w:val="00D755EB"/>
    <w:rsid w:val="00D77576"/>
    <w:rsid w:val="00D869C8"/>
    <w:rsid w:val="00D87E00"/>
    <w:rsid w:val="00D9134D"/>
    <w:rsid w:val="00D9505A"/>
    <w:rsid w:val="00DA7A03"/>
    <w:rsid w:val="00DB1818"/>
    <w:rsid w:val="00DC309B"/>
    <w:rsid w:val="00DC4DA2"/>
    <w:rsid w:val="00DD4C17"/>
    <w:rsid w:val="00DF2B1F"/>
    <w:rsid w:val="00DF6189"/>
    <w:rsid w:val="00DF62CD"/>
    <w:rsid w:val="00E11594"/>
    <w:rsid w:val="00E16509"/>
    <w:rsid w:val="00E44582"/>
    <w:rsid w:val="00E52814"/>
    <w:rsid w:val="00E72324"/>
    <w:rsid w:val="00E72ABE"/>
    <w:rsid w:val="00E77645"/>
    <w:rsid w:val="00E955FB"/>
    <w:rsid w:val="00EA4F38"/>
    <w:rsid w:val="00EC4A25"/>
    <w:rsid w:val="00EE5AA7"/>
    <w:rsid w:val="00F025A2"/>
    <w:rsid w:val="00F04712"/>
    <w:rsid w:val="00F15DF4"/>
    <w:rsid w:val="00F21311"/>
    <w:rsid w:val="00F22EC7"/>
    <w:rsid w:val="00F3227E"/>
    <w:rsid w:val="00F325C8"/>
    <w:rsid w:val="00F54D4C"/>
    <w:rsid w:val="00F62AEB"/>
    <w:rsid w:val="00F653B8"/>
    <w:rsid w:val="00F70647"/>
    <w:rsid w:val="00F82EF3"/>
    <w:rsid w:val="00F841C6"/>
    <w:rsid w:val="00F958DF"/>
    <w:rsid w:val="00FA1266"/>
    <w:rsid w:val="00FA7767"/>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 w:type="character" w:styleId="CommentReference">
    <w:name w:val="annotation reference"/>
    <w:basedOn w:val="DefaultParagraphFont"/>
    <w:rsid w:val="00D44FD6"/>
    <w:rPr>
      <w:sz w:val="16"/>
      <w:szCs w:val="16"/>
    </w:rPr>
  </w:style>
  <w:style w:type="paragraph" w:styleId="CommentText">
    <w:name w:val="annotation text"/>
    <w:basedOn w:val="Normal"/>
    <w:link w:val="CommentTextChar"/>
    <w:rsid w:val="00D44FD6"/>
  </w:style>
  <w:style w:type="character" w:customStyle="1" w:styleId="CommentTextChar">
    <w:name w:val="Comment Text Char"/>
    <w:basedOn w:val="DefaultParagraphFont"/>
    <w:link w:val="CommentText"/>
    <w:rsid w:val="00D44FD6"/>
    <w:rPr>
      <w:lang w:eastAsia="en-US"/>
    </w:rPr>
  </w:style>
  <w:style w:type="paragraph" w:styleId="CommentSubject">
    <w:name w:val="annotation subject"/>
    <w:basedOn w:val="CommentText"/>
    <w:next w:val="CommentText"/>
    <w:link w:val="CommentSubjectChar"/>
    <w:rsid w:val="00D44FD6"/>
    <w:rPr>
      <w:b/>
      <w:bCs/>
    </w:rPr>
  </w:style>
  <w:style w:type="character" w:customStyle="1" w:styleId="CommentSubjectChar">
    <w:name w:val="Comment Subject Char"/>
    <w:basedOn w:val="CommentTextChar"/>
    <w:link w:val="CommentSubject"/>
    <w:rsid w:val="00D44FD6"/>
    <w:rPr>
      <w:b/>
      <w:bCs/>
      <w:lang w:eastAsia="en-US"/>
    </w:rPr>
  </w:style>
  <w:style w:type="paragraph" w:styleId="Caption">
    <w:name w:val="caption"/>
    <w:aliases w:val="cap"/>
    <w:basedOn w:val="Normal"/>
    <w:next w:val="Normal"/>
    <w:link w:val="CaptionChar"/>
    <w:qFormat/>
    <w:rsid w:val="00D44FD6"/>
    <w:pPr>
      <w:spacing w:before="120" w:after="120" w:line="259" w:lineRule="auto"/>
    </w:pPr>
    <w:rPr>
      <w:rFonts w:asciiTheme="minorHAnsi" w:eastAsiaTheme="minorHAnsi" w:hAnsiTheme="minorHAnsi" w:cstheme="minorBidi"/>
      <w:b/>
      <w:bCs/>
      <w:sz w:val="22"/>
      <w:szCs w:val="22"/>
      <w:lang w:val="en-US"/>
    </w:rPr>
  </w:style>
  <w:style w:type="character" w:customStyle="1" w:styleId="CaptionChar">
    <w:name w:val="Caption Char"/>
    <w:aliases w:val="cap Char"/>
    <w:basedOn w:val="DefaultParagraphFont"/>
    <w:link w:val="Caption"/>
    <w:rsid w:val="00D44FD6"/>
    <w:rPr>
      <w:rFonts w:asciiTheme="minorHAnsi" w:eastAsiaTheme="minorHAnsi" w:hAnsiTheme="minorHAns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14</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6226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5</cp:revision>
  <cp:lastPrinted>2019-02-25T12:05:00Z</cp:lastPrinted>
  <dcterms:created xsi:type="dcterms:W3CDTF">2024-08-21T07:14:00Z</dcterms:created>
  <dcterms:modified xsi:type="dcterms:W3CDTF">2024-08-21T07:37:00Z</dcterms:modified>
  <cp:category/>
</cp:coreProperties>
</file>