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352C9" w14:textId="416F4BD8" w:rsidR="00DD34C6" w:rsidRPr="00841CC6" w:rsidRDefault="00DD34C6" w:rsidP="00DD34C6">
      <w:pPr>
        <w:tabs>
          <w:tab w:val="left" w:pos="2268"/>
          <w:tab w:val="right" w:pos="7920"/>
          <w:tab w:val="right" w:pos="9639"/>
        </w:tabs>
        <w:spacing w:after="0"/>
        <w:rPr>
          <w:rFonts w:ascii="Arial" w:hAnsi="Arial" w:cs="Arial"/>
          <w:b/>
          <w:sz w:val="24"/>
        </w:rPr>
      </w:pPr>
      <w:bookmarkStart w:id="0" w:name="_Toc5938268"/>
      <w:bookmarkStart w:id="1" w:name="_Toc9865820"/>
      <w:r w:rsidRPr="00841CC6">
        <w:rPr>
          <w:rFonts w:ascii="Arial" w:hAnsi="Arial" w:cs="Arial"/>
          <w:b/>
          <w:sz w:val="24"/>
        </w:rPr>
        <w:t>3GPP RAN WG4 Meeting #11</w:t>
      </w:r>
      <w:r>
        <w:rPr>
          <w:rFonts w:ascii="Arial" w:hAnsi="Arial" w:cs="Arial"/>
          <w:b/>
          <w:sz w:val="24"/>
        </w:rPr>
        <w:t>2</w:t>
      </w:r>
      <w:r w:rsidRPr="00841CC6">
        <w:rPr>
          <w:rFonts w:ascii="Arial" w:hAnsi="Arial" w:cs="Arial"/>
          <w:b/>
          <w:sz w:val="24"/>
        </w:rPr>
        <w:tab/>
      </w:r>
      <w:del w:id="2" w:author="Huawei_Liehai" w:date="2024-08-21T21:31:00Z">
        <w:r w:rsidRPr="00841CC6" w:rsidDel="00A3769F">
          <w:rPr>
            <w:rFonts w:ascii="Arial" w:hAnsi="Arial" w:cs="Arial"/>
            <w:b/>
            <w:sz w:val="24"/>
          </w:rPr>
          <w:tab/>
        </w:r>
        <w:r w:rsidR="00F02E9D" w:rsidRPr="00F02E9D" w:rsidDel="00A3769F">
          <w:rPr>
            <w:rFonts w:ascii="Arial" w:hAnsi="Arial" w:cs="Arial"/>
            <w:b/>
            <w:sz w:val="24"/>
          </w:rPr>
          <w:delText>R4-2413280</w:delText>
        </w:r>
      </w:del>
      <w:ins w:id="3" w:author="Huawei_Liehai" w:date="2024-08-21T21:31:00Z">
        <w:r w:rsidR="00A3769F">
          <w:rPr>
            <w:rStyle w:val="ac"/>
            <w:rFonts w:ascii="Arial" w:hAnsi="Arial" w:cs="Arial"/>
            <w:b/>
            <w:sz w:val="24"/>
          </w:rPr>
          <w:fldChar w:fldCharType="begin"/>
        </w:r>
        <w:r w:rsidR="00A3769F">
          <w:rPr>
            <w:rStyle w:val="ac"/>
            <w:rFonts w:ascii="Arial" w:hAnsi="Arial" w:cs="Arial"/>
            <w:b/>
            <w:sz w:val="24"/>
          </w:rPr>
          <w:instrText xml:space="preserve"> HYPERLINK "http://10.10.10.10/ftp/RAN/RAN4/Inbox/R4-2414301.zip" </w:instrText>
        </w:r>
        <w:r w:rsidR="00A3769F">
          <w:rPr>
            <w:rStyle w:val="ac"/>
            <w:rFonts w:ascii="Arial" w:hAnsi="Arial" w:cs="Arial"/>
            <w:b/>
            <w:sz w:val="24"/>
          </w:rPr>
          <w:fldChar w:fldCharType="separate"/>
        </w:r>
        <w:r w:rsidR="00A3769F" w:rsidRPr="0096509E">
          <w:rPr>
            <w:rStyle w:val="ac"/>
            <w:rFonts w:ascii="Arial" w:hAnsi="Arial" w:cs="Arial"/>
            <w:b/>
            <w:sz w:val="24"/>
          </w:rPr>
          <w:t>R4-2414301</w:t>
        </w:r>
        <w:r w:rsidR="00A3769F">
          <w:rPr>
            <w:rStyle w:val="ac"/>
            <w:rFonts w:ascii="Arial" w:hAnsi="Arial" w:cs="Arial"/>
            <w:b/>
            <w:sz w:val="24"/>
          </w:rPr>
          <w:fldChar w:fldCharType="end"/>
        </w:r>
      </w:ins>
    </w:p>
    <w:p w14:paraId="667BC1A8" w14:textId="77777777" w:rsidR="00DD34C6" w:rsidRPr="0052514D" w:rsidRDefault="00DD34C6" w:rsidP="00DD34C6">
      <w:pPr>
        <w:pStyle w:val="a3"/>
        <w:tabs>
          <w:tab w:val="right" w:pos="9781"/>
          <w:tab w:val="right" w:pos="13323"/>
        </w:tabs>
        <w:spacing w:before="60" w:after="60"/>
        <w:outlineLvl w:val="0"/>
        <w:rPr>
          <w:rFonts w:eastAsia="宋体" w:cs="Arial"/>
          <w:b w:val="0"/>
          <w:sz w:val="24"/>
          <w:szCs w:val="24"/>
          <w:lang w:eastAsia="zh-CN"/>
        </w:rPr>
      </w:pPr>
      <w:r>
        <w:rPr>
          <w:rFonts w:eastAsia="宋体" w:cs="Arial"/>
          <w:sz w:val="24"/>
          <w:szCs w:val="24"/>
          <w:lang w:eastAsia="zh-CN"/>
        </w:rPr>
        <w:t>Maastricht</w:t>
      </w:r>
      <w:r>
        <w:rPr>
          <w:rFonts w:eastAsia="宋体" w:cs="Arial" w:hint="eastAsia"/>
          <w:sz w:val="24"/>
          <w:szCs w:val="24"/>
          <w:lang w:eastAsia="zh-CN"/>
        </w:rPr>
        <w:t>,</w:t>
      </w:r>
      <w:r>
        <w:rPr>
          <w:rFonts w:eastAsia="宋体" w:cs="Arial"/>
          <w:sz w:val="24"/>
          <w:szCs w:val="24"/>
          <w:lang w:eastAsia="zh-CN"/>
        </w:rPr>
        <w:t xml:space="preserve"> </w:t>
      </w:r>
      <w:r w:rsidRPr="007761B3">
        <w:rPr>
          <w:rFonts w:eastAsia="宋体" w:cs="Arial"/>
          <w:sz w:val="24"/>
          <w:szCs w:val="24"/>
          <w:lang w:eastAsia="zh-CN"/>
        </w:rPr>
        <w:t>Netherlands</w:t>
      </w:r>
      <w:r>
        <w:rPr>
          <w:rFonts w:eastAsia="宋体" w:cs="Arial"/>
          <w:sz w:val="24"/>
          <w:szCs w:val="24"/>
          <w:lang w:eastAsia="zh-CN"/>
        </w:rPr>
        <w:t>, 19</w:t>
      </w:r>
      <w:r w:rsidRPr="0052514D">
        <w:rPr>
          <w:rFonts w:eastAsia="宋体" w:cs="Arial"/>
          <w:sz w:val="24"/>
          <w:szCs w:val="24"/>
          <w:vertAlign w:val="superscript"/>
          <w:lang w:eastAsia="zh-CN"/>
        </w:rPr>
        <w:t>th</w:t>
      </w:r>
      <w:r w:rsidRPr="0052514D">
        <w:rPr>
          <w:rFonts w:eastAsia="宋体" w:cs="Arial"/>
          <w:sz w:val="24"/>
          <w:szCs w:val="24"/>
          <w:lang w:eastAsia="zh-CN"/>
        </w:rPr>
        <w:t xml:space="preserve"> – </w:t>
      </w:r>
      <w:r>
        <w:rPr>
          <w:rFonts w:eastAsia="宋体" w:cs="Arial"/>
          <w:sz w:val="24"/>
          <w:szCs w:val="24"/>
          <w:lang w:eastAsia="zh-CN"/>
        </w:rPr>
        <w:t>23</w:t>
      </w:r>
      <w:r>
        <w:rPr>
          <w:rFonts w:eastAsia="宋体" w:cs="Arial"/>
          <w:sz w:val="24"/>
          <w:szCs w:val="24"/>
          <w:vertAlign w:val="superscript"/>
          <w:lang w:eastAsia="zh-CN"/>
        </w:rPr>
        <w:t>rd</w:t>
      </w:r>
      <w:r>
        <w:rPr>
          <w:rFonts w:eastAsia="宋体" w:cs="Arial"/>
          <w:sz w:val="24"/>
          <w:szCs w:val="24"/>
          <w:lang w:eastAsia="zh-CN"/>
        </w:rPr>
        <w:t xml:space="preserve"> August</w:t>
      </w:r>
      <w:r w:rsidRPr="0052514D">
        <w:rPr>
          <w:rFonts w:eastAsia="宋体" w:cs="Arial"/>
          <w:sz w:val="24"/>
          <w:szCs w:val="24"/>
          <w:lang w:eastAsia="zh-CN"/>
        </w:rPr>
        <w:t>, 2024</w:t>
      </w:r>
    </w:p>
    <w:p w14:paraId="1B109EA5" w14:textId="77777777" w:rsidR="00A5625D" w:rsidRPr="00DD34C6" w:rsidRDefault="00A5625D" w:rsidP="00A5625D">
      <w:pPr>
        <w:pStyle w:val="af8"/>
        <w:rPr>
          <w:rFonts w:eastAsia="宋体"/>
          <w:sz w:val="24"/>
          <w:lang w:eastAsia="zh-CN"/>
        </w:rPr>
      </w:pPr>
    </w:p>
    <w:p w14:paraId="0AAA533D" w14:textId="63CBE088" w:rsidR="00D64225" w:rsidRPr="00EC2290" w:rsidRDefault="00D64225" w:rsidP="00D64225">
      <w:pPr>
        <w:tabs>
          <w:tab w:val="left" w:pos="1985"/>
        </w:tabs>
        <w:jc w:val="both"/>
        <w:rPr>
          <w:rFonts w:ascii="Arial" w:eastAsia="宋体" w:hAnsi="Arial" w:cs="Arial"/>
          <w:b/>
          <w:sz w:val="22"/>
          <w:lang w:eastAsia="zh-CN"/>
        </w:rPr>
      </w:pPr>
      <w:r w:rsidRPr="007C2D23">
        <w:rPr>
          <w:rFonts w:ascii="Arial" w:hAnsi="Arial" w:cs="Arial"/>
          <w:b/>
          <w:sz w:val="22"/>
        </w:rPr>
        <w:t xml:space="preserve">Source: </w:t>
      </w:r>
      <w:r w:rsidRPr="007C2D23">
        <w:rPr>
          <w:rFonts w:ascii="Arial" w:hAnsi="Arial" w:cs="Arial"/>
          <w:b/>
          <w:sz w:val="22"/>
        </w:rPr>
        <w:tab/>
      </w:r>
      <w:bookmarkStart w:id="4" w:name="_Hlk163496088"/>
      <w:bookmarkStart w:id="5" w:name="OLE_LINK235"/>
      <w:r w:rsidR="00E45C0D" w:rsidRPr="00E45C0D">
        <w:rPr>
          <w:rFonts w:ascii="Arial" w:hAnsi="Arial" w:cs="Arial"/>
          <w:sz w:val="22"/>
        </w:rPr>
        <w:t>Huawei, HiSilicon</w:t>
      </w:r>
      <w:bookmarkEnd w:id="4"/>
      <w:bookmarkEnd w:id="5"/>
    </w:p>
    <w:p w14:paraId="4347F68B" w14:textId="58D57620" w:rsidR="00D64225" w:rsidRDefault="00D64225" w:rsidP="00D64225">
      <w:pPr>
        <w:ind w:left="1985" w:hanging="1985"/>
        <w:rPr>
          <w:rFonts w:ascii="Arial" w:hAnsi="Arial" w:cs="Arial"/>
          <w:sz w:val="22"/>
        </w:rPr>
      </w:pPr>
      <w:r w:rsidRPr="007C2D23">
        <w:rPr>
          <w:rFonts w:ascii="Arial" w:hAnsi="Arial" w:cs="Arial"/>
          <w:b/>
          <w:sz w:val="22"/>
        </w:rPr>
        <w:t>Title:</w:t>
      </w:r>
      <w:r w:rsidRPr="007C2D23">
        <w:rPr>
          <w:rFonts w:ascii="Arial" w:hAnsi="Arial" w:cs="Arial"/>
          <w:sz w:val="22"/>
        </w:rPr>
        <w:t xml:space="preserve"> </w:t>
      </w:r>
      <w:r w:rsidRPr="007C2D23">
        <w:rPr>
          <w:rFonts w:ascii="Arial" w:hAnsi="Arial" w:cs="Arial"/>
          <w:sz w:val="22"/>
        </w:rPr>
        <w:tab/>
      </w:r>
      <w:r w:rsidR="00DD34C6" w:rsidRPr="00DD34C6">
        <w:rPr>
          <w:rFonts w:ascii="Arial" w:hAnsi="Arial" w:cs="Arial"/>
          <w:sz w:val="22"/>
        </w:rPr>
        <w:t>TP for BS IMT parameters for range 7125 to 8400 MHz</w:t>
      </w:r>
    </w:p>
    <w:p w14:paraId="3ACA12DB" w14:textId="51021B13" w:rsidR="00D64225" w:rsidRPr="007377A4" w:rsidRDefault="00D64225" w:rsidP="00D64225">
      <w:pPr>
        <w:tabs>
          <w:tab w:val="left" w:pos="1985"/>
        </w:tabs>
        <w:jc w:val="both"/>
        <w:rPr>
          <w:rFonts w:ascii="Arial" w:eastAsia="宋体" w:hAnsi="Arial" w:cs="Arial"/>
          <w:sz w:val="22"/>
          <w:lang w:eastAsia="zh-CN"/>
        </w:rPr>
      </w:pPr>
      <w:r w:rsidRPr="007C2D23">
        <w:rPr>
          <w:rFonts w:ascii="Arial" w:hAnsi="Arial" w:cs="Arial"/>
          <w:b/>
          <w:sz w:val="22"/>
        </w:rPr>
        <w:t>Agen</w:t>
      </w:r>
      <w:r>
        <w:rPr>
          <w:rFonts w:ascii="Arial" w:eastAsia="宋体" w:hAnsi="Arial" w:cs="Arial" w:hint="eastAsia"/>
          <w:b/>
          <w:sz w:val="22"/>
          <w:lang w:eastAsia="zh-CN"/>
        </w:rPr>
        <w:t>d</w:t>
      </w:r>
      <w:r w:rsidRPr="007C2D23">
        <w:rPr>
          <w:rFonts w:ascii="Arial" w:hAnsi="Arial" w:cs="Arial"/>
          <w:b/>
          <w:sz w:val="22"/>
        </w:rPr>
        <w:t>a Item:</w:t>
      </w:r>
      <w:r w:rsidRPr="007C2D23">
        <w:rPr>
          <w:rFonts w:ascii="Arial" w:hAnsi="Arial" w:cs="Arial"/>
          <w:sz w:val="22"/>
        </w:rPr>
        <w:tab/>
      </w:r>
      <w:r w:rsidR="00DD34C6">
        <w:rPr>
          <w:rFonts w:ascii="Arial" w:hAnsi="Arial" w:cs="Arial"/>
          <w:sz w:val="22"/>
        </w:rPr>
        <w:t>8.2.3</w:t>
      </w:r>
    </w:p>
    <w:p w14:paraId="754225A9" w14:textId="358E4B0D" w:rsidR="00D64225" w:rsidRPr="00EC2290" w:rsidRDefault="00D64225" w:rsidP="00D64225">
      <w:pPr>
        <w:tabs>
          <w:tab w:val="left" w:pos="1985"/>
        </w:tabs>
        <w:jc w:val="both"/>
        <w:rPr>
          <w:rFonts w:ascii="Arial" w:eastAsia="宋体" w:hAnsi="Arial" w:cs="Arial"/>
          <w:sz w:val="22"/>
          <w:lang w:eastAsia="zh-CN"/>
        </w:rPr>
      </w:pPr>
      <w:r w:rsidRPr="007C2D23">
        <w:rPr>
          <w:rFonts w:ascii="Arial" w:hAnsi="Arial" w:cs="Arial"/>
          <w:b/>
          <w:sz w:val="22"/>
        </w:rPr>
        <w:t>Document for:</w:t>
      </w:r>
      <w:r w:rsidRPr="007C2D23">
        <w:rPr>
          <w:rFonts w:ascii="Arial" w:hAnsi="Arial" w:cs="Arial"/>
          <w:sz w:val="22"/>
        </w:rPr>
        <w:tab/>
      </w:r>
      <w:r w:rsidR="00E45C0D">
        <w:rPr>
          <w:rFonts w:ascii="Arial" w:eastAsia="宋体" w:hAnsi="Arial" w:cs="Arial"/>
          <w:sz w:val="22"/>
          <w:lang w:eastAsia="zh-CN"/>
        </w:rPr>
        <w:t>Approval</w:t>
      </w:r>
    </w:p>
    <w:p w14:paraId="05ABB6E4" w14:textId="77777777" w:rsidR="00D64225" w:rsidRPr="008B605D" w:rsidRDefault="00D64225" w:rsidP="00D64225">
      <w:pPr>
        <w:pStyle w:val="1"/>
        <w:numPr>
          <w:ilvl w:val="0"/>
          <w:numId w:val="21"/>
        </w:numPr>
        <w:overflowPunct w:val="0"/>
        <w:autoSpaceDE w:val="0"/>
        <w:autoSpaceDN w:val="0"/>
        <w:adjustRightInd w:val="0"/>
        <w:textAlignment w:val="baseline"/>
      </w:pPr>
      <w:r w:rsidRPr="00B16EEF">
        <w:t>Introduction</w:t>
      </w:r>
    </w:p>
    <w:p w14:paraId="3A9FBA29" w14:textId="7E293AE2" w:rsidR="00486547" w:rsidRDefault="003C32D4" w:rsidP="00931F09">
      <w:pPr>
        <w:rPr>
          <w:rFonts w:eastAsia="宋体"/>
          <w:lang w:val="en-US" w:eastAsia="zh-CN"/>
        </w:rPr>
      </w:pPr>
      <w:bookmarkStart w:id="6" w:name="OLE_LINK216"/>
      <w:bookmarkStart w:id="7" w:name="OLE_LINK217"/>
      <w:bookmarkEnd w:id="0"/>
      <w:bookmarkEnd w:id="1"/>
      <w:r>
        <w:rPr>
          <w:rFonts w:eastAsia="宋体"/>
          <w:lang w:val="en-US" w:eastAsia="zh-CN"/>
        </w:rPr>
        <w:t>In the last plenary (RAN#</w:t>
      </w:r>
      <w:r w:rsidR="00BE7990">
        <w:rPr>
          <w:rFonts w:eastAsia="宋体"/>
          <w:lang w:val="en-US" w:eastAsia="zh-CN"/>
        </w:rPr>
        <w:t>103</w:t>
      </w:r>
      <w:r>
        <w:rPr>
          <w:rFonts w:eastAsia="宋体"/>
          <w:lang w:val="en-US" w:eastAsia="zh-CN"/>
        </w:rPr>
        <w:t xml:space="preserve">) the </w:t>
      </w:r>
      <w:r w:rsidR="00BE7990" w:rsidRPr="00BE7990">
        <w:rPr>
          <w:rFonts w:eastAsia="宋体"/>
          <w:lang w:val="en-US" w:eastAsia="zh-CN"/>
        </w:rPr>
        <w:t>Study on IMT parameters for 4400 to 4800 MHz, 7125 to 8400 MHz and 14800 to 15350 MHz</w:t>
      </w:r>
      <w:r>
        <w:rPr>
          <w:rFonts w:eastAsia="宋体"/>
          <w:lang w:val="en-US" w:eastAsia="zh-CN"/>
        </w:rPr>
        <w:t xml:space="preserve"> was approved [1].</w:t>
      </w:r>
      <w:r w:rsidR="00775CE7">
        <w:rPr>
          <w:rFonts w:eastAsia="宋体"/>
          <w:lang w:val="en-US" w:eastAsia="zh-CN"/>
        </w:rPr>
        <w:t xml:space="preserve"> For frequency range </w:t>
      </w:r>
      <w:r w:rsidR="00775CE7" w:rsidRPr="00BE7990">
        <w:rPr>
          <w:rFonts w:eastAsia="宋体"/>
          <w:lang w:val="en-US" w:eastAsia="zh-CN"/>
        </w:rPr>
        <w:t>7125 to 8400 MHz and 14800 to 15350 MHz</w:t>
      </w:r>
      <w:r w:rsidR="00775CE7">
        <w:rPr>
          <w:rFonts w:eastAsia="宋体"/>
          <w:lang w:val="en-US" w:eastAsia="zh-CN"/>
        </w:rPr>
        <w:t>, the WF was agreed in [2]</w:t>
      </w:r>
      <w:r w:rsidR="00AA1E5C">
        <w:rPr>
          <w:rFonts w:eastAsia="宋体"/>
          <w:lang w:val="en-US" w:eastAsia="zh-CN"/>
        </w:rPr>
        <w:t xml:space="preserve"> at RAN#110bis</w:t>
      </w:r>
      <w:r w:rsidR="00775CE7">
        <w:rPr>
          <w:rFonts w:eastAsia="宋体"/>
          <w:lang w:val="en-US" w:eastAsia="zh-CN"/>
        </w:rPr>
        <w:t xml:space="preserve">. </w:t>
      </w:r>
      <w:r w:rsidR="00AA1E5C">
        <w:rPr>
          <w:rFonts w:eastAsia="宋体"/>
          <w:lang w:val="en-US" w:eastAsia="zh-CN"/>
        </w:rPr>
        <w:t>And at RAN#111, further agreements were made in [3]</w:t>
      </w:r>
      <w:r w:rsidR="00775CE7">
        <w:rPr>
          <w:rFonts w:eastAsia="宋体"/>
          <w:lang w:val="en-US" w:eastAsia="zh-CN"/>
        </w:rPr>
        <w:t>.</w:t>
      </w:r>
      <w:ins w:id="8" w:author="Huawei_Liehai" w:date="2024-08-21T21:33:00Z">
        <w:r w:rsidR="00A3769F">
          <w:rPr>
            <w:rFonts w:eastAsia="宋体"/>
            <w:lang w:val="en-US" w:eastAsia="zh-CN"/>
          </w:rPr>
          <w:t xml:space="preserve"> </w:t>
        </w:r>
      </w:ins>
    </w:p>
    <w:bookmarkEnd w:id="6"/>
    <w:bookmarkEnd w:id="7"/>
    <w:p w14:paraId="0CBEEB87" w14:textId="173CB464" w:rsidR="003C32D4" w:rsidRDefault="003C32D4" w:rsidP="00931F09">
      <w:pPr>
        <w:rPr>
          <w:rFonts w:eastAsia="宋体"/>
          <w:lang w:val="en-US" w:eastAsia="zh-CN"/>
        </w:rPr>
      </w:pPr>
      <w:r>
        <w:rPr>
          <w:rFonts w:eastAsia="宋体"/>
          <w:lang w:val="en-US" w:eastAsia="zh-CN"/>
        </w:rPr>
        <w:t xml:space="preserve">This paper </w:t>
      </w:r>
      <w:r w:rsidR="00DD34C6">
        <w:rPr>
          <w:rFonts w:eastAsia="宋体"/>
          <w:lang w:val="en-US" w:eastAsia="zh-CN"/>
        </w:rPr>
        <w:t xml:space="preserve">provides TP </w:t>
      </w:r>
      <w:r w:rsidR="00DD34C6">
        <w:rPr>
          <w:lang w:eastAsia="zh-CN"/>
        </w:rPr>
        <w:t>for TR 38.922</w:t>
      </w:r>
      <w:r w:rsidR="00DD34C6">
        <w:rPr>
          <w:rFonts w:eastAsia="宋体"/>
          <w:lang w:val="en-US" w:eastAsia="zh-CN"/>
        </w:rPr>
        <w:t xml:space="preserve"> on BS IMT parameters </w:t>
      </w:r>
      <w:r w:rsidR="00BE7990">
        <w:rPr>
          <w:lang w:val="en-US"/>
        </w:rPr>
        <w:t>for the range 7125 to 8400 MHz</w:t>
      </w:r>
      <w:r w:rsidR="006A1E7A">
        <w:rPr>
          <w:lang w:val="en-US"/>
        </w:rPr>
        <w:t>.</w:t>
      </w:r>
    </w:p>
    <w:p w14:paraId="12F8216E" w14:textId="77777777" w:rsidR="00331C2B" w:rsidRDefault="00331C2B" w:rsidP="0062377C">
      <w:pPr>
        <w:rPr>
          <w:lang w:val="en-US"/>
        </w:rPr>
      </w:pPr>
    </w:p>
    <w:p w14:paraId="1974B869" w14:textId="20066838" w:rsidR="003C32D4" w:rsidRDefault="003C32D4" w:rsidP="003C32D4">
      <w:pPr>
        <w:pStyle w:val="1"/>
      </w:pPr>
      <w:r>
        <w:rPr>
          <w:rFonts w:hint="eastAsia"/>
        </w:rPr>
        <w:t>R</w:t>
      </w:r>
      <w:r>
        <w:t>eferences</w:t>
      </w:r>
    </w:p>
    <w:p w14:paraId="1DCB6C4C" w14:textId="58753C47" w:rsidR="003C32D4" w:rsidRDefault="003C32D4" w:rsidP="003C32D4">
      <w:bookmarkStart w:id="9" w:name="OLE_LINK218"/>
      <w:bookmarkStart w:id="10" w:name="OLE_LINK219"/>
      <w:r>
        <w:rPr>
          <w:rFonts w:hint="eastAsia"/>
        </w:rPr>
        <w:t>[1]</w:t>
      </w:r>
      <w:r>
        <w:rPr>
          <w:rFonts w:hint="eastAsia"/>
        </w:rPr>
        <w:tab/>
      </w:r>
      <w:bookmarkStart w:id="11" w:name="OLE_LINK178"/>
      <w:r w:rsidR="00F016B5" w:rsidRPr="00F016B5">
        <w:t>RP-240787</w:t>
      </w:r>
      <w:r w:rsidR="000D0865">
        <w:t>,</w:t>
      </w:r>
      <w:bookmarkEnd w:id="11"/>
      <w:r>
        <w:tab/>
      </w:r>
      <w:r w:rsidR="00F016B5" w:rsidRPr="00F016B5">
        <w:t xml:space="preserve">New SI proposal: Study on IMT parameters for 4400 to 4800 MHz, </w:t>
      </w:r>
      <w:bookmarkStart w:id="12" w:name="OLE_LINK72"/>
      <w:r w:rsidR="00F016B5" w:rsidRPr="00F016B5">
        <w:t>7125 to 8400 MHz</w:t>
      </w:r>
      <w:bookmarkEnd w:id="12"/>
      <w:r w:rsidR="00F016B5" w:rsidRPr="00F016B5">
        <w:t xml:space="preserve"> and 14800 to 15350 MHz</w:t>
      </w:r>
      <w:r w:rsidR="00F016B5">
        <w:rPr>
          <w:rFonts w:hint="eastAsia"/>
          <w:lang w:eastAsia="zh-CN"/>
        </w:rPr>
        <w:t>,</w:t>
      </w:r>
      <w:r w:rsidR="00F016B5">
        <w:rPr>
          <w:lang w:eastAsia="zh-CN"/>
        </w:rPr>
        <w:t xml:space="preserve"> </w:t>
      </w:r>
      <w:r>
        <w:tab/>
      </w:r>
      <w:r w:rsidRPr="003C32D4">
        <w:t>Ericsson</w:t>
      </w:r>
    </w:p>
    <w:bookmarkEnd w:id="9"/>
    <w:bookmarkEnd w:id="10"/>
    <w:p w14:paraId="319E08B3" w14:textId="30A7F8CD" w:rsidR="00171DF3" w:rsidRDefault="002E48BB" w:rsidP="00C602F1">
      <w:r>
        <w:t xml:space="preserve">[2] </w:t>
      </w:r>
      <w:r w:rsidR="00A24E78" w:rsidRPr="00A24E78">
        <w:t>R4-2406615</w:t>
      </w:r>
      <w:r>
        <w:t>, “</w:t>
      </w:r>
      <w:r w:rsidR="00A24E78" w:rsidRPr="00A24E78">
        <w:t>WF on IMT parameters for other frequency ranges</w:t>
      </w:r>
      <w:r>
        <w:t>”</w:t>
      </w:r>
      <w:r w:rsidR="00A24E78">
        <w:t>,</w:t>
      </w:r>
      <w:r>
        <w:t xml:space="preserve"> </w:t>
      </w:r>
      <w:r w:rsidR="00A24E78" w:rsidRPr="00A24E78">
        <w:t>CATT</w:t>
      </w:r>
    </w:p>
    <w:p w14:paraId="7018C615" w14:textId="66A5FC2F" w:rsidR="00AA1E5C" w:rsidRDefault="00AA1E5C" w:rsidP="00C602F1">
      <w:r w:rsidRPr="00A24E78">
        <w:rPr>
          <w:rFonts w:hint="eastAsia"/>
        </w:rPr>
        <w:t>[</w:t>
      </w:r>
      <w:r w:rsidRPr="00A24E78">
        <w:t>3]</w:t>
      </w:r>
      <w:r w:rsidR="00A24E78" w:rsidRPr="00A24E78">
        <w:t xml:space="preserve"> R4-2410741</w:t>
      </w:r>
      <w:r w:rsidR="00A24E78">
        <w:t>, “</w:t>
      </w:r>
      <w:r w:rsidR="00A24E78" w:rsidRPr="00A24E78">
        <w:t>WF on IMT parameter study</w:t>
      </w:r>
      <w:r w:rsidR="00A24E78">
        <w:t xml:space="preserve">”, </w:t>
      </w:r>
      <w:r w:rsidR="00A24E78" w:rsidRPr="00A24E78">
        <w:t>Ericsson</w:t>
      </w:r>
    </w:p>
    <w:p w14:paraId="08C88AEB" w14:textId="4ED663F2" w:rsidR="00221AB5" w:rsidRDefault="00221AB5" w:rsidP="00C602F1">
      <w:pPr>
        <w:rPr>
          <w:lang w:eastAsia="zh-CN"/>
        </w:rPr>
      </w:pPr>
      <w:r>
        <w:rPr>
          <w:rFonts w:hint="eastAsia"/>
          <w:lang w:eastAsia="zh-CN"/>
        </w:rPr>
        <w:t>[</w:t>
      </w:r>
      <w:r>
        <w:rPr>
          <w:lang w:eastAsia="zh-CN"/>
        </w:rPr>
        <w:t xml:space="preserve">4] </w:t>
      </w:r>
      <w:r w:rsidRPr="00221AB5">
        <w:rPr>
          <w:lang w:eastAsia="zh-CN"/>
        </w:rPr>
        <w:t>R4-2101496</w:t>
      </w:r>
      <w:r>
        <w:rPr>
          <w:lang w:eastAsia="zh-CN"/>
        </w:rPr>
        <w:t>, “</w:t>
      </w:r>
      <w:r w:rsidRPr="00221AB5">
        <w:rPr>
          <w:lang w:eastAsia="zh-CN"/>
        </w:rPr>
        <w:t>TP to TR 38.921: remaining BS parameters</w:t>
      </w:r>
      <w:r>
        <w:rPr>
          <w:lang w:eastAsia="zh-CN"/>
        </w:rPr>
        <w:t xml:space="preserve">”, </w:t>
      </w:r>
      <w:r w:rsidRPr="00221AB5">
        <w:rPr>
          <w:lang w:eastAsia="zh-CN"/>
        </w:rPr>
        <w:t>Huawei</w:t>
      </w:r>
    </w:p>
    <w:p w14:paraId="11C523E4" w14:textId="52FEA7A9" w:rsidR="002C582A" w:rsidRDefault="002C582A" w:rsidP="00C602F1">
      <w:pPr>
        <w:rPr>
          <w:lang w:eastAsia="zh-CN"/>
        </w:rPr>
      </w:pPr>
    </w:p>
    <w:p w14:paraId="0E72E354" w14:textId="6887B454" w:rsidR="002C582A" w:rsidRDefault="002C582A">
      <w:pPr>
        <w:spacing w:after="0"/>
        <w:rPr>
          <w:lang w:eastAsia="zh-CN"/>
        </w:rPr>
      </w:pPr>
      <w:r>
        <w:rPr>
          <w:lang w:eastAsia="zh-CN"/>
        </w:rPr>
        <w:br w:type="page"/>
      </w:r>
    </w:p>
    <w:p w14:paraId="68BD99A0" w14:textId="77777777" w:rsidR="00DD34C6" w:rsidRDefault="00DD34C6" w:rsidP="00DD34C6">
      <w:pPr>
        <w:pStyle w:val="RAN4H1"/>
        <w:numPr>
          <w:ilvl w:val="0"/>
          <w:numId w:val="0"/>
        </w:numPr>
        <w:ind w:left="360" w:hanging="360"/>
        <w:rPr>
          <w:lang w:eastAsia="en-US"/>
        </w:rPr>
      </w:pPr>
      <w:bookmarkStart w:id="13" w:name="_Toc165559024"/>
      <w:r>
        <w:lastRenderedPageBreak/>
        <w:t>TP to TR 38.922</w:t>
      </w:r>
    </w:p>
    <w:p w14:paraId="4CBB7A6C" w14:textId="77777777" w:rsidR="00DD34C6" w:rsidRDefault="00DD34C6" w:rsidP="00DD34C6">
      <w:pPr>
        <w:rPr>
          <w:rFonts w:ascii="Arial" w:hAnsi="Arial" w:cs="Arial"/>
          <w:color w:val="FF0000"/>
          <w:sz w:val="32"/>
          <w:szCs w:val="36"/>
        </w:rPr>
      </w:pPr>
      <w:r w:rsidRPr="00A708E7">
        <w:rPr>
          <w:rFonts w:ascii="Arial" w:hAnsi="Arial" w:cs="Arial"/>
          <w:color w:val="FF0000"/>
          <w:sz w:val="32"/>
          <w:szCs w:val="36"/>
        </w:rPr>
        <w:t>&lt;Start of TP&gt;</w:t>
      </w:r>
    </w:p>
    <w:p w14:paraId="72B3AF40" w14:textId="77777777" w:rsidR="002C582A" w:rsidRDefault="002C582A" w:rsidP="002C582A">
      <w:pPr>
        <w:pStyle w:val="2"/>
      </w:pPr>
      <w:r>
        <w:t>5.2</w:t>
      </w:r>
      <w:r>
        <w:tab/>
        <w:t>BS parameters</w:t>
      </w:r>
      <w:bookmarkEnd w:id="13"/>
    </w:p>
    <w:p w14:paraId="72572FD8" w14:textId="77777777" w:rsidR="002C582A" w:rsidRPr="00F54295" w:rsidRDefault="002C582A" w:rsidP="002C582A">
      <w:pPr>
        <w:pStyle w:val="3"/>
        <w:rPr>
          <w:rFonts w:eastAsia="MS Mincho"/>
        </w:rPr>
      </w:pPr>
      <w:bookmarkStart w:id="14" w:name="_Toc165559025"/>
      <w:r>
        <w:rPr>
          <w:rFonts w:eastAsia="MS Mincho"/>
        </w:rPr>
        <w:t>5.2.</w:t>
      </w:r>
      <w:r w:rsidRPr="00F54295">
        <w:rPr>
          <w:rFonts w:eastAsia="MS Mincho"/>
        </w:rPr>
        <w:t>1</w:t>
      </w:r>
      <w:r w:rsidRPr="00F54295">
        <w:rPr>
          <w:rFonts w:eastAsia="MS Mincho"/>
        </w:rPr>
        <w:tab/>
        <w:t>Transmitter characteristics</w:t>
      </w:r>
      <w:bookmarkEnd w:id="14"/>
    </w:p>
    <w:p w14:paraId="15D36C94" w14:textId="060AB37B" w:rsidR="002C582A" w:rsidRDefault="002C582A" w:rsidP="002C582A">
      <w:pPr>
        <w:pStyle w:val="4"/>
        <w:rPr>
          <w:ins w:id="15" w:author="Liehai@RAN4#111" w:date="2024-08-07T15:44:00Z"/>
          <w:rFonts w:eastAsia="MS Mincho"/>
        </w:rPr>
      </w:pPr>
      <w:bookmarkStart w:id="16" w:name="_Toc165559026"/>
      <w:r>
        <w:rPr>
          <w:rFonts w:eastAsia="MS Mincho"/>
        </w:rPr>
        <w:t>5.2.1</w:t>
      </w:r>
      <w:r w:rsidRPr="00F54295">
        <w:rPr>
          <w:rFonts w:eastAsia="MS Mincho"/>
        </w:rPr>
        <w:t>.1</w:t>
      </w:r>
      <w:r w:rsidRPr="00F54295">
        <w:rPr>
          <w:rFonts w:eastAsia="MS Mincho"/>
        </w:rPr>
        <w:tab/>
        <w:t>Power dynamic range</w:t>
      </w:r>
      <w:bookmarkEnd w:id="16"/>
    </w:p>
    <w:p w14:paraId="46C51283" w14:textId="77777777" w:rsidR="00AF1B04" w:rsidRPr="00011D15" w:rsidRDefault="00AF1B04" w:rsidP="00AF1B04">
      <w:pPr>
        <w:rPr>
          <w:ins w:id="17" w:author="Liehai@RAN4#111" w:date="2024-08-07T15:44:00Z"/>
          <w:rFonts w:eastAsia="MS Mincho"/>
          <w:lang w:eastAsia="en-GB"/>
        </w:rPr>
      </w:pPr>
      <w:ins w:id="18" w:author="Liehai@RAN4#111" w:date="2024-08-07T15:44:00Z">
        <w:r>
          <w:rPr>
            <w:rFonts w:eastAsia="MS Mincho"/>
          </w:rPr>
          <w:t>There is no power control in downlink and fixed power per resource block is assumed during the study phase. Hence 0 dB power dynamic range was agreed for the LS reply.</w:t>
        </w:r>
      </w:ins>
    </w:p>
    <w:p w14:paraId="63942E67" w14:textId="77777777" w:rsidR="00AF1B04" w:rsidRPr="00AF1B04" w:rsidRDefault="00AF1B04" w:rsidP="00AF1B04"/>
    <w:p w14:paraId="6AF92E06" w14:textId="7F19D7AC" w:rsidR="002C582A" w:rsidRDefault="002C582A" w:rsidP="002C582A">
      <w:pPr>
        <w:pStyle w:val="4"/>
        <w:rPr>
          <w:ins w:id="19" w:author="Liehai@RAN4#111" w:date="2024-08-07T15:53:00Z"/>
          <w:rFonts w:eastAsia="MS Mincho"/>
        </w:rPr>
      </w:pPr>
      <w:bookmarkStart w:id="20" w:name="_Toc165559027"/>
      <w:r>
        <w:rPr>
          <w:rFonts w:eastAsia="MS Mincho"/>
        </w:rPr>
        <w:t>5.2.</w:t>
      </w:r>
      <w:r w:rsidRPr="00F54295">
        <w:rPr>
          <w:rFonts w:eastAsia="MS Mincho"/>
        </w:rPr>
        <w:t>1.2</w:t>
      </w:r>
      <w:r w:rsidRPr="00F54295">
        <w:rPr>
          <w:rFonts w:eastAsia="MS Mincho"/>
        </w:rPr>
        <w:tab/>
        <w:t>Spectral mask</w:t>
      </w:r>
      <w:bookmarkEnd w:id="20"/>
    </w:p>
    <w:p w14:paraId="1D73CAE9" w14:textId="03AC21F1" w:rsidR="00AF1B04" w:rsidRDefault="00AF1B04" w:rsidP="00AF1B04">
      <w:pPr>
        <w:rPr>
          <w:ins w:id="21" w:author="Liehai@RAN4#111" w:date="2024-08-07T16:10:00Z"/>
        </w:rPr>
      </w:pPr>
      <w:ins w:id="22" w:author="Liehai@RAN4#111" w:date="2024-08-07T15:56:00Z">
        <w:r>
          <w:rPr>
            <w:rFonts w:eastAsia="宋体"/>
            <w:lang w:val="en-US" w:eastAsia="zh-CN"/>
          </w:rPr>
          <w:t xml:space="preserve">The frequency range </w:t>
        </w:r>
        <w:r>
          <w:t>7125 to 8400 MHz is just adjacent to existing NR band n104. It is proposed that existing spectral mask for band n104</w:t>
        </w:r>
      </w:ins>
      <w:ins w:id="23" w:author="Liehai@RAN4#111" w:date="2024-08-07T15:58:00Z">
        <w:r>
          <w:t xml:space="preserve"> </w:t>
        </w:r>
        <w:del w:id="24" w:author="Huawei_Liehai" w:date="2024-08-21T21:48:00Z">
          <w:r w:rsidDel="009E6974">
            <w:delText>in TS 38.104</w:delText>
          </w:r>
        </w:del>
      </w:ins>
      <w:ins w:id="25" w:author="Liehai@RAN4#111" w:date="2024-08-07T15:59:00Z">
        <w:del w:id="26" w:author="Huawei_Liehai" w:date="2024-08-21T21:48:00Z">
          <w:r w:rsidDel="009E6974">
            <w:delText xml:space="preserve"> </w:delText>
          </w:r>
        </w:del>
      </w:ins>
      <w:ins w:id="27" w:author="Liehai@RAN4#111" w:date="2024-08-07T16:11:00Z">
        <w:del w:id="28" w:author="Huawei_Liehai" w:date="2024-08-21T21:48:00Z">
          <w:r w:rsidDel="009E6974">
            <w:delText>subclause 6.6.4</w:delText>
          </w:r>
        </w:del>
      </w:ins>
      <w:ins w:id="29" w:author="Liehai@RAN4#111" w:date="2024-08-07T15:56:00Z">
        <w:del w:id="30" w:author="Huawei_Liehai" w:date="2024-08-21T21:48:00Z">
          <w:r w:rsidDel="009E6974">
            <w:delText xml:space="preserve"> </w:delText>
          </w:r>
        </w:del>
        <w:r>
          <w:t>is applicable for the range.</w:t>
        </w:r>
      </w:ins>
    </w:p>
    <w:p w14:paraId="11BA0E74" w14:textId="3D342D0C" w:rsidR="00AF1B04" w:rsidRPr="00AF1B04" w:rsidDel="00F31D10" w:rsidRDefault="00AF1B04" w:rsidP="00AF1B04">
      <w:pPr>
        <w:keepNext/>
        <w:keepLines/>
        <w:spacing w:before="60"/>
        <w:jc w:val="center"/>
        <w:rPr>
          <w:ins w:id="31" w:author="Liehai@RAN4#111" w:date="2024-08-07T16:10:00Z"/>
          <w:del w:id="32" w:author="Huawei_Liehai" w:date="2024-08-21T21:54:00Z"/>
          <w:rFonts w:ascii="Arial" w:eastAsia="宋体" w:hAnsi="Arial" w:cs="Arial"/>
          <w:b/>
          <w:lang w:val="en-US" w:eastAsia="zh-CN"/>
        </w:rPr>
      </w:pPr>
      <w:ins w:id="33" w:author="Liehai@RAN4#111" w:date="2024-08-07T16:10:00Z">
        <w:del w:id="34" w:author="Huawei_Liehai" w:date="2024-08-21T21:54:00Z">
          <w:r w:rsidRPr="00AF1B04" w:rsidDel="00F31D10">
            <w:rPr>
              <w:rFonts w:ascii="Arial" w:eastAsia="等线" w:hAnsi="Arial" w:cs="Arial"/>
              <w:b/>
              <w:lang w:val="en-US"/>
            </w:rPr>
            <w:delText xml:space="preserve">Table </w:delText>
          </w:r>
        </w:del>
      </w:ins>
      <w:ins w:id="35" w:author="Liehai@RAN4#111" w:date="2024-08-07T16:14:00Z">
        <w:del w:id="36" w:author="Huawei_Liehai" w:date="2024-08-21T21:54:00Z">
          <w:r w:rsidDel="00F31D10">
            <w:rPr>
              <w:rFonts w:ascii="Arial" w:eastAsia="等线" w:hAnsi="Arial" w:cs="Arial"/>
              <w:b/>
              <w:lang w:val="en-US"/>
            </w:rPr>
            <w:delText>5.2.1.2</w:delText>
          </w:r>
        </w:del>
      </w:ins>
      <w:ins w:id="37" w:author="Liehai@RAN4#111" w:date="2024-08-07T16:10:00Z">
        <w:del w:id="38" w:author="Huawei_Liehai" w:date="2024-08-21T21:54:00Z">
          <w:r w:rsidRPr="00AF1B04" w:rsidDel="00F31D10">
            <w:rPr>
              <w:rFonts w:ascii="Arial" w:eastAsia="等线" w:hAnsi="Arial" w:cs="Arial"/>
              <w:b/>
              <w:lang w:val="en-US"/>
            </w:rPr>
            <w:delText>-</w:delText>
          </w:r>
        </w:del>
      </w:ins>
      <w:ins w:id="39" w:author="Liehai@RAN4#111" w:date="2024-08-07T16:14:00Z">
        <w:del w:id="40" w:author="Huawei_Liehai" w:date="2024-08-21T21:54:00Z">
          <w:r w:rsidDel="00F31D10">
            <w:rPr>
              <w:rFonts w:ascii="Arial" w:eastAsia="宋体" w:hAnsi="Arial" w:cs="Arial"/>
              <w:b/>
              <w:lang w:val="en-US" w:eastAsia="zh-CN"/>
            </w:rPr>
            <w:delText>1</w:delText>
          </w:r>
        </w:del>
      </w:ins>
      <w:ins w:id="41" w:author="Liehai@RAN4#111" w:date="2024-08-07T16:10:00Z">
        <w:del w:id="42" w:author="Huawei_Liehai" w:date="2024-08-21T21:54:00Z">
          <w:r w:rsidRPr="00AF1B04" w:rsidDel="00F31D10">
            <w:rPr>
              <w:rFonts w:ascii="Arial" w:eastAsia="等线" w:hAnsi="Arial" w:cs="Arial"/>
              <w:b/>
              <w:lang w:val="en-US"/>
            </w:rPr>
            <w:delText>: Wide Area</w:delText>
          </w:r>
          <w:r w:rsidRPr="00AF1B04" w:rsidDel="00F31D10">
            <w:rPr>
              <w:rFonts w:ascii="Arial" w:eastAsia="宋体" w:hAnsi="Arial" w:cs="Arial"/>
              <w:b/>
              <w:lang w:val="en-US" w:eastAsia="zh-CN"/>
            </w:rPr>
            <w:delText xml:space="preserve"> </w:delText>
          </w:r>
          <w:r w:rsidRPr="00AF1B04" w:rsidDel="00F31D10">
            <w:rPr>
              <w:rFonts w:ascii="Arial" w:eastAsia="等线" w:hAnsi="Arial" w:cs="Arial"/>
              <w:b/>
              <w:i/>
              <w:iCs/>
              <w:lang w:val="en-US"/>
            </w:rPr>
            <w:delText>BS</w:delText>
          </w:r>
          <w:r w:rsidRPr="00AF1B04" w:rsidDel="00F31D10">
            <w:rPr>
              <w:rFonts w:ascii="Arial" w:eastAsia="等线" w:hAnsi="Arial" w:cs="Arial"/>
              <w:b/>
              <w:lang w:val="en-US"/>
            </w:rPr>
            <w:delText xml:space="preserve"> operating band unwanted emission limits</w:delText>
          </w:r>
        </w:del>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975"/>
        <w:gridCol w:w="3454"/>
        <w:gridCol w:w="1429"/>
      </w:tblGrid>
      <w:tr w:rsidR="00AF1B04" w:rsidRPr="00AF1B04" w:rsidDel="00F31D10" w14:paraId="0FA9F356" w14:textId="09B6BEA9" w:rsidTr="00DD34C6">
        <w:trPr>
          <w:cantSplit/>
          <w:jc w:val="center"/>
          <w:ins w:id="43" w:author="Liehai@RAN4#111" w:date="2024-08-07T16:10:00Z"/>
          <w:del w:id="44" w:author="Huawei_Liehai" w:date="2024-08-21T21:54:00Z"/>
        </w:trPr>
        <w:tc>
          <w:tcPr>
            <w:tcW w:w="1952" w:type="dxa"/>
            <w:tcBorders>
              <w:top w:val="single" w:sz="4" w:space="0" w:color="auto"/>
              <w:left w:val="single" w:sz="4" w:space="0" w:color="auto"/>
              <w:bottom w:val="single" w:sz="4" w:space="0" w:color="auto"/>
              <w:right w:val="single" w:sz="4" w:space="0" w:color="auto"/>
            </w:tcBorders>
            <w:hideMark/>
          </w:tcPr>
          <w:p w14:paraId="29C93AFA" w14:textId="14D2CC60" w:rsidR="00AF1B04" w:rsidRPr="00AF1B04" w:rsidDel="00F31D10" w:rsidRDefault="00AF1B04" w:rsidP="00AF1B04">
            <w:pPr>
              <w:keepNext/>
              <w:keepLines/>
              <w:spacing w:after="0"/>
              <w:jc w:val="center"/>
              <w:rPr>
                <w:ins w:id="45" w:author="Liehai@RAN4#111" w:date="2024-08-07T16:10:00Z"/>
                <w:del w:id="46" w:author="Huawei_Liehai" w:date="2024-08-21T21:54:00Z"/>
                <w:rFonts w:ascii="Arial" w:eastAsia="等线" w:hAnsi="Arial" w:cs="Arial"/>
                <w:b/>
                <w:sz w:val="18"/>
              </w:rPr>
            </w:pPr>
            <w:ins w:id="47" w:author="Liehai@RAN4#111" w:date="2024-08-07T16:10:00Z">
              <w:del w:id="48" w:author="Huawei_Liehai" w:date="2024-08-21T21:54:00Z">
                <w:r w:rsidRPr="00AF1B04" w:rsidDel="00F31D10">
                  <w:rPr>
                    <w:rFonts w:ascii="Arial" w:eastAsia="等线" w:hAnsi="Arial" w:cs="Arial"/>
                    <w:b/>
                    <w:sz w:val="18"/>
                    <w:lang w:val="en-US"/>
                  </w:rPr>
                  <w:delText xml:space="preserve">Frequency offset of measurement filter </w:delText>
                </w:r>
                <w:r w:rsidRPr="00AF1B04" w:rsidDel="00F31D10">
                  <w:rPr>
                    <w:rFonts w:ascii="Arial" w:eastAsia="等线" w:hAnsi="Arial" w:cs="Arial"/>
                    <w:b/>
                    <w:sz w:val="18"/>
                    <w:lang w:val="en-US"/>
                  </w:rPr>
                  <w:noBreakHyphen/>
                  <w:delText xml:space="preserve">3dB point, </w:delText>
                </w:r>
                <w:r w:rsidRPr="00AF1B04" w:rsidDel="00F31D10">
                  <w:rPr>
                    <w:rFonts w:ascii="Arial" w:eastAsia="等线" w:hAnsi="Arial" w:cs="Arial"/>
                    <w:b/>
                    <w:sz w:val="18"/>
                    <w:lang w:val="en-US"/>
                  </w:rPr>
                  <w:sym w:font="Symbol" w:char="F044"/>
                </w:r>
                <w:r w:rsidRPr="00AF1B04" w:rsidDel="00F31D10">
                  <w:rPr>
                    <w:rFonts w:ascii="Arial" w:eastAsia="等线" w:hAnsi="Arial" w:cs="Arial"/>
                    <w:b/>
                    <w:sz w:val="18"/>
                    <w:lang w:val="en-US"/>
                  </w:rPr>
                  <w:delText>f</w:delText>
                </w:r>
              </w:del>
            </w:ins>
          </w:p>
        </w:tc>
        <w:tc>
          <w:tcPr>
            <w:tcW w:w="2975" w:type="dxa"/>
            <w:tcBorders>
              <w:top w:val="single" w:sz="4" w:space="0" w:color="auto"/>
              <w:left w:val="single" w:sz="4" w:space="0" w:color="auto"/>
              <w:bottom w:val="single" w:sz="4" w:space="0" w:color="auto"/>
              <w:right w:val="single" w:sz="4" w:space="0" w:color="auto"/>
            </w:tcBorders>
            <w:hideMark/>
          </w:tcPr>
          <w:p w14:paraId="27E8638F" w14:textId="26762254" w:rsidR="00AF1B04" w:rsidRPr="00AF1B04" w:rsidDel="00F31D10" w:rsidRDefault="00AF1B04" w:rsidP="00AF1B04">
            <w:pPr>
              <w:keepNext/>
              <w:keepLines/>
              <w:spacing w:after="0"/>
              <w:jc w:val="center"/>
              <w:rPr>
                <w:ins w:id="49" w:author="Liehai@RAN4#111" w:date="2024-08-07T16:10:00Z"/>
                <w:del w:id="50" w:author="Huawei_Liehai" w:date="2024-08-21T21:54:00Z"/>
                <w:rFonts w:ascii="Arial" w:eastAsia="等线" w:hAnsi="Arial" w:cs="Arial"/>
                <w:b/>
                <w:sz w:val="18"/>
                <w:lang w:val="en-US"/>
              </w:rPr>
            </w:pPr>
            <w:ins w:id="51" w:author="Liehai@RAN4#111" w:date="2024-08-07T16:10:00Z">
              <w:del w:id="52" w:author="Huawei_Liehai" w:date="2024-08-21T21:54:00Z">
                <w:r w:rsidRPr="00AF1B04" w:rsidDel="00F31D10">
                  <w:rPr>
                    <w:rFonts w:ascii="Arial" w:eastAsia="等线" w:hAnsi="Arial" w:cs="Arial"/>
                    <w:b/>
                    <w:sz w:val="18"/>
                    <w:lang w:val="en-US"/>
                  </w:rPr>
                  <w:delText>Frequency offset of measurement filter centre frequency, f_offset</w:delText>
                </w:r>
              </w:del>
            </w:ins>
          </w:p>
        </w:tc>
        <w:tc>
          <w:tcPr>
            <w:tcW w:w="3454" w:type="dxa"/>
            <w:tcBorders>
              <w:top w:val="single" w:sz="4" w:space="0" w:color="auto"/>
              <w:left w:val="single" w:sz="4" w:space="0" w:color="auto"/>
              <w:bottom w:val="single" w:sz="4" w:space="0" w:color="auto"/>
              <w:right w:val="single" w:sz="4" w:space="0" w:color="auto"/>
            </w:tcBorders>
            <w:hideMark/>
          </w:tcPr>
          <w:p w14:paraId="19403D84" w14:textId="7D94479D" w:rsidR="00AF1B04" w:rsidRPr="00AF1B04" w:rsidDel="00F31D10" w:rsidRDefault="00AF1B04" w:rsidP="00AF1B04">
            <w:pPr>
              <w:keepNext/>
              <w:keepLines/>
              <w:spacing w:after="0"/>
              <w:jc w:val="center"/>
              <w:rPr>
                <w:ins w:id="53" w:author="Liehai@RAN4#111" w:date="2024-08-07T16:10:00Z"/>
                <w:del w:id="54" w:author="Huawei_Liehai" w:date="2024-08-21T21:54:00Z"/>
                <w:rFonts w:ascii="Arial" w:eastAsia="等线" w:hAnsi="Arial" w:cs="Arial"/>
                <w:b/>
                <w:iCs/>
                <w:sz w:val="18"/>
                <w:lang w:val="en-US"/>
              </w:rPr>
            </w:pPr>
            <w:ins w:id="55" w:author="Liehai@RAN4#111" w:date="2024-08-07T16:10:00Z">
              <w:del w:id="56" w:author="Huawei_Liehai" w:date="2024-08-21T21:54:00Z">
                <w:r w:rsidRPr="00AF1B04" w:rsidDel="00F31D10">
                  <w:rPr>
                    <w:rFonts w:ascii="Arial" w:eastAsia="等线" w:hAnsi="Arial" w:cs="Arial"/>
                    <w:b/>
                    <w:iCs/>
                    <w:sz w:val="18"/>
                    <w:lang w:val="en-US" w:eastAsia="zh-CN"/>
                  </w:rPr>
                  <w:delText>Basic limits</w:delText>
                </w:r>
              </w:del>
            </w:ins>
          </w:p>
        </w:tc>
        <w:tc>
          <w:tcPr>
            <w:tcW w:w="1429" w:type="dxa"/>
            <w:tcBorders>
              <w:top w:val="single" w:sz="4" w:space="0" w:color="auto"/>
              <w:left w:val="single" w:sz="4" w:space="0" w:color="auto"/>
              <w:bottom w:val="single" w:sz="4" w:space="0" w:color="auto"/>
              <w:right w:val="single" w:sz="4" w:space="0" w:color="auto"/>
            </w:tcBorders>
            <w:hideMark/>
          </w:tcPr>
          <w:p w14:paraId="5084BF41" w14:textId="6C07FE61" w:rsidR="00AF1B04" w:rsidRPr="00AF1B04" w:rsidDel="00F31D10" w:rsidRDefault="00AF1B04" w:rsidP="00AF1B04">
            <w:pPr>
              <w:keepNext/>
              <w:keepLines/>
              <w:spacing w:after="0"/>
              <w:jc w:val="center"/>
              <w:rPr>
                <w:ins w:id="57" w:author="Liehai@RAN4#111" w:date="2024-08-07T16:10:00Z"/>
                <w:del w:id="58" w:author="Huawei_Liehai" w:date="2024-08-21T21:54:00Z"/>
                <w:rFonts w:ascii="Arial" w:eastAsia="等线" w:hAnsi="Arial" w:cs="Arial"/>
                <w:b/>
                <w:iCs/>
                <w:sz w:val="18"/>
                <w:lang w:val="en-US"/>
              </w:rPr>
            </w:pPr>
            <w:ins w:id="59" w:author="Liehai@RAN4#111" w:date="2024-08-07T16:10:00Z">
              <w:del w:id="60" w:author="Huawei_Liehai" w:date="2024-08-21T21:54:00Z">
                <w:r w:rsidRPr="00AF1B04" w:rsidDel="00F31D10">
                  <w:rPr>
                    <w:rFonts w:ascii="Arial" w:eastAsia="等线" w:hAnsi="Arial" w:cs="Arial"/>
                    <w:b/>
                    <w:iCs/>
                    <w:sz w:val="18"/>
                    <w:lang w:val="en-US"/>
                  </w:rPr>
                  <w:delText>Measurement bandwidth</w:delText>
                </w:r>
              </w:del>
            </w:ins>
          </w:p>
        </w:tc>
      </w:tr>
      <w:tr w:rsidR="00AF1B04" w:rsidRPr="00AF1B04" w:rsidDel="00F31D10" w14:paraId="028B2E4A" w14:textId="55E77FC2" w:rsidTr="00DD34C6">
        <w:trPr>
          <w:cantSplit/>
          <w:jc w:val="center"/>
          <w:ins w:id="61" w:author="Liehai@RAN4#111" w:date="2024-08-07T16:10:00Z"/>
          <w:del w:id="62" w:author="Huawei_Liehai" w:date="2024-08-21T21:54:00Z"/>
        </w:trPr>
        <w:tc>
          <w:tcPr>
            <w:tcW w:w="1952" w:type="dxa"/>
            <w:tcBorders>
              <w:top w:val="single" w:sz="4" w:space="0" w:color="auto"/>
              <w:left w:val="single" w:sz="4" w:space="0" w:color="auto"/>
              <w:bottom w:val="single" w:sz="4" w:space="0" w:color="auto"/>
              <w:right w:val="single" w:sz="4" w:space="0" w:color="auto"/>
            </w:tcBorders>
            <w:hideMark/>
          </w:tcPr>
          <w:p w14:paraId="05E8F21A" w14:textId="0F2C3A98" w:rsidR="00AF1B04" w:rsidRPr="00AF1B04" w:rsidDel="00F31D10" w:rsidRDefault="00AF1B04" w:rsidP="00AF1B04">
            <w:pPr>
              <w:keepNext/>
              <w:keepLines/>
              <w:spacing w:after="0"/>
              <w:jc w:val="center"/>
              <w:rPr>
                <w:ins w:id="63" w:author="Liehai@RAN4#111" w:date="2024-08-07T16:10:00Z"/>
                <w:del w:id="64" w:author="Huawei_Liehai" w:date="2024-08-21T21:54:00Z"/>
                <w:rFonts w:ascii="Arial" w:eastAsia="等线" w:hAnsi="Arial" w:cs="Arial"/>
                <w:sz w:val="18"/>
                <w:lang w:val="en-US"/>
              </w:rPr>
            </w:pPr>
            <w:ins w:id="65" w:author="Liehai@RAN4#111" w:date="2024-08-07T16:10:00Z">
              <w:del w:id="66" w:author="Huawei_Liehai" w:date="2024-08-21T21:54:00Z">
                <w:r w:rsidRPr="00AF1B04" w:rsidDel="00F31D10">
                  <w:rPr>
                    <w:rFonts w:ascii="Arial" w:eastAsia="等线" w:hAnsi="Arial" w:cs="Arial"/>
                    <w:sz w:val="18"/>
                    <w:lang w:val="en-US"/>
                  </w:rPr>
                  <w:delText xml:space="preserve">0 MHz </w:delText>
                </w:r>
                <w:r w:rsidRPr="00AF1B04" w:rsidDel="00F31D10">
                  <w:rPr>
                    <w:rFonts w:ascii="Arial" w:eastAsia="等线" w:hAnsi="Arial" w:cs="Arial"/>
                    <w:sz w:val="18"/>
                    <w:lang w:val="en-US"/>
                  </w:rPr>
                  <w:sym w:font="Symbol" w:char="F0A3"/>
                </w:r>
                <w:r w:rsidRPr="00AF1B04" w:rsidDel="00F31D10">
                  <w:rPr>
                    <w:rFonts w:ascii="Arial" w:eastAsia="等线" w:hAnsi="Arial" w:cs="Arial"/>
                    <w:sz w:val="18"/>
                    <w:lang w:val="en-US"/>
                  </w:rPr>
                  <w:delText xml:space="preserve"> </w:delText>
                </w:r>
                <w:r w:rsidRPr="00AF1B04" w:rsidDel="00F31D10">
                  <w:rPr>
                    <w:rFonts w:ascii="Arial" w:eastAsia="等线" w:hAnsi="Arial" w:cs="Arial"/>
                    <w:sz w:val="18"/>
                    <w:lang w:val="en-US"/>
                  </w:rPr>
                  <w:sym w:font="Symbol" w:char="F044"/>
                </w:r>
                <w:r w:rsidRPr="00AF1B04" w:rsidDel="00F31D10">
                  <w:rPr>
                    <w:rFonts w:ascii="Arial" w:eastAsia="等线" w:hAnsi="Arial" w:cs="Arial"/>
                    <w:sz w:val="18"/>
                    <w:lang w:val="en-US"/>
                  </w:rPr>
                  <w:delText>f &lt; 50 MHz</w:delText>
                </w:r>
              </w:del>
            </w:ins>
          </w:p>
        </w:tc>
        <w:tc>
          <w:tcPr>
            <w:tcW w:w="2975" w:type="dxa"/>
            <w:tcBorders>
              <w:top w:val="single" w:sz="4" w:space="0" w:color="auto"/>
              <w:left w:val="single" w:sz="4" w:space="0" w:color="auto"/>
              <w:bottom w:val="single" w:sz="4" w:space="0" w:color="auto"/>
              <w:right w:val="single" w:sz="4" w:space="0" w:color="auto"/>
            </w:tcBorders>
            <w:hideMark/>
          </w:tcPr>
          <w:p w14:paraId="549C8A57" w14:textId="2F252EB1" w:rsidR="00AF1B04" w:rsidRPr="00AF1B04" w:rsidDel="00F31D10" w:rsidRDefault="00AF1B04" w:rsidP="00AF1B04">
            <w:pPr>
              <w:keepNext/>
              <w:keepLines/>
              <w:spacing w:after="0"/>
              <w:jc w:val="center"/>
              <w:rPr>
                <w:ins w:id="67" w:author="Liehai@RAN4#111" w:date="2024-08-07T16:10:00Z"/>
                <w:del w:id="68" w:author="Huawei_Liehai" w:date="2024-08-21T21:54:00Z"/>
                <w:rFonts w:ascii="Arial" w:eastAsia="等线" w:hAnsi="Arial" w:cs="Arial"/>
                <w:sz w:val="18"/>
                <w:lang w:val="en-US"/>
              </w:rPr>
            </w:pPr>
            <w:ins w:id="69" w:author="Liehai@RAN4#111" w:date="2024-08-07T16:10:00Z">
              <w:del w:id="70" w:author="Huawei_Liehai" w:date="2024-08-21T21:54:00Z">
                <w:r w:rsidRPr="00AF1B04" w:rsidDel="00F31D10">
                  <w:rPr>
                    <w:rFonts w:ascii="Arial" w:eastAsia="等线" w:hAnsi="Arial" w:cs="Arial"/>
                    <w:sz w:val="18"/>
                    <w:lang w:val="en-US"/>
                  </w:rPr>
                  <w:delText xml:space="preserve">0.05 MHz </w:delText>
                </w:r>
                <w:r w:rsidRPr="00AF1B04" w:rsidDel="00F31D10">
                  <w:rPr>
                    <w:rFonts w:ascii="Arial" w:eastAsia="等线" w:hAnsi="Arial" w:cs="Arial"/>
                    <w:sz w:val="18"/>
                    <w:lang w:val="en-US"/>
                  </w:rPr>
                  <w:sym w:font="Symbol" w:char="F0A3"/>
                </w:r>
                <w:r w:rsidRPr="00AF1B04" w:rsidDel="00F31D10">
                  <w:rPr>
                    <w:rFonts w:ascii="Arial" w:eastAsia="等线" w:hAnsi="Arial" w:cs="Arial"/>
                    <w:sz w:val="18"/>
                    <w:lang w:val="en-US"/>
                  </w:rPr>
                  <w:delText xml:space="preserve"> f_offset &lt; 50.05 MHz</w:delText>
                </w:r>
              </w:del>
            </w:ins>
          </w:p>
        </w:tc>
        <w:tc>
          <w:tcPr>
            <w:tcW w:w="3454" w:type="dxa"/>
            <w:tcBorders>
              <w:top w:val="single" w:sz="4" w:space="0" w:color="auto"/>
              <w:left w:val="single" w:sz="4" w:space="0" w:color="auto"/>
              <w:bottom w:val="single" w:sz="4" w:space="0" w:color="auto"/>
              <w:right w:val="single" w:sz="4" w:space="0" w:color="auto"/>
            </w:tcBorders>
            <w:vAlign w:val="center"/>
            <w:hideMark/>
          </w:tcPr>
          <w:p w14:paraId="1473FC9B" w14:textId="44B8AED6" w:rsidR="00AF1B04" w:rsidRPr="00AF1B04" w:rsidDel="00F31D10" w:rsidRDefault="00AF1B04" w:rsidP="00AF1B04">
            <w:pPr>
              <w:keepNext/>
              <w:keepLines/>
              <w:spacing w:after="0"/>
              <w:jc w:val="center"/>
              <w:rPr>
                <w:ins w:id="71" w:author="Liehai@RAN4#111" w:date="2024-08-07T16:10:00Z"/>
                <w:del w:id="72" w:author="Huawei_Liehai" w:date="2024-08-21T21:54:00Z"/>
                <w:rFonts w:ascii="Arial" w:eastAsia="等线" w:hAnsi="Arial" w:cs="Arial"/>
                <w:sz w:val="18"/>
                <w:lang w:val="en-US"/>
              </w:rPr>
            </w:pPr>
            <m:oMathPara>
              <m:oMath>
                <m:r>
                  <w:ins w:id="73" w:author="Liehai@RAN4#111" w:date="2024-08-07T16:10:00Z">
                    <w:del w:id="74" w:author="Huawei_Liehai" w:date="2024-08-21T21:54:00Z">
                      <w:rPr>
                        <w:rFonts w:ascii="Cambria Math" w:eastAsia="等线" w:hAnsi="Cambria Math" w:cs="Arial"/>
                        <w:sz w:val="18"/>
                        <w:lang w:val="en-US" w:eastAsia="zh-CN"/>
                      </w:rPr>
                      <m:t>-</m:t>
                    </w:del>
                  </w:ins>
                </m:r>
                <m:r>
                  <w:ins w:id="75" w:author="Liehai@RAN4#111" w:date="2024-08-07T16:10:00Z">
                    <w:del w:id="76" w:author="Huawei_Liehai" w:date="2024-08-21T21:54:00Z">
                      <m:rPr>
                        <m:sty m:val="p"/>
                      </m:rPr>
                      <w:rPr>
                        <w:rFonts w:ascii="Cambria Math" w:eastAsia="等线" w:hAnsi="Cambria Math" w:cs="Arial"/>
                        <w:sz w:val="18"/>
                        <w:lang w:val="en-US" w:eastAsia="zh-CN"/>
                      </w:rPr>
                      <m:t>7dBm</m:t>
                    </w:del>
                  </w:ins>
                </m:r>
                <m:r>
                  <w:ins w:id="77" w:author="Liehai@RAN4#111" w:date="2024-08-07T16:10:00Z">
                    <w:del w:id="78" w:author="Huawei_Liehai" w:date="2024-08-21T21:54:00Z">
                      <w:rPr>
                        <w:rFonts w:ascii="Cambria Math" w:eastAsia="等线" w:hAnsi="Cambria Math" w:cs="Arial"/>
                        <w:sz w:val="18"/>
                        <w:lang w:val="en-US" w:eastAsia="zh-CN"/>
                      </w:rPr>
                      <m:t>-</m:t>
                    </w:del>
                  </w:ins>
                </m:r>
                <m:f>
                  <m:fPr>
                    <m:ctrlPr>
                      <w:ins w:id="79" w:author="Liehai@RAN4#111" w:date="2024-08-07T16:10:00Z">
                        <w:del w:id="80" w:author="Huawei_Liehai" w:date="2024-08-21T21:54:00Z">
                          <w:rPr>
                            <w:rFonts w:ascii="Cambria Math" w:eastAsia="等线" w:hAnsi="Cambria Math" w:cs="Arial"/>
                            <w:i/>
                            <w:iCs/>
                            <w:sz w:val="18"/>
                            <w:lang w:val="sv-SE"/>
                          </w:rPr>
                        </w:del>
                      </w:ins>
                    </m:ctrlPr>
                  </m:fPr>
                  <m:num>
                    <m:r>
                      <w:ins w:id="81" w:author="Liehai@RAN4#111" w:date="2024-08-07T16:10:00Z">
                        <w:del w:id="82" w:author="Huawei_Liehai" w:date="2024-08-21T21:54:00Z">
                          <w:rPr>
                            <w:rFonts w:ascii="Cambria Math" w:eastAsia="等线" w:hAnsi="Cambria Math" w:cs="Arial"/>
                            <w:sz w:val="18"/>
                            <w:lang w:val="en-US" w:eastAsia="zh-CN"/>
                          </w:rPr>
                          <m:t>7</m:t>
                        </w:del>
                      </w:ins>
                    </m:r>
                  </m:num>
                  <m:den>
                    <m:r>
                      <w:ins w:id="83" w:author="Liehai@RAN4#111" w:date="2024-08-07T16:10:00Z">
                        <w:del w:id="84" w:author="Huawei_Liehai" w:date="2024-08-21T21:54:00Z">
                          <w:rPr>
                            <w:rFonts w:ascii="Cambria Math" w:eastAsia="等线" w:hAnsi="Cambria Math" w:cs="Arial"/>
                            <w:sz w:val="18"/>
                            <w:lang w:val="en-US" w:eastAsia="zh-CN"/>
                          </w:rPr>
                          <m:t>50</m:t>
                        </w:del>
                      </w:ins>
                    </m:r>
                  </m:den>
                </m:f>
                <m:d>
                  <m:dPr>
                    <m:ctrlPr>
                      <w:ins w:id="85" w:author="Liehai@RAN4#111" w:date="2024-08-07T16:10:00Z">
                        <w:del w:id="86" w:author="Huawei_Liehai" w:date="2024-08-21T21:54:00Z">
                          <w:rPr>
                            <w:rFonts w:ascii="Cambria Math" w:eastAsia="等线" w:hAnsi="Cambria Math" w:cs="Arial"/>
                            <w:i/>
                            <w:iCs/>
                            <w:sz w:val="18"/>
                            <w:lang w:val="sv-SE"/>
                          </w:rPr>
                        </w:del>
                      </w:ins>
                    </m:ctrlPr>
                  </m:dPr>
                  <m:e>
                    <m:f>
                      <m:fPr>
                        <m:ctrlPr>
                          <w:ins w:id="87" w:author="Liehai@RAN4#111" w:date="2024-08-07T16:10:00Z">
                            <w:del w:id="88" w:author="Huawei_Liehai" w:date="2024-08-21T21:54:00Z">
                              <w:rPr>
                                <w:rFonts w:ascii="Cambria Math" w:eastAsia="等线" w:hAnsi="Cambria Math" w:cs="Arial"/>
                                <w:i/>
                                <w:iCs/>
                                <w:sz w:val="18"/>
                                <w:lang w:val="sv-SE"/>
                              </w:rPr>
                            </w:del>
                          </w:ins>
                        </m:ctrlPr>
                      </m:fPr>
                      <m:num>
                        <m:sSub>
                          <m:sSubPr>
                            <m:ctrlPr>
                              <w:ins w:id="89" w:author="Liehai@RAN4#111" w:date="2024-08-07T16:10:00Z">
                                <w:del w:id="90" w:author="Huawei_Liehai" w:date="2024-08-21T21:54:00Z">
                                  <w:rPr>
                                    <w:rFonts w:ascii="Cambria Math" w:eastAsia="等线" w:hAnsi="Cambria Math" w:cs="Arial"/>
                                    <w:i/>
                                    <w:iCs/>
                                    <w:sz w:val="18"/>
                                  </w:rPr>
                                </w:del>
                              </w:ins>
                            </m:ctrlPr>
                          </m:sSubPr>
                          <m:e>
                            <m:r>
                              <w:ins w:id="91" w:author="Liehai@RAN4#111" w:date="2024-08-07T16:10:00Z">
                                <w:del w:id="92" w:author="Huawei_Liehai" w:date="2024-08-21T21:54:00Z">
                                  <w:rPr>
                                    <w:rFonts w:ascii="Cambria Math" w:eastAsia="等线" w:hAnsi="Cambria Math" w:cs="Arial"/>
                                    <w:sz w:val="18"/>
                                    <w:lang w:val="en-US" w:eastAsia="zh-CN"/>
                                  </w:rPr>
                                  <m:t>f</m:t>
                                </w:del>
                              </w:ins>
                            </m:r>
                          </m:e>
                          <m:sub>
                            <m:r>
                              <w:ins w:id="93" w:author="Liehai@RAN4#111" w:date="2024-08-07T16:10:00Z">
                                <w:del w:id="94" w:author="Huawei_Liehai" w:date="2024-08-21T21:54:00Z">
                                  <w:rPr>
                                    <w:rFonts w:ascii="Cambria Math" w:eastAsia="等线" w:hAnsi="Cambria Math" w:cs="Arial"/>
                                    <w:sz w:val="18"/>
                                    <w:lang w:val="en-US" w:eastAsia="zh-CN"/>
                                  </w:rPr>
                                  <m:t>offset</m:t>
                                </w:del>
                              </w:ins>
                            </m:r>
                          </m:sub>
                        </m:sSub>
                      </m:num>
                      <m:den>
                        <m:r>
                          <w:ins w:id="95" w:author="Liehai@RAN4#111" w:date="2024-08-07T16:10:00Z">
                            <w:del w:id="96" w:author="Huawei_Liehai" w:date="2024-08-21T21:54:00Z">
                              <w:rPr>
                                <w:rFonts w:ascii="Cambria Math" w:eastAsia="等线" w:hAnsi="Cambria Math" w:cs="Arial"/>
                                <w:sz w:val="18"/>
                                <w:lang w:val="en-US" w:eastAsia="zh-CN"/>
                              </w:rPr>
                              <m:t>MHz</m:t>
                            </w:del>
                          </w:ins>
                        </m:r>
                      </m:den>
                    </m:f>
                    <m:r>
                      <w:ins w:id="97" w:author="Liehai@RAN4#111" w:date="2024-08-07T16:10:00Z">
                        <w:del w:id="98" w:author="Huawei_Liehai" w:date="2024-08-21T21:54:00Z">
                          <w:rPr>
                            <w:rFonts w:ascii="Cambria Math" w:eastAsia="等线" w:hAnsi="Cambria Math" w:cs="Arial"/>
                            <w:sz w:val="18"/>
                            <w:lang w:val="en-US" w:eastAsia="zh-CN"/>
                          </w:rPr>
                          <m:t>-0.05</m:t>
                        </w:del>
                      </w:ins>
                    </m:r>
                  </m:e>
                </m:d>
              </m:oMath>
            </m:oMathPara>
          </w:p>
        </w:tc>
        <w:tc>
          <w:tcPr>
            <w:tcW w:w="1429" w:type="dxa"/>
            <w:tcBorders>
              <w:top w:val="single" w:sz="4" w:space="0" w:color="auto"/>
              <w:left w:val="single" w:sz="4" w:space="0" w:color="auto"/>
              <w:bottom w:val="single" w:sz="4" w:space="0" w:color="auto"/>
              <w:right w:val="single" w:sz="4" w:space="0" w:color="auto"/>
            </w:tcBorders>
            <w:hideMark/>
          </w:tcPr>
          <w:p w14:paraId="40AE8759" w14:textId="42F897E2" w:rsidR="00AF1B04" w:rsidRPr="00AF1B04" w:rsidDel="00F31D10" w:rsidRDefault="00AF1B04" w:rsidP="00AF1B04">
            <w:pPr>
              <w:keepNext/>
              <w:keepLines/>
              <w:spacing w:after="0"/>
              <w:jc w:val="center"/>
              <w:rPr>
                <w:ins w:id="99" w:author="Liehai@RAN4#111" w:date="2024-08-07T16:10:00Z"/>
                <w:del w:id="100" w:author="Huawei_Liehai" w:date="2024-08-21T21:54:00Z"/>
                <w:rFonts w:ascii="Arial" w:eastAsia="等线" w:hAnsi="Arial" w:cs="Arial"/>
                <w:sz w:val="18"/>
                <w:lang w:val="en-US"/>
              </w:rPr>
            </w:pPr>
            <w:ins w:id="101" w:author="Liehai@RAN4#111" w:date="2024-08-07T16:10:00Z">
              <w:del w:id="102" w:author="Huawei_Liehai" w:date="2024-08-21T21:54:00Z">
                <w:r w:rsidRPr="00AF1B04" w:rsidDel="00F31D10">
                  <w:rPr>
                    <w:rFonts w:ascii="Arial" w:eastAsia="等线" w:hAnsi="Arial" w:cs="Arial"/>
                    <w:sz w:val="18"/>
                    <w:lang w:val="en-US"/>
                  </w:rPr>
                  <w:delText xml:space="preserve">100 kHz </w:delText>
                </w:r>
              </w:del>
            </w:ins>
          </w:p>
        </w:tc>
      </w:tr>
      <w:tr w:rsidR="00AF1B04" w:rsidRPr="00AF1B04" w:rsidDel="00F31D10" w14:paraId="2CF8B386" w14:textId="26495446" w:rsidTr="00DD34C6">
        <w:trPr>
          <w:cantSplit/>
          <w:jc w:val="center"/>
          <w:ins w:id="103" w:author="Liehai@RAN4#111" w:date="2024-08-07T16:10:00Z"/>
          <w:del w:id="104" w:author="Huawei_Liehai" w:date="2024-08-21T21:54:00Z"/>
        </w:trPr>
        <w:tc>
          <w:tcPr>
            <w:tcW w:w="1952" w:type="dxa"/>
            <w:tcBorders>
              <w:top w:val="single" w:sz="4" w:space="0" w:color="auto"/>
              <w:left w:val="single" w:sz="4" w:space="0" w:color="auto"/>
              <w:bottom w:val="single" w:sz="4" w:space="0" w:color="auto"/>
              <w:right w:val="single" w:sz="4" w:space="0" w:color="auto"/>
            </w:tcBorders>
            <w:hideMark/>
          </w:tcPr>
          <w:p w14:paraId="307B6EE7" w14:textId="05490A3E" w:rsidR="00AF1B04" w:rsidRPr="00AF1B04" w:rsidDel="00F31D10" w:rsidRDefault="00AF1B04" w:rsidP="00AF1B04">
            <w:pPr>
              <w:keepNext/>
              <w:keepLines/>
              <w:spacing w:after="0"/>
              <w:jc w:val="center"/>
              <w:rPr>
                <w:ins w:id="105" w:author="Liehai@RAN4#111" w:date="2024-08-07T16:10:00Z"/>
                <w:del w:id="106" w:author="Huawei_Liehai" w:date="2024-08-21T21:54:00Z"/>
                <w:rFonts w:ascii="Arial" w:eastAsia="等线" w:hAnsi="Arial" w:cs="Arial"/>
                <w:sz w:val="18"/>
                <w:lang w:val="sv-SE"/>
              </w:rPr>
            </w:pPr>
            <w:ins w:id="107" w:author="Liehai@RAN4#111" w:date="2024-08-07T16:10:00Z">
              <w:del w:id="108" w:author="Huawei_Liehai" w:date="2024-08-21T21:54:00Z">
                <w:r w:rsidRPr="00AF1B04" w:rsidDel="00F31D10">
                  <w:rPr>
                    <w:rFonts w:ascii="Arial" w:eastAsia="等线" w:hAnsi="Arial" w:cs="Arial"/>
                    <w:sz w:val="18"/>
                    <w:lang w:val="sv-SE"/>
                  </w:rPr>
                  <w:delText xml:space="preserve">50 MHz </w:delText>
                </w:r>
                <w:r w:rsidRPr="00AF1B04" w:rsidDel="00F31D10">
                  <w:rPr>
                    <w:rFonts w:ascii="Arial" w:eastAsia="等线" w:hAnsi="Arial" w:cs="Arial"/>
                    <w:sz w:val="18"/>
                    <w:lang w:val="en-US"/>
                  </w:rPr>
                  <w:sym w:font="Symbol" w:char="F0A3"/>
                </w:r>
                <w:r w:rsidRPr="00AF1B04" w:rsidDel="00F31D10">
                  <w:rPr>
                    <w:rFonts w:ascii="Arial" w:eastAsia="等线" w:hAnsi="Arial" w:cs="Arial"/>
                    <w:sz w:val="18"/>
                    <w:lang w:val="sv-SE"/>
                  </w:rPr>
                  <w:delText xml:space="preserve"> </w:delText>
                </w:r>
                <w:r w:rsidRPr="00AF1B04" w:rsidDel="00F31D10">
                  <w:rPr>
                    <w:rFonts w:ascii="Arial" w:eastAsia="等线" w:hAnsi="Arial" w:cs="Arial"/>
                    <w:sz w:val="18"/>
                    <w:lang w:val="en-US"/>
                  </w:rPr>
                  <w:sym w:font="Symbol" w:char="F044"/>
                </w:r>
                <w:r w:rsidRPr="00AF1B04" w:rsidDel="00F31D10">
                  <w:rPr>
                    <w:rFonts w:ascii="Arial" w:eastAsia="等线" w:hAnsi="Arial" w:cs="Arial"/>
                    <w:sz w:val="18"/>
                    <w:lang w:val="sv-SE"/>
                  </w:rPr>
                  <w:delText>f &lt;</w:delText>
                </w:r>
              </w:del>
            </w:ins>
          </w:p>
          <w:p w14:paraId="0A5A593C" w14:textId="1B6B4E92" w:rsidR="00AF1B04" w:rsidRPr="00AF1B04" w:rsidDel="00F31D10" w:rsidRDefault="00AF1B04" w:rsidP="00AF1B04">
            <w:pPr>
              <w:keepNext/>
              <w:keepLines/>
              <w:spacing w:after="0"/>
              <w:jc w:val="center"/>
              <w:rPr>
                <w:ins w:id="109" w:author="Liehai@RAN4#111" w:date="2024-08-07T16:10:00Z"/>
                <w:del w:id="110" w:author="Huawei_Liehai" w:date="2024-08-21T21:54:00Z"/>
                <w:rFonts w:ascii="Arial" w:eastAsia="等线" w:hAnsi="Arial" w:cs="Arial"/>
                <w:sz w:val="18"/>
                <w:lang w:val="sv-SE"/>
              </w:rPr>
            </w:pPr>
            <w:ins w:id="111" w:author="Liehai@RAN4#111" w:date="2024-08-07T16:10:00Z">
              <w:del w:id="112" w:author="Huawei_Liehai" w:date="2024-08-21T21:54:00Z">
                <w:r w:rsidRPr="00AF1B04" w:rsidDel="00F31D10">
                  <w:rPr>
                    <w:rFonts w:ascii="Arial" w:eastAsia="等线" w:hAnsi="Arial" w:cs="Arial"/>
                    <w:sz w:val="18"/>
                    <w:lang w:val="sv-SE"/>
                  </w:rPr>
                  <w:delText xml:space="preserve">min(100 MHz, </w:delText>
                </w:r>
                <w:r w:rsidRPr="00AF1B04" w:rsidDel="00F31D10">
                  <w:rPr>
                    <w:rFonts w:ascii="Arial" w:eastAsia="等线" w:hAnsi="Arial" w:cs="Arial"/>
                    <w:sz w:val="18"/>
                    <w:lang w:val="en-US"/>
                  </w:rPr>
                  <w:sym w:font="Symbol" w:char="F044"/>
                </w:r>
                <w:r w:rsidRPr="00AF1B04" w:rsidDel="00F31D10">
                  <w:rPr>
                    <w:rFonts w:ascii="Arial" w:eastAsia="等线" w:hAnsi="Arial" w:cs="Arial"/>
                    <w:sz w:val="18"/>
                    <w:lang w:val="sv-SE"/>
                  </w:rPr>
                  <w:delText>f</w:delText>
                </w:r>
                <w:r w:rsidRPr="00AF1B04" w:rsidDel="00F31D10">
                  <w:rPr>
                    <w:rFonts w:ascii="Arial" w:eastAsia="等线" w:hAnsi="Arial" w:cs="Arial"/>
                    <w:sz w:val="18"/>
                    <w:vertAlign w:val="subscript"/>
                    <w:lang w:val="sv-SE"/>
                  </w:rPr>
                  <w:delText>max</w:delText>
                </w:r>
                <w:r w:rsidRPr="00AF1B04" w:rsidDel="00F31D10">
                  <w:rPr>
                    <w:rFonts w:ascii="Arial" w:eastAsia="等线" w:hAnsi="Arial" w:cs="Arial"/>
                    <w:sz w:val="18"/>
                    <w:lang w:val="sv-SE"/>
                  </w:rPr>
                  <w:delText>)</w:delText>
                </w:r>
              </w:del>
            </w:ins>
          </w:p>
        </w:tc>
        <w:tc>
          <w:tcPr>
            <w:tcW w:w="2975" w:type="dxa"/>
            <w:tcBorders>
              <w:top w:val="single" w:sz="4" w:space="0" w:color="auto"/>
              <w:left w:val="single" w:sz="4" w:space="0" w:color="auto"/>
              <w:bottom w:val="single" w:sz="4" w:space="0" w:color="auto"/>
              <w:right w:val="single" w:sz="4" w:space="0" w:color="auto"/>
            </w:tcBorders>
            <w:hideMark/>
          </w:tcPr>
          <w:p w14:paraId="471DF796" w14:textId="02613B47" w:rsidR="00AF1B04" w:rsidRPr="00AF1B04" w:rsidDel="00F31D10" w:rsidRDefault="00AF1B04" w:rsidP="00AF1B04">
            <w:pPr>
              <w:keepNext/>
              <w:keepLines/>
              <w:spacing w:after="0"/>
              <w:jc w:val="center"/>
              <w:rPr>
                <w:ins w:id="113" w:author="Liehai@RAN4#111" w:date="2024-08-07T16:10:00Z"/>
                <w:del w:id="114" w:author="Huawei_Liehai" w:date="2024-08-21T21:54:00Z"/>
                <w:rFonts w:ascii="Arial" w:eastAsia="等线" w:hAnsi="Arial" w:cs="Arial"/>
                <w:sz w:val="18"/>
                <w:lang w:val="sv-SE"/>
              </w:rPr>
            </w:pPr>
            <w:ins w:id="115" w:author="Liehai@RAN4#111" w:date="2024-08-07T16:10:00Z">
              <w:del w:id="116" w:author="Huawei_Liehai" w:date="2024-08-21T21:54:00Z">
                <w:r w:rsidRPr="00AF1B04" w:rsidDel="00F31D10">
                  <w:rPr>
                    <w:rFonts w:ascii="Arial" w:eastAsia="等线" w:hAnsi="Arial" w:cs="Arial"/>
                    <w:sz w:val="18"/>
                    <w:lang w:val="sv-SE"/>
                  </w:rPr>
                  <w:delText xml:space="preserve">50.05 MHz </w:delText>
                </w:r>
                <w:r w:rsidRPr="00AF1B04" w:rsidDel="00F31D10">
                  <w:rPr>
                    <w:rFonts w:ascii="Arial" w:eastAsia="等线" w:hAnsi="Arial" w:cs="Arial"/>
                    <w:sz w:val="18"/>
                    <w:lang w:val="en-US"/>
                  </w:rPr>
                  <w:sym w:font="Symbol" w:char="F0A3"/>
                </w:r>
                <w:r w:rsidRPr="00AF1B04" w:rsidDel="00F31D10">
                  <w:rPr>
                    <w:rFonts w:ascii="Arial" w:eastAsia="等线" w:hAnsi="Arial" w:cs="Arial"/>
                    <w:sz w:val="18"/>
                    <w:lang w:val="sv-SE"/>
                  </w:rPr>
                  <w:delText xml:space="preserve"> f_offset &lt;</w:delText>
                </w:r>
              </w:del>
            </w:ins>
          </w:p>
          <w:p w14:paraId="63B01673" w14:textId="0B93F80B" w:rsidR="00AF1B04" w:rsidRPr="00AF1B04" w:rsidDel="00F31D10" w:rsidRDefault="00AF1B04" w:rsidP="00AF1B04">
            <w:pPr>
              <w:keepNext/>
              <w:keepLines/>
              <w:spacing w:after="0"/>
              <w:jc w:val="center"/>
              <w:rPr>
                <w:ins w:id="117" w:author="Liehai@RAN4#111" w:date="2024-08-07T16:10:00Z"/>
                <w:del w:id="118" w:author="Huawei_Liehai" w:date="2024-08-21T21:54:00Z"/>
                <w:rFonts w:ascii="Arial" w:eastAsia="等线" w:hAnsi="Arial" w:cs="Arial"/>
                <w:sz w:val="18"/>
                <w:lang w:val="sv-SE"/>
              </w:rPr>
            </w:pPr>
            <w:ins w:id="119" w:author="Liehai@RAN4#111" w:date="2024-08-07T16:10:00Z">
              <w:del w:id="120" w:author="Huawei_Liehai" w:date="2024-08-21T21:54:00Z">
                <w:r w:rsidRPr="00AF1B04" w:rsidDel="00F31D10">
                  <w:rPr>
                    <w:rFonts w:ascii="Arial" w:eastAsia="等线" w:hAnsi="Arial" w:cs="Arial"/>
                    <w:sz w:val="18"/>
                    <w:lang w:val="sv-SE"/>
                  </w:rPr>
                  <w:delText>min(100.05 MHz, f_offset</w:delText>
                </w:r>
                <w:r w:rsidRPr="00AF1B04" w:rsidDel="00F31D10">
                  <w:rPr>
                    <w:rFonts w:ascii="Arial" w:eastAsia="等线" w:hAnsi="Arial" w:cs="Arial"/>
                    <w:sz w:val="18"/>
                    <w:vertAlign w:val="subscript"/>
                    <w:lang w:val="sv-SE"/>
                  </w:rPr>
                  <w:delText>max</w:delText>
                </w:r>
                <w:r w:rsidRPr="00AF1B04" w:rsidDel="00F31D10">
                  <w:rPr>
                    <w:rFonts w:ascii="Arial" w:eastAsia="等线" w:hAnsi="Arial" w:cs="Arial"/>
                    <w:sz w:val="18"/>
                    <w:lang w:val="sv-SE"/>
                  </w:rPr>
                  <w:delText>)</w:delText>
                </w:r>
              </w:del>
            </w:ins>
          </w:p>
        </w:tc>
        <w:tc>
          <w:tcPr>
            <w:tcW w:w="3454" w:type="dxa"/>
            <w:tcBorders>
              <w:top w:val="single" w:sz="4" w:space="0" w:color="auto"/>
              <w:left w:val="single" w:sz="4" w:space="0" w:color="auto"/>
              <w:bottom w:val="single" w:sz="4" w:space="0" w:color="auto"/>
              <w:right w:val="single" w:sz="4" w:space="0" w:color="auto"/>
            </w:tcBorders>
            <w:hideMark/>
          </w:tcPr>
          <w:p w14:paraId="755A1543" w14:textId="6BA079D8" w:rsidR="00AF1B04" w:rsidRPr="00AF1B04" w:rsidDel="00F31D10" w:rsidRDefault="00AF1B04" w:rsidP="00AF1B04">
            <w:pPr>
              <w:keepNext/>
              <w:keepLines/>
              <w:spacing w:after="0"/>
              <w:jc w:val="center"/>
              <w:rPr>
                <w:ins w:id="121" w:author="Liehai@RAN4#111" w:date="2024-08-07T16:10:00Z"/>
                <w:del w:id="122" w:author="Huawei_Liehai" w:date="2024-08-21T21:54:00Z"/>
                <w:rFonts w:ascii="Arial" w:eastAsia="等线" w:hAnsi="Arial" w:cs="Arial"/>
                <w:sz w:val="18"/>
              </w:rPr>
            </w:pPr>
            <w:ins w:id="123" w:author="Liehai@RAN4#111" w:date="2024-08-07T16:10:00Z">
              <w:del w:id="124" w:author="Huawei_Liehai" w:date="2024-08-21T21:54:00Z">
                <w:r w:rsidRPr="00AF1B04" w:rsidDel="00F31D10">
                  <w:rPr>
                    <w:rFonts w:ascii="Arial" w:eastAsia="等线" w:hAnsi="Arial" w:cs="Arial"/>
                    <w:sz w:val="18"/>
                    <w:lang w:val="en-US"/>
                  </w:rPr>
                  <w:delText>-14 dBm</w:delText>
                </w:r>
              </w:del>
            </w:ins>
          </w:p>
        </w:tc>
        <w:tc>
          <w:tcPr>
            <w:tcW w:w="1429" w:type="dxa"/>
            <w:tcBorders>
              <w:top w:val="single" w:sz="4" w:space="0" w:color="auto"/>
              <w:left w:val="single" w:sz="4" w:space="0" w:color="auto"/>
              <w:bottom w:val="single" w:sz="4" w:space="0" w:color="auto"/>
              <w:right w:val="single" w:sz="4" w:space="0" w:color="auto"/>
            </w:tcBorders>
            <w:hideMark/>
          </w:tcPr>
          <w:p w14:paraId="1BEEA33A" w14:textId="778AE392" w:rsidR="00AF1B04" w:rsidRPr="00AF1B04" w:rsidDel="00F31D10" w:rsidRDefault="00AF1B04" w:rsidP="00AF1B04">
            <w:pPr>
              <w:keepNext/>
              <w:keepLines/>
              <w:spacing w:after="0"/>
              <w:jc w:val="center"/>
              <w:rPr>
                <w:ins w:id="125" w:author="Liehai@RAN4#111" w:date="2024-08-07T16:10:00Z"/>
                <w:del w:id="126" w:author="Huawei_Liehai" w:date="2024-08-21T21:54:00Z"/>
                <w:rFonts w:ascii="Arial" w:eastAsia="等线" w:hAnsi="Arial" w:cs="Arial"/>
                <w:sz w:val="18"/>
                <w:lang w:val="en-US"/>
              </w:rPr>
            </w:pPr>
            <w:ins w:id="127" w:author="Liehai@RAN4#111" w:date="2024-08-07T16:10:00Z">
              <w:del w:id="128" w:author="Huawei_Liehai" w:date="2024-08-21T21:54:00Z">
                <w:r w:rsidRPr="00AF1B04" w:rsidDel="00F31D10">
                  <w:rPr>
                    <w:rFonts w:ascii="Arial" w:eastAsia="等线" w:hAnsi="Arial" w:cs="Arial"/>
                    <w:sz w:val="18"/>
                    <w:lang w:val="en-US"/>
                  </w:rPr>
                  <w:delText xml:space="preserve">100 kHz </w:delText>
                </w:r>
              </w:del>
            </w:ins>
          </w:p>
        </w:tc>
      </w:tr>
      <w:tr w:rsidR="00AF1B04" w:rsidRPr="00AF1B04" w:rsidDel="00F31D10" w14:paraId="56BA67AD" w14:textId="2CDA733D" w:rsidTr="00DD34C6">
        <w:trPr>
          <w:cantSplit/>
          <w:jc w:val="center"/>
          <w:ins w:id="129" w:author="Liehai@RAN4#111" w:date="2024-08-07T16:10:00Z"/>
          <w:del w:id="130" w:author="Huawei_Liehai" w:date="2024-08-21T21:54:00Z"/>
        </w:trPr>
        <w:tc>
          <w:tcPr>
            <w:tcW w:w="1952" w:type="dxa"/>
            <w:tcBorders>
              <w:top w:val="single" w:sz="4" w:space="0" w:color="auto"/>
              <w:left w:val="single" w:sz="4" w:space="0" w:color="auto"/>
              <w:bottom w:val="single" w:sz="4" w:space="0" w:color="auto"/>
              <w:right w:val="single" w:sz="4" w:space="0" w:color="auto"/>
            </w:tcBorders>
            <w:hideMark/>
          </w:tcPr>
          <w:p w14:paraId="5C0BF225" w14:textId="0144082A" w:rsidR="00AF1B04" w:rsidRPr="00AF1B04" w:rsidDel="00F31D10" w:rsidRDefault="00AF1B04" w:rsidP="00AF1B04">
            <w:pPr>
              <w:keepNext/>
              <w:keepLines/>
              <w:spacing w:after="0"/>
              <w:jc w:val="center"/>
              <w:rPr>
                <w:ins w:id="131" w:author="Liehai@RAN4#111" w:date="2024-08-07T16:10:00Z"/>
                <w:del w:id="132" w:author="Huawei_Liehai" w:date="2024-08-21T21:54:00Z"/>
                <w:rFonts w:ascii="Arial" w:eastAsia="等线" w:hAnsi="Arial" w:cs="Arial"/>
                <w:sz w:val="18"/>
                <w:lang w:val="en-US"/>
              </w:rPr>
            </w:pPr>
            <w:ins w:id="133" w:author="Liehai@RAN4#111" w:date="2024-08-07T16:10:00Z">
              <w:del w:id="134" w:author="Huawei_Liehai" w:date="2024-08-21T21:54:00Z">
                <w:r w:rsidRPr="00AF1B04" w:rsidDel="00F31D10">
                  <w:rPr>
                    <w:rFonts w:ascii="Arial" w:eastAsia="等线" w:hAnsi="Arial" w:cs="Arial"/>
                    <w:sz w:val="18"/>
                    <w:lang w:val="en-US"/>
                  </w:rPr>
                  <w:delText xml:space="preserve">100 MHz </w:delText>
                </w:r>
                <w:r w:rsidRPr="00AF1B04" w:rsidDel="00F31D10">
                  <w:rPr>
                    <w:rFonts w:ascii="Arial" w:eastAsia="等线" w:hAnsi="Arial" w:cs="Arial"/>
                    <w:sz w:val="18"/>
                    <w:lang w:val="en-US"/>
                  </w:rPr>
                  <w:sym w:font="Symbol" w:char="F0A3"/>
                </w:r>
                <w:r w:rsidRPr="00AF1B04" w:rsidDel="00F31D10">
                  <w:rPr>
                    <w:rFonts w:ascii="Arial" w:eastAsia="等线" w:hAnsi="Arial" w:cs="Arial"/>
                    <w:sz w:val="18"/>
                    <w:lang w:val="en-US"/>
                  </w:rPr>
                  <w:delText xml:space="preserve"> </w:delText>
                </w:r>
                <w:r w:rsidRPr="00AF1B04" w:rsidDel="00F31D10">
                  <w:rPr>
                    <w:rFonts w:ascii="Arial" w:eastAsia="等线" w:hAnsi="Arial" w:cs="Arial"/>
                    <w:sz w:val="18"/>
                    <w:lang w:val="en-US"/>
                  </w:rPr>
                  <w:sym w:font="Symbol" w:char="F044"/>
                </w:r>
                <w:r w:rsidRPr="00AF1B04" w:rsidDel="00F31D10">
                  <w:rPr>
                    <w:rFonts w:ascii="Arial" w:eastAsia="等线" w:hAnsi="Arial" w:cs="Arial"/>
                    <w:sz w:val="18"/>
                    <w:lang w:val="en-US"/>
                  </w:rPr>
                  <w:delText xml:space="preserve">f </w:delText>
                </w:r>
                <w:r w:rsidRPr="00AF1B04" w:rsidDel="00F31D10">
                  <w:rPr>
                    <w:rFonts w:ascii="Arial" w:eastAsia="等线" w:hAnsi="Arial" w:cs="Arial"/>
                    <w:sz w:val="18"/>
                    <w:lang w:val="en-US"/>
                  </w:rPr>
                  <w:sym w:font="Symbol" w:char="F0A3"/>
                </w:r>
                <w:r w:rsidRPr="00AF1B04" w:rsidDel="00F31D10">
                  <w:rPr>
                    <w:rFonts w:ascii="Arial" w:eastAsia="等线" w:hAnsi="Arial" w:cs="Arial"/>
                    <w:sz w:val="18"/>
                    <w:lang w:val="en-US"/>
                  </w:rPr>
                  <w:delText xml:space="preserve"> </w:delText>
                </w:r>
                <w:r w:rsidRPr="00AF1B04" w:rsidDel="00F31D10">
                  <w:rPr>
                    <w:rFonts w:ascii="Arial" w:eastAsia="等线" w:hAnsi="Arial" w:cs="Arial"/>
                    <w:sz w:val="18"/>
                    <w:lang w:val="en-US"/>
                  </w:rPr>
                  <w:sym w:font="Symbol" w:char="F044"/>
                </w:r>
                <w:r w:rsidRPr="00AF1B04" w:rsidDel="00F31D10">
                  <w:rPr>
                    <w:rFonts w:ascii="Arial" w:eastAsia="等线" w:hAnsi="Arial" w:cs="Arial"/>
                    <w:sz w:val="18"/>
                    <w:lang w:val="en-US"/>
                  </w:rPr>
                  <w:delText>f</w:delText>
                </w:r>
                <w:r w:rsidRPr="00AF1B04" w:rsidDel="00F31D10">
                  <w:rPr>
                    <w:rFonts w:ascii="Arial" w:eastAsia="等线" w:hAnsi="Arial" w:cs="Arial"/>
                    <w:sz w:val="18"/>
                    <w:vertAlign w:val="subscript"/>
                    <w:lang w:val="en-US"/>
                  </w:rPr>
                  <w:delText>max</w:delText>
                </w:r>
              </w:del>
            </w:ins>
          </w:p>
        </w:tc>
        <w:tc>
          <w:tcPr>
            <w:tcW w:w="2975" w:type="dxa"/>
            <w:tcBorders>
              <w:top w:val="single" w:sz="4" w:space="0" w:color="auto"/>
              <w:left w:val="single" w:sz="4" w:space="0" w:color="auto"/>
              <w:bottom w:val="single" w:sz="4" w:space="0" w:color="auto"/>
              <w:right w:val="single" w:sz="4" w:space="0" w:color="auto"/>
            </w:tcBorders>
            <w:hideMark/>
          </w:tcPr>
          <w:p w14:paraId="515566CF" w14:textId="49CA6253" w:rsidR="00AF1B04" w:rsidRPr="00AF1B04" w:rsidDel="00F31D10" w:rsidRDefault="00AF1B04" w:rsidP="00AF1B04">
            <w:pPr>
              <w:keepNext/>
              <w:keepLines/>
              <w:spacing w:after="0"/>
              <w:jc w:val="center"/>
              <w:rPr>
                <w:ins w:id="135" w:author="Liehai@RAN4#111" w:date="2024-08-07T16:10:00Z"/>
                <w:del w:id="136" w:author="Huawei_Liehai" w:date="2024-08-21T21:54:00Z"/>
                <w:rFonts w:ascii="Arial" w:eastAsia="等线" w:hAnsi="Arial" w:cs="Arial"/>
                <w:sz w:val="18"/>
                <w:lang w:val="en-US"/>
              </w:rPr>
            </w:pPr>
            <w:ins w:id="137" w:author="Liehai@RAN4#111" w:date="2024-08-07T16:10:00Z">
              <w:del w:id="138" w:author="Huawei_Liehai" w:date="2024-08-21T21:54:00Z">
                <w:r w:rsidRPr="00AF1B04" w:rsidDel="00F31D10">
                  <w:rPr>
                    <w:rFonts w:ascii="Arial" w:eastAsia="等线" w:hAnsi="Arial" w:cs="Arial"/>
                    <w:sz w:val="18"/>
                    <w:lang w:val="en-US"/>
                  </w:rPr>
                  <w:delText xml:space="preserve">100.5 MHz </w:delText>
                </w:r>
                <w:r w:rsidRPr="00AF1B04" w:rsidDel="00F31D10">
                  <w:rPr>
                    <w:rFonts w:ascii="Arial" w:eastAsia="等线" w:hAnsi="Arial" w:cs="Arial"/>
                    <w:sz w:val="18"/>
                    <w:lang w:val="en-US"/>
                  </w:rPr>
                  <w:sym w:font="Symbol" w:char="F0A3"/>
                </w:r>
                <w:r w:rsidRPr="00AF1B04" w:rsidDel="00F31D10">
                  <w:rPr>
                    <w:rFonts w:ascii="Arial" w:eastAsia="等线" w:hAnsi="Arial" w:cs="Arial"/>
                    <w:sz w:val="18"/>
                    <w:lang w:val="en-US"/>
                  </w:rPr>
                  <w:delText xml:space="preserve"> f_offset &lt; f_offset</w:delText>
                </w:r>
                <w:r w:rsidRPr="00AF1B04" w:rsidDel="00F31D10">
                  <w:rPr>
                    <w:rFonts w:ascii="Arial" w:eastAsia="等线" w:hAnsi="Arial" w:cs="Arial"/>
                    <w:sz w:val="18"/>
                    <w:vertAlign w:val="subscript"/>
                    <w:lang w:val="en-US"/>
                  </w:rPr>
                  <w:delText>max</w:delText>
                </w:r>
                <w:r w:rsidRPr="00AF1B04" w:rsidDel="00F31D10">
                  <w:rPr>
                    <w:rFonts w:ascii="Arial" w:eastAsia="等线" w:hAnsi="Arial" w:cs="Arial"/>
                    <w:sz w:val="18"/>
                    <w:lang w:val="en-US"/>
                  </w:rPr>
                  <w:delText xml:space="preserve"> </w:delText>
                </w:r>
              </w:del>
            </w:ins>
          </w:p>
        </w:tc>
        <w:tc>
          <w:tcPr>
            <w:tcW w:w="3454" w:type="dxa"/>
            <w:tcBorders>
              <w:top w:val="single" w:sz="4" w:space="0" w:color="auto"/>
              <w:left w:val="single" w:sz="4" w:space="0" w:color="auto"/>
              <w:bottom w:val="single" w:sz="4" w:space="0" w:color="auto"/>
              <w:right w:val="single" w:sz="4" w:space="0" w:color="auto"/>
            </w:tcBorders>
            <w:hideMark/>
          </w:tcPr>
          <w:p w14:paraId="5455E638" w14:textId="2A264519" w:rsidR="00AF1B04" w:rsidRPr="00AF1B04" w:rsidDel="00F31D10" w:rsidRDefault="00AF1B04" w:rsidP="00AF1B04">
            <w:pPr>
              <w:keepNext/>
              <w:keepLines/>
              <w:spacing w:after="0"/>
              <w:jc w:val="center"/>
              <w:rPr>
                <w:ins w:id="139" w:author="Liehai@RAN4#111" w:date="2024-08-07T16:10:00Z"/>
                <w:del w:id="140" w:author="Huawei_Liehai" w:date="2024-08-21T21:54:00Z"/>
                <w:rFonts w:ascii="Arial" w:eastAsia="等线" w:hAnsi="Arial" w:cs="Arial"/>
                <w:sz w:val="18"/>
                <w:lang w:val="en-US"/>
              </w:rPr>
            </w:pPr>
            <w:ins w:id="141" w:author="Liehai@RAN4#111" w:date="2024-08-07T16:10:00Z">
              <w:del w:id="142" w:author="Huawei_Liehai" w:date="2024-08-21T21:54:00Z">
                <w:r w:rsidRPr="00AF1B04" w:rsidDel="00F31D10">
                  <w:rPr>
                    <w:rFonts w:ascii="Arial" w:eastAsia="等线" w:hAnsi="Arial" w:cs="Arial"/>
                    <w:sz w:val="18"/>
                    <w:lang w:val="en-US"/>
                  </w:rPr>
                  <w:delText xml:space="preserve">-15 dBm </w:delText>
                </w:r>
                <w:r w:rsidRPr="00AF1B04" w:rsidDel="00F31D10">
                  <w:rPr>
                    <w:rFonts w:ascii="Arial" w:eastAsia="等线" w:hAnsi="Arial" w:cs="Arial"/>
                    <w:sz w:val="18"/>
                    <w:lang w:val="en-US" w:eastAsia="zh-CN"/>
                  </w:rPr>
                  <w:delText xml:space="preserve">(Note </w:delText>
                </w:r>
                <w:r w:rsidRPr="00AF1B04" w:rsidDel="00F31D10">
                  <w:rPr>
                    <w:rFonts w:ascii="Arial" w:eastAsia="宋体" w:hAnsi="Arial" w:cs="Arial"/>
                    <w:sz w:val="18"/>
                    <w:lang w:val="en-US" w:eastAsia="zh-CN"/>
                  </w:rPr>
                  <w:delText>3</w:delText>
                </w:r>
                <w:r w:rsidRPr="00AF1B04" w:rsidDel="00F31D10">
                  <w:rPr>
                    <w:rFonts w:ascii="Arial" w:eastAsia="等线" w:hAnsi="Arial" w:cs="Arial"/>
                    <w:sz w:val="18"/>
                    <w:lang w:val="en-US" w:eastAsia="zh-CN"/>
                  </w:rPr>
                  <w:delText>)</w:delText>
                </w:r>
              </w:del>
            </w:ins>
          </w:p>
        </w:tc>
        <w:tc>
          <w:tcPr>
            <w:tcW w:w="1429" w:type="dxa"/>
            <w:tcBorders>
              <w:top w:val="single" w:sz="4" w:space="0" w:color="auto"/>
              <w:left w:val="single" w:sz="4" w:space="0" w:color="auto"/>
              <w:bottom w:val="single" w:sz="4" w:space="0" w:color="auto"/>
              <w:right w:val="single" w:sz="4" w:space="0" w:color="auto"/>
            </w:tcBorders>
            <w:hideMark/>
          </w:tcPr>
          <w:p w14:paraId="7E6DD612" w14:textId="37AE17F9" w:rsidR="00AF1B04" w:rsidRPr="00AF1B04" w:rsidDel="00F31D10" w:rsidRDefault="00AF1B04" w:rsidP="00AF1B04">
            <w:pPr>
              <w:keepNext/>
              <w:keepLines/>
              <w:spacing w:after="0"/>
              <w:jc w:val="center"/>
              <w:rPr>
                <w:ins w:id="143" w:author="Liehai@RAN4#111" w:date="2024-08-07T16:10:00Z"/>
                <w:del w:id="144" w:author="Huawei_Liehai" w:date="2024-08-21T21:54:00Z"/>
                <w:rFonts w:ascii="Arial" w:eastAsia="等线" w:hAnsi="Arial" w:cs="Arial"/>
                <w:sz w:val="18"/>
                <w:lang w:val="en-US"/>
              </w:rPr>
            </w:pPr>
            <w:ins w:id="145" w:author="Liehai@RAN4#111" w:date="2024-08-07T16:10:00Z">
              <w:del w:id="146" w:author="Huawei_Liehai" w:date="2024-08-21T21:54:00Z">
                <w:r w:rsidRPr="00AF1B04" w:rsidDel="00F31D10">
                  <w:rPr>
                    <w:rFonts w:ascii="Arial" w:eastAsia="等线" w:hAnsi="Arial" w:cs="Arial"/>
                    <w:sz w:val="18"/>
                    <w:lang w:val="en-US"/>
                  </w:rPr>
                  <w:delText xml:space="preserve">1MHz </w:delText>
                </w:r>
              </w:del>
            </w:ins>
          </w:p>
        </w:tc>
      </w:tr>
    </w:tbl>
    <w:p w14:paraId="34EFCEAC" w14:textId="5383C573" w:rsidR="00AF1B04" w:rsidDel="00F31D10" w:rsidRDefault="00AF1B04" w:rsidP="00AF1B04">
      <w:pPr>
        <w:rPr>
          <w:del w:id="147" w:author="Huawei_Liehai" w:date="2024-08-21T21:54:00Z"/>
        </w:rPr>
      </w:pPr>
    </w:p>
    <w:p w14:paraId="349053F2" w14:textId="02C70B33" w:rsidR="009E6974" w:rsidRPr="006A5B2E" w:rsidRDefault="009E6974" w:rsidP="009E6974">
      <w:pPr>
        <w:pStyle w:val="Tabletitle"/>
        <w:rPr>
          <w:ins w:id="148" w:author="Huawei_Liehai" w:date="2024-08-21T21:48:00Z"/>
          <w:lang w:val="en-US"/>
        </w:rPr>
      </w:pPr>
      <w:ins w:id="149" w:author="Huawei_Liehai" w:date="2024-08-21T21:48:00Z">
        <w:r w:rsidRPr="00AF1B04">
          <w:rPr>
            <w:rFonts w:ascii="Arial" w:eastAsia="等线" w:hAnsi="Arial" w:cs="Arial"/>
            <w:lang w:val="en-US"/>
          </w:rPr>
          <w:lastRenderedPageBreak/>
          <w:t xml:space="preserve">Table </w:t>
        </w:r>
        <w:r>
          <w:rPr>
            <w:rFonts w:ascii="Arial" w:eastAsia="等线" w:hAnsi="Arial" w:cs="Arial"/>
            <w:lang w:val="en-US"/>
          </w:rPr>
          <w:t>5.2.1.2</w:t>
        </w:r>
        <w:r w:rsidRPr="00AF1B04">
          <w:rPr>
            <w:rFonts w:ascii="Arial" w:eastAsia="等线" w:hAnsi="Arial" w:cs="Arial"/>
            <w:lang w:val="en-US"/>
          </w:rPr>
          <w:t>-</w:t>
        </w:r>
        <w:r>
          <w:rPr>
            <w:rFonts w:ascii="Arial" w:eastAsia="宋体" w:hAnsi="Arial" w:cs="Arial"/>
            <w:lang w:val="en-US" w:eastAsia="zh-CN"/>
          </w:rPr>
          <w:t>1</w:t>
        </w:r>
        <w:r w:rsidRPr="00AF1B04">
          <w:rPr>
            <w:rFonts w:ascii="Arial" w:eastAsia="等线" w:hAnsi="Arial" w:cs="Arial"/>
            <w:lang w:val="en-US"/>
          </w:rPr>
          <w:t>: Wide Area</w:t>
        </w:r>
        <w:r w:rsidRPr="009E6974">
          <w:rPr>
            <w:rFonts w:ascii="Arial" w:eastAsia="等线" w:hAnsi="Arial" w:cs="Arial"/>
            <w:lang w:val="en-US"/>
          </w:rPr>
          <w:t xml:space="preserve"> BS</w:t>
        </w:r>
        <w:r w:rsidRPr="00AF1B04">
          <w:rPr>
            <w:rFonts w:ascii="Arial" w:eastAsia="等线" w:hAnsi="Arial" w:cs="Arial"/>
            <w:lang w:val="en-US"/>
          </w:rPr>
          <w:t xml:space="preserve"> operating band unwanted emission limits</w:t>
        </w:r>
        <w:r w:rsidRPr="009E6974">
          <w:rPr>
            <w:rFonts w:ascii="Arial" w:eastAsia="等线" w:hAnsi="Arial" w:cs="Arial"/>
            <w:lang w:val="en-US"/>
          </w:rPr>
          <w:t xml:space="preserve"> for </w:t>
        </w:r>
      </w:ins>
      <w:ins w:id="150" w:author="Huawei_Liehai" w:date="2024-08-21T21:49:00Z">
        <w:r w:rsidRPr="009E6974">
          <w:rPr>
            <w:rFonts w:ascii="Arial" w:eastAsia="等线" w:hAnsi="Arial" w:cs="Arial"/>
            <w:lang w:val="en-US"/>
          </w:rPr>
          <w:t>n</w:t>
        </w:r>
      </w:ins>
      <w:ins w:id="151" w:author="Huawei_Liehai" w:date="2024-08-21T21:48:00Z">
        <w:r w:rsidRPr="009E6974">
          <w:rPr>
            <w:rFonts w:ascii="Arial" w:eastAsia="等线" w:hAnsi="Arial" w:cs="Arial"/>
            <w:lang w:val="en-US"/>
          </w:rPr>
          <w:t>on-AAS BS (Category A)</w:t>
        </w:r>
      </w:ins>
    </w:p>
    <w:tbl>
      <w:tblPr>
        <w:tblW w:w="4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0"/>
        <w:gridCol w:w="3054"/>
        <w:gridCol w:w="1518"/>
      </w:tblGrid>
      <w:tr w:rsidR="009E6974" w:rsidRPr="005E4A7D" w14:paraId="52411DCD" w14:textId="77777777" w:rsidTr="0024533C">
        <w:trPr>
          <w:trHeight w:val="645"/>
          <w:tblHeader/>
          <w:jc w:val="center"/>
          <w:ins w:id="152" w:author="Huawei_Liehai" w:date="2024-08-21T21:48:00Z"/>
        </w:trPr>
        <w:tc>
          <w:tcPr>
            <w:tcW w:w="2103" w:type="pct"/>
          </w:tcPr>
          <w:p w14:paraId="1FF145A8" w14:textId="77777777" w:rsidR="009E6974" w:rsidRPr="00116EF1" w:rsidRDefault="009E6974" w:rsidP="0024533C">
            <w:pPr>
              <w:keepNext/>
              <w:spacing w:before="40" w:after="40"/>
              <w:jc w:val="center"/>
              <w:rPr>
                <w:ins w:id="153" w:author="Huawei_Liehai" w:date="2024-08-21T21:48:00Z"/>
                <w:rFonts w:ascii="Times New Roman Bold" w:hAnsi="Times New Roman Bold" w:cs="Arial"/>
                <w:b/>
                <w:szCs w:val="22"/>
              </w:rPr>
            </w:pPr>
            <w:ins w:id="154" w:author="Huawei_Liehai" w:date="2024-08-21T21:48:00Z">
              <w:r w:rsidRPr="00A57E2A">
                <w:rPr>
                  <w:rFonts w:ascii="Times New Roman Bold" w:hAnsi="Times New Roman Bold" w:cs="Arial"/>
                  <w:b/>
                  <w:szCs w:val="22"/>
                </w:rPr>
                <w:t>Frequency offset of measurement filter ‑3dB point</w:t>
              </w:r>
              <w:r>
                <w:rPr>
                  <w:rFonts w:ascii="Times New Roman Bold" w:hAnsi="Times New Roman Bold" w:cs="Arial"/>
                  <w:b/>
                  <w:szCs w:val="22"/>
                </w:rPr>
                <w:t xml:space="preserve"> from the carrier frequency</w:t>
              </w:r>
              <w:r w:rsidRPr="00A57E2A">
                <w:rPr>
                  <w:rFonts w:ascii="Times New Roman Bold" w:hAnsi="Times New Roman Bold" w:cs="Arial"/>
                  <w:b/>
                  <w:szCs w:val="22"/>
                </w:rPr>
                <w:t xml:space="preserve">, </w:t>
              </w:r>
              <w:r>
                <w:rPr>
                  <w:rFonts w:ascii="Times New Roman Bold" w:hAnsi="Times New Roman Bold" w:cs="Times New Roman Bold"/>
                  <w:b/>
                  <w:szCs w:val="22"/>
                </w:rPr>
                <w:t>Δ</w:t>
              </w:r>
              <w:r w:rsidRPr="00A57E2A">
                <w:rPr>
                  <w:rFonts w:ascii="Times New Roman Bold" w:hAnsi="Times New Roman Bold" w:cs="Arial"/>
                  <w:b/>
                  <w:szCs w:val="22"/>
                </w:rPr>
                <w:t>f</w:t>
              </w:r>
            </w:ins>
          </w:p>
        </w:tc>
        <w:tc>
          <w:tcPr>
            <w:tcW w:w="1935" w:type="pct"/>
          </w:tcPr>
          <w:p w14:paraId="0609F03D" w14:textId="77777777" w:rsidR="009E6974" w:rsidRPr="00E3743D" w:rsidRDefault="009E6974" w:rsidP="0024533C">
            <w:pPr>
              <w:keepNext/>
              <w:spacing w:before="40" w:after="40"/>
              <w:jc w:val="center"/>
              <w:rPr>
                <w:ins w:id="155" w:author="Huawei_Liehai" w:date="2024-08-21T21:48:00Z"/>
                <w:rFonts w:ascii="Times New Roman Bold" w:hAnsi="Times New Roman Bold" w:cs="Arial"/>
                <w:b/>
                <w:szCs w:val="22"/>
              </w:rPr>
            </w:pPr>
            <w:ins w:id="156" w:author="Huawei_Liehai" w:date="2024-08-21T21:48:00Z">
              <w:r>
                <w:rPr>
                  <w:rFonts w:ascii="Times New Roman Bold" w:hAnsi="Times New Roman Bold" w:cs="Arial"/>
                  <w:b/>
                  <w:szCs w:val="22"/>
                </w:rPr>
                <w:t>Basic limits</w:t>
              </w:r>
            </w:ins>
          </w:p>
        </w:tc>
        <w:tc>
          <w:tcPr>
            <w:tcW w:w="962" w:type="pct"/>
          </w:tcPr>
          <w:p w14:paraId="4651FC19" w14:textId="77777777" w:rsidR="009E6974" w:rsidRPr="00E3743D" w:rsidRDefault="009E6974" w:rsidP="0024533C">
            <w:pPr>
              <w:keepNext/>
              <w:spacing w:before="40" w:after="40"/>
              <w:jc w:val="center"/>
              <w:rPr>
                <w:ins w:id="157" w:author="Huawei_Liehai" w:date="2024-08-21T21:48:00Z"/>
                <w:rFonts w:ascii="Times New Roman Bold" w:hAnsi="Times New Roman Bold" w:cs="Arial"/>
                <w:b/>
                <w:color w:val="0C0C0C"/>
                <w:szCs w:val="22"/>
              </w:rPr>
            </w:pPr>
            <w:ins w:id="158" w:author="Huawei_Liehai" w:date="2024-08-21T21:48:00Z">
              <w:r>
                <w:rPr>
                  <w:rFonts w:ascii="Times New Roman Bold" w:hAnsi="Times New Roman Bold" w:cs="Arial"/>
                  <w:b/>
                  <w:color w:val="0C0C0C"/>
                  <w:szCs w:val="22"/>
                </w:rPr>
                <w:t>Measurement Bandwidth</w:t>
              </w:r>
            </w:ins>
          </w:p>
        </w:tc>
      </w:tr>
      <w:tr w:rsidR="009E6974" w:rsidRPr="005E4A7D" w14:paraId="3B2E7B51" w14:textId="77777777" w:rsidTr="0024533C">
        <w:trPr>
          <w:trHeight w:val="278"/>
          <w:tblHeader/>
          <w:jc w:val="center"/>
          <w:ins w:id="159" w:author="Huawei_Liehai" w:date="2024-08-21T21:48:00Z"/>
        </w:trPr>
        <w:tc>
          <w:tcPr>
            <w:tcW w:w="2103" w:type="pct"/>
          </w:tcPr>
          <w:p w14:paraId="27212FB2" w14:textId="77777777" w:rsidR="009E6974" w:rsidRPr="000E66FC" w:rsidRDefault="009E6974" w:rsidP="0024533C">
            <w:pPr>
              <w:keepNext/>
              <w:spacing w:before="40" w:after="40"/>
              <w:jc w:val="center"/>
              <w:rPr>
                <w:ins w:id="160" w:author="Huawei_Liehai" w:date="2024-08-21T21:48:00Z"/>
                <w:lang w:val="sv-SE"/>
              </w:rPr>
            </w:pPr>
            <w:ins w:id="161" w:author="Huawei_Liehai" w:date="2024-08-21T21:48:00Z">
              <w:r w:rsidRPr="008D1F28">
                <w:rPr>
                  <w:lang w:val="en-US"/>
                </w:rPr>
                <w:t xml:space="preserve">0 MHz </w:t>
              </w:r>
              <w:r w:rsidRPr="008D1F28">
                <w:rPr>
                  <w:rFonts w:ascii="Symbol" w:eastAsia="Symbol" w:hAnsi="Symbol" w:cs="Symbol"/>
                  <w:lang w:val="en-US"/>
                </w:rPr>
                <w:t></w:t>
              </w:r>
              <w:r w:rsidRPr="008D1F28">
                <w:rPr>
                  <w:lang w:val="en-US"/>
                </w:rPr>
                <w:t xml:space="preserve"> </w:t>
              </w:r>
              <w:r w:rsidRPr="008D1F28">
                <w:rPr>
                  <w:rFonts w:ascii="Symbol" w:eastAsia="Symbol" w:hAnsi="Symbol" w:cs="Symbol"/>
                  <w:lang w:val="en-US"/>
                </w:rPr>
                <w:t></w:t>
              </w:r>
              <w:r w:rsidRPr="008D1F28">
                <w:rPr>
                  <w:lang w:val="en-US"/>
                </w:rPr>
                <w:t>f &lt; 50MHz</w:t>
              </w:r>
            </w:ins>
          </w:p>
        </w:tc>
        <w:tc>
          <w:tcPr>
            <w:tcW w:w="1935" w:type="pct"/>
          </w:tcPr>
          <w:p w14:paraId="3F2F7A8F" w14:textId="77777777" w:rsidR="009E6974" w:rsidRPr="000E66FC" w:rsidRDefault="009E6974" w:rsidP="0024533C">
            <w:pPr>
              <w:keepNext/>
              <w:spacing w:before="40" w:after="40"/>
              <w:jc w:val="center"/>
              <w:rPr>
                <w:ins w:id="162" w:author="Huawei_Liehai" w:date="2024-08-21T21:48:00Z"/>
                <w:rFonts w:ascii="Times New Roman Bold" w:hAnsi="Times New Roman Bold"/>
                <w:lang w:val="sv-SE"/>
              </w:rPr>
            </w:pPr>
            <m:oMathPara>
              <m:oMath>
                <m:r>
                  <w:ins w:id="163" w:author="Huawei_Liehai" w:date="2024-08-21T21:48:00Z">
                    <w:rPr>
                      <w:rFonts w:ascii="Cambria Math" w:hAnsi="Cambria Math" w:cs="Arial"/>
                      <w:szCs w:val="22"/>
                      <w:lang w:val="en-US"/>
                    </w:rPr>
                    <m:t>-</m:t>
                  </w:ins>
                </m:r>
                <m:r>
                  <w:ins w:id="164" w:author="Huawei_Liehai" w:date="2024-08-21T21:48:00Z">
                    <m:rPr>
                      <m:sty m:val="p"/>
                    </m:rPr>
                    <w:rPr>
                      <w:rFonts w:ascii="Cambria Math" w:hAnsi="Cambria Math" w:cs="Arial"/>
                      <w:szCs w:val="22"/>
                      <w:lang w:val="en-US"/>
                    </w:rPr>
                    <m:t>7dBm</m:t>
                  </w:ins>
                </m:r>
                <m:r>
                  <w:ins w:id="165" w:author="Huawei_Liehai" w:date="2024-08-21T21:48:00Z">
                    <w:rPr>
                      <w:rFonts w:ascii="Cambria Math" w:hAnsi="Cambria Math" w:cs="Arial"/>
                      <w:szCs w:val="22"/>
                      <w:lang w:val="en-US"/>
                    </w:rPr>
                    <m:t>-</m:t>
                  </w:ins>
                </m:r>
                <m:f>
                  <m:fPr>
                    <m:ctrlPr>
                      <w:ins w:id="166" w:author="Huawei_Liehai" w:date="2024-08-21T21:48:00Z">
                        <w:rPr>
                          <w:rFonts w:ascii="Cambria Math" w:hAnsi="Cambria Math" w:cs="Arial"/>
                          <w:i/>
                          <w:iCs/>
                          <w:szCs w:val="22"/>
                          <w:lang w:val="sv-SE"/>
                        </w:rPr>
                      </w:ins>
                    </m:ctrlPr>
                  </m:fPr>
                  <m:num>
                    <m:r>
                      <w:ins w:id="167" w:author="Huawei_Liehai" w:date="2024-08-21T21:48:00Z">
                        <w:rPr>
                          <w:rFonts w:ascii="Cambria Math" w:hAnsi="Cambria Math" w:cs="Arial"/>
                          <w:szCs w:val="22"/>
                          <w:lang w:val="en-US"/>
                        </w:rPr>
                        <m:t>7</m:t>
                      </w:ins>
                    </m:r>
                  </m:num>
                  <m:den>
                    <m:r>
                      <w:ins w:id="168" w:author="Huawei_Liehai" w:date="2024-08-21T21:48:00Z">
                        <w:rPr>
                          <w:rFonts w:ascii="Cambria Math" w:hAnsi="Cambria Math" w:cs="Arial"/>
                          <w:szCs w:val="22"/>
                          <w:lang w:val="en-US"/>
                        </w:rPr>
                        <m:t>50</m:t>
                      </w:ins>
                    </m:r>
                  </m:den>
                </m:f>
                <m:d>
                  <m:dPr>
                    <m:ctrlPr>
                      <w:ins w:id="169" w:author="Huawei_Liehai" w:date="2024-08-21T21:48:00Z">
                        <w:rPr>
                          <w:rFonts w:ascii="Cambria Math" w:hAnsi="Cambria Math" w:cs="Arial"/>
                          <w:i/>
                          <w:iCs/>
                          <w:szCs w:val="22"/>
                          <w:lang w:val="sv-SE"/>
                        </w:rPr>
                      </w:ins>
                    </m:ctrlPr>
                  </m:dPr>
                  <m:e>
                    <m:f>
                      <m:fPr>
                        <m:ctrlPr>
                          <w:ins w:id="170" w:author="Huawei_Liehai" w:date="2024-08-21T21:48:00Z">
                            <w:rPr>
                              <w:rFonts w:ascii="Cambria Math" w:hAnsi="Cambria Math" w:cs="Arial"/>
                              <w:i/>
                              <w:iCs/>
                              <w:szCs w:val="22"/>
                              <w:lang w:val="sv-SE"/>
                            </w:rPr>
                          </w:ins>
                        </m:ctrlPr>
                      </m:fPr>
                      <m:num>
                        <m:r>
                          <w:ins w:id="171" w:author="Huawei_Liehai" w:date="2024-08-21T21:48:00Z">
                            <w:rPr>
                              <w:rFonts w:ascii="Cambria Math" w:hAnsi="Cambria Math" w:cs="Arial"/>
                              <w:szCs w:val="22"/>
                              <w:lang w:val="en-US"/>
                            </w:rPr>
                            <m:t>f_offset</m:t>
                          </w:ins>
                        </m:r>
                      </m:num>
                      <m:den>
                        <m:r>
                          <w:ins w:id="172" w:author="Huawei_Liehai" w:date="2024-08-21T21:48:00Z">
                            <w:rPr>
                              <w:rFonts w:ascii="Cambria Math" w:hAnsi="Cambria Math" w:cs="Arial"/>
                              <w:szCs w:val="22"/>
                              <w:lang w:val="en-US"/>
                            </w:rPr>
                            <m:t>MHz</m:t>
                          </w:ins>
                        </m:r>
                      </m:den>
                    </m:f>
                    <m:r>
                      <w:ins w:id="173" w:author="Huawei_Liehai" w:date="2024-08-21T21:48:00Z">
                        <w:rPr>
                          <w:rFonts w:ascii="Cambria Math" w:hAnsi="Cambria Math" w:cs="Arial"/>
                          <w:szCs w:val="22"/>
                          <w:lang w:val="en-US"/>
                        </w:rPr>
                        <m:t>-0.05</m:t>
                      </w:ins>
                    </m:r>
                  </m:e>
                </m:d>
              </m:oMath>
            </m:oMathPara>
          </w:p>
        </w:tc>
        <w:tc>
          <w:tcPr>
            <w:tcW w:w="962" w:type="pct"/>
          </w:tcPr>
          <w:p w14:paraId="1B7D90F3" w14:textId="77777777" w:rsidR="009E6974" w:rsidRPr="009975A2" w:rsidRDefault="009E6974" w:rsidP="0024533C">
            <w:pPr>
              <w:keepNext/>
              <w:spacing w:before="40" w:after="40"/>
              <w:jc w:val="center"/>
              <w:rPr>
                <w:ins w:id="174" w:author="Huawei_Liehai" w:date="2024-08-21T21:48:00Z"/>
                <w:rFonts w:ascii="Times New Roman Bold" w:hAnsi="Times New Roman Bold" w:cs="Arial"/>
                <w:color w:val="0C0C0C"/>
                <w:szCs w:val="22"/>
              </w:rPr>
            </w:pPr>
            <w:ins w:id="175" w:author="Huawei_Liehai" w:date="2024-08-21T21:48:00Z">
              <w:r>
                <w:t>100 kHz</w:t>
              </w:r>
            </w:ins>
          </w:p>
        </w:tc>
      </w:tr>
      <w:tr w:rsidR="009E6974" w:rsidRPr="005E4A7D" w14:paraId="7FBCE18D" w14:textId="77777777" w:rsidTr="0024533C">
        <w:trPr>
          <w:trHeight w:val="278"/>
          <w:tblHeader/>
          <w:jc w:val="center"/>
          <w:ins w:id="176" w:author="Huawei_Liehai" w:date="2024-08-21T21:48:00Z"/>
        </w:trPr>
        <w:tc>
          <w:tcPr>
            <w:tcW w:w="2103" w:type="pct"/>
          </w:tcPr>
          <w:p w14:paraId="013D9F62" w14:textId="77777777" w:rsidR="009E6974" w:rsidRPr="00E8611B" w:rsidRDefault="009E6974" w:rsidP="0024533C">
            <w:pPr>
              <w:keepNext/>
              <w:spacing w:before="40" w:after="40"/>
              <w:jc w:val="center"/>
              <w:rPr>
                <w:ins w:id="177" w:author="Huawei_Liehai" w:date="2024-08-21T21:48:00Z"/>
              </w:rPr>
            </w:pPr>
            <w:ins w:id="178" w:author="Huawei_Liehai" w:date="2024-08-21T21:48:00Z">
              <w:r w:rsidRPr="00E8611B">
                <w:t xml:space="preserve">50 MHz </w:t>
              </w:r>
              <w:r w:rsidRPr="008D1F28">
                <w:rPr>
                  <w:rFonts w:ascii="Symbol" w:eastAsia="Symbol" w:hAnsi="Symbol" w:cs="Symbol"/>
                  <w:lang w:val="sv-SE"/>
                </w:rPr>
                <w:t></w:t>
              </w:r>
              <w:r w:rsidRPr="00E8611B">
                <w:t xml:space="preserve"> </w:t>
              </w:r>
              <w:r w:rsidRPr="008D1F28">
                <w:rPr>
                  <w:rFonts w:ascii="Symbol" w:eastAsia="Symbol" w:hAnsi="Symbol" w:cs="Symbol"/>
                  <w:lang w:val="sv-SE"/>
                </w:rPr>
                <w:t></w:t>
              </w:r>
              <w:r w:rsidRPr="00E8611B">
                <w:t xml:space="preserve">f &lt; min(100 MHz, </w:t>
              </w:r>
              <w:r w:rsidRPr="008D1F28">
                <w:rPr>
                  <w:rFonts w:ascii="Symbol" w:eastAsia="Symbol" w:hAnsi="Symbol" w:cs="Symbol"/>
                </w:rPr>
                <w:t></w:t>
              </w:r>
              <w:r w:rsidRPr="00E8611B">
                <w:t>f</w:t>
              </w:r>
              <w:r w:rsidRPr="00E8611B">
                <w:rPr>
                  <w:vertAlign w:val="subscript"/>
                </w:rPr>
                <w:t>max</w:t>
              </w:r>
              <w:r w:rsidRPr="00E8611B">
                <w:t>)</w:t>
              </w:r>
            </w:ins>
          </w:p>
        </w:tc>
        <w:tc>
          <w:tcPr>
            <w:tcW w:w="1935" w:type="pct"/>
          </w:tcPr>
          <w:p w14:paraId="3418149F" w14:textId="77777777" w:rsidR="009E6974" w:rsidRPr="008D1F28" w:rsidRDefault="009E6974" w:rsidP="0024533C">
            <w:pPr>
              <w:keepNext/>
              <w:spacing w:before="40" w:after="40"/>
              <w:jc w:val="center"/>
              <w:rPr>
                <w:ins w:id="179" w:author="Huawei_Liehai" w:date="2024-08-21T21:48:00Z"/>
                <w:rFonts w:ascii="Times New Roman Bold" w:hAnsi="Times New Roman Bold" w:cs="Arial"/>
                <w:szCs w:val="22"/>
              </w:rPr>
            </w:pPr>
            <w:ins w:id="180" w:author="Huawei_Liehai" w:date="2024-08-21T21:48:00Z">
              <w:r>
                <w:t>-14 dBm</w:t>
              </w:r>
            </w:ins>
          </w:p>
        </w:tc>
        <w:tc>
          <w:tcPr>
            <w:tcW w:w="962" w:type="pct"/>
          </w:tcPr>
          <w:p w14:paraId="1ADBDD13" w14:textId="77777777" w:rsidR="009E6974" w:rsidRPr="009975A2" w:rsidRDefault="009E6974" w:rsidP="0024533C">
            <w:pPr>
              <w:keepNext/>
              <w:spacing w:before="40" w:after="40"/>
              <w:jc w:val="center"/>
              <w:rPr>
                <w:ins w:id="181" w:author="Huawei_Liehai" w:date="2024-08-21T21:48:00Z"/>
                <w:rFonts w:ascii="Times New Roman Bold" w:hAnsi="Times New Roman Bold" w:cs="Arial"/>
                <w:color w:val="0C0C0C"/>
                <w:szCs w:val="22"/>
              </w:rPr>
            </w:pPr>
            <w:ins w:id="182" w:author="Huawei_Liehai" w:date="2024-08-21T21:48:00Z">
              <w:r>
                <w:t>100 kHz</w:t>
              </w:r>
            </w:ins>
          </w:p>
        </w:tc>
      </w:tr>
      <w:tr w:rsidR="009E6974" w:rsidRPr="005E4A7D" w14:paraId="327ADE30" w14:textId="77777777" w:rsidTr="0024533C">
        <w:trPr>
          <w:trHeight w:val="278"/>
          <w:tblHeader/>
          <w:jc w:val="center"/>
          <w:ins w:id="183" w:author="Huawei_Liehai" w:date="2024-08-21T21:48:00Z"/>
        </w:trPr>
        <w:tc>
          <w:tcPr>
            <w:tcW w:w="2103" w:type="pct"/>
          </w:tcPr>
          <w:p w14:paraId="0C25D6E6" w14:textId="77777777" w:rsidR="009E6974" w:rsidRPr="000E66FC" w:rsidRDefault="009E6974" w:rsidP="0024533C">
            <w:pPr>
              <w:keepNext/>
              <w:spacing w:before="40" w:after="40"/>
              <w:jc w:val="center"/>
              <w:rPr>
                <w:ins w:id="184" w:author="Huawei_Liehai" w:date="2024-08-21T21:48:00Z"/>
                <w:lang w:val="sv-SE"/>
              </w:rPr>
            </w:pPr>
            <w:ins w:id="185" w:author="Huawei_Liehai" w:date="2024-08-21T21:48:00Z">
              <w:r w:rsidRPr="008D1F28">
                <w:t xml:space="preserve">100 MHz </w:t>
              </w:r>
              <w:r w:rsidRPr="008D1F28">
                <w:rPr>
                  <w:rFonts w:ascii="Symbol" w:eastAsia="Symbol" w:hAnsi="Symbol" w:cs="Symbol"/>
                </w:rPr>
                <w:t></w:t>
              </w:r>
              <w:r w:rsidRPr="008D1F28">
                <w:t xml:space="preserve"> </w:t>
              </w:r>
              <w:r w:rsidRPr="008D1F28">
                <w:rPr>
                  <w:rFonts w:ascii="Symbol" w:eastAsia="Symbol" w:hAnsi="Symbol" w:cs="Symbol"/>
                </w:rPr>
                <w:t></w:t>
              </w:r>
              <w:r w:rsidRPr="008D1F28">
                <w:t xml:space="preserve">f </w:t>
              </w:r>
              <w:r w:rsidRPr="008D1F28">
                <w:rPr>
                  <w:rFonts w:ascii="Symbol" w:eastAsia="Symbol" w:hAnsi="Symbol" w:cs="Symbol"/>
                </w:rPr>
                <w:t></w:t>
              </w:r>
              <w:r w:rsidRPr="008D1F28">
                <w:t xml:space="preserve"> </w:t>
              </w:r>
              <w:r w:rsidRPr="008D1F28">
                <w:rPr>
                  <w:rFonts w:ascii="Symbol" w:eastAsia="Symbol" w:hAnsi="Symbol" w:cs="Symbol"/>
                </w:rPr>
                <w:t></w:t>
              </w:r>
              <w:r w:rsidRPr="008D1F28">
                <w:t>f</w:t>
              </w:r>
              <w:r w:rsidRPr="008D1F28">
                <w:rPr>
                  <w:vertAlign w:val="subscript"/>
                </w:rPr>
                <w:t>max</w:t>
              </w:r>
            </w:ins>
          </w:p>
        </w:tc>
        <w:tc>
          <w:tcPr>
            <w:tcW w:w="1935" w:type="pct"/>
          </w:tcPr>
          <w:p w14:paraId="22B1EA62" w14:textId="77777777" w:rsidR="009E6974" w:rsidRPr="002E267E" w:rsidRDefault="009E6974" w:rsidP="0024533C">
            <w:pPr>
              <w:keepNext/>
              <w:spacing w:before="40" w:after="40"/>
              <w:jc w:val="center"/>
              <w:rPr>
                <w:ins w:id="186" w:author="Huawei_Liehai" w:date="2024-08-21T21:48:00Z"/>
                <w:rFonts w:ascii="Times New Roman Bold" w:hAnsi="Times New Roman Bold" w:cs="Arial"/>
                <w:szCs w:val="22"/>
              </w:rPr>
            </w:pPr>
            <w:ins w:id="187" w:author="Huawei_Liehai" w:date="2024-08-21T21:48:00Z">
              <w:r>
                <w:t>-13 dBm</w:t>
              </w:r>
            </w:ins>
          </w:p>
        </w:tc>
        <w:tc>
          <w:tcPr>
            <w:tcW w:w="962" w:type="pct"/>
          </w:tcPr>
          <w:p w14:paraId="1E796741" w14:textId="77777777" w:rsidR="009E6974" w:rsidRPr="0039678F" w:rsidRDefault="009E6974" w:rsidP="0024533C">
            <w:pPr>
              <w:keepNext/>
              <w:spacing w:before="40" w:after="40"/>
              <w:jc w:val="center"/>
              <w:rPr>
                <w:ins w:id="188" w:author="Huawei_Liehai" w:date="2024-08-21T21:48:00Z"/>
                <w:rFonts w:ascii="Times New Roman Bold" w:hAnsi="Times New Roman Bold" w:cs="Arial"/>
                <w:color w:val="0C0C0C"/>
                <w:szCs w:val="22"/>
              </w:rPr>
            </w:pPr>
            <w:ins w:id="189" w:author="Huawei_Liehai" w:date="2024-08-21T21:48:00Z">
              <w:r>
                <w:t>1 MHz</w:t>
              </w:r>
            </w:ins>
          </w:p>
        </w:tc>
      </w:tr>
      <w:tr w:rsidR="009E6974" w:rsidRPr="005E4A7D" w14:paraId="64A4EADE" w14:textId="77777777" w:rsidTr="0024533C">
        <w:trPr>
          <w:trHeight w:val="278"/>
          <w:tblHeader/>
          <w:jc w:val="center"/>
          <w:ins w:id="190" w:author="Huawei_Liehai" w:date="2024-08-21T21:48:00Z"/>
        </w:trPr>
        <w:tc>
          <w:tcPr>
            <w:tcW w:w="5000" w:type="pct"/>
            <w:gridSpan w:val="3"/>
          </w:tcPr>
          <w:p w14:paraId="2EAAAC68" w14:textId="77777777" w:rsidR="009E6974" w:rsidRDefault="009E6974" w:rsidP="0024533C">
            <w:pPr>
              <w:keepNext/>
              <w:spacing w:before="40" w:after="40"/>
              <w:rPr>
                <w:ins w:id="191" w:author="Huawei_Liehai" w:date="2024-08-21T21:48:00Z"/>
              </w:rPr>
            </w:pPr>
            <w:ins w:id="192" w:author="Huawei_Liehai" w:date="2024-08-21T21:48:00Z">
              <w:r>
                <w:t xml:space="preserve">NOTE: </w:t>
              </w:r>
              <w:bookmarkStart w:id="193" w:name="_Hlk497218410"/>
              <w:r w:rsidRPr="00F95B02">
                <w:rPr>
                  <w:rFonts w:ascii="Symbol" w:eastAsia="Symbol" w:hAnsi="Symbol" w:cs="Symbol"/>
                </w:rPr>
                <w:t></w:t>
              </w:r>
              <w:r w:rsidRPr="00F95B02">
                <w:rPr>
                  <w:rFonts w:cs="v5.0.0"/>
                </w:rPr>
                <w:t>f</w:t>
              </w:r>
              <w:r w:rsidRPr="00F95B02">
                <w:rPr>
                  <w:rFonts w:cs="v5.0.0"/>
                  <w:vertAlign w:val="subscript"/>
                </w:rPr>
                <w:t>max</w:t>
              </w:r>
              <w:r w:rsidRPr="00F95B02">
                <w:rPr>
                  <w:rFonts w:cs="v5.0.0"/>
                </w:rPr>
                <w:t xml:space="preserve"> is equal to f_offset</w:t>
              </w:r>
              <w:r w:rsidRPr="00F95B02">
                <w:rPr>
                  <w:rFonts w:cs="v5.0.0"/>
                  <w:vertAlign w:val="subscript"/>
                </w:rPr>
                <w:t>max</w:t>
              </w:r>
              <w:r w:rsidRPr="00F95B02">
                <w:rPr>
                  <w:rFonts w:cs="v5.0.0"/>
                </w:rPr>
                <w:t xml:space="preserve"> minus half of the bandwidth of the measuring filter</w:t>
              </w:r>
              <w:bookmarkEnd w:id="193"/>
              <w:r>
                <w:rPr>
                  <w:rFonts w:cs="v5.0.0"/>
                </w:rPr>
                <w:t xml:space="preserve">, where </w:t>
              </w:r>
              <w:bookmarkStart w:id="194" w:name="_Hlk497218367"/>
              <w:r w:rsidRPr="00F95B02">
                <w:rPr>
                  <w:rFonts w:cs="v5.0.0"/>
                </w:rPr>
                <w:t>f_offset</w:t>
              </w:r>
              <w:r w:rsidRPr="00F95B02">
                <w:rPr>
                  <w:rFonts w:cs="v5.0.0"/>
                  <w:vertAlign w:val="subscript"/>
                </w:rPr>
                <w:t>max</w:t>
              </w:r>
              <w:bookmarkEnd w:id="194"/>
              <w:r w:rsidRPr="00F95B02">
                <w:rPr>
                  <w:rFonts w:cs="v5.0.0"/>
                </w:rPr>
                <w:t xml:space="preserve"> is </w:t>
              </w:r>
              <w:bookmarkStart w:id="195" w:name="_Hlk497218384"/>
              <w:r w:rsidRPr="00F95B02">
                <w:rPr>
                  <w:rFonts w:cs="v5.0.0"/>
                </w:rPr>
                <w:t xml:space="preserve">the offset to the frequency </w:t>
              </w:r>
              <w:r w:rsidRPr="00F95B02">
                <w:t>Δf</w:t>
              </w:r>
              <w:r w:rsidRPr="00F95B02">
                <w:rPr>
                  <w:vertAlign w:val="subscript"/>
                </w:rPr>
                <w:t>OBUE</w:t>
              </w:r>
              <w:r>
                <w:rPr>
                  <w:rFonts w:cs="v5.0.0"/>
                </w:rPr>
                <w:t xml:space="preserve"> = 100 MHz </w:t>
              </w:r>
              <w:r w:rsidRPr="00F95B02">
                <w:rPr>
                  <w:rFonts w:cs="v5.0.0"/>
                </w:rPr>
                <w:t xml:space="preserve">outside the </w:t>
              </w:r>
              <w:r w:rsidRPr="00257413">
                <w:rPr>
                  <w:rFonts w:cs="v5.0.0"/>
                </w:rPr>
                <w:t xml:space="preserve">downlink </w:t>
              </w:r>
              <w:bookmarkEnd w:id="195"/>
              <w:r w:rsidRPr="00427369">
                <w:rPr>
                  <w:rFonts w:cs="v5.0.0"/>
                </w:rPr>
                <w:t>operating band</w:t>
              </w:r>
              <w:r>
                <w:rPr>
                  <w:rFonts w:cs="v5.0.0"/>
                </w:rPr>
                <w:t>.</w:t>
              </w:r>
            </w:ins>
          </w:p>
        </w:tc>
      </w:tr>
    </w:tbl>
    <w:p w14:paraId="25D345BB" w14:textId="3FEF7F68" w:rsidR="009E6974" w:rsidRPr="00C563A9" w:rsidRDefault="009E6974" w:rsidP="009E6974">
      <w:pPr>
        <w:pStyle w:val="TableNo"/>
        <w:rPr>
          <w:ins w:id="196" w:author="Huawei_Liehai" w:date="2024-08-21T21:48:00Z"/>
          <w:lang w:val="en-US"/>
        </w:rPr>
      </w:pPr>
    </w:p>
    <w:p w14:paraId="3526CCCF" w14:textId="1B5FCAA2" w:rsidR="009E6974" w:rsidRPr="006A5B2E" w:rsidRDefault="009E6974" w:rsidP="009E6974">
      <w:pPr>
        <w:pStyle w:val="Tabletitle"/>
        <w:rPr>
          <w:ins w:id="197" w:author="Huawei_Liehai" w:date="2024-08-21T21:48:00Z"/>
          <w:lang w:val="en-US"/>
        </w:rPr>
      </w:pPr>
      <w:ins w:id="198" w:author="Huawei_Liehai" w:date="2024-08-21T21:50:00Z">
        <w:r w:rsidRPr="00AF1B04">
          <w:rPr>
            <w:rFonts w:ascii="Arial" w:eastAsia="等线" w:hAnsi="Arial" w:cs="Arial"/>
            <w:lang w:val="en-US"/>
          </w:rPr>
          <w:t xml:space="preserve">Table </w:t>
        </w:r>
        <w:r>
          <w:rPr>
            <w:rFonts w:ascii="Arial" w:eastAsia="等线" w:hAnsi="Arial" w:cs="Arial"/>
            <w:lang w:val="en-US"/>
          </w:rPr>
          <w:t>5.2.1.2</w:t>
        </w:r>
        <w:r w:rsidRPr="00AF1B04">
          <w:rPr>
            <w:rFonts w:ascii="Arial" w:eastAsia="等线" w:hAnsi="Arial" w:cs="Arial"/>
            <w:lang w:val="en-US"/>
          </w:rPr>
          <w:t>-</w:t>
        </w:r>
        <w:r>
          <w:rPr>
            <w:rFonts w:ascii="Arial" w:eastAsia="宋体" w:hAnsi="Arial" w:cs="Arial"/>
            <w:lang w:val="en-US" w:eastAsia="zh-CN"/>
          </w:rPr>
          <w:t>1</w:t>
        </w:r>
        <w:r w:rsidRPr="00AF1B04">
          <w:rPr>
            <w:rFonts w:ascii="Arial" w:eastAsia="等线" w:hAnsi="Arial" w:cs="Arial"/>
            <w:lang w:val="en-US"/>
          </w:rPr>
          <w:t>: Wide Area</w:t>
        </w:r>
        <w:r w:rsidRPr="009E6974">
          <w:rPr>
            <w:rFonts w:ascii="Arial" w:eastAsia="等线" w:hAnsi="Arial" w:cs="Arial"/>
            <w:lang w:val="en-US"/>
          </w:rPr>
          <w:t xml:space="preserve"> BS</w:t>
        </w:r>
        <w:r w:rsidRPr="00AF1B04">
          <w:rPr>
            <w:rFonts w:ascii="Arial" w:eastAsia="等线" w:hAnsi="Arial" w:cs="Arial"/>
            <w:lang w:val="en-US"/>
          </w:rPr>
          <w:t xml:space="preserve"> operating band unwanted emission limits</w:t>
        </w:r>
        <w:r w:rsidRPr="009E6974">
          <w:rPr>
            <w:rFonts w:ascii="Arial" w:eastAsia="等线" w:hAnsi="Arial" w:cs="Arial"/>
            <w:lang w:val="en-US"/>
          </w:rPr>
          <w:t xml:space="preserve"> for</w:t>
        </w:r>
        <w:r>
          <w:rPr>
            <w:lang w:val="en-US"/>
          </w:rPr>
          <w:t xml:space="preserve"> </w:t>
        </w:r>
      </w:ins>
      <w:ins w:id="199" w:author="Huawei_Liehai" w:date="2024-08-21T21:48:00Z">
        <w:r>
          <w:rPr>
            <w:lang w:val="en-US"/>
          </w:rPr>
          <w:t>AAS BS (Category A)</w:t>
        </w:r>
      </w:ins>
    </w:p>
    <w:tbl>
      <w:tblPr>
        <w:tblW w:w="4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0"/>
        <w:gridCol w:w="2915"/>
        <w:gridCol w:w="1657"/>
      </w:tblGrid>
      <w:tr w:rsidR="009E6974" w:rsidRPr="005E4A7D" w14:paraId="4E2AB93A" w14:textId="77777777" w:rsidTr="0024533C">
        <w:trPr>
          <w:trHeight w:val="645"/>
          <w:tblHeader/>
          <w:jc w:val="center"/>
          <w:ins w:id="200" w:author="Huawei_Liehai" w:date="2024-08-21T21:48:00Z"/>
        </w:trPr>
        <w:tc>
          <w:tcPr>
            <w:tcW w:w="2103" w:type="pct"/>
          </w:tcPr>
          <w:p w14:paraId="2C8BEBAE" w14:textId="77777777" w:rsidR="009E6974" w:rsidRPr="00116EF1" w:rsidRDefault="009E6974" w:rsidP="0024533C">
            <w:pPr>
              <w:keepNext/>
              <w:spacing w:before="40" w:after="40"/>
              <w:jc w:val="center"/>
              <w:rPr>
                <w:ins w:id="201" w:author="Huawei_Liehai" w:date="2024-08-21T21:48:00Z"/>
                <w:rFonts w:ascii="Times New Roman Bold" w:hAnsi="Times New Roman Bold" w:cs="Arial"/>
                <w:b/>
                <w:szCs w:val="22"/>
              </w:rPr>
            </w:pPr>
            <w:ins w:id="202" w:author="Huawei_Liehai" w:date="2024-08-21T21:48:00Z">
              <w:r w:rsidRPr="00A57E2A">
                <w:rPr>
                  <w:rFonts w:ascii="Times New Roman Bold" w:hAnsi="Times New Roman Bold" w:cs="Arial"/>
                  <w:b/>
                  <w:szCs w:val="22"/>
                </w:rPr>
                <w:t>Frequency offset of measurement filter ‑3dB point</w:t>
              </w:r>
              <w:r>
                <w:rPr>
                  <w:rFonts w:ascii="Times New Roman Bold" w:hAnsi="Times New Roman Bold" w:cs="Arial"/>
                  <w:b/>
                  <w:szCs w:val="22"/>
                </w:rPr>
                <w:t xml:space="preserve"> from the carrier frequency</w:t>
              </w:r>
              <w:r w:rsidRPr="00A57E2A">
                <w:rPr>
                  <w:rFonts w:ascii="Times New Roman Bold" w:hAnsi="Times New Roman Bold" w:cs="Arial"/>
                  <w:b/>
                  <w:szCs w:val="22"/>
                </w:rPr>
                <w:t xml:space="preserve">, </w:t>
              </w:r>
              <w:r>
                <w:rPr>
                  <w:rFonts w:ascii="Times New Roman Bold" w:hAnsi="Times New Roman Bold" w:cs="Times New Roman Bold"/>
                  <w:b/>
                  <w:szCs w:val="22"/>
                </w:rPr>
                <w:t>Δ</w:t>
              </w:r>
              <w:r w:rsidRPr="00A57E2A">
                <w:rPr>
                  <w:rFonts w:ascii="Times New Roman Bold" w:hAnsi="Times New Roman Bold" w:cs="Arial"/>
                  <w:b/>
                  <w:szCs w:val="22"/>
                </w:rPr>
                <w:t>f</w:t>
              </w:r>
            </w:ins>
          </w:p>
        </w:tc>
        <w:tc>
          <w:tcPr>
            <w:tcW w:w="1847" w:type="pct"/>
          </w:tcPr>
          <w:p w14:paraId="0EDD3AD2" w14:textId="77777777" w:rsidR="009E6974" w:rsidRPr="00E3743D" w:rsidRDefault="009E6974" w:rsidP="0024533C">
            <w:pPr>
              <w:keepNext/>
              <w:spacing w:before="40" w:after="40"/>
              <w:jc w:val="center"/>
              <w:rPr>
                <w:ins w:id="203" w:author="Huawei_Liehai" w:date="2024-08-21T21:48:00Z"/>
                <w:rFonts w:ascii="Times New Roman Bold" w:hAnsi="Times New Roman Bold" w:cs="Arial"/>
                <w:b/>
                <w:szCs w:val="22"/>
              </w:rPr>
            </w:pPr>
            <w:ins w:id="204" w:author="Huawei_Liehai" w:date="2024-08-21T21:48:00Z">
              <w:r>
                <w:rPr>
                  <w:rFonts w:ascii="Times New Roman Bold" w:hAnsi="Times New Roman Bold" w:cs="Arial"/>
                  <w:b/>
                  <w:szCs w:val="22"/>
                </w:rPr>
                <w:t>Basic limits</w:t>
              </w:r>
            </w:ins>
          </w:p>
        </w:tc>
        <w:tc>
          <w:tcPr>
            <w:tcW w:w="1050" w:type="pct"/>
          </w:tcPr>
          <w:p w14:paraId="58263E23" w14:textId="77777777" w:rsidR="009E6974" w:rsidRPr="00E3743D" w:rsidRDefault="009E6974" w:rsidP="0024533C">
            <w:pPr>
              <w:keepNext/>
              <w:spacing w:before="40" w:after="40"/>
              <w:jc w:val="center"/>
              <w:rPr>
                <w:ins w:id="205" w:author="Huawei_Liehai" w:date="2024-08-21T21:48:00Z"/>
                <w:rFonts w:ascii="Times New Roman Bold" w:hAnsi="Times New Roman Bold" w:cs="Arial"/>
                <w:b/>
                <w:color w:val="0C0C0C"/>
                <w:szCs w:val="22"/>
              </w:rPr>
            </w:pPr>
            <w:ins w:id="206" w:author="Huawei_Liehai" w:date="2024-08-21T21:48:00Z">
              <w:r>
                <w:rPr>
                  <w:rFonts w:ascii="Times New Roman Bold" w:hAnsi="Times New Roman Bold" w:cs="Arial"/>
                  <w:b/>
                  <w:color w:val="0C0C0C"/>
                  <w:szCs w:val="22"/>
                </w:rPr>
                <w:t>Measurement Bandwidth</w:t>
              </w:r>
            </w:ins>
          </w:p>
        </w:tc>
      </w:tr>
      <w:tr w:rsidR="009E6974" w:rsidRPr="005E4A7D" w14:paraId="375661FE" w14:textId="77777777" w:rsidTr="0024533C">
        <w:trPr>
          <w:trHeight w:val="278"/>
          <w:tblHeader/>
          <w:jc w:val="center"/>
          <w:ins w:id="207" w:author="Huawei_Liehai" w:date="2024-08-21T21:48:00Z"/>
        </w:trPr>
        <w:tc>
          <w:tcPr>
            <w:tcW w:w="2103" w:type="pct"/>
          </w:tcPr>
          <w:p w14:paraId="5810D137" w14:textId="77777777" w:rsidR="009E6974" w:rsidRPr="000E66FC" w:rsidRDefault="009E6974" w:rsidP="0024533C">
            <w:pPr>
              <w:keepNext/>
              <w:spacing w:before="40" w:after="40"/>
              <w:jc w:val="center"/>
              <w:rPr>
                <w:ins w:id="208" w:author="Huawei_Liehai" w:date="2024-08-21T21:48:00Z"/>
                <w:lang w:val="sv-SE"/>
              </w:rPr>
            </w:pPr>
            <w:ins w:id="209" w:author="Huawei_Liehai" w:date="2024-08-21T21:48:00Z">
              <w:r w:rsidRPr="008D1F28">
                <w:rPr>
                  <w:lang w:val="en-US"/>
                </w:rPr>
                <w:t xml:space="preserve">0 MHz </w:t>
              </w:r>
              <w:r w:rsidRPr="008D1F28">
                <w:rPr>
                  <w:rFonts w:ascii="Symbol" w:eastAsia="Symbol" w:hAnsi="Symbol" w:cs="Symbol"/>
                  <w:lang w:val="en-US"/>
                </w:rPr>
                <w:t></w:t>
              </w:r>
              <w:r w:rsidRPr="008D1F28">
                <w:rPr>
                  <w:lang w:val="en-US"/>
                </w:rPr>
                <w:t xml:space="preserve"> </w:t>
              </w:r>
              <w:r w:rsidRPr="008D1F28">
                <w:rPr>
                  <w:rFonts w:ascii="Symbol" w:eastAsia="Symbol" w:hAnsi="Symbol" w:cs="Symbol"/>
                  <w:lang w:val="en-US"/>
                </w:rPr>
                <w:t></w:t>
              </w:r>
              <w:r w:rsidRPr="008D1F28">
                <w:rPr>
                  <w:lang w:val="en-US"/>
                </w:rPr>
                <w:t>f &lt; 50MHz</w:t>
              </w:r>
            </w:ins>
          </w:p>
        </w:tc>
        <w:tc>
          <w:tcPr>
            <w:tcW w:w="1847" w:type="pct"/>
          </w:tcPr>
          <w:p w14:paraId="18372172" w14:textId="77777777" w:rsidR="009E6974" w:rsidRPr="000E66FC" w:rsidRDefault="009E6974" w:rsidP="0024533C">
            <w:pPr>
              <w:keepNext/>
              <w:spacing w:before="40" w:after="40"/>
              <w:jc w:val="center"/>
              <w:rPr>
                <w:ins w:id="210" w:author="Huawei_Liehai" w:date="2024-08-21T21:48:00Z"/>
                <w:rFonts w:ascii="Times New Roman Bold" w:hAnsi="Times New Roman Bold"/>
                <w:lang w:val="sv-SE"/>
              </w:rPr>
            </w:pPr>
            <m:oMathPara>
              <m:oMath>
                <m:r>
                  <w:ins w:id="211" w:author="Huawei_Liehai" w:date="2024-08-21T21:48:00Z">
                    <m:rPr>
                      <m:sty m:val="p"/>
                    </m:rPr>
                    <w:rPr>
                      <w:rFonts w:ascii="Cambria Math" w:hAnsi="Cambria Math" w:cs="Arial"/>
                      <w:szCs w:val="22"/>
                      <w:lang w:val="en-US"/>
                    </w:rPr>
                    <m:t>2dBm</m:t>
                  </w:ins>
                </m:r>
                <m:r>
                  <w:ins w:id="212" w:author="Huawei_Liehai" w:date="2024-08-21T21:48:00Z">
                    <w:rPr>
                      <w:rFonts w:ascii="Cambria Math" w:hAnsi="Cambria Math" w:cs="Arial"/>
                      <w:szCs w:val="22"/>
                      <w:lang w:val="en-US"/>
                    </w:rPr>
                    <m:t>-</m:t>
                  </w:ins>
                </m:r>
                <m:f>
                  <m:fPr>
                    <m:ctrlPr>
                      <w:ins w:id="213" w:author="Huawei_Liehai" w:date="2024-08-21T21:48:00Z">
                        <w:rPr>
                          <w:rFonts w:ascii="Cambria Math" w:hAnsi="Cambria Math" w:cs="Arial"/>
                          <w:i/>
                          <w:iCs/>
                          <w:szCs w:val="22"/>
                          <w:lang w:val="sv-SE"/>
                        </w:rPr>
                      </w:ins>
                    </m:ctrlPr>
                  </m:fPr>
                  <m:num>
                    <m:r>
                      <w:ins w:id="214" w:author="Huawei_Liehai" w:date="2024-08-21T21:48:00Z">
                        <w:rPr>
                          <w:rFonts w:ascii="Cambria Math" w:hAnsi="Cambria Math" w:cs="Arial"/>
                          <w:szCs w:val="22"/>
                          <w:lang w:val="en-US"/>
                        </w:rPr>
                        <m:t>7</m:t>
                      </w:ins>
                    </m:r>
                  </m:num>
                  <m:den>
                    <m:r>
                      <w:ins w:id="215" w:author="Huawei_Liehai" w:date="2024-08-21T21:48:00Z">
                        <w:rPr>
                          <w:rFonts w:ascii="Cambria Math" w:hAnsi="Cambria Math" w:cs="Arial"/>
                          <w:szCs w:val="22"/>
                          <w:lang w:val="en-US"/>
                        </w:rPr>
                        <m:t>50</m:t>
                      </w:ins>
                    </m:r>
                  </m:den>
                </m:f>
                <m:d>
                  <m:dPr>
                    <m:ctrlPr>
                      <w:ins w:id="216" w:author="Huawei_Liehai" w:date="2024-08-21T21:48:00Z">
                        <w:rPr>
                          <w:rFonts w:ascii="Cambria Math" w:hAnsi="Cambria Math" w:cs="Arial"/>
                          <w:i/>
                          <w:iCs/>
                          <w:szCs w:val="22"/>
                          <w:lang w:val="sv-SE"/>
                        </w:rPr>
                      </w:ins>
                    </m:ctrlPr>
                  </m:dPr>
                  <m:e>
                    <m:f>
                      <m:fPr>
                        <m:ctrlPr>
                          <w:ins w:id="217" w:author="Huawei_Liehai" w:date="2024-08-21T21:48:00Z">
                            <w:rPr>
                              <w:rFonts w:ascii="Cambria Math" w:hAnsi="Cambria Math" w:cs="Arial"/>
                              <w:i/>
                              <w:iCs/>
                              <w:szCs w:val="22"/>
                              <w:lang w:val="sv-SE"/>
                            </w:rPr>
                          </w:ins>
                        </m:ctrlPr>
                      </m:fPr>
                      <m:num>
                        <m:r>
                          <w:ins w:id="218" w:author="Huawei_Liehai" w:date="2024-08-21T21:48:00Z">
                            <w:rPr>
                              <w:rFonts w:ascii="Cambria Math" w:hAnsi="Cambria Math" w:cs="Arial"/>
                              <w:szCs w:val="22"/>
                              <w:lang w:val="en-US"/>
                            </w:rPr>
                            <m:t>f_offset</m:t>
                          </w:ins>
                        </m:r>
                      </m:num>
                      <m:den>
                        <m:r>
                          <w:ins w:id="219" w:author="Huawei_Liehai" w:date="2024-08-21T21:48:00Z">
                            <w:rPr>
                              <w:rFonts w:ascii="Cambria Math" w:hAnsi="Cambria Math" w:cs="Arial"/>
                              <w:szCs w:val="22"/>
                              <w:lang w:val="en-US"/>
                            </w:rPr>
                            <m:t>MHz</m:t>
                          </w:ins>
                        </m:r>
                      </m:den>
                    </m:f>
                    <m:r>
                      <w:ins w:id="220" w:author="Huawei_Liehai" w:date="2024-08-21T21:48:00Z">
                        <w:rPr>
                          <w:rFonts w:ascii="Cambria Math" w:hAnsi="Cambria Math" w:cs="Arial"/>
                          <w:szCs w:val="22"/>
                          <w:lang w:val="en-US"/>
                        </w:rPr>
                        <m:t>-0.05</m:t>
                      </w:ins>
                    </m:r>
                  </m:e>
                </m:d>
              </m:oMath>
            </m:oMathPara>
          </w:p>
        </w:tc>
        <w:tc>
          <w:tcPr>
            <w:tcW w:w="1050" w:type="pct"/>
          </w:tcPr>
          <w:p w14:paraId="160ACC90" w14:textId="77777777" w:rsidR="009E6974" w:rsidRPr="009975A2" w:rsidRDefault="009E6974" w:rsidP="0024533C">
            <w:pPr>
              <w:keepNext/>
              <w:spacing w:before="40" w:after="40"/>
              <w:jc w:val="center"/>
              <w:rPr>
                <w:ins w:id="221" w:author="Huawei_Liehai" w:date="2024-08-21T21:48:00Z"/>
                <w:rFonts w:ascii="Times New Roman Bold" w:hAnsi="Times New Roman Bold" w:cs="Arial"/>
                <w:color w:val="0C0C0C"/>
                <w:szCs w:val="22"/>
              </w:rPr>
            </w:pPr>
            <w:ins w:id="222" w:author="Huawei_Liehai" w:date="2024-08-21T21:48:00Z">
              <w:r>
                <w:t>100 kHz</w:t>
              </w:r>
            </w:ins>
          </w:p>
        </w:tc>
      </w:tr>
      <w:tr w:rsidR="009E6974" w:rsidRPr="005E4A7D" w14:paraId="3F2DDBC2" w14:textId="77777777" w:rsidTr="0024533C">
        <w:trPr>
          <w:trHeight w:val="278"/>
          <w:tblHeader/>
          <w:jc w:val="center"/>
          <w:ins w:id="223" w:author="Huawei_Liehai" w:date="2024-08-21T21:48:00Z"/>
        </w:trPr>
        <w:tc>
          <w:tcPr>
            <w:tcW w:w="2103" w:type="pct"/>
          </w:tcPr>
          <w:p w14:paraId="07FA112A" w14:textId="77777777" w:rsidR="009E6974" w:rsidRPr="00E8611B" w:rsidRDefault="009E6974" w:rsidP="0024533C">
            <w:pPr>
              <w:keepNext/>
              <w:spacing w:before="40" w:after="40"/>
              <w:jc w:val="center"/>
              <w:rPr>
                <w:ins w:id="224" w:author="Huawei_Liehai" w:date="2024-08-21T21:48:00Z"/>
              </w:rPr>
            </w:pPr>
            <w:ins w:id="225" w:author="Huawei_Liehai" w:date="2024-08-21T21:48:00Z">
              <w:r w:rsidRPr="00E8611B">
                <w:t xml:space="preserve">50 MHz </w:t>
              </w:r>
              <w:r w:rsidRPr="008D1F28">
                <w:rPr>
                  <w:rFonts w:ascii="Symbol" w:eastAsia="Symbol" w:hAnsi="Symbol" w:cs="Symbol"/>
                  <w:lang w:val="sv-SE"/>
                </w:rPr>
                <w:t></w:t>
              </w:r>
              <w:r w:rsidRPr="00E8611B">
                <w:t xml:space="preserve"> </w:t>
              </w:r>
              <w:r w:rsidRPr="008D1F28">
                <w:rPr>
                  <w:rFonts w:ascii="Symbol" w:eastAsia="Symbol" w:hAnsi="Symbol" w:cs="Symbol"/>
                  <w:lang w:val="sv-SE"/>
                </w:rPr>
                <w:t></w:t>
              </w:r>
              <w:r w:rsidRPr="00E8611B">
                <w:t xml:space="preserve">f &lt; min(100 MHz, </w:t>
              </w:r>
              <w:r w:rsidRPr="008D1F28">
                <w:rPr>
                  <w:rFonts w:ascii="Symbol" w:eastAsia="Symbol" w:hAnsi="Symbol" w:cs="Symbol"/>
                </w:rPr>
                <w:t></w:t>
              </w:r>
              <w:r w:rsidRPr="00E8611B">
                <w:t>f</w:t>
              </w:r>
              <w:r w:rsidRPr="00E8611B">
                <w:rPr>
                  <w:vertAlign w:val="subscript"/>
                </w:rPr>
                <w:t>max</w:t>
              </w:r>
              <w:r w:rsidRPr="00E8611B">
                <w:t>)</w:t>
              </w:r>
            </w:ins>
          </w:p>
        </w:tc>
        <w:tc>
          <w:tcPr>
            <w:tcW w:w="1847" w:type="pct"/>
          </w:tcPr>
          <w:p w14:paraId="1F711B1A" w14:textId="77777777" w:rsidR="009E6974" w:rsidRPr="008D1F28" w:rsidRDefault="009E6974" w:rsidP="0024533C">
            <w:pPr>
              <w:keepNext/>
              <w:spacing w:before="40" w:after="40"/>
              <w:jc w:val="center"/>
              <w:rPr>
                <w:ins w:id="226" w:author="Huawei_Liehai" w:date="2024-08-21T21:48:00Z"/>
                <w:rFonts w:ascii="Times New Roman Bold" w:hAnsi="Times New Roman Bold" w:cs="Arial"/>
                <w:szCs w:val="22"/>
              </w:rPr>
            </w:pPr>
            <w:ins w:id="227" w:author="Huawei_Liehai" w:date="2024-08-21T21:48:00Z">
              <w:r>
                <w:t>-5 dBm</w:t>
              </w:r>
            </w:ins>
          </w:p>
        </w:tc>
        <w:tc>
          <w:tcPr>
            <w:tcW w:w="1050" w:type="pct"/>
          </w:tcPr>
          <w:p w14:paraId="512979AE" w14:textId="77777777" w:rsidR="009E6974" w:rsidRPr="009975A2" w:rsidRDefault="009E6974" w:rsidP="0024533C">
            <w:pPr>
              <w:keepNext/>
              <w:spacing w:before="40" w:after="40"/>
              <w:jc w:val="center"/>
              <w:rPr>
                <w:ins w:id="228" w:author="Huawei_Liehai" w:date="2024-08-21T21:48:00Z"/>
                <w:rFonts w:ascii="Times New Roman Bold" w:hAnsi="Times New Roman Bold" w:cs="Arial"/>
                <w:color w:val="0C0C0C"/>
                <w:szCs w:val="22"/>
              </w:rPr>
            </w:pPr>
            <w:ins w:id="229" w:author="Huawei_Liehai" w:date="2024-08-21T21:48:00Z">
              <w:r>
                <w:t>100 kHz</w:t>
              </w:r>
            </w:ins>
          </w:p>
        </w:tc>
      </w:tr>
      <w:tr w:rsidR="009E6974" w:rsidRPr="005E4A7D" w14:paraId="7E166B50" w14:textId="77777777" w:rsidTr="0024533C">
        <w:trPr>
          <w:trHeight w:val="278"/>
          <w:tblHeader/>
          <w:jc w:val="center"/>
          <w:ins w:id="230" w:author="Huawei_Liehai" w:date="2024-08-21T21:48:00Z"/>
        </w:trPr>
        <w:tc>
          <w:tcPr>
            <w:tcW w:w="2103" w:type="pct"/>
          </w:tcPr>
          <w:p w14:paraId="5D546942" w14:textId="77777777" w:rsidR="009E6974" w:rsidRPr="000E66FC" w:rsidRDefault="009E6974" w:rsidP="0024533C">
            <w:pPr>
              <w:keepNext/>
              <w:spacing w:before="40" w:after="40"/>
              <w:jc w:val="center"/>
              <w:rPr>
                <w:ins w:id="231" w:author="Huawei_Liehai" w:date="2024-08-21T21:48:00Z"/>
                <w:lang w:val="sv-SE"/>
              </w:rPr>
            </w:pPr>
            <w:ins w:id="232" w:author="Huawei_Liehai" w:date="2024-08-21T21:48:00Z">
              <w:r w:rsidRPr="008D1F28">
                <w:t xml:space="preserve">100 MHz </w:t>
              </w:r>
              <w:r w:rsidRPr="008D1F28">
                <w:rPr>
                  <w:rFonts w:ascii="Symbol" w:eastAsia="Symbol" w:hAnsi="Symbol" w:cs="Symbol"/>
                </w:rPr>
                <w:t></w:t>
              </w:r>
              <w:r w:rsidRPr="008D1F28">
                <w:t xml:space="preserve"> </w:t>
              </w:r>
              <w:r w:rsidRPr="008D1F28">
                <w:rPr>
                  <w:rFonts w:ascii="Symbol" w:eastAsia="Symbol" w:hAnsi="Symbol" w:cs="Symbol"/>
                </w:rPr>
                <w:t></w:t>
              </w:r>
              <w:r w:rsidRPr="008D1F28">
                <w:t xml:space="preserve">f </w:t>
              </w:r>
              <w:r w:rsidRPr="008D1F28">
                <w:rPr>
                  <w:rFonts w:ascii="Symbol" w:eastAsia="Symbol" w:hAnsi="Symbol" w:cs="Symbol"/>
                </w:rPr>
                <w:t></w:t>
              </w:r>
              <w:r w:rsidRPr="008D1F28">
                <w:t xml:space="preserve"> </w:t>
              </w:r>
              <w:r w:rsidRPr="008D1F28">
                <w:rPr>
                  <w:rFonts w:ascii="Symbol" w:eastAsia="Symbol" w:hAnsi="Symbol" w:cs="Symbol"/>
                </w:rPr>
                <w:t></w:t>
              </w:r>
              <w:r w:rsidRPr="008D1F28">
                <w:t>f</w:t>
              </w:r>
              <w:r w:rsidRPr="008D1F28">
                <w:rPr>
                  <w:vertAlign w:val="subscript"/>
                </w:rPr>
                <w:t>max</w:t>
              </w:r>
            </w:ins>
          </w:p>
        </w:tc>
        <w:tc>
          <w:tcPr>
            <w:tcW w:w="1847" w:type="pct"/>
          </w:tcPr>
          <w:p w14:paraId="0A56E345" w14:textId="77777777" w:rsidR="009E6974" w:rsidRPr="002E267E" w:rsidRDefault="009E6974" w:rsidP="0024533C">
            <w:pPr>
              <w:keepNext/>
              <w:spacing w:before="40" w:after="40"/>
              <w:jc w:val="center"/>
              <w:rPr>
                <w:ins w:id="233" w:author="Huawei_Liehai" w:date="2024-08-21T21:48:00Z"/>
                <w:rFonts w:ascii="Times New Roman Bold" w:hAnsi="Times New Roman Bold" w:cs="Arial"/>
                <w:szCs w:val="22"/>
              </w:rPr>
            </w:pPr>
            <w:ins w:id="234" w:author="Huawei_Liehai" w:date="2024-08-21T21:48:00Z">
              <w:r>
                <w:t>-4 dBm</w:t>
              </w:r>
            </w:ins>
          </w:p>
        </w:tc>
        <w:tc>
          <w:tcPr>
            <w:tcW w:w="1050" w:type="pct"/>
          </w:tcPr>
          <w:p w14:paraId="42597CD2" w14:textId="77777777" w:rsidR="009E6974" w:rsidRPr="0039678F" w:rsidRDefault="009E6974" w:rsidP="0024533C">
            <w:pPr>
              <w:keepNext/>
              <w:spacing w:before="40" w:after="40"/>
              <w:jc w:val="center"/>
              <w:rPr>
                <w:ins w:id="235" w:author="Huawei_Liehai" w:date="2024-08-21T21:48:00Z"/>
                <w:rFonts w:ascii="Times New Roman Bold" w:hAnsi="Times New Roman Bold" w:cs="Arial"/>
                <w:color w:val="0C0C0C"/>
                <w:szCs w:val="22"/>
              </w:rPr>
            </w:pPr>
            <w:ins w:id="236" w:author="Huawei_Liehai" w:date="2024-08-21T21:48:00Z">
              <w:r>
                <w:t>1 MHz</w:t>
              </w:r>
            </w:ins>
          </w:p>
        </w:tc>
      </w:tr>
      <w:tr w:rsidR="009E6974" w:rsidRPr="005E4A7D" w14:paraId="08EA9EB2" w14:textId="77777777" w:rsidTr="0024533C">
        <w:trPr>
          <w:trHeight w:val="278"/>
          <w:tblHeader/>
          <w:jc w:val="center"/>
          <w:ins w:id="237" w:author="Huawei_Liehai" w:date="2024-08-21T21:48:00Z"/>
        </w:trPr>
        <w:tc>
          <w:tcPr>
            <w:tcW w:w="5000" w:type="pct"/>
            <w:gridSpan w:val="3"/>
          </w:tcPr>
          <w:p w14:paraId="3D1FD2E6" w14:textId="77777777" w:rsidR="009E6974" w:rsidRDefault="009E6974" w:rsidP="0024533C">
            <w:pPr>
              <w:keepNext/>
              <w:spacing w:before="40" w:after="40"/>
              <w:rPr>
                <w:ins w:id="238" w:author="Huawei_Liehai" w:date="2024-08-21T21:48:00Z"/>
              </w:rPr>
            </w:pPr>
            <w:ins w:id="239" w:author="Huawei_Liehai" w:date="2024-08-21T21:48:00Z">
              <w:r>
                <w:t xml:space="preserve">NOTE: </w:t>
              </w:r>
              <w:r w:rsidRPr="00F95B02">
                <w:rPr>
                  <w:rFonts w:ascii="Symbol" w:eastAsia="Symbol" w:hAnsi="Symbol" w:cs="Symbol"/>
                </w:rPr>
                <w:t></w:t>
              </w:r>
              <w:r w:rsidRPr="00F95B02">
                <w:rPr>
                  <w:rFonts w:cs="v5.0.0"/>
                </w:rPr>
                <w:t>f</w:t>
              </w:r>
              <w:r w:rsidRPr="00F95B02">
                <w:rPr>
                  <w:rFonts w:cs="v5.0.0"/>
                  <w:vertAlign w:val="subscript"/>
                </w:rPr>
                <w:t>max</w:t>
              </w:r>
              <w:r w:rsidRPr="00F95B02">
                <w:rPr>
                  <w:rFonts w:cs="v5.0.0"/>
                </w:rPr>
                <w:t xml:space="preserve"> is equal to f_offset</w:t>
              </w:r>
              <w:r w:rsidRPr="00F95B02">
                <w:rPr>
                  <w:rFonts w:cs="v5.0.0"/>
                  <w:vertAlign w:val="subscript"/>
                </w:rPr>
                <w:t>max</w:t>
              </w:r>
              <w:r w:rsidRPr="00F95B02">
                <w:rPr>
                  <w:rFonts w:cs="v5.0.0"/>
                </w:rPr>
                <w:t xml:space="preserve"> minus half of the bandwidth of the measuring filter</w:t>
              </w:r>
              <w:r>
                <w:rPr>
                  <w:rFonts w:cs="v5.0.0"/>
                </w:rPr>
                <w:t xml:space="preserve">, where </w:t>
              </w:r>
              <w:r w:rsidRPr="00F95B02">
                <w:rPr>
                  <w:rFonts w:cs="v5.0.0"/>
                </w:rPr>
                <w:t>f_offset</w:t>
              </w:r>
              <w:r w:rsidRPr="00F95B02">
                <w:rPr>
                  <w:rFonts w:cs="v5.0.0"/>
                  <w:vertAlign w:val="subscript"/>
                </w:rPr>
                <w:t>max</w:t>
              </w:r>
              <w:r w:rsidRPr="00F95B02">
                <w:rPr>
                  <w:rFonts w:cs="v5.0.0"/>
                </w:rPr>
                <w:t xml:space="preserve"> is the offset to the frequency </w:t>
              </w:r>
              <w:r w:rsidRPr="00F95B02">
                <w:t>Δf</w:t>
              </w:r>
              <w:r w:rsidRPr="00F95B02">
                <w:rPr>
                  <w:vertAlign w:val="subscript"/>
                </w:rPr>
                <w:t>OBUE</w:t>
              </w:r>
              <w:r>
                <w:rPr>
                  <w:rFonts w:cs="v5.0.0"/>
                </w:rPr>
                <w:t xml:space="preserve"> = 100 MHz </w:t>
              </w:r>
              <w:r w:rsidRPr="00F95B02">
                <w:rPr>
                  <w:rFonts w:cs="v5.0.0"/>
                </w:rPr>
                <w:t xml:space="preserve">outside the </w:t>
              </w:r>
              <w:r w:rsidRPr="00257413">
                <w:rPr>
                  <w:rFonts w:cs="v5.0.0"/>
                </w:rPr>
                <w:t xml:space="preserve">downlink </w:t>
              </w:r>
              <w:r w:rsidRPr="00427369">
                <w:rPr>
                  <w:rFonts w:cs="v5.0.0"/>
                </w:rPr>
                <w:t>operating band</w:t>
              </w:r>
              <w:r>
                <w:rPr>
                  <w:rFonts w:cs="v5.0.0"/>
                </w:rPr>
                <w:t>.</w:t>
              </w:r>
            </w:ins>
          </w:p>
        </w:tc>
      </w:tr>
    </w:tbl>
    <w:p w14:paraId="55DB76C0" w14:textId="77777777" w:rsidR="009E6974" w:rsidRPr="009E6974" w:rsidRDefault="009E6974" w:rsidP="00AF1B04"/>
    <w:p w14:paraId="74678839" w14:textId="4A2E8544" w:rsidR="002C582A" w:rsidRDefault="002C582A" w:rsidP="002C582A">
      <w:pPr>
        <w:pStyle w:val="4"/>
        <w:rPr>
          <w:ins w:id="240" w:author="Liehai@RAN4#111" w:date="2024-08-07T16:16:00Z"/>
          <w:rFonts w:eastAsia="MS Mincho"/>
        </w:rPr>
      </w:pPr>
      <w:bookmarkStart w:id="241" w:name="_Toc165559028"/>
      <w:r>
        <w:rPr>
          <w:rFonts w:eastAsia="MS Mincho"/>
        </w:rPr>
        <w:t>5.2.1.3</w:t>
      </w:r>
      <w:r>
        <w:rPr>
          <w:rFonts w:eastAsia="MS Mincho"/>
        </w:rPr>
        <w:tab/>
        <w:t>ACLR</w:t>
      </w:r>
      <w:bookmarkEnd w:id="241"/>
    </w:p>
    <w:p w14:paraId="75BB583E" w14:textId="4BA10FA3" w:rsidR="00AF1B04" w:rsidRDefault="00AF1B04" w:rsidP="00AF1B04">
      <w:pPr>
        <w:rPr>
          <w:ins w:id="242" w:author="Liehai@RAN4#111" w:date="2024-08-07T16:26:00Z"/>
        </w:rPr>
      </w:pPr>
      <w:ins w:id="243" w:author="Liehai@RAN4#111" w:date="2024-08-07T16:17:00Z">
        <w:r>
          <w:rPr>
            <w:rFonts w:eastAsia="宋体"/>
            <w:lang w:val="en-US" w:eastAsia="zh-CN"/>
          </w:rPr>
          <w:t xml:space="preserve">The frequency range </w:t>
        </w:r>
        <w:r>
          <w:t>7125 to 8400 MHz</w:t>
        </w:r>
      </w:ins>
      <w:ins w:id="244" w:author="Liehai@RAN4#111" w:date="2024-08-07T16:25:00Z">
        <w:r>
          <w:t>,</w:t>
        </w:r>
      </w:ins>
      <w:ins w:id="245" w:author="Liehai@RAN4#111" w:date="2024-08-07T16:18:00Z">
        <w:r>
          <w:t xml:space="preserve"> </w:t>
        </w:r>
      </w:ins>
      <w:ins w:id="246" w:author="Liehai@RAN4#111" w:date="2024-08-07T16:19:00Z">
        <w:r>
          <w:t xml:space="preserve">it is agreed </w:t>
        </w:r>
      </w:ins>
      <w:ins w:id="247" w:author="Liehai@RAN4#111" w:date="2024-08-07T16:22:00Z">
        <w:r>
          <w:t xml:space="preserve">to n104 </w:t>
        </w:r>
      </w:ins>
      <w:ins w:id="248" w:author="Liehai@RAN4#111" w:date="2024-08-07T16:18:00Z">
        <w:r>
          <w:t>ACLR</w:t>
        </w:r>
      </w:ins>
      <w:ins w:id="249" w:author="Liehai@RAN4#111" w:date="2024-08-07T16:26:00Z">
        <w:r>
          <w:t>. The ACLR should be higher than the value specified in Table 5.2.1.3-1.</w:t>
        </w:r>
      </w:ins>
    </w:p>
    <w:p w14:paraId="5F88E880" w14:textId="5DE68954" w:rsidR="00AF1B04" w:rsidRDefault="00AF1B04" w:rsidP="00AF1B04">
      <w:pPr>
        <w:pStyle w:val="TH"/>
        <w:rPr>
          <w:ins w:id="250" w:author="Liehai@RAN4#111" w:date="2024-08-07T16:27:00Z"/>
        </w:rPr>
      </w:pPr>
      <w:ins w:id="251" w:author="Liehai@RAN4#111" w:date="2024-08-07T16:27:00Z">
        <w:r>
          <w:t xml:space="preserve">Table </w:t>
        </w:r>
      </w:ins>
      <w:ins w:id="252" w:author="Huawei_Liehai" w:date="2024-08-21T22:12:00Z">
        <w:r w:rsidR="00366CD8">
          <w:t>5.2.1.3</w:t>
        </w:r>
      </w:ins>
      <w:ins w:id="253" w:author="Liehai@RAN4#111" w:date="2024-08-07T16:27:00Z">
        <w:del w:id="254" w:author="Huawei_Liehai" w:date="2024-08-21T22:12:00Z">
          <w:r w:rsidDel="00366CD8">
            <w:delText>6.6.</w:delText>
          </w:r>
          <w:r w:rsidDel="00366CD8">
            <w:rPr>
              <w:rFonts w:eastAsia="宋体"/>
              <w:lang w:eastAsia="zh-CN"/>
            </w:rPr>
            <w:delText>3</w:delText>
          </w:r>
          <w:r w:rsidDel="00366CD8">
            <w:delText>.2</w:delText>
          </w:r>
        </w:del>
        <w:r>
          <w:t>-1: Base station ACLR limit</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02"/>
        <w:gridCol w:w="2191"/>
        <w:gridCol w:w="1949"/>
        <w:gridCol w:w="2059"/>
        <w:gridCol w:w="1032"/>
      </w:tblGrid>
      <w:tr w:rsidR="00AF1B04" w14:paraId="11D5B61F" w14:textId="77777777" w:rsidTr="00AF1B04">
        <w:trPr>
          <w:cantSplit/>
          <w:jc w:val="center"/>
          <w:ins w:id="255" w:author="Liehai@RAN4#111" w:date="2024-08-07T16:27:00Z"/>
        </w:trPr>
        <w:tc>
          <w:tcPr>
            <w:tcW w:w="2202" w:type="dxa"/>
            <w:tcBorders>
              <w:top w:val="single" w:sz="6" w:space="0" w:color="auto"/>
              <w:left w:val="single" w:sz="6" w:space="0" w:color="auto"/>
              <w:bottom w:val="single" w:sz="6" w:space="0" w:color="auto"/>
              <w:right w:val="single" w:sz="6" w:space="0" w:color="auto"/>
            </w:tcBorders>
            <w:hideMark/>
          </w:tcPr>
          <w:p w14:paraId="224C5F1A" w14:textId="77777777" w:rsidR="00AF1B04" w:rsidRDefault="00AF1B04">
            <w:pPr>
              <w:pStyle w:val="TAH"/>
              <w:rPr>
                <w:ins w:id="256" w:author="Liehai@RAN4#111" w:date="2024-08-07T16:27:00Z"/>
                <w:rFonts w:cs="v5.0.0"/>
              </w:rPr>
            </w:pPr>
            <w:ins w:id="257" w:author="Liehai@RAN4#111" w:date="2024-08-07T16:27:00Z">
              <w:r>
                <w:rPr>
                  <w:rFonts w:eastAsia="宋体" w:cs="v5.0.0"/>
                  <w:i/>
                </w:rPr>
                <w:t>BS channel bandwidth</w:t>
              </w:r>
              <w:r>
                <w:rPr>
                  <w:rFonts w:cs="v5.0.0"/>
                </w:rPr>
                <w:t xml:space="preserve"> </w:t>
              </w:r>
              <w:r>
                <w:rPr>
                  <w:rFonts w:eastAsia="宋体" w:cs="v5.0.0"/>
                </w:rPr>
                <w:t xml:space="preserve">of </w:t>
              </w:r>
              <w:r>
                <w:rPr>
                  <w:rFonts w:eastAsia="宋体" w:cs="v5.0.0"/>
                  <w:i/>
                </w:rPr>
                <w:t>l</w:t>
              </w:r>
              <w:r>
                <w:rPr>
                  <w:rFonts w:eastAsia="宋体" w:cs="Arial"/>
                  <w:i/>
                </w:rPr>
                <w:t>owest/highest carrier</w:t>
              </w:r>
              <w:r>
                <w:rPr>
                  <w:rFonts w:cs="v5.0.0"/>
                </w:rPr>
                <w:t xml:space="preserve"> transmitted </w:t>
              </w:r>
              <w:r>
                <w:rPr>
                  <w:rFonts w:cs="Arial"/>
                </w:rPr>
                <w:t>BW</w:t>
              </w:r>
              <w:r>
                <w:rPr>
                  <w:rFonts w:cs="Arial"/>
                  <w:vertAlign w:val="subscript"/>
                </w:rPr>
                <w:t>Channel</w:t>
              </w:r>
              <w:r>
                <w:rPr>
                  <w:rFonts w:cs="v5.0.0"/>
                </w:rPr>
                <w:t xml:space="preserve"> (MHz)</w:t>
              </w:r>
            </w:ins>
          </w:p>
        </w:tc>
        <w:tc>
          <w:tcPr>
            <w:tcW w:w="2191" w:type="dxa"/>
            <w:tcBorders>
              <w:top w:val="single" w:sz="6" w:space="0" w:color="auto"/>
              <w:left w:val="single" w:sz="6" w:space="0" w:color="auto"/>
              <w:bottom w:val="single" w:sz="6" w:space="0" w:color="auto"/>
              <w:right w:val="single" w:sz="6" w:space="0" w:color="auto"/>
            </w:tcBorders>
            <w:hideMark/>
          </w:tcPr>
          <w:p w14:paraId="66E931CC" w14:textId="77777777" w:rsidR="00AF1B04" w:rsidRDefault="00AF1B04">
            <w:pPr>
              <w:pStyle w:val="TAH"/>
              <w:rPr>
                <w:ins w:id="258" w:author="Liehai@RAN4#111" w:date="2024-08-07T16:27:00Z"/>
                <w:rFonts w:cs="v5.0.0"/>
              </w:rPr>
            </w:pPr>
            <w:ins w:id="259" w:author="Liehai@RAN4#111" w:date="2024-08-07T16:27:00Z">
              <w:r>
                <w:rPr>
                  <w:rFonts w:cs="v5.0.0"/>
                </w:rPr>
                <w:t xml:space="preserve">BS adjacent channel centre frequency offset below the </w:t>
              </w:r>
              <w:r>
                <w:rPr>
                  <w:rFonts w:eastAsia="宋体" w:cs="v5.0.0"/>
                </w:rPr>
                <w:t>lowest</w:t>
              </w:r>
              <w:r>
                <w:rPr>
                  <w:rFonts w:cs="v5.0.0"/>
                </w:rPr>
                <w:t xml:space="preserve"> or above the </w:t>
              </w:r>
              <w:r>
                <w:rPr>
                  <w:rFonts w:eastAsia="宋体" w:cs="v5.0.0"/>
                </w:rPr>
                <w:t>highest</w:t>
              </w:r>
              <w:r>
                <w:rPr>
                  <w:rFonts w:cs="v5.0.0"/>
                </w:rPr>
                <w:t xml:space="preserve"> carrier centre frequency transmitted</w:t>
              </w:r>
            </w:ins>
          </w:p>
        </w:tc>
        <w:tc>
          <w:tcPr>
            <w:tcW w:w="1949" w:type="dxa"/>
            <w:tcBorders>
              <w:top w:val="single" w:sz="6" w:space="0" w:color="auto"/>
              <w:left w:val="single" w:sz="6" w:space="0" w:color="auto"/>
              <w:bottom w:val="single" w:sz="6" w:space="0" w:color="auto"/>
              <w:right w:val="single" w:sz="6" w:space="0" w:color="auto"/>
            </w:tcBorders>
            <w:hideMark/>
          </w:tcPr>
          <w:p w14:paraId="1B2858A5" w14:textId="77777777" w:rsidR="00AF1B04" w:rsidRDefault="00AF1B04">
            <w:pPr>
              <w:pStyle w:val="TAH"/>
              <w:rPr>
                <w:ins w:id="260" w:author="Liehai@RAN4#111" w:date="2024-08-07T16:27:00Z"/>
                <w:rFonts w:cs="v5.0.0"/>
              </w:rPr>
            </w:pPr>
            <w:ins w:id="261" w:author="Liehai@RAN4#111" w:date="2024-08-07T16:27:00Z">
              <w:r>
                <w:rPr>
                  <w:rFonts w:cs="v5.0.0"/>
                </w:rPr>
                <w:t>Assumed adjacent channel carrier (informative)</w:t>
              </w:r>
            </w:ins>
          </w:p>
        </w:tc>
        <w:tc>
          <w:tcPr>
            <w:tcW w:w="2059" w:type="dxa"/>
            <w:tcBorders>
              <w:top w:val="single" w:sz="6" w:space="0" w:color="auto"/>
              <w:left w:val="single" w:sz="6" w:space="0" w:color="auto"/>
              <w:bottom w:val="single" w:sz="6" w:space="0" w:color="auto"/>
              <w:right w:val="single" w:sz="6" w:space="0" w:color="auto"/>
            </w:tcBorders>
            <w:hideMark/>
          </w:tcPr>
          <w:p w14:paraId="75DD7D3E" w14:textId="77777777" w:rsidR="00AF1B04" w:rsidRDefault="00AF1B04">
            <w:pPr>
              <w:pStyle w:val="TAH"/>
              <w:rPr>
                <w:ins w:id="262" w:author="Liehai@RAN4#111" w:date="2024-08-07T16:27:00Z"/>
                <w:rFonts w:cs="v5.0.0"/>
              </w:rPr>
            </w:pPr>
            <w:ins w:id="263" w:author="Liehai@RAN4#111" w:date="2024-08-07T16:27:00Z">
              <w:r>
                <w:rPr>
                  <w:rFonts w:cs="v5.0.0"/>
                </w:rPr>
                <w:t>Filter on the adjacent channel frequency and corresponding filter bandwidth</w:t>
              </w:r>
            </w:ins>
          </w:p>
        </w:tc>
        <w:tc>
          <w:tcPr>
            <w:tcW w:w="1032" w:type="dxa"/>
            <w:tcBorders>
              <w:top w:val="single" w:sz="6" w:space="0" w:color="auto"/>
              <w:left w:val="single" w:sz="6" w:space="0" w:color="auto"/>
              <w:bottom w:val="single" w:sz="6" w:space="0" w:color="auto"/>
              <w:right w:val="single" w:sz="6" w:space="0" w:color="auto"/>
            </w:tcBorders>
            <w:hideMark/>
          </w:tcPr>
          <w:p w14:paraId="4D1AA26B" w14:textId="77777777" w:rsidR="00AF1B04" w:rsidRDefault="00AF1B04">
            <w:pPr>
              <w:pStyle w:val="TAH"/>
              <w:rPr>
                <w:ins w:id="264" w:author="Liehai@RAN4#111" w:date="2024-08-07T16:27:00Z"/>
                <w:rFonts w:cs="v5.0.0"/>
              </w:rPr>
            </w:pPr>
            <w:ins w:id="265" w:author="Liehai@RAN4#111" w:date="2024-08-07T16:27:00Z">
              <w:r>
                <w:rPr>
                  <w:rFonts w:cs="v5.0.0"/>
                </w:rPr>
                <w:t>ACLR limit</w:t>
              </w:r>
            </w:ins>
          </w:p>
        </w:tc>
      </w:tr>
      <w:tr w:rsidR="00AF1B04" w14:paraId="7951612D" w14:textId="77777777" w:rsidTr="00AF1B04">
        <w:trPr>
          <w:cantSplit/>
          <w:jc w:val="center"/>
          <w:ins w:id="266" w:author="Liehai@RAN4#111" w:date="2024-08-07T16:27:00Z"/>
        </w:trPr>
        <w:tc>
          <w:tcPr>
            <w:tcW w:w="2202" w:type="dxa"/>
            <w:tcBorders>
              <w:top w:val="single" w:sz="6" w:space="0" w:color="auto"/>
              <w:left w:val="single" w:sz="6" w:space="0" w:color="auto"/>
              <w:bottom w:val="nil"/>
              <w:right w:val="single" w:sz="6" w:space="0" w:color="auto"/>
            </w:tcBorders>
            <w:hideMark/>
          </w:tcPr>
          <w:p w14:paraId="4EB86F2B" w14:textId="638100CC" w:rsidR="00AF1B04" w:rsidRDefault="00AF1B04">
            <w:pPr>
              <w:pStyle w:val="TAC"/>
              <w:rPr>
                <w:ins w:id="267" w:author="Liehai@RAN4#111" w:date="2024-08-07T16:27:00Z"/>
                <w:rFonts w:eastAsia="宋体"/>
              </w:rPr>
            </w:pPr>
            <w:ins w:id="268" w:author="Liehai@RAN4#111" w:date="2024-08-07T16:27:00Z">
              <w:r>
                <w:rPr>
                  <w:rFonts w:cs="v5.0.0"/>
                </w:rPr>
                <w:t>20</w:t>
              </w:r>
              <w:r>
                <w:rPr>
                  <w:rFonts w:cs="v5.0.0"/>
                  <w:lang w:eastAsia="zh-CN"/>
                </w:rPr>
                <w:t>, 25, 30, 35, 40, 45, 50, 60, 70, 80, 90,100</w:t>
              </w:r>
            </w:ins>
          </w:p>
        </w:tc>
        <w:tc>
          <w:tcPr>
            <w:tcW w:w="2191" w:type="dxa"/>
            <w:tcBorders>
              <w:top w:val="single" w:sz="6" w:space="0" w:color="auto"/>
              <w:left w:val="single" w:sz="6" w:space="0" w:color="auto"/>
              <w:bottom w:val="single" w:sz="6" w:space="0" w:color="auto"/>
              <w:right w:val="single" w:sz="6" w:space="0" w:color="auto"/>
            </w:tcBorders>
            <w:hideMark/>
          </w:tcPr>
          <w:p w14:paraId="148DAF66" w14:textId="77777777" w:rsidR="00AF1B04" w:rsidRDefault="00AF1B04">
            <w:pPr>
              <w:pStyle w:val="TAC"/>
              <w:rPr>
                <w:ins w:id="269" w:author="Liehai@RAN4#111" w:date="2024-08-07T16:27:00Z"/>
              </w:rPr>
            </w:pPr>
            <w:ins w:id="270" w:author="Liehai@RAN4#111" w:date="2024-08-07T16:27:00Z">
              <w:r>
                <w:rPr>
                  <w:rFonts w:cs="Arial"/>
                </w:rPr>
                <w:t>BW</w:t>
              </w:r>
              <w:r>
                <w:rPr>
                  <w:rFonts w:cs="Arial"/>
                  <w:vertAlign w:val="subscript"/>
                </w:rPr>
                <w:t>Channel</w:t>
              </w:r>
            </w:ins>
          </w:p>
        </w:tc>
        <w:tc>
          <w:tcPr>
            <w:tcW w:w="1949" w:type="dxa"/>
            <w:tcBorders>
              <w:top w:val="single" w:sz="6" w:space="0" w:color="auto"/>
              <w:left w:val="single" w:sz="6" w:space="0" w:color="auto"/>
              <w:bottom w:val="single" w:sz="6" w:space="0" w:color="auto"/>
              <w:right w:val="single" w:sz="6" w:space="0" w:color="auto"/>
            </w:tcBorders>
            <w:hideMark/>
          </w:tcPr>
          <w:p w14:paraId="1A8E8950" w14:textId="77777777" w:rsidR="00AF1B04" w:rsidRDefault="00AF1B04">
            <w:pPr>
              <w:pStyle w:val="TAC"/>
              <w:rPr>
                <w:ins w:id="271" w:author="Liehai@RAN4#111" w:date="2024-08-07T16:27:00Z"/>
              </w:rPr>
            </w:pPr>
            <w:ins w:id="272" w:author="Liehai@RAN4#111" w:date="2024-08-07T16:27:00Z">
              <w:r>
                <w:t xml:space="preserve">NR of same BW </w:t>
              </w:r>
              <w:r>
                <w:rPr>
                  <w:rFonts w:cs="v5.0.0"/>
                </w:rPr>
                <w:t>(Note 2)</w:t>
              </w:r>
            </w:ins>
          </w:p>
        </w:tc>
        <w:tc>
          <w:tcPr>
            <w:tcW w:w="2059" w:type="dxa"/>
            <w:tcBorders>
              <w:top w:val="single" w:sz="6" w:space="0" w:color="auto"/>
              <w:left w:val="single" w:sz="6" w:space="0" w:color="auto"/>
              <w:bottom w:val="single" w:sz="6" w:space="0" w:color="auto"/>
              <w:right w:val="single" w:sz="6" w:space="0" w:color="auto"/>
            </w:tcBorders>
            <w:hideMark/>
          </w:tcPr>
          <w:p w14:paraId="693690CF" w14:textId="77777777" w:rsidR="00AF1B04" w:rsidRDefault="00AF1B04">
            <w:pPr>
              <w:pStyle w:val="TAC"/>
              <w:rPr>
                <w:ins w:id="273" w:author="Liehai@RAN4#111" w:date="2024-08-07T16:27:00Z"/>
              </w:rPr>
            </w:pPr>
            <w:ins w:id="274" w:author="Liehai@RAN4#111" w:date="2024-08-07T16:27:00Z">
              <w:r>
                <w:rPr>
                  <w:rFonts w:cs="v5.0.0"/>
                </w:rPr>
                <w:t>Square (</w:t>
              </w:r>
              <w:r>
                <w:rPr>
                  <w:rFonts w:cs="Arial"/>
                </w:rPr>
                <w:t>BW</w:t>
              </w:r>
              <w:r>
                <w:rPr>
                  <w:rFonts w:cs="Arial"/>
                  <w:vertAlign w:val="subscript"/>
                </w:rPr>
                <w:t>Config</w:t>
              </w:r>
              <w:r>
                <w:rPr>
                  <w:rFonts w:cs="v5.0.0"/>
                </w:rPr>
                <w:t>)</w:t>
              </w:r>
            </w:ins>
          </w:p>
        </w:tc>
        <w:tc>
          <w:tcPr>
            <w:tcW w:w="1032" w:type="dxa"/>
            <w:tcBorders>
              <w:top w:val="single" w:sz="6" w:space="0" w:color="auto"/>
              <w:left w:val="single" w:sz="6" w:space="0" w:color="auto"/>
              <w:bottom w:val="single" w:sz="6" w:space="0" w:color="auto"/>
              <w:right w:val="single" w:sz="6" w:space="0" w:color="auto"/>
            </w:tcBorders>
            <w:hideMark/>
          </w:tcPr>
          <w:p w14:paraId="5672486D" w14:textId="4204D80A" w:rsidR="00AF1B04" w:rsidRDefault="00AF1B04">
            <w:pPr>
              <w:pStyle w:val="TAC"/>
              <w:rPr>
                <w:ins w:id="275" w:author="Liehai@RAN4#111" w:date="2024-08-07T16:27:00Z"/>
              </w:rPr>
            </w:pPr>
            <w:ins w:id="276" w:author="Liehai@RAN4#111" w:date="2024-08-07T16:27:00Z">
              <w:r>
                <w:rPr>
                  <w:rFonts w:eastAsia="宋体" w:cs="v5.0.0"/>
                  <w:lang w:val="en-US" w:eastAsia="zh-CN"/>
                </w:rPr>
                <w:t>38 dB</w:t>
              </w:r>
            </w:ins>
          </w:p>
        </w:tc>
      </w:tr>
      <w:tr w:rsidR="00AF1B04" w14:paraId="3115F395" w14:textId="77777777" w:rsidTr="00AF1B04">
        <w:trPr>
          <w:cantSplit/>
          <w:jc w:val="center"/>
          <w:ins w:id="277" w:author="Liehai@RAN4#111" w:date="2024-08-07T16:27:00Z"/>
        </w:trPr>
        <w:tc>
          <w:tcPr>
            <w:tcW w:w="2202" w:type="dxa"/>
            <w:tcBorders>
              <w:top w:val="nil"/>
              <w:left w:val="single" w:sz="6" w:space="0" w:color="auto"/>
              <w:bottom w:val="nil"/>
              <w:right w:val="single" w:sz="6" w:space="0" w:color="auto"/>
            </w:tcBorders>
          </w:tcPr>
          <w:p w14:paraId="4209E48C" w14:textId="77777777" w:rsidR="00AF1B04" w:rsidRDefault="00AF1B04">
            <w:pPr>
              <w:pStyle w:val="TAC"/>
              <w:rPr>
                <w:ins w:id="278" w:author="Liehai@RAN4#111" w:date="2024-08-07T16:27:00Z"/>
                <w:rFonts w:eastAsia="宋体"/>
              </w:rPr>
            </w:pPr>
          </w:p>
        </w:tc>
        <w:tc>
          <w:tcPr>
            <w:tcW w:w="2191" w:type="dxa"/>
            <w:tcBorders>
              <w:top w:val="single" w:sz="6" w:space="0" w:color="auto"/>
              <w:left w:val="single" w:sz="6" w:space="0" w:color="auto"/>
              <w:bottom w:val="single" w:sz="6" w:space="0" w:color="auto"/>
              <w:right w:val="single" w:sz="6" w:space="0" w:color="auto"/>
            </w:tcBorders>
            <w:hideMark/>
          </w:tcPr>
          <w:p w14:paraId="1091A99A" w14:textId="77777777" w:rsidR="00AF1B04" w:rsidRDefault="00AF1B04">
            <w:pPr>
              <w:pStyle w:val="TAC"/>
              <w:rPr>
                <w:ins w:id="279" w:author="Liehai@RAN4#111" w:date="2024-08-07T16:27:00Z"/>
                <w:rFonts w:cs="Arial"/>
              </w:rPr>
            </w:pPr>
            <w:ins w:id="280" w:author="Liehai@RAN4#111" w:date="2024-08-07T16:27:00Z">
              <w:r>
                <w:rPr>
                  <w:rFonts w:cs="v5.0.0"/>
                </w:rPr>
                <w:t xml:space="preserve">2 x </w:t>
              </w:r>
              <w:r>
                <w:rPr>
                  <w:rFonts w:cs="Arial"/>
                </w:rPr>
                <w:t>BW</w:t>
              </w:r>
              <w:r>
                <w:rPr>
                  <w:rFonts w:cs="Arial"/>
                  <w:vertAlign w:val="subscript"/>
                </w:rPr>
                <w:t>Channel</w:t>
              </w:r>
            </w:ins>
          </w:p>
        </w:tc>
        <w:tc>
          <w:tcPr>
            <w:tcW w:w="1949" w:type="dxa"/>
            <w:tcBorders>
              <w:top w:val="single" w:sz="6" w:space="0" w:color="auto"/>
              <w:left w:val="single" w:sz="6" w:space="0" w:color="auto"/>
              <w:bottom w:val="single" w:sz="6" w:space="0" w:color="auto"/>
              <w:right w:val="single" w:sz="6" w:space="0" w:color="auto"/>
            </w:tcBorders>
            <w:hideMark/>
          </w:tcPr>
          <w:p w14:paraId="3F242B26" w14:textId="77777777" w:rsidR="00AF1B04" w:rsidRDefault="00AF1B04">
            <w:pPr>
              <w:pStyle w:val="TAC"/>
              <w:rPr>
                <w:ins w:id="281" w:author="Liehai@RAN4#111" w:date="2024-08-07T16:27:00Z"/>
              </w:rPr>
            </w:pPr>
            <w:ins w:id="282" w:author="Liehai@RAN4#111" w:date="2024-08-07T16:27:00Z">
              <w:r>
                <w:t xml:space="preserve">NR of same BW </w:t>
              </w:r>
              <w:r>
                <w:rPr>
                  <w:rFonts w:cs="v5.0.0"/>
                </w:rPr>
                <w:t>(Note 2)</w:t>
              </w:r>
            </w:ins>
          </w:p>
        </w:tc>
        <w:tc>
          <w:tcPr>
            <w:tcW w:w="2059" w:type="dxa"/>
            <w:tcBorders>
              <w:top w:val="single" w:sz="6" w:space="0" w:color="auto"/>
              <w:left w:val="single" w:sz="6" w:space="0" w:color="auto"/>
              <w:bottom w:val="single" w:sz="6" w:space="0" w:color="auto"/>
              <w:right w:val="single" w:sz="6" w:space="0" w:color="auto"/>
            </w:tcBorders>
            <w:hideMark/>
          </w:tcPr>
          <w:p w14:paraId="69981F1A" w14:textId="77777777" w:rsidR="00AF1B04" w:rsidRDefault="00AF1B04">
            <w:pPr>
              <w:pStyle w:val="TAC"/>
              <w:rPr>
                <w:ins w:id="283" w:author="Liehai@RAN4#111" w:date="2024-08-07T16:27:00Z"/>
                <w:rFonts w:cs="v5.0.0"/>
              </w:rPr>
            </w:pPr>
            <w:ins w:id="284" w:author="Liehai@RAN4#111" w:date="2024-08-07T16:27:00Z">
              <w:r>
                <w:rPr>
                  <w:rFonts w:cs="v5.0.0"/>
                </w:rPr>
                <w:t>Square (</w:t>
              </w:r>
              <w:r>
                <w:rPr>
                  <w:rFonts w:cs="Arial"/>
                </w:rPr>
                <w:t>BW</w:t>
              </w:r>
              <w:r>
                <w:rPr>
                  <w:rFonts w:cs="Arial"/>
                  <w:vertAlign w:val="subscript"/>
                </w:rPr>
                <w:t>Config</w:t>
              </w:r>
              <w:r>
                <w:rPr>
                  <w:rFonts w:cs="v5.0.0"/>
                </w:rPr>
                <w:t>)</w:t>
              </w:r>
            </w:ins>
          </w:p>
        </w:tc>
        <w:tc>
          <w:tcPr>
            <w:tcW w:w="1032" w:type="dxa"/>
            <w:tcBorders>
              <w:top w:val="single" w:sz="6" w:space="0" w:color="auto"/>
              <w:left w:val="single" w:sz="6" w:space="0" w:color="auto"/>
              <w:bottom w:val="single" w:sz="6" w:space="0" w:color="auto"/>
              <w:right w:val="single" w:sz="6" w:space="0" w:color="auto"/>
            </w:tcBorders>
            <w:hideMark/>
          </w:tcPr>
          <w:p w14:paraId="2D8DB999" w14:textId="47107066" w:rsidR="00AF1B04" w:rsidRPr="00AF1B04" w:rsidRDefault="00AF1B04" w:rsidP="00AF1B04">
            <w:pPr>
              <w:pStyle w:val="TAC"/>
              <w:spacing w:line="254" w:lineRule="auto"/>
              <w:rPr>
                <w:ins w:id="285" w:author="Liehai@RAN4#111" w:date="2024-08-07T16:27:00Z"/>
                <w:rFonts w:eastAsia="宋体" w:cs="v5.0.0"/>
                <w:lang w:val="en-US" w:eastAsia="zh-CN"/>
              </w:rPr>
            </w:pPr>
            <w:ins w:id="286" w:author="Liehai@RAN4#111" w:date="2024-08-07T16:27:00Z">
              <w:r>
                <w:rPr>
                  <w:rFonts w:eastAsia="宋体" w:cs="v5.0.0"/>
                  <w:lang w:val="en-US" w:eastAsia="zh-CN"/>
                </w:rPr>
                <w:t>38 dB</w:t>
              </w:r>
            </w:ins>
          </w:p>
        </w:tc>
      </w:tr>
      <w:tr w:rsidR="00AF1B04" w14:paraId="56C189EF" w14:textId="77777777" w:rsidTr="00AF1B04">
        <w:trPr>
          <w:cantSplit/>
          <w:jc w:val="center"/>
          <w:ins w:id="287" w:author="Liehai@RAN4#111" w:date="2024-08-07T16:27:00Z"/>
        </w:trPr>
        <w:tc>
          <w:tcPr>
            <w:tcW w:w="9433" w:type="dxa"/>
            <w:gridSpan w:val="5"/>
            <w:tcBorders>
              <w:top w:val="single" w:sz="6" w:space="0" w:color="auto"/>
              <w:left w:val="single" w:sz="6" w:space="0" w:color="auto"/>
              <w:bottom w:val="single" w:sz="6" w:space="0" w:color="auto"/>
              <w:right w:val="single" w:sz="6" w:space="0" w:color="auto"/>
            </w:tcBorders>
            <w:hideMark/>
          </w:tcPr>
          <w:p w14:paraId="6F0416D5" w14:textId="77777777" w:rsidR="00AF1B04" w:rsidRDefault="00AF1B04">
            <w:pPr>
              <w:pStyle w:val="TAN"/>
              <w:rPr>
                <w:ins w:id="288" w:author="Liehai@RAN4#111" w:date="2024-08-07T16:27:00Z"/>
                <w:rFonts w:cs="Arial"/>
              </w:rPr>
            </w:pPr>
            <w:ins w:id="289" w:author="Liehai@RAN4#111" w:date="2024-08-07T16:27:00Z">
              <w:r>
                <w:rPr>
                  <w:rFonts w:cs="Arial"/>
                </w:rPr>
                <w:t>NOTE 1:</w:t>
              </w:r>
              <w:r>
                <w:rPr>
                  <w:rFonts w:cs="Arial"/>
                </w:rPr>
                <w:tab/>
                <w:t>BW</w:t>
              </w:r>
              <w:r>
                <w:rPr>
                  <w:rFonts w:cs="Arial"/>
                  <w:vertAlign w:val="subscript"/>
                </w:rPr>
                <w:t>Channel</w:t>
              </w:r>
              <w:r>
                <w:rPr>
                  <w:rFonts w:cs="Arial"/>
                </w:rPr>
                <w:t xml:space="preserve"> and BW</w:t>
              </w:r>
              <w:r>
                <w:rPr>
                  <w:rFonts w:cs="Arial"/>
                  <w:vertAlign w:val="subscript"/>
                </w:rPr>
                <w:t>Config</w:t>
              </w:r>
              <w:r>
                <w:rPr>
                  <w:rFonts w:cs="Arial"/>
                </w:rPr>
                <w:t xml:space="preserve"> are the </w:t>
              </w:r>
              <w:r>
                <w:rPr>
                  <w:rFonts w:cs="Arial"/>
                  <w:i/>
                </w:rPr>
                <w:t>BS channel bandwidth</w:t>
              </w:r>
              <w:r>
                <w:rPr>
                  <w:rFonts w:cs="Arial"/>
                </w:rPr>
                <w:t xml:space="preserve"> and </w:t>
              </w:r>
              <w:r>
                <w:rPr>
                  <w:rFonts w:cs="Arial"/>
                  <w:i/>
                </w:rPr>
                <w:t>transmission bandwidth configuration</w:t>
              </w:r>
              <w:r>
                <w:rPr>
                  <w:rFonts w:cs="Arial"/>
                </w:rPr>
                <w:t xml:space="preserve"> of the </w:t>
              </w:r>
              <w:r>
                <w:rPr>
                  <w:rFonts w:eastAsia="宋体" w:cs="Arial"/>
                  <w:i/>
                </w:rPr>
                <w:t>lowest/highest carrier</w:t>
              </w:r>
              <w:r>
                <w:rPr>
                  <w:rFonts w:cs="Arial"/>
                </w:rPr>
                <w:t xml:space="preserve"> transmitted on the assigned channel frequency.</w:t>
              </w:r>
            </w:ins>
          </w:p>
          <w:p w14:paraId="27111E3B" w14:textId="4E09D67B" w:rsidR="00AF1B04" w:rsidRDefault="00AF1B04" w:rsidP="00AF1B04">
            <w:pPr>
              <w:pStyle w:val="TAN"/>
              <w:rPr>
                <w:ins w:id="290" w:author="Liehai@RAN4#111" w:date="2024-08-07T16:27:00Z"/>
              </w:rPr>
            </w:pPr>
            <w:ins w:id="291" w:author="Liehai@RAN4#111" w:date="2024-08-07T16:27:00Z">
              <w:r>
                <w:t>NOTE 2:</w:t>
              </w:r>
              <w:r>
                <w:tab/>
                <w:t>With SCS that provides largest transmission bandwidth configuration (BW</w:t>
              </w:r>
              <w:r>
                <w:rPr>
                  <w:vertAlign w:val="subscript"/>
                </w:rPr>
                <w:t>Config</w:t>
              </w:r>
              <w:r>
                <w:rPr>
                  <w:rFonts w:cs="v5.0.0"/>
                </w:rPr>
                <w:t>)</w:t>
              </w:r>
              <w:r>
                <w:t>.</w:t>
              </w:r>
            </w:ins>
          </w:p>
        </w:tc>
      </w:tr>
    </w:tbl>
    <w:p w14:paraId="4FC60BB4" w14:textId="69EC9735" w:rsidR="00AF1B04" w:rsidRDefault="00AF1B04" w:rsidP="00AF1B04">
      <w:pPr>
        <w:rPr>
          <w:ins w:id="292" w:author="Liehai@RAN4#111" w:date="2024-08-07T16:27:00Z"/>
        </w:rPr>
      </w:pPr>
    </w:p>
    <w:p w14:paraId="3471C3C4" w14:textId="77777777" w:rsidR="00AF1B04" w:rsidRPr="00AF1B04" w:rsidRDefault="00AF1B04" w:rsidP="00AF1B04"/>
    <w:p w14:paraId="42E1F036" w14:textId="49B0E0AD" w:rsidR="002C582A" w:rsidRDefault="002C582A" w:rsidP="002C582A">
      <w:pPr>
        <w:pStyle w:val="4"/>
        <w:rPr>
          <w:ins w:id="293" w:author="Liehai@RAN4#111" w:date="2024-08-07T16:40:00Z"/>
          <w:rFonts w:eastAsia="MS Mincho"/>
        </w:rPr>
      </w:pPr>
      <w:bookmarkStart w:id="294" w:name="_Toc165559029"/>
      <w:r>
        <w:rPr>
          <w:rFonts w:eastAsia="MS Mincho"/>
        </w:rPr>
        <w:t>5.2.1.4</w:t>
      </w:r>
      <w:r>
        <w:rPr>
          <w:rFonts w:eastAsia="MS Mincho"/>
        </w:rPr>
        <w:tab/>
      </w:r>
      <w:r w:rsidRPr="00F54295">
        <w:rPr>
          <w:rFonts w:eastAsia="MS Mincho"/>
        </w:rPr>
        <w:t>Spurious emissions</w:t>
      </w:r>
      <w:bookmarkEnd w:id="294"/>
    </w:p>
    <w:p w14:paraId="61466EEB" w14:textId="63469960" w:rsidR="00AF1B04" w:rsidRPr="00AF1B04" w:rsidRDefault="00AF1B04" w:rsidP="00AF1B04">
      <w:pPr>
        <w:rPr>
          <w:ins w:id="295" w:author="Liehai@RAN4#111" w:date="2024-08-07T16:41:00Z"/>
          <w:rFonts w:eastAsia="宋体"/>
          <w:lang w:val="en-US" w:eastAsia="zh-CN"/>
        </w:rPr>
      </w:pPr>
      <w:ins w:id="296" w:author="Liehai@RAN4#111" w:date="2024-08-07T16:47:00Z">
        <w:r>
          <w:rPr>
            <w:rFonts w:eastAsia="宋体"/>
            <w:lang w:val="en-US" w:eastAsia="zh-CN"/>
          </w:rPr>
          <w:t xml:space="preserve">The general spurious emissions for band n104 </w:t>
        </w:r>
      </w:ins>
      <w:ins w:id="297" w:author="Liehai@RAN4#111" w:date="2024-08-07T16:53:00Z">
        <w:r>
          <w:rPr>
            <w:rFonts w:eastAsia="宋体"/>
            <w:lang w:val="en-US" w:eastAsia="zh-CN"/>
          </w:rPr>
          <w:t>are</w:t>
        </w:r>
      </w:ins>
      <w:ins w:id="298" w:author="Liehai@RAN4#111" w:date="2024-08-07T16:47:00Z">
        <w:r>
          <w:rPr>
            <w:rFonts w:eastAsia="宋体"/>
            <w:lang w:val="en-US" w:eastAsia="zh-CN"/>
          </w:rPr>
          <w:t xml:space="preserve"> applicable for </w:t>
        </w:r>
      </w:ins>
      <w:ins w:id="299" w:author="Liehai@RAN4#111" w:date="2024-08-07T16:48:00Z">
        <w:r>
          <w:rPr>
            <w:rFonts w:eastAsia="宋体"/>
            <w:lang w:val="en-US" w:eastAsia="zh-CN"/>
          </w:rPr>
          <w:t xml:space="preserve">the frequency range </w:t>
        </w:r>
        <w:r>
          <w:t>7125 to 8400 MHz.</w:t>
        </w:r>
      </w:ins>
      <w:ins w:id="300" w:author="Huawei_Liehai" w:date="2024-08-21T21:54:00Z">
        <w:r w:rsidR="00F31D10">
          <w:t xml:space="preserve"> I</w:t>
        </w:r>
        <w:r w:rsidR="00F31D10">
          <w:t xml:space="preserve">t is agreed to adopt </w:t>
        </w:r>
        <w:r w:rsidR="00F31D10">
          <w:rPr>
            <w:bCs/>
            <w:color w:val="000000"/>
            <w:lang w:val="en-US"/>
          </w:rPr>
          <w:t>Δf</w:t>
        </w:r>
        <w:r w:rsidR="00F31D10">
          <w:rPr>
            <w:vertAlign w:val="subscript"/>
          </w:rPr>
          <w:t xml:space="preserve">OBUE </w:t>
        </w:r>
        <w:r w:rsidR="00F31D10">
          <w:t>= 100 MHz for</w:t>
        </w:r>
        <w:r w:rsidR="00F31D10">
          <w:t xml:space="preserve"> the frequency range.</w:t>
        </w:r>
      </w:ins>
    </w:p>
    <w:p w14:paraId="21A81707" w14:textId="1DA0BD96" w:rsidR="00AF1B04" w:rsidRDefault="00AF1B04" w:rsidP="00AF1B04">
      <w:pPr>
        <w:rPr>
          <w:ins w:id="301" w:author="Liehai@RAN4#111" w:date="2024-08-07T16:53:00Z"/>
        </w:rPr>
      </w:pPr>
    </w:p>
    <w:p w14:paraId="22DD48D3" w14:textId="4CA3B4BD" w:rsidR="00AF1B04" w:rsidRDefault="00AF1B04" w:rsidP="00AF1B04">
      <w:pPr>
        <w:pStyle w:val="TH"/>
        <w:rPr>
          <w:ins w:id="302" w:author="Liehai@RAN4#111" w:date="2024-08-07T16:53:00Z"/>
          <w:lang w:val="en-US"/>
        </w:rPr>
      </w:pPr>
      <w:ins w:id="303" w:author="Liehai@RAN4#111" w:date="2024-08-07T16:53:00Z">
        <w:r>
          <w:rPr>
            <w:rFonts w:eastAsia="MS Mincho"/>
          </w:rPr>
          <w:t>Table 5.2.1</w:t>
        </w:r>
        <w:r>
          <w:rPr>
            <w:rFonts w:eastAsia="MS Mincho"/>
            <w:lang w:eastAsia="ja-JP"/>
          </w:rPr>
          <w:t>.</w:t>
        </w:r>
        <w:r>
          <w:rPr>
            <w:rFonts w:hint="eastAsia"/>
            <w:lang w:val="en-US"/>
          </w:rPr>
          <w:t>4</w:t>
        </w:r>
        <w:r>
          <w:rPr>
            <w:rFonts w:eastAsia="MS Mincho"/>
            <w:lang w:eastAsia="ja-JP"/>
          </w:rPr>
          <w:t>-1</w:t>
        </w:r>
        <w:r>
          <w:rPr>
            <w:rFonts w:eastAsia="MS Mincho"/>
          </w:rPr>
          <w:t>:</w:t>
        </w:r>
        <w:r>
          <w:rPr>
            <w:rFonts w:hint="eastAsia"/>
            <w:lang w:val="en-US"/>
          </w:rPr>
          <w:t xml:space="preserve"> BS spurious emission limits</w:t>
        </w:r>
      </w:ins>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47"/>
        <w:gridCol w:w="1117"/>
        <w:gridCol w:w="2327"/>
      </w:tblGrid>
      <w:tr w:rsidR="00AF1B04" w14:paraId="44D65558" w14:textId="77777777" w:rsidTr="00711055">
        <w:trPr>
          <w:cantSplit/>
          <w:jc w:val="center"/>
          <w:ins w:id="304" w:author="Liehai@RAN4#111" w:date="2024-08-07T16:53:00Z"/>
        </w:trPr>
        <w:tc>
          <w:tcPr>
            <w:tcW w:w="0" w:type="auto"/>
            <w:tcBorders>
              <w:top w:val="single" w:sz="6" w:space="0" w:color="000000"/>
              <w:left w:val="single" w:sz="6" w:space="0" w:color="000000"/>
              <w:bottom w:val="single" w:sz="6" w:space="0" w:color="000000"/>
              <w:right w:val="single" w:sz="6" w:space="0" w:color="000000"/>
            </w:tcBorders>
          </w:tcPr>
          <w:p w14:paraId="1E3F9D46" w14:textId="77777777" w:rsidR="00AF1B04" w:rsidRDefault="00AF1B04" w:rsidP="00711055">
            <w:pPr>
              <w:pStyle w:val="TAH"/>
              <w:rPr>
                <w:ins w:id="305" w:author="Liehai@RAN4#111" w:date="2024-08-07T16:53:00Z"/>
              </w:rPr>
            </w:pPr>
            <w:ins w:id="306" w:author="Liehai@RAN4#111" w:date="2024-08-07T16:53:00Z">
              <w:r>
                <w:t>Spurious frequency range</w:t>
              </w:r>
            </w:ins>
          </w:p>
        </w:tc>
        <w:tc>
          <w:tcPr>
            <w:tcW w:w="0" w:type="auto"/>
            <w:tcBorders>
              <w:top w:val="single" w:sz="6" w:space="0" w:color="000000"/>
              <w:left w:val="single" w:sz="6" w:space="0" w:color="000000"/>
              <w:bottom w:val="single" w:sz="6" w:space="0" w:color="000000"/>
              <w:right w:val="single" w:sz="6" w:space="0" w:color="000000"/>
            </w:tcBorders>
          </w:tcPr>
          <w:p w14:paraId="09813903" w14:textId="77777777" w:rsidR="00AF1B04" w:rsidRDefault="00AF1B04" w:rsidP="00711055">
            <w:pPr>
              <w:pStyle w:val="TAH"/>
              <w:rPr>
                <w:ins w:id="307" w:author="Liehai@RAN4#111" w:date="2024-08-07T16:53:00Z"/>
              </w:rPr>
            </w:pPr>
            <w:ins w:id="308" w:author="Liehai@RAN4#111" w:date="2024-08-07T16:53:00Z">
              <w:r>
                <w:t>Basic limit</w:t>
              </w:r>
            </w:ins>
          </w:p>
        </w:tc>
        <w:tc>
          <w:tcPr>
            <w:tcW w:w="0" w:type="auto"/>
            <w:tcBorders>
              <w:top w:val="single" w:sz="6" w:space="0" w:color="000000"/>
              <w:left w:val="single" w:sz="6" w:space="0" w:color="000000"/>
              <w:bottom w:val="single" w:sz="6" w:space="0" w:color="000000"/>
              <w:right w:val="single" w:sz="6" w:space="0" w:color="000000"/>
            </w:tcBorders>
          </w:tcPr>
          <w:p w14:paraId="3D74CC81" w14:textId="77777777" w:rsidR="00AF1B04" w:rsidRPr="0074122D" w:rsidRDefault="00AF1B04" w:rsidP="00711055">
            <w:pPr>
              <w:pStyle w:val="TAH"/>
              <w:rPr>
                <w:ins w:id="309" w:author="Liehai@RAN4#111" w:date="2024-08-07T16:53:00Z"/>
              </w:rPr>
            </w:pPr>
            <w:ins w:id="310" w:author="Liehai@RAN4#111" w:date="2024-08-07T16:53:00Z">
              <w:r w:rsidRPr="0074122D">
                <w:t>Measurement bandwidth</w:t>
              </w:r>
            </w:ins>
          </w:p>
        </w:tc>
      </w:tr>
      <w:tr w:rsidR="00AF1B04" w14:paraId="49100DEC" w14:textId="77777777" w:rsidTr="00711055">
        <w:trPr>
          <w:cantSplit/>
          <w:jc w:val="center"/>
          <w:ins w:id="311" w:author="Liehai@RAN4#111" w:date="2024-08-07T16:53:00Z"/>
        </w:trPr>
        <w:tc>
          <w:tcPr>
            <w:tcW w:w="0" w:type="auto"/>
            <w:tcBorders>
              <w:top w:val="single" w:sz="6" w:space="0" w:color="000000"/>
              <w:left w:val="single" w:sz="6" w:space="0" w:color="000000"/>
              <w:bottom w:val="single" w:sz="6" w:space="0" w:color="000000"/>
              <w:right w:val="single" w:sz="6" w:space="0" w:color="000000"/>
            </w:tcBorders>
            <w:vAlign w:val="center"/>
          </w:tcPr>
          <w:p w14:paraId="6D94DAB2" w14:textId="77777777" w:rsidR="00AF1B04" w:rsidRDefault="00AF1B04" w:rsidP="00711055">
            <w:pPr>
              <w:pStyle w:val="TAC"/>
              <w:rPr>
                <w:ins w:id="312" w:author="Liehai@RAN4#111" w:date="2024-08-07T16:53:00Z"/>
              </w:rPr>
            </w:pPr>
            <w:ins w:id="313" w:author="Liehai@RAN4#111" w:date="2024-08-07T16:53:00Z">
              <w:r>
                <w:t>9 kHz – 150 kHz</w:t>
              </w:r>
            </w:ins>
          </w:p>
        </w:tc>
        <w:tc>
          <w:tcPr>
            <w:tcW w:w="0" w:type="auto"/>
            <w:vMerge w:val="restart"/>
            <w:tcBorders>
              <w:top w:val="single" w:sz="6" w:space="0" w:color="000000"/>
              <w:left w:val="single" w:sz="6" w:space="0" w:color="000000"/>
              <w:right w:val="single" w:sz="6" w:space="0" w:color="000000"/>
            </w:tcBorders>
            <w:vAlign w:val="center"/>
          </w:tcPr>
          <w:p w14:paraId="0296D4AE" w14:textId="77777777" w:rsidR="00AF1B04" w:rsidRDefault="00AF1B04" w:rsidP="00711055">
            <w:pPr>
              <w:pStyle w:val="TAC"/>
              <w:rPr>
                <w:ins w:id="314" w:author="Liehai@RAN4#111" w:date="2024-08-07T16:53:00Z"/>
              </w:rPr>
            </w:pPr>
            <w:ins w:id="315" w:author="Liehai@RAN4#111" w:date="2024-08-07T16:53:00Z">
              <w:r>
                <w:t>-36 dBm</w:t>
              </w:r>
            </w:ins>
          </w:p>
        </w:tc>
        <w:tc>
          <w:tcPr>
            <w:tcW w:w="0" w:type="auto"/>
            <w:tcBorders>
              <w:top w:val="single" w:sz="6" w:space="0" w:color="000000"/>
              <w:left w:val="single" w:sz="6" w:space="0" w:color="000000"/>
              <w:bottom w:val="single" w:sz="6" w:space="0" w:color="000000"/>
              <w:right w:val="single" w:sz="6" w:space="0" w:color="000000"/>
            </w:tcBorders>
            <w:vAlign w:val="center"/>
          </w:tcPr>
          <w:p w14:paraId="6F69CDFB" w14:textId="77777777" w:rsidR="00AF1B04" w:rsidRPr="0074122D" w:rsidRDefault="00AF1B04" w:rsidP="00711055">
            <w:pPr>
              <w:pStyle w:val="TAC"/>
              <w:rPr>
                <w:ins w:id="316" w:author="Liehai@RAN4#111" w:date="2024-08-07T16:53:00Z"/>
              </w:rPr>
            </w:pPr>
            <w:ins w:id="317" w:author="Liehai@RAN4#111" w:date="2024-08-07T16:53:00Z">
              <w:r w:rsidRPr="0074122D">
                <w:t>1 kHz</w:t>
              </w:r>
            </w:ins>
          </w:p>
        </w:tc>
      </w:tr>
      <w:tr w:rsidR="00AF1B04" w14:paraId="1029D848" w14:textId="77777777" w:rsidTr="00711055">
        <w:trPr>
          <w:cantSplit/>
          <w:jc w:val="center"/>
          <w:ins w:id="318" w:author="Liehai@RAN4#111" w:date="2024-08-07T16:53:00Z"/>
        </w:trPr>
        <w:tc>
          <w:tcPr>
            <w:tcW w:w="0" w:type="auto"/>
            <w:tcBorders>
              <w:top w:val="single" w:sz="6" w:space="0" w:color="000000"/>
              <w:left w:val="single" w:sz="6" w:space="0" w:color="000000"/>
              <w:bottom w:val="single" w:sz="6" w:space="0" w:color="000000"/>
              <w:right w:val="single" w:sz="6" w:space="0" w:color="000000"/>
            </w:tcBorders>
            <w:vAlign w:val="center"/>
          </w:tcPr>
          <w:p w14:paraId="07F2EB55" w14:textId="77777777" w:rsidR="00AF1B04" w:rsidRDefault="00AF1B04" w:rsidP="00711055">
            <w:pPr>
              <w:pStyle w:val="TAC"/>
              <w:rPr>
                <w:ins w:id="319" w:author="Liehai@RAN4#111" w:date="2024-08-07T16:53:00Z"/>
              </w:rPr>
            </w:pPr>
            <w:ins w:id="320" w:author="Liehai@RAN4#111" w:date="2024-08-07T16:53:00Z">
              <w:r>
                <w:t>150 kHz – 30 MHz</w:t>
              </w:r>
            </w:ins>
          </w:p>
        </w:tc>
        <w:tc>
          <w:tcPr>
            <w:tcW w:w="0" w:type="auto"/>
            <w:vMerge/>
            <w:tcBorders>
              <w:left w:val="single" w:sz="6" w:space="0" w:color="000000"/>
              <w:right w:val="single" w:sz="6" w:space="0" w:color="000000"/>
            </w:tcBorders>
            <w:vAlign w:val="center"/>
          </w:tcPr>
          <w:p w14:paraId="0D3AD221" w14:textId="77777777" w:rsidR="00AF1B04" w:rsidRDefault="00AF1B04" w:rsidP="00711055">
            <w:pPr>
              <w:pStyle w:val="TAC"/>
              <w:rPr>
                <w:ins w:id="321" w:author="Liehai@RAN4#111" w:date="2024-08-07T16:53:00Z"/>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49C02F3" w14:textId="77777777" w:rsidR="00AF1B04" w:rsidRPr="0074122D" w:rsidRDefault="00AF1B04" w:rsidP="00711055">
            <w:pPr>
              <w:pStyle w:val="TAC"/>
              <w:rPr>
                <w:ins w:id="322" w:author="Liehai@RAN4#111" w:date="2024-08-07T16:53:00Z"/>
              </w:rPr>
            </w:pPr>
            <w:ins w:id="323" w:author="Liehai@RAN4#111" w:date="2024-08-07T16:53:00Z">
              <w:r w:rsidRPr="0074122D">
                <w:t>10 kHz</w:t>
              </w:r>
            </w:ins>
          </w:p>
        </w:tc>
      </w:tr>
      <w:tr w:rsidR="00AF1B04" w14:paraId="4751FDD9" w14:textId="77777777" w:rsidTr="00711055">
        <w:trPr>
          <w:cantSplit/>
          <w:jc w:val="center"/>
          <w:ins w:id="324" w:author="Liehai@RAN4#111" w:date="2024-08-07T16:53:00Z"/>
        </w:trPr>
        <w:tc>
          <w:tcPr>
            <w:tcW w:w="0" w:type="auto"/>
            <w:tcBorders>
              <w:top w:val="single" w:sz="6" w:space="0" w:color="000000"/>
              <w:left w:val="single" w:sz="6" w:space="0" w:color="000000"/>
              <w:bottom w:val="single" w:sz="6" w:space="0" w:color="000000"/>
              <w:right w:val="single" w:sz="6" w:space="0" w:color="000000"/>
            </w:tcBorders>
            <w:vAlign w:val="center"/>
          </w:tcPr>
          <w:p w14:paraId="305AF7E2" w14:textId="77777777" w:rsidR="00AF1B04" w:rsidRDefault="00AF1B04" w:rsidP="00711055">
            <w:pPr>
              <w:pStyle w:val="TAC"/>
              <w:rPr>
                <w:ins w:id="325" w:author="Liehai@RAN4#111" w:date="2024-08-07T16:53:00Z"/>
              </w:rPr>
            </w:pPr>
            <w:ins w:id="326" w:author="Liehai@RAN4#111" w:date="2024-08-07T16:53:00Z">
              <w:r>
                <w:t>30 MHz – 1 GHz</w:t>
              </w:r>
            </w:ins>
          </w:p>
        </w:tc>
        <w:tc>
          <w:tcPr>
            <w:tcW w:w="0" w:type="auto"/>
            <w:vMerge/>
            <w:tcBorders>
              <w:left w:val="single" w:sz="6" w:space="0" w:color="000000"/>
              <w:bottom w:val="single" w:sz="6" w:space="0" w:color="000000"/>
              <w:right w:val="single" w:sz="6" w:space="0" w:color="000000"/>
            </w:tcBorders>
            <w:vAlign w:val="center"/>
          </w:tcPr>
          <w:p w14:paraId="2CE455A5" w14:textId="77777777" w:rsidR="00AF1B04" w:rsidRDefault="00AF1B04" w:rsidP="00711055">
            <w:pPr>
              <w:pStyle w:val="TAC"/>
              <w:rPr>
                <w:ins w:id="327" w:author="Liehai@RAN4#111" w:date="2024-08-07T16:53:00Z"/>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EB66BCA" w14:textId="77777777" w:rsidR="00AF1B04" w:rsidRPr="0074122D" w:rsidRDefault="00AF1B04" w:rsidP="00711055">
            <w:pPr>
              <w:pStyle w:val="TAC"/>
              <w:rPr>
                <w:ins w:id="328" w:author="Liehai@RAN4#111" w:date="2024-08-07T16:53:00Z"/>
              </w:rPr>
            </w:pPr>
            <w:ins w:id="329" w:author="Liehai@RAN4#111" w:date="2024-08-07T16:53:00Z">
              <w:r w:rsidRPr="0074122D">
                <w:t>100 kHz</w:t>
              </w:r>
            </w:ins>
          </w:p>
        </w:tc>
      </w:tr>
      <w:tr w:rsidR="00AF1B04" w14:paraId="74B4EB07" w14:textId="77777777" w:rsidTr="00711055">
        <w:trPr>
          <w:cantSplit/>
          <w:jc w:val="center"/>
          <w:ins w:id="330" w:author="Liehai@RAN4#111" w:date="2024-08-07T16:53:00Z"/>
        </w:trPr>
        <w:tc>
          <w:tcPr>
            <w:tcW w:w="0" w:type="auto"/>
            <w:tcBorders>
              <w:top w:val="single" w:sz="6" w:space="0" w:color="000000"/>
              <w:left w:val="single" w:sz="6" w:space="0" w:color="000000"/>
              <w:bottom w:val="single" w:sz="6" w:space="0" w:color="000000"/>
              <w:right w:val="single" w:sz="6" w:space="0" w:color="000000"/>
            </w:tcBorders>
            <w:vAlign w:val="center"/>
          </w:tcPr>
          <w:p w14:paraId="2F844307" w14:textId="77777777" w:rsidR="00AF1B04" w:rsidRDefault="00AF1B04" w:rsidP="00711055">
            <w:pPr>
              <w:pStyle w:val="TAC"/>
              <w:rPr>
                <w:ins w:id="331" w:author="Liehai@RAN4#111" w:date="2024-08-07T16:53:00Z"/>
              </w:rPr>
            </w:pPr>
            <w:ins w:id="332" w:author="Liehai@RAN4#111" w:date="2024-08-07T16:53:00Z">
              <w:r>
                <w:t xml:space="preserve">1 GHz – </w:t>
              </w:r>
              <w:r>
                <w:rPr>
                  <w:rFonts w:hint="eastAsia"/>
                  <w:lang w:val="en-US"/>
                </w:rPr>
                <w:t>26</w:t>
              </w:r>
              <w:r>
                <w:rPr>
                  <w:lang w:val="en-US"/>
                </w:rPr>
                <w:t xml:space="preserve"> </w:t>
              </w:r>
              <w:r>
                <w:t>GHz</w:t>
              </w:r>
            </w:ins>
          </w:p>
        </w:tc>
        <w:tc>
          <w:tcPr>
            <w:tcW w:w="0" w:type="auto"/>
            <w:tcBorders>
              <w:top w:val="single" w:sz="6" w:space="0" w:color="000000"/>
              <w:left w:val="single" w:sz="6" w:space="0" w:color="000000"/>
              <w:right w:val="single" w:sz="6" w:space="0" w:color="000000"/>
            </w:tcBorders>
            <w:vAlign w:val="center"/>
          </w:tcPr>
          <w:p w14:paraId="000C2B2E" w14:textId="77777777" w:rsidR="00AF1B04" w:rsidRDefault="00AF1B04" w:rsidP="00711055">
            <w:pPr>
              <w:pStyle w:val="TAC"/>
              <w:rPr>
                <w:ins w:id="333" w:author="Liehai@RAN4#111" w:date="2024-08-07T16:53:00Z"/>
              </w:rPr>
            </w:pPr>
            <w:ins w:id="334" w:author="Liehai@RAN4#111" w:date="2024-08-07T16:53:00Z">
              <w:r>
                <w:t>-30 dBm</w:t>
              </w:r>
            </w:ins>
          </w:p>
          <w:p w14:paraId="6DE129B2" w14:textId="77777777" w:rsidR="00AF1B04" w:rsidRDefault="00AF1B04" w:rsidP="00711055">
            <w:pPr>
              <w:pStyle w:val="TAC"/>
              <w:rPr>
                <w:ins w:id="335" w:author="Liehai@RAN4#111" w:date="2024-08-07T16:53:00Z"/>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2099563" w14:textId="77777777" w:rsidR="00AF1B04" w:rsidRPr="0074122D" w:rsidRDefault="00AF1B04" w:rsidP="00711055">
            <w:pPr>
              <w:pStyle w:val="TAC"/>
              <w:rPr>
                <w:ins w:id="336" w:author="Liehai@RAN4#111" w:date="2024-08-07T16:53:00Z"/>
              </w:rPr>
            </w:pPr>
            <w:ins w:id="337" w:author="Liehai@RAN4#111" w:date="2024-08-07T16:53:00Z">
              <w:r w:rsidRPr="0074122D">
                <w:t>1 MHz</w:t>
              </w:r>
            </w:ins>
          </w:p>
        </w:tc>
      </w:tr>
    </w:tbl>
    <w:p w14:paraId="3A95E0C9" w14:textId="77777777" w:rsidR="00AF1B04" w:rsidRPr="00AF1B04" w:rsidRDefault="00AF1B04" w:rsidP="00AF1B04"/>
    <w:p w14:paraId="70C92B0B" w14:textId="41485588" w:rsidR="002C582A" w:rsidRDefault="002C582A" w:rsidP="002C582A">
      <w:pPr>
        <w:pStyle w:val="4"/>
        <w:rPr>
          <w:ins w:id="338" w:author="Liehai@RAN4#111" w:date="2024-08-07T16:55:00Z"/>
        </w:rPr>
      </w:pPr>
      <w:bookmarkStart w:id="339" w:name="_Toc165559030"/>
      <w:r>
        <w:t>5.2.1.5</w:t>
      </w:r>
      <w:r>
        <w:tab/>
      </w:r>
      <w:r w:rsidRPr="00547226">
        <w:t>Maximum output power</w:t>
      </w:r>
      <w:bookmarkEnd w:id="339"/>
    </w:p>
    <w:p w14:paraId="6ACA5993" w14:textId="77777777" w:rsidR="00AF1B04" w:rsidRPr="001E1B63" w:rsidRDefault="00AF1B04" w:rsidP="00AF1B04">
      <w:pPr>
        <w:rPr>
          <w:ins w:id="340" w:author="Liehai@RAN4#111" w:date="2024-08-07T16:56:00Z"/>
          <w:lang w:val="en-US" w:eastAsia="en-GB"/>
        </w:rPr>
      </w:pPr>
      <w:ins w:id="341" w:author="Liehai@RAN4#111" w:date="2024-08-07T16:56:00Z">
        <w:r w:rsidRPr="001E1B63">
          <w:rPr>
            <w:lang w:val="en-US"/>
          </w:rPr>
          <w:t>The maximum output power will be provided in the antenna parameter table. It was agreed to be aligned with antenna characteristics.</w:t>
        </w:r>
      </w:ins>
    </w:p>
    <w:p w14:paraId="6FDB5A81" w14:textId="0C27AEFB" w:rsidR="00AF1B04" w:rsidRPr="001E1B63" w:rsidRDefault="00AF1B04" w:rsidP="00AF1B04">
      <w:pPr>
        <w:rPr>
          <w:ins w:id="342" w:author="Liehai@RAN4#111" w:date="2024-08-07T16:56:00Z"/>
          <w:lang w:val="en-US"/>
        </w:rPr>
      </w:pPr>
      <w:ins w:id="343" w:author="Liehai@RAN4#111" w:date="2024-08-07T16:56:00Z">
        <w:r w:rsidRPr="001E1B63">
          <w:rPr>
            <w:lang w:val="en-US"/>
          </w:rPr>
          <w:t xml:space="preserve">The Total Radiated Power for two polarizations was agreed as shown in Table </w:t>
        </w:r>
        <w:r>
          <w:rPr>
            <w:lang w:val="en-US"/>
          </w:rPr>
          <w:t>5</w:t>
        </w:r>
        <w:r w:rsidRPr="001E1B63">
          <w:rPr>
            <w:lang w:val="en-US"/>
          </w:rPr>
          <w:t>.2.1.5-1 below.</w:t>
        </w:r>
      </w:ins>
    </w:p>
    <w:p w14:paraId="4D2BFBAD" w14:textId="702F4610" w:rsidR="00AF1B04" w:rsidRPr="001E1B63" w:rsidRDefault="00AF1B04" w:rsidP="00AF1B04">
      <w:pPr>
        <w:pStyle w:val="TH"/>
        <w:rPr>
          <w:ins w:id="344" w:author="Liehai@RAN4#111" w:date="2024-08-07T16:56:00Z"/>
          <w:lang w:val="en-US"/>
        </w:rPr>
      </w:pPr>
      <w:ins w:id="345" w:author="Liehai@RAN4#111" w:date="2024-08-07T16:56:00Z">
        <w:r w:rsidRPr="001E1B63">
          <w:rPr>
            <w:lang w:val="en-US"/>
          </w:rPr>
          <w:t xml:space="preserve">Table </w:t>
        </w:r>
      </w:ins>
      <w:ins w:id="346" w:author="Huawei_Liehai" w:date="2024-08-21T22:12:00Z">
        <w:r w:rsidR="00366CD8">
          <w:rPr>
            <w:lang w:val="en-US"/>
          </w:rPr>
          <w:t>5</w:t>
        </w:r>
      </w:ins>
      <w:bookmarkStart w:id="347" w:name="_GoBack"/>
      <w:bookmarkEnd w:id="347"/>
      <w:ins w:id="348" w:author="Liehai@RAN4#111" w:date="2024-08-07T16:56:00Z">
        <w:del w:id="349" w:author="Huawei_Liehai" w:date="2024-08-21T22:12:00Z">
          <w:r w:rsidRPr="001E1B63" w:rsidDel="00366CD8">
            <w:rPr>
              <w:lang w:val="en-US"/>
            </w:rPr>
            <w:delText>4</w:delText>
          </w:r>
        </w:del>
        <w:r w:rsidRPr="001E1B63">
          <w:rPr>
            <w:lang w:val="en-US"/>
          </w:rPr>
          <w:t xml:space="preserve">.2.1.5-1: The </w:t>
        </w:r>
        <w:r w:rsidRPr="001E1B63">
          <w:t>Total Radiated Power</w:t>
        </w:r>
      </w:ins>
    </w:p>
    <w:tbl>
      <w:tblPr>
        <w:tblStyle w:val="af5"/>
        <w:tblW w:w="0" w:type="auto"/>
        <w:tblLook w:val="04A0" w:firstRow="1" w:lastRow="0" w:firstColumn="1" w:lastColumn="0" w:noHBand="0" w:noVBand="1"/>
      </w:tblPr>
      <w:tblGrid>
        <w:gridCol w:w="4138"/>
        <w:gridCol w:w="1272"/>
        <w:gridCol w:w="1317"/>
        <w:gridCol w:w="1267"/>
      </w:tblGrid>
      <w:tr w:rsidR="00AF1B04" w:rsidRPr="001E1B63" w14:paraId="66C6B468" w14:textId="77777777" w:rsidTr="00711055">
        <w:trPr>
          <w:trHeight w:val="20"/>
          <w:ins w:id="350" w:author="Liehai@RAN4#111" w:date="2024-08-07T16:56:00Z"/>
        </w:trPr>
        <w:tc>
          <w:tcPr>
            <w:tcW w:w="0" w:type="auto"/>
            <w:tcBorders>
              <w:top w:val="single" w:sz="4" w:space="0" w:color="auto"/>
              <w:left w:val="single" w:sz="4" w:space="0" w:color="auto"/>
              <w:bottom w:val="single" w:sz="4" w:space="0" w:color="auto"/>
              <w:right w:val="single" w:sz="4" w:space="0" w:color="auto"/>
            </w:tcBorders>
            <w:hideMark/>
          </w:tcPr>
          <w:p w14:paraId="2B62FC95" w14:textId="77777777" w:rsidR="00AF1B04" w:rsidRPr="001E1B63" w:rsidRDefault="00AF1B04" w:rsidP="00711055">
            <w:pPr>
              <w:pStyle w:val="TAH"/>
              <w:rPr>
                <w:ins w:id="351" w:author="Liehai@RAN4#111" w:date="2024-08-07T16:56:00Z"/>
                <w:rFonts w:cs="Arial"/>
                <w:sz w:val="36"/>
                <w:szCs w:val="36"/>
              </w:rPr>
            </w:pPr>
            <w:ins w:id="352" w:author="Liehai@RAN4#111" w:date="2024-08-07T16:56:00Z">
              <w:r w:rsidRPr="001E1B63">
                <w:t>Parameter</w:t>
              </w:r>
            </w:ins>
          </w:p>
        </w:tc>
        <w:tc>
          <w:tcPr>
            <w:tcW w:w="1272" w:type="dxa"/>
            <w:tcBorders>
              <w:top w:val="single" w:sz="4" w:space="0" w:color="auto"/>
              <w:left w:val="single" w:sz="4" w:space="0" w:color="auto"/>
              <w:bottom w:val="single" w:sz="4" w:space="0" w:color="auto"/>
              <w:right w:val="single" w:sz="4" w:space="0" w:color="auto"/>
            </w:tcBorders>
            <w:hideMark/>
          </w:tcPr>
          <w:p w14:paraId="55887200" w14:textId="77777777" w:rsidR="00AF1B04" w:rsidRPr="001E1B63" w:rsidRDefault="00AF1B04" w:rsidP="00711055">
            <w:pPr>
              <w:pStyle w:val="TAH"/>
              <w:rPr>
                <w:ins w:id="353" w:author="Liehai@RAN4#111" w:date="2024-08-07T16:56:00Z"/>
                <w:rFonts w:cs="Arial"/>
                <w:sz w:val="36"/>
                <w:szCs w:val="36"/>
              </w:rPr>
            </w:pPr>
            <w:ins w:id="354" w:author="Liehai@RAN4#111" w:date="2024-08-07T16:56:00Z">
              <w:r w:rsidRPr="001E1B63">
                <w:t>Macro Sub-urban</w:t>
              </w:r>
            </w:ins>
          </w:p>
        </w:tc>
        <w:tc>
          <w:tcPr>
            <w:tcW w:w="0" w:type="auto"/>
            <w:tcBorders>
              <w:top w:val="single" w:sz="4" w:space="0" w:color="auto"/>
              <w:left w:val="single" w:sz="4" w:space="0" w:color="auto"/>
              <w:bottom w:val="single" w:sz="4" w:space="0" w:color="auto"/>
              <w:right w:val="single" w:sz="4" w:space="0" w:color="auto"/>
            </w:tcBorders>
            <w:hideMark/>
          </w:tcPr>
          <w:p w14:paraId="6E8A5AB1" w14:textId="77777777" w:rsidR="00AF1B04" w:rsidRPr="001E1B63" w:rsidRDefault="00AF1B04" w:rsidP="00711055">
            <w:pPr>
              <w:pStyle w:val="TAH"/>
              <w:rPr>
                <w:ins w:id="355" w:author="Liehai@RAN4#111" w:date="2024-08-07T16:56:00Z"/>
                <w:rFonts w:cs="Arial"/>
                <w:sz w:val="36"/>
                <w:szCs w:val="36"/>
              </w:rPr>
            </w:pPr>
            <w:ins w:id="356" w:author="Liehai@RAN4#111" w:date="2024-08-07T16:56:00Z">
              <w:r w:rsidRPr="001E1B63">
                <w:t>Macro Urban</w:t>
              </w:r>
            </w:ins>
          </w:p>
        </w:tc>
        <w:tc>
          <w:tcPr>
            <w:tcW w:w="0" w:type="auto"/>
            <w:tcBorders>
              <w:top w:val="single" w:sz="4" w:space="0" w:color="auto"/>
              <w:left w:val="single" w:sz="4" w:space="0" w:color="auto"/>
              <w:bottom w:val="single" w:sz="4" w:space="0" w:color="auto"/>
              <w:right w:val="single" w:sz="4" w:space="0" w:color="auto"/>
            </w:tcBorders>
            <w:hideMark/>
          </w:tcPr>
          <w:p w14:paraId="4CC61955" w14:textId="77777777" w:rsidR="00AF1B04" w:rsidRPr="001E1B63" w:rsidRDefault="00AF1B04" w:rsidP="00711055">
            <w:pPr>
              <w:pStyle w:val="TAH"/>
              <w:rPr>
                <w:ins w:id="357" w:author="Liehai@RAN4#111" w:date="2024-08-07T16:56:00Z"/>
                <w:rFonts w:cs="Arial"/>
                <w:sz w:val="36"/>
                <w:szCs w:val="36"/>
              </w:rPr>
            </w:pPr>
            <w:ins w:id="358" w:author="Liehai@RAN4#111" w:date="2024-08-07T16:56:00Z">
              <w:r w:rsidRPr="001E1B63">
                <w:t>Micro Urban</w:t>
              </w:r>
            </w:ins>
          </w:p>
        </w:tc>
      </w:tr>
      <w:tr w:rsidR="00AF1B04" w14:paraId="400AAF56" w14:textId="77777777" w:rsidTr="00711055">
        <w:trPr>
          <w:trHeight w:val="20"/>
          <w:ins w:id="359" w:author="Liehai@RAN4#111" w:date="2024-08-07T16:56:00Z"/>
        </w:trPr>
        <w:tc>
          <w:tcPr>
            <w:tcW w:w="0" w:type="auto"/>
            <w:tcBorders>
              <w:top w:val="single" w:sz="4" w:space="0" w:color="auto"/>
              <w:left w:val="single" w:sz="4" w:space="0" w:color="auto"/>
              <w:bottom w:val="single" w:sz="4" w:space="0" w:color="auto"/>
              <w:right w:val="single" w:sz="4" w:space="0" w:color="auto"/>
            </w:tcBorders>
            <w:hideMark/>
          </w:tcPr>
          <w:p w14:paraId="7003F483" w14:textId="77777777" w:rsidR="00AF1B04" w:rsidRPr="001E1B63" w:rsidRDefault="00AF1B04" w:rsidP="00711055">
            <w:pPr>
              <w:pStyle w:val="TAC"/>
              <w:rPr>
                <w:ins w:id="360" w:author="Liehai@RAN4#111" w:date="2024-08-07T16:56:00Z"/>
                <w:rFonts w:cs="Arial"/>
                <w:sz w:val="36"/>
                <w:szCs w:val="36"/>
              </w:rPr>
            </w:pPr>
            <w:ins w:id="361" w:author="Liehai@RAN4#111" w:date="2024-08-07T16:56:00Z">
              <w:r w:rsidRPr="001E1B63">
                <w:t>Total Radiated Power for two polarizations (dBm)</w:t>
              </w:r>
            </w:ins>
          </w:p>
        </w:tc>
        <w:tc>
          <w:tcPr>
            <w:tcW w:w="1272" w:type="dxa"/>
            <w:tcBorders>
              <w:top w:val="single" w:sz="4" w:space="0" w:color="auto"/>
              <w:left w:val="single" w:sz="4" w:space="0" w:color="auto"/>
              <w:bottom w:val="single" w:sz="4" w:space="0" w:color="auto"/>
              <w:right w:val="single" w:sz="4" w:space="0" w:color="auto"/>
            </w:tcBorders>
            <w:hideMark/>
          </w:tcPr>
          <w:p w14:paraId="3572ADCA" w14:textId="77777777" w:rsidR="00AF1B04" w:rsidRPr="001E1B63" w:rsidRDefault="00AF1B04" w:rsidP="00711055">
            <w:pPr>
              <w:pStyle w:val="TAC"/>
              <w:rPr>
                <w:ins w:id="362" w:author="Liehai@RAN4#111" w:date="2024-08-07T16:56:00Z"/>
                <w:rFonts w:cs="Arial"/>
                <w:sz w:val="36"/>
                <w:szCs w:val="36"/>
              </w:rPr>
            </w:pPr>
            <w:ins w:id="363" w:author="Liehai@RAN4#111" w:date="2024-08-07T16:56:00Z">
              <w:r w:rsidRPr="001E1B63">
                <w:t>46</w:t>
              </w:r>
            </w:ins>
          </w:p>
        </w:tc>
        <w:tc>
          <w:tcPr>
            <w:tcW w:w="0" w:type="auto"/>
            <w:tcBorders>
              <w:top w:val="single" w:sz="4" w:space="0" w:color="auto"/>
              <w:left w:val="single" w:sz="4" w:space="0" w:color="auto"/>
              <w:bottom w:val="single" w:sz="4" w:space="0" w:color="auto"/>
              <w:right w:val="single" w:sz="4" w:space="0" w:color="auto"/>
            </w:tcBorders>
            <w:hideMark/>
          </w:tcPr>
          <w:p w14:paraId="0B81FE98" w14:textId="77777777" w:rsidR="00AF1B04" w:rsidRPr="001E1B63" w:rsidRDefault="00AF1B04" w:rsidP="00711055">
            <w:pPr>
              <w:pStyle w:val="TAC"/>
              <w:rPr>
                <w:ins w:id="364" w:author="Liehai@RAN4#111" w:date="2024-08-07T16:56:00Z"/>
                <w:rFonts w:cs="Arial"/>
                <w:sz w:val="36"/>
                <w:szCs w:val="36"/>
              </w:rPr>
            </w:pPr>
            <w:ins w:id="365" w:author="Liehai@RAN4#111" w:date="2024-08-07T16:56:00Z">
              <w:r w:rsidRPr="001E1B63">
                <w:t>46</w:t>
              </w:r>
            </w:ins>
          </w:p>
        </w:tc>
        <w:tc>
          <w:tcPr>
            <w:tcW w:w="0" w:type="auto"/>
            <w:tcBorders>
              <w:top w:val="single" w:sz="4" w:space="0" w:color="auto"/>
              <w:left w:val="single" w:sz="4" w:space="0" w:color="auto"/>
              <w:bottom w:val="single" w:sz="4" w:space="0" w:color="auto"/>
              <w:right w:val="single" w:sz="4" w:space="0" w:color="auto"/>
            </w:tcBorders>
            <w:hideMark/>
          </w:tcPr>
          <w:p w14:paraId="1510C964" w14:textId="77777777" w:rsidR="00AF1B04" w:rsidRDefault="00AF1B04" w:rsidP="00711055">
            <w:pPr>
              <w:pStyle w:val="TAC"/>
              <w:rPr>
                <w:ins w:id="366" w:author="Liehai@RAN4#111" w:date="2024-08-07T16:56:00Z"/>
                <w:rFonts w:cs="Arial"/>
                <w:sz w:val="36"/>
                <w:szCs w:val="36"/>
              </w:rPr>
            </w:pPr>
            <w:ins w:id="367" w:author="Liehai@RAN4#111" w:date="2024-08-07T16:56:00Z">
              <w:r w:rsidRPr="001E1B63">
                <w:t>37</w:t>
              </w:r>
            </w:ins>
          </w:p>
        </w:tc>
      </w:tr>
    </w:tbl>
    <w:p w14:paraId="0F0617D4" w14:textId="77777777" w:rsidR="00AF1B04" w:rsidRPr="00AF1B04" w:rsidRDefault="00AF1B04" w:rsidP="00AF1B04"/>
    <w:p w14:paraId="7085469F" w14:textId="6970951E" w:rsidR="002C582A" w:rsidRDefault="002C582A" w:rsidP="002C582A">
      <w:pPr>
        <w:pStyle w:val="4"/>
        <w:rPr>
          <w:ins w:id="368" w:author="Liehai@RAN4#111" w:date="2024-08-07T16:56:00Z"/>
        </w:rPr>
      </w:pPr>
      <w:bookmarkStart w:id="369" w:name="_Toc165559031"/>
      <w:r>
        <w:t>5.2.1.6</w:t>
      </w:r>
      <w:r>
        <w:tab/>
        <w:t>Average output power</w:t>
      </w:r>
      <w:bookmarkEnd w:id="369"/>
    </w:p>
    <w:p w14:paraId="1F159A1C" w14:textId="61E5BFDF" w:rsidR="00AF1B04" w:rsidRPr="00AF1B04" w:rsidDel="00AF1B04" w:rsidRDefault="00AF1B04" w:rsidP="00AF1B04">
      <w:pPr>
        <w:rPr>
          <w:del w:id="370" w:author="Liehai@RAN4#111" w:date="2024-08-07T16:56:00Z"/>
        </w:rPr>
      </w:pPr>
      <w:ins w:id="371" w:author="Liehai@RAN4#111" w:date="2024-08-07T16:56:00Z">
        <w:r>
          <w:t>It was agreed the average output power won’t be mentioned in the reply LS.</w:t>
        </w:r>
      </w:ins>
    </w:p>
    <w:p w14:paraId="43F324E4" w14:textId="77777777" w:rsidR="002C582A" w:rsidRDefault="002C582A" w:rsidP="002C582A">
      <w:pPr>
        <w:pStyle w:val="3"/>
      </w:pPr>
      <w:bookmarkStart w:id="372" w:name="_Toc165559032"/>
      <w:r>
        <w:t>5.2.2</w:t>
      </w:r>
      <w:r>
        <w:tab/>
        <w:t>Receiver characteristics</w:t>
      </w:r>
      <w:bookmarkEnd w:id="372"/>
    </w:p>
    <w:p w14:paraId="61DB24A7" w14:textId="2BD025DF" w:rsidR="002C582A" w:rsidRDefault="002C582A" w:rsidP="002C582A">
      <w:pPr>
        <w:pStyle w:val="4"/>
        <w:rPr>
          <w:ins w:id="373" w:author="Liehai@RAN4#111" w:date="2024-08-08T17:50:00Z"/>
        </w:rPr>
      </w:pPr>
      <w:bookmarkStart w:id="374" w:name="_Toc165559033"/>
      <w:r>
        <w:t>5.2.2.1</w:t>
      </w:r>
      <w:r>
        <w:tab/>
        <w:t>Noise figure</w:t>
      </w:r>
      <w:bookmarkEnd w:id="374"/>
    </w:p>
    <w:p w14:paraId="463C35A9" w14:textId="7F5F9FBE" w:rsidR="00AF1B04" w:rsidRDefault="00AF1B04" w:rsidP="00AF1B04">
      <w:pPr>
        <w:rPr>
          <w:ins w:id="375" w:author="Liehai@RAN4#111" w:date="2024-08-08T17:50:00Z"/>
        </w:rPr>
      </w:pPr>
      <w:ins w:id="376" w:author="Liehai@RAN4#111" w:date="2024-08-08T17:50:00Z">
        <w:r>
          <w:rPr>
            <w:rFonts w:eastAsia="宋体"/>
            <w:lang w:val="en-US" w:eastAsia="zh-CN"/>
          </w:rPr>
          <w:t xml:space="preserve">For the frequency range </w:t>
        </w:r>
        <w:r>
          <w:t>7125 to 8400 MHz, the typical Noise Figure for a Wide Area BS operating was agreed to be 6 dB (11 dB for Medium Range BS and 14 dB for Local Area BS).</w:t>
        </w:r>
      </w:ins>
    </w:p>
    <w:p w14:paraId="6B49B579" w14:textId="05C3DE85" w:rsidR="00AF1B04" w:rsidRPr="00AF1B04" w:rsidDel="00AF1B04" w:rsidRDefault="00AF1B04" w:rsidP="00AF1B04">
      <w:pPr>
        <w:rPr>
          <w:del w:id="377" w:author="Liehai@RAN4#111" w:date="2024-08-08T17:50:00Z"/>
        </w:rPr>
      </w:pPr>
    </w:p>
    <w:p w14:paraId="2F1A151A" w14:textId="05D2361A" w:rsidR="002C582A" w:rsidRDefault="002C582A" w:rsidP="002C582A">
      <w:pPr>
        <w:pStyle w:val="4"/>
        <w:rPr>
          <w:ins w:id="378" w:author="Liehai@RAN4#111" w:date="2024-08-08T18:06:00Z"/>
        </w:rPr>
      </w:pPr>
      <w:bookmarkStart w:id="379" w:name="_Toc165559034"/>
      <w:r>
        <w:t>5.2.2.2</w:t>
      </w:r>
      <w:r>
        <w:tab/>
        <w:t>Sensitivity</w:t>
      </w:r>
      <w:bookmarkEnd w:id="379"/>
    </w:p>
    <w:p w14:paraId="6C724395" w14:textId="54024642" w:rsidR="00AF1B04" w:rsidRPr="00AF1B04" w:rsidRDefault="00F31D10" w:rsidP="00DD34C6">
      <w:ins w:id="380" w:author="Huawei_Liehai" w:date="2024-08-21T21:58:00Z">
        <w:r>
          <w:t>T</w:t>
        </w:r>
        <w:r>
          <w:t>he sensitivity is not a critical parameter for sharing and compatibility studies. It was agreed to not mention any value for this parameter.</w:t>
        </w:r>
      </w:ins>
    </w:p>
    <w:p w14:paraId="16A858A5" w14:textId="109A070C" w:rsidR="002C582A" w:rsidRDefault="002C582A" w:rsidP="002C582A">
      <w:pPr>
        <w:pStyle w:val="4"/>
        <w:rPr>
          <w:ins w:id="381" w:author="Liehai@RAN4#111" w:date="2024-08-08T18:10:00Z"/>
          <w:rFonts w:eastAsia="MS Mincho"/>
          <w:lang w:eastAsia="ja-JP"/>
        </w:rPr>
      </w:pPr>
      <w:bookmarkStart w:id="382" w:name="_Toc165559035"/>
      <w:r>
        <w:rPr>
          <w:rFonts w:eastAsia="MS Mincho"/>
          <w:lang w:eastAsia="ja-JP"/>
        </w:rPr>
        <w:t>5.2.2.3</w:t>
      </w:r>
      <w:r>
        <w:rPr>
          <w:rFonts w:eastAsia="MS Mincho"/>
          <w:lang w:eastAsia="ja-JP"/>
        </w:rPr>
        <w:tab/>
        <w:t>Blocking response</w:t>
      </w:r>
      <w:bookmarkEnd w:id="382"/>
    </w:p>
    <w:p w14:paraId="0DB378F2" w14:textId="2AF6E0FA" w:rsidR="00AF1B04" w:rsidRDefault="00AF1B04" w:rsidP="00AF1B04">
      <w:ins w:id="383" w:author="Liehai@RAN4#111" w:date="2024-08-08T18:10:00Z">
        <w:r>
          <w:rPr>
            <w:rFonts w:cs="v3.8.0"/>
          </w:rPr>
          <w:t xml:space="preserve">The in-band </w:t>
        </w:r>
        <w:r>
          <w:t>blocking requirement</w:t>
        </w:r>
        <w:r>
          <w:rPr>
            <w:rFonts w:cs="v3.8.0"/>
          </w:rPr>
          <w:t xml:space="preserve"> should apply</w:t>
        </w:r>
        <w:r>
          <w:t xml:space="preserve"> from </w:t>
        </w:r>
        <w:r>
          <w:rPr>
            <w:rFonts w:cs="Arial"/>
          </w:rPr>
          <w:t>F</w:t>
        </w:r>
        <w:r>
          <w:rPr>
            <w:rFonts w:cs="Arial"/>
            <w:vertAlign w:val="subscript"/>
          </w:rPr>
          <w:t>UL,low</w:t>
        </w:r>
        <w:r>
          <w:rPr>
            <w:rFonts w:cs="Arial"/>
          </w:rPr>
          <w:t xml:space="preserve"> - </w:t>
        </w:r>
        <w:r>
          <w:t>Δf</w:t>
        </w:r>
        <w:r>
          <w:rPr>
            <w:vertAlign w:val="subscript"/>
          </w:rPr>
          <w:t>OOB</w:t>
        </w:r>
        <w:r>
          <w:rPr>
            <w:rFonts w:cs="v5.0.0"/>
          </w:rPr>
          <w:t xml:space="preserve"> </w:t>
        </w:r>
        <w:r>
          <w:t xml:space="preserve">to </w:t>
        </w:r>
        <w:r>
          <w:rPr>
            <w:rFonts w:cs="Arial"/>
          </w:rPr>
          <w:t>F</w:t>
        </w:r>
        <w:r>
          <w:rPr>
            <w:rFonts w:cs="Arial"/>
            <w:vertAlign w:val="subscript"/>
          </w:rPr>
          <w:t>UL,high</w:t>
        </w:r>
        <w:r>
          <w:rPr>
            <w:rFonts w:cs="Arial"/>
          </w:rPr>
          <w:t xml:space="preserve"> + </w:t>
        </w:r>
        <w:r>
          <w:t>Δf</w:t>
        </w:r>
        <w:r>
          <w:rPr>
            <w:vertAlign w:val="subscript"/>
          </w:rPr>
          <w:t>OOB</w:t>
        </w:r>
        <w:r>
          <w:t xml:space="preserve">, </w:t>
        </w:r>
        <w:r>
          <w:rPr>
            <w:rFonts w:cs="v3.8.0"/>
          </w:rPr>
          <w:t xml:space="preserve">excluding the downlink frequency range of the FDD </w:t>
        </w:r>
        <w:r>
          <w:rPr>
            <w:rFonts w:cs="v3.8.0"/>
            <w:i/>
          </w:rPr>
          <w:t>operating band</w:t>
        </w:r>
        <w:r>
          <w:rPr>
            <w:rFonts w:cs="v3.8.0"/>
          </w:rPr>
          <w:t>.</w:t>
        </w:r>
        <w:r>
          <w:t xml:space="preserve"> It is agreed to adop</w:t>
        </w:r>
        <w:r w:rsidRPr="00F31D10">
          <w:t xml:space="preserve">t </w:t>
        </w:r>
        <w:r w:rsidRPr="00F31D10">
          <w:rPr>
            <w:rPrChange w:id="384" w:author="Huawei_Liehai" w:date="2024-08-21T21:58:00Z">
              <w:rPr>
                <w:highlight w:val="yellow"/>
              </w:rPr>
            </w:rPrChange>
          </w:rPr>
          <w:t>Δf</w:t>
        </w:r>
        <w:r w:rsidRPr="00F31D10">
          <w:rPr>
            <w:vertAlign w:val="subscript"/>
            <w:rPrChange w:id="385" w:author="Huawei_Liehai" w:date="2024-08-21T21:58:00Z">
              <w:rPr>
                <w:highlight w:val="yellow"/>
                <w:vertAlign w:val="subscript"/>
              </w:rPr>
            </w:rPrChange>
          </w:rPr>
          <w:t>OOB</w:t>
        </w:r>
        <w:r w:rsidRPr="00F31D10">
          <w:rPr>
            <w:rPrChange w:id="386" w:author="Huawei_Liehai" w:date="2024-08-21T21:58:00Z">
              <w:rPr>
                <w:highlight w:val="yellow"/>
              </w:rPr>
            </w:rPrChange>
          </w:rPr>
          <w:t xml:space="preserve"> = 100 MHz</w:t>
        </w:r>
        <w:r w:rsidRPr="00F31D10">
          <w:t xml:space="preserve"> f</w:t>
        </w:r>
        <w:r>
          <w:t>or</w:t>
        </w:r>
      </w:ins>
      <w:ins w:id="387" w:author="Liehai@RAN4#111" w:date="2024-08-08T18:11:00Z">
        <w:r>
          <w:t xml:space="preserve"> 7125 to 8400 MHz</w:t>
        </w:r>
      </w:ins>
      <w:ins w:id="388" w:author="Liehai@RAN4#111" w:date="2024-08-08T18:10:00Z">
        <w:r>
          <w:t>. The in-band blocking levels are reused from existing FR1 requirements.</w:t>
        </w:r>
      </w:ins>
    </w:p>
    <w:p w14:paraId="5C31644C" w14:textId="77777777" w:rsidR="00F02E9D" w:rsidRDefault="00F02E9D" w:rsidP="00F02E9D">
      <w:pPr>
        <w:pStyle w:val="TH"/>
        <w:rPr>
          <w:ins w:id="389" w:author="Liehai" w:date="2024-08-10T02:31:00Z"/>
        </w:rPr>
      </w:pPr>
      <w:ins w:id="390" w:author="Liehai" w:date="2024-08-10T02:31:00Z">
        <w:r>
          <w:lastRenderedPageBreak/>
          <w:t xml:space="preserve">Table </w:t>
        </w:r>
        <w:r>
          <w:rPr>
            <w:lang w:val="en-US"/>
          </w:rPr>
          <w:t>5.2</w:t>
        </w:r>
        <w:r>
          <w:t>.</w:t>
        </w:r>
        <w:r>
          <w:rPr>
            <w:lang w:val="en-US"/>
          </w:rPr>
          <w:t>2</w:t>
        </w:r>
        <w:r>
          <w:t>.</w:t>
        </w:r>
        <w:r>
          <w:rPr>
            <w:lang w:val="en-US"/>
          </w:rPr>
          <w:t>3</w:t>
        </w:r>
        <w:r>
          <w:t>-1: Base station general blocking requirement</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7"/>
        <w:gridCol w:w="1792"/>
        <w:gridCol w:w="2105"/>
        <w:gridCol w:w="1838"/>
        <w:gridCol w:w="2295"/>
      </w:tblGrid>
      <w:tr w:rsidR="00F02E9D" w14:paraId="4F736FC5" w14:textId="77777777" w:rsidTr="00711055">
        <w:trPr>
          <w:trHeight w:val="629"/>
          <w:jc w:val="center"/>
          <w:ins w:id="391" w:author="Liehai" w:date="2024-08-10T02:31:00Z"/>
        </w:trPr>
        <w:tc>
          <w:tcPr>
            <w:tcW w:w="1947" w:type="dxa"/>
            <w:tcBorders>
              <w:top w:val="single" w:sz="4" w:space="0" w:color="auto"/>
              <w:left w:val="single" w:sz="4" w:space="0" w:color="auto"/>
              <w:bottom w:val="single" w:sz="4" w:space="0" w:color="auto"/>
              <w:right w:val="single" w:sz="4" w:space="0" w:color="auto"/>
            </w:tcBorders>
            <w:hideMark/>
          </w:tcPr>
          <w:p w14:paraId="6DE19B1D" w14:textId="77777777" w:rsidR="00F02E9D" w:rsidRDefault="00F02E9D" w:rsidP="00711055">
            <w:pPr>
              <w:pStyle w:val="TAH"/>
              <w:rPr>
                <w:ins w:id="392" w:author="Liehai" w:date="2024-08-10T02:31:00Z"/>
              </w:rPr>
            </w:pPr>
            <w:ins w:id="393" w:author="Liehai" w:date="2024-08-10T02:31:00Z">
              <w:r>
                <w:t>BS channel bandwidth of the lowest/highest carrier received (MHz)</w:t>
              </w:r>
            </w:ins>
          </w:p>
        </w:tc>
        <w:tc>
          <w:tcPr>
            <w:tcW w:w="1792" w:type="dxa"/>
            <w:tcBorders>
              <w:top w:val="single" w:sz="4" w:space="0" w:color="auto"/>
              <w:left w:val="single" w:sz="4" w:space="0" w:color="auto"/>
              <w:bottom w:val="single" w:sz="4" w:space="0" w:color="auto"/>
              <w:right w:val="single" w:sz="4" w:space="0" w:color="auto"/>
            </w:tcBorders>
            <w:hideMark/>
          </w:tcPr>
          <w:p w14:paraId="030889C5" w14:textId="77777777" w:rsidR="00F02E9D" w:rsidRDefault="00F02E9D" w:rsidP="00711055">
            <w:pPr>
              <w:pStyle w:val="TAH"/>
              <w:rPr>
                <w:ins w:id="394" w:author="Liehai" w:date="2024-08-10T02:31:00Z"/>
              </w:rPr>
            </w:pPr>
            <w:ins w:id="395" w:author="Liehai" w:date="2024-08-10T02:31:00Z">
              <w:r>
                <w:t>Wanted signal mean power (dBm)</w:t>
              </w:r>
            </w:ins>
          </w:p>
        </w:tc>
        <w:tc>
          <w:tcPr>
            <w:tcW w:w="2105" w:type="dxa"/>
            <w:tcBorders>
              <w:top w:val="single" w:sz="4" w:space="0" w:color="auto"/>
              <w:left w:val="single" w:sz="4" w:space="0" w:color="auto"/>
              <w:bottom w:val="single" w:sz="4" w:space="0" w:color="auto"/>
              <w:right w:val="single" w:sz="4" w:space="0" w:color="auto"/>
            </w:tcBorders>
            <w:hideMark/>
          </w:tcPr>
          <w:p w14:paraId="799A0322" w14:textId="77777777" w:rsidR="00F02E9D" w:rsidRDefault="00F02E9D" w:rsidP="00711055">
            <w:pPr>
              <w:pStyle w:val="TAH"/>
              <w:rPr>
                <w:ins w:id="396" w:author="Liehai" w:date="2024-08-10T02:31:00Z"/>
              </w:rPr>
            </w:pPr>
            <w:ins w:id="397" w:author="Liehai" w:date="2024-08-10T02:31:00Z">
              <w:r>
                <w:t>Interfering signal mean power (dBm)</w:t>
              </w:r>
            </w:ins>
          </w:p>
        </w:tc>
        <w:tc>
          <w:tcPr>
            <w:tcW w:w="1838" w:type="dxa"/>
            <w:tcBorders>
              <w:top w:val="single" w:sz="4" w:space="0" w:color="auto"/>
              <w:left w:val="single" w:sz="4" w:space="0" w:color="auto"/>
              <w:bottom w:val="single" w:sz="4" w:space="0" w:color="auto"/>
              <w:right w:val="single" w:sz="4" w:space="0" w:color="auto"/>
            </w:tcBorders>
            <w:hideMark/>
          </w:tcPr>
          <w:p w14:paraId="247734E1" w14:textId="77777777" w:rsidR="00F02E9D" w:rsidRDefault="00F02E9D" w:rsidP="00711055">
            <w:pPr>
              <w:pStyle w:val="TAH"/>
              <w:rPr>
                <w:ins w:id="398" w:author="Liehai" w:date="2024-08-10T02:31:00Z"/>
              </w:rPr>
            </w:pPr>
            <w:ins w:id="399" w:author="Liehai" w:date="2024-08-10T02:31:00Z">
              <w:r>
                <w:t>Interfering signal centre frequency minimum offset from the lower/upper Base Station RF Bandwidth edge or sub-block edge inside a sub-block gap (MHz)</w:t>
              </w:r>
            </w:ins>
          </w:p>
        </w:tc>
        <w:tc>
          <w:tcPr>
            <w:tcW w:w="2295" w:type="dxa"/>
            <w:tcBorders>
              <w:top w:val="single" w:sz="4" w:space="0" w:color="auto"/>
              <w:left w:val="single" w:sz="4" w:space="0" w:color="auto"/>
              <w:bottom w:val="single" w:sz="4" w:space="0" w:color="auto"/>
              <w:right w:val="single" w:sz="4" w:space="0" w:color="auto"/>
            </w:tcBorders>
            <w:hideMark/>
          </w:tcPr>
          <w:p w14:paraId="0C345A28" w14:textId="77777777" w:rsidR="00F02E9D" w:rsidRDefault="00F02E9D" w:rsidP="00711055">
            <w:pPr>
              <w:pStyle w:val="TAH"/>
              <w:rPr>
                <w:ins w:id="400" w:author="Liehai" w:date="2024-08-10T02:31:00Z"/>
              </w:rPr>
            </w:pPr>
            <w:ins w:id="401" w:author="Liehai" w:date="2024-08-10T02:31:00Z">
              <w:r>
                <w:t>Type of interfering signal</w:t>
              </w:r>
            </w:ins>
          </w:p>
        </w:tc>
      </w:tr>
      <w:tr w:rsidR="00F02E9D" w14:paraId="5492CB9F" w14:textId="77777777" w:rsidTr="00711055">
        <w:trPr>
          <w:trHeight w:val="487"/>
          <w:jc w:val="center"/>
          <w:ins w:id="402" w:author="Liehai" w:date="2024-08-10T02:31:00Z"/>
        </w:trPr>
        <w:tc>
          <w:tcPr>
            <w:tcW w:w="1947" w:type="dxa"/>
            <w:tcBorders>
              <w:top w:val="single" w:sz="4" w:space="0" w:color="auto"/>
              <w:left w:val="single" w:sz="4" w:space="0" w:color="auto"/>
              <w:bottom w:val="single" w:sz="4" w:space="0" w:color="auto"/>
              <w:right w:val="single" w:sz="4" w:space="0" w:color="auto"/>
            </w:tcBorders>
            <w:hideMark/>
          </w:tcPr>
          <w:p w14:paraId="1A93BE19" w14:textId="77777777" w:rsidR="00F02E9D" w:rsidRDefault="00F02E9D" w:rsidP="00711055">
            <w:pPr>
              <w:pStyle w:val="TAC"/>
              <w:rPr>
                <w:ins w:id="403" w:author="Liehai" w:date="2024-08-10T02:31:00Z"/>
                <w:lang w:eastAsia="zh-CN"/>
              </w:rPr>
            </w:pPr>
            <w:ins w:id="404" w:author="Liehai" w:date="2024-08-10T02:31:00Z">
              <w:r>
                <w:rPr>
                  <w:lang w:val="en-US" w:eastAsia="zh-CN"/>
                </w:rPr>
                <w:t xml:space="preserve">20, </w:t>
              </w:r>
              <w:r>
                <w:rPr>
                  <w:lang w:eastAsia="zh-CN"/>
                </w:rPr>
                <w:t>25, 30, 40, 50, 60, 70, 80, 90, 100</w:t>
              </w:r>
            </w:ins>
          </w:p>
        </w:tc>
        <w:tc>
          <w:tcPr>
            <w:tcW w:w="1792" w:type="dxa"/>
            <w:tcBorders>
              <w:top w:val="single" w:sz="4" w:space="0" w:color="auto"/>
              <w:left w:val="single" w:sz="4" w:space="0" w:color="auto"/>
              <w:bottom w:val="single" w:sz="4" w:space="0" w:color="auto"/>
              <w:right w:val="single" w:sz="4" w:space="0" w:color="auto"/>
            </w:tcBorders>
            <w:hideMark/>
          </w:tcPr>
          <w:p w14:paraId="30F07D48" w14:textId="77777777" w:rsidR="00F02E9D" w:rsidRDefault="00F02E9D" w:rsidP="00711055">
            <w:pPr>
              <w:pStyle w:val="TAC"/>
              <w:rPr>
                <w:ins w:id="405" w:author="Liehai" w:date="2024-08-10T02:31:00Z"/>
                <w:lang w:eastAsia="ja-JP"/>
              </w:rPr>
            </w:pPr>
            <w:ins w:id="406" w:author="Liehai" w:date="2024-08-10T02:31:00Z">
              <w:r>
                <w:t>P</w:t>
              </w:r>
              <w:r>
                <w:rPr>
                  <w:vertAlign w:val="subscript"/>
                </w:rPr>
                <w:t>REFSENS</w:t>
              </w:r>
              <w:r>
                <w:t xml:space="preserve"> + 6 dB</w:t>
              </w:r>
            </w:ins>
          </w:p>
        </w:tc>
        <w:tc>
          <w:tcPr>
            <w:tcW w:w="2105" w:type="dxa"/>
            <w:tcBorders>
              <w:top w:val="single" w:sz="4" w:space="0" w:color="auto"/>
              <w:left w:val="single" w:sz="4" w:space="0" w:color="auto"/>
              <w:bottom w:val="single" w:sz="4" w:space="0" w:color="auto"/>
              <w:right w:val="single" w:sz="4" w:space="0" w:color="auto"/>
            </w:tcBorders>
            <w:hideMark/>
          </w:tcPr>
          <w:p w14:paraId="1502EF7A" w14:textId="77777777" w:rsidR="00F02E9D" w:rsidRDefault="00F02E9D" w:rsidP="00711055">
            <w:pPr>
              <w:pStyle w:val="TAC"/>
              <w:rPr>
                <w:ins w:id="407" w:author="Liehai" w:date="2024-08-10T02:31:00Z"/>
                <w:lang w:val="en-US" w:eastAsia="zh-CN"/>
              </w:rPr>
            </w:pPr>
            <w:ins w:id="408" w:author="Liehai" w:date="2024-08-10T02:31:00Z">
              <w:r>
                <w:rPr>
                  <w:lang w:eastAsia="zh-CN"/>
                </w:rPr>
                <w:t>Wide Area BS: -</w:t>
              </w:r>
              <w:r>
                <w:rPr>
                  <w:lang w:val="en-US" w:eastAsia="zh-CN"/>
                </w:rPr>
                <w:t>43</w:t>
              </w:r>
            </w:ins>
          </w:p>
          <w:p w14:paraId="2CA9D744" w14:textId="77777777" w:rsidR="00F02E9D" w:rsidRDefault="00F02E9D" w:rsidP="00711055">
            <w:pPr>
              <w:pStyle w:val="TAC"/>
              <w:rPr>
                <w:ins w:id="409" w:author="Liehai" w:date="2024-08-10T02:31:00Z"/>
                <w:lang w:val="en-US" w:eastAsia="zh-CN"/>
              </w:rPr>
            </w:pPr>
            <w:ins w:id="410" w:author="Liehai" w:date="2024-08-10T02:31:00Z">
              <w:r>
                <w:rPr>
                  <w:lang w:eastAsia="zh-CN"/>
                </w:rPr>
                <w:t>Medium Range BS: -</w:t>
              </w:r>
              <w:r>
                <w:rPr>
                  <w:lang w:val="en-US" w:eastAsia="zh-CN"/>
                </w:rPr>
                <w:t>38</w:t>
              </w:r>
            </w:ins>
          </w:p>
          <w:p w14:paraId="0AB40B2C" w14:textId="77777777" w:rsidR="00F02E9D" w:rsidRDefault="00F02E9D" w:rsidP="00711055">
            <w:pPr>
              <w:pStyle w:val="TAC"/>
              <w:rPr>
                <w:ins w:id="411" w:author="Liehai" w:date="2024-08-10T02:31:00Z"/>
                <w:lang w:val="en-US" w:eastAsia="zh-CN"/>
              </w:rPr>
            </w:pPr>
            <w:ins w:id="412" w:author="Liehai" w:date="2024-08-10T02:31:00Z">
              <w:r>
                <w:rPr>
                  <w:lang w:eastAsia="zh-CN"/>
                </w:rPr>
                <w:t>Local Area BS: -</w:t>
              </w:r>
              <w:r>
                <w:rPr>
                  <w:lang w:val="en-US" w:eastAsia="zh-CN"/>
                </w:rPr>
                <w:t>35</w:t>
              </w:r>
            </w:ins>
          </w:p>
          <w:p w14:paraId="381D44B1" w14:textId="77777777" w:rsidR="00F02E9D" w:rsidRDefault="00F02E9D" w:rsidP="00711055">
            <w:pPr>
              <w:pStyle w:val="TAC"/>
              <w:rPr>
                <w:ins w:id="413" w:author="Liehai" w:date="2024-08-10T02:31:00Z"/>
                <w:lang w:eastAsia="zh-CN"/>
              </w:rPr>
            </w:pPr>
          </w:p>
        </w:tc>
        <w:tc>
          <w:tcPr>
            <w:tcW w:w="1838" w:type="dxa"/>
            <w:tcBorders>
              <w:top w:val="single" w:sz="4" w:space="0" w:color="auto"/>
              <w:left w:val="single" w:sz="4" w:space="0" w:color="auto"/>
              <w:bottom w:val="single" w:sz="4" w:space="0" w:color="auto"/>
              <w:right w:val="single" w:sz="4" w:space="0" w:color="auto"/>
            </w:tcBorders>
            <w:hideMark/>
          </w:tcPr>
          <w:p w14:paraId="55E10C7F" w14:textId="77777777" w:rsidR="00F02E9D" w:rsidRDefault="00F02E9D" w:rsidP="00711055">
            <w:pPr>
              <w:pStyle w:val="TAC"/>
              <w:rPr>
                <w:ins w:id="414" w:author="Liehai" w:date="2024-08-10T02:31:00Z"/>
                <w:lang w:eastAsia="zh-CN"/>
              </w:rPr>
            </w:pPr>
            <w:ins w:id="415" w:author="Liehai" w:date="2024-08-10T02:31:00Z">
              <w:r>
                <w:t>±</w:t>
              </w:r>
              <w:r>
                <w:rPr>
                  <w:lang w:eastAsia="zh-CN"/>
                </w:rPr>
                <w:t>30</w:t>
              </w:r>
            </w:ins>
          </w:p>
        </w:tc>
        <w:tc>
          <w:tcPr>
            <w:tcW w:w="2295" w:type="dxa"/>
            <w:tcBorders>
              <w:top w:val="single" w:sz="4" w:space="0" w:color="auto"/>
              <w:left w:val="single" w:sz="4" w:space="0" w:color="auto"/>
              <w:bottom w:val="single" w:sz="4" w:space="0" w:color="auto"/>
              <w:right w:val="single" w:sz="4" w:space="0" w:color="auto"/>
            </w:tcBorders>
            <w:hideMark/>
          </w:tcPr>
          <w:p w14:paraId="35A947F1" w14:textId="77777777" w:rsidR="00F02E9D" w:rsidRDefault="00F02E9D" w:rsidP="00711055">
            <w:pPr>
              <w:pStyle w:val="TAC"/>
              <w:rPr>
                <w:ins w:id="416" w:author="Liehai" w:date="2024-08-10T02:31:00Z"/>
                <w:lang w:eastAsia="ja-JP"/>
              </w:rPr>
            </w:pPr>
            <w:ins w:id="417" w:author="Liehai" w:date="2024-08-10T02:31:00Z">
              <w:r>
                <w:rPr>
                  <w:lang w:eastAsia="zh-CN"/>
                </w:rPr>
                <w:t>20 </w:t>
              </w:r>
              <w:r>
                <w:t xml:space="preserve">MHz DFT-s-OFDM </w:t>
              </w:r>
              <w:r>
                <w:rPr>
                  <w:lang w:eastAsia="zh-CN"/>
                </w:rPr>
                <w:t xml:space="preserve">NR </w:t>
              </w:r>
              <w:r>
                <w:t>signal</w:t>
              </w:r>
            </w:ins>
          </w:p>
          <w:p w14:paraId="3A39C04B" w14:textId="77777777" w:rsidR="00F02E9D" w:rsidRDefault="00F02E9D" w:rsidP="00711055">
            <w:pPr>
              <w:pStyle w:val="TAC"/>
              <w:rPr>
                <w:ins w:id="418" w:author="Liehai" w:date="2024-08-10T02:31:00Z"/>
              </w:rPr>
            </w:pPr>
            <w:ins w:id="419" w:author="Liehai" w:date="2024-08-10T02:31:00Z">
              <w:r>
                <w:t>15 kHz SCS</w:t>
              </w:r>
              <w:r>
                <w:rPr>
                  <w:lang w:val="sv-SE"/>
                </w:rPr>
                <w:t>, 100 RBs</w:t>
              </w:r>
            </w:ins>
          </w:p>
        </w:tc>
      </w:tr>
      <w:tr w:rsidR="00F02E9D" w14:paraId="253F61E1" w14:textId="77777777" w:rsidTr="00711055">
        <w:trPr>
          <w:trHeight w:val="221"/>
          <w:jc w:val="center"/>
          <w:ins w:id="420" w:author="Liehai" w:date="2024-08-10T02:31:00Z"/>
        </w:trPr>
        <w:tc>
          <w:tcPr>
            <w:tcW w:w="9977" w:type="dxa"/>
            <w:gridSpan w:val="5"/>
            <w:tcBorders>
              <w:top w:val="single" w:sz="4" w:space="0" w:color="auto"/>
              <w:left w:val="single" w:sz="4" w:space="0" w:color="auto"/>
              <w:bottom w:val="single" w:sz="4" w:space="0" w:color="auto"/>
              <w:right w:val="single" w:sz="4" w:space="0" w:color="auto"/>
            </w:tcBorders>
            <w:hideMark/>
          </w:tcPr>
          <w:p w14:paraId="1E9A6C74" w14:textId="77777777" w:rsidR="00F02E9D" w:rsidRDefault="00F02E9D" w:rsidP="00711055">
            <w:pPr>
              <w:pStyle w:val="TAN"/>
              <w:rPr>
                <w:ins w:id="421" w:author="Liehai" w:date="2024-08-10T02:31:00Z"/>
              </w:rPr>
            </w:pPr>
            <w:ins w:id="422" w:author="Liehai" w:date="2024-08-10T02:31:00Z">
              <w:r>
                <w:t>NOTE:</w:t>
              </w:r>
              <w:r>
                <w:tab/>
                <w:t>P</w:t>
              </w:r>
              <w:r>
                <w:rPr>
                  <w:vertAlign w:val="subscript"/>
                </w:rPr>
                <w:t>REFSENS</w:t>
              </w:r>
              <w:r>
                <w:t xml:space="preserve"> depends on the RAT. </w:t>
              </w:r>
            </w:ins>
          </w:p>
        </w:tc>
      </w:tr>
    </w:tbl>
    <w:p w14:paraId="0B9AB003" w14:textId="77777777" w:rsidR="00F02E9D" w:rsidRDefault="00F02E9D" w:rsidP="00F02E9D">
      <w:pPr>
        <w:rPr>
          <w:ins w:id="423" w:author="Liehai" w:date="2024-08-10T02:31:00Z"/>
          <w:rFonts w:eastAsia="MS Mincho"/>
          <w:kern w:val="2"/>
          <w:sz w:val="21"/>
          <w:szCs w:val="22"/>
          <w:lang w:eastAsia="ja-JP"/>
        </w:rPr>
      </w:pPr>
    </w:p>
    <w:p w14:paraId="000CFF86" w14:textId="77777777" w:rsidR="00AF1B04" w:rsidRPr="00DD34C6" w:rsidRDefault="00AF1B04" w:rsidP="00DD34C6">
      <w:pPr>
        <w:rPr>
          <w:rFonts w:eastAsia="MS Mincho"/>
          <w:b/>
          <w:lang w:val="en-US" w:eastAsia="ja-JP"/>
        </w:rPr>
      </w:pPr>
    </w:p>
    <w:p w14:paraId="535D6F62" w14:textId="77777777" w:rsidR="002C582A" w:rsidRDefault="002C582A" w:rsidP="002C582A">
      <w:pPr>
        <w:pStyle w:val="4"/>
        <w:rPr>
          <w:lang w:eastAsia="ja-JP"/>
        </w:rPr>
      </w:pPr>
      <w:bookmarkStart w:id="424" w:name="_Toc165559036"/>
      <w:r>
        <w:rPr>
          <w:lang w:eastAsia="ja-JP"/>
        </w:rPr>
        <w:t>5.2.2.4</w:t>
      </w:r>
      <w:r>
        <w:rPr>
          <w:lang w:eastAsia="ja-JP"/>
        </w:rPr>
        <w:tab/>
        <w:t>ACS</w:t>
      </w:r>
      <w:bookmarkEnd w:id="424"/>
    </w:p>
    <w:p w14:paraId="391DD7CD" w14:textId="08923DEB" w:rsidR="002C582A" w:rsidDel="00FB42FE" w:rsidRDefault="00AF1B04" w:rsidP="00C602F1">
      <w:pPr>
        <w:rPr>
          <w:del w:id="425" w:author="Huawei_Liehai" w:date="2024-08-21T22:10:00Z"/>
        </w:rPr>
      </w:pPr>
      <w:ins w:id="426" w:author="Liehai@RAN4#111" w:date="2024-08-08T18:09:00Z">
        <w:r>
          <w:t>It is agreed to specify 42 dB ACS for</w:t>
        </w:r>
        <w:r>
          <w:rPr>
            <w:rFonts w:eastAsia="宋体"/>
            <w:lang w:val="en-US" w:eastAsia="zh-CN"/>
          </w:rPr>
          <w:t xml:space="preserve"> the frequency range </w:t>
        </w:r>
        <w:r>
          <w:t>7125 to 8400 MHz.</w:t>
        </w:r>
      </w:ins>
    </w:p>
    <w:p w14:paraId="1DE1E6AE" w14:textId="7E5B7188" w:rsidR="00F02E9D" w:rsidRDefault="00F02E9D" w:rsidP="00C602F1">
      <w:pPr>
        <w:rPr>
          <w:lang w:eastAsia="zh-CN"/>
        </w:rPr>
      </w:pPr>
    </w:p>
    <w:p w14:paraId="070BFBCA" w14:textId="77777777" w:rsidR="00FB42FE" w:rsidRPr="00FB42FE" w:rsidRDefault="00FB42FE" w:rsidP="00FB42FE">
      <w:pPr>
        <w:keepNext/>
        <w:keepLines/>
        <w:spacing w:before="180"/>
        <w:ind w:left="1134" w:hanging="1134"/>
        <w:outlineLvl w:val="1"/>
        <w:rPr>
          <w:rFonts w:ascii="Arial" w:eastAsia="等线" w:hAnsi="Arial"/>
          <w:sz w:val="32"/>
        </w:rPr>
      </w:pPr>
      <w:bookmarkStart w:id="427" w:name="_Toc134691811"/>
      <w:bookmarkStart w:id="428" w:name="_Toc165559050"/>
      <w:r w:rsidRPr="00FB42FE">
        <w:rPr>
          <w:rFonts w:ascii="Arial" w:eastAsia="等线" w:hAnsi="Arial"/>
          <w:sz w:val="32"/>
        </w:rPr>
        <w:t>5.4</w:t>
      </w:r>
      <w:r w:rsidRPr="00FB42FE">
        <w:rPr>
          <w:rFonts w:ascii="Arial" w:eastAsia="等线" w:hAnsi="Arial"/>
          <w:sz w:val="32"/>
        </w:rPr>
        <w:tab/>
        <w:t>Antenna characteristics</w:t>
      </w:r>
      <w:bookmarkEnd w:id="428"/>
    </w:p>
    <w:p w14:paraId="71C7253C" w14:textId="77777777" w:rsidR="00FB42FE" w:rsidRPr="00FB42FE" w:rsidRDefault="00FB42FE" w:rsidP="00FB42FE">
      <w:pPr>
        <w:keepNext/>
        <w:keepLines/>
        <w:spacing w:before="120"/>
        <w:ind w:left="1134" w:hanging="1134"/>
        <w:outlineLvl w:val="2"/>
        <w:rPr>
          <w:rFonts w:ascii="Arial" w:eastAsia="等线" w:hAnsi="Arial"/>
          <w:sz w:val="28"/>
        </w:rPr>
      </w:pPr>
      <w:bookmarkStart w:id="429" w:name="_Toc165559051"/>
      <w:r w:rsidRPr="00FB42FE">
        <w:rPr>
          <w:rFonts w:ascii="Arial" w:eastAsia="等线" w:hAnsi="Arial"/>
          <w:sz w:val="28"/>
        </w:rPr>
        <w:t>5.4.1</w:t>
      </w:r>
      <w:r w:rsidRPr="00FB42FE">
        <w:rPr>
          <w:rFonts w:ascii="Arial" w:eastAsia="等线" w:hAnsi="Arial"/>
          <w:sz w:val="28"/>
        </w:rPr>
        <w:tab/>
        <w:t>BS antenna characteristics</w:t>
      </w:r>
      <w:bookmarkEnd w:id="429"/>
    </w:p>
    <w:p w14:paraId="7FEC591E" w14:textId="77777777" w:rsidR="00FB42FE" w:rsidRDefault="00FB42FE" w:rsidP="00FB42FE">
      <w:pPr>
        <w:keepNext/>
        <w:keepLines/>
        <w:spacing w:before="120"/>
        <w:ind w:left="1418" w:hanging="1418"/>
        <w:outlineLvl w:val="3"/>
        <w:rPr>
          <w:rFonts w:ascii="Arial" w:eastAsia="等线" w:hAnsi="Arial"/>
          <w:sz w:val="24"/>
        </w:rPr>
      </w:pPr>
      <w:bookmarkStart w:id="430" w:name="_Toc165559052"/>
      <w:r w:rsidRPr="00FB42FE">
        <w:rPr>
          <w:rFonts w:ascii="Arial" w:eastAsia="等线" w:hAnsi="Arial"/>
          <w:sz w:val="24"/>
        </w:rPr>
        <w:t>5.4.1.1</w:t>
      </w:r>
      <w:r w:rsidRPr="00FB42FE">
        <w:rPr>
          <w:rFonts w:ascii="Arial" w:eastAsia="等线" w:hAnsi="Arial"/>
          <w:sz w:val="24"/>
        </w:rPr>
        <w:tab/>
      </w:r>
      <w:r w:rsidRPr="00FB42FE">
        <w:rPr>
          <w:rFonts w:ascii="Arial" w:eastAsia="等线" w:hAnsi="Arial"/>
          <w:sz w:val="24"/>
        </w:rPr>
        <w:tab/>
        <w:t>Antenna model</w:t>
      </w:r>
      <w:bookmarkEnd w:id="430"/>
    </w:p>
    <w:p w14:paraId="2FC5ED79" w14:textId="54108536" w:rsidR="00FB42FE" w:rsidRDefault="00FB42FE" w:rsidP="00FB42FE">
      <w:pPr>
        <w:rPr>
          <w:rFonts w:ascii="Arial" w:eastAsia="等线" w:hAnsi="Arial"/>
          <w:sz w:val="24"/>
        </w:rPr>
      </w:pPr>
      <w:bookmarkStart w:id="431" w:name="_Toc165559016"/>
      <w:ins w:id="432" w:author="Huawei_Liehai" w:date="2024-08-21T22:07:00Z">
        <w:r>
          <w:t>See antenna model in sub-clause 4.4.1.1</w:t>
        </w:r>
      </w:ins>
      <w:bookmarkEnd w:id="431"/>
      <w:r>
        <w:t>.</w:t>
      </w:r>
    </w:p>
    <w:p w14:paraId="07A9A96A" w14:textId="2923CA83" w:rsidR="00FB42FE" w:rsidRDefault="00FB42FE" w:rsidP="00FB42FE">
      <w:pPr>
        <w:keepNext/>
        <w:keepLines/>
        <w:spacing w:before="120"/>
        <w:ind w:left="1418" w:hanging="1418"/>
        <w:outlineLvl w:val="3"/>
        <w:rPr>
          <w:rFonts w:ascii="Arial" w:eastAsia="等线" w:hAnsi="Arial"/>
          <w:sz w:val="24"/>
        </w:rPr>
      </w:pPr>
      <w:bookmarkStart w:id="433" w:name="_Toc165559053"/>
      <w:r w:rsidRPr="00FB42FE">
        <w:rPr>
          <w:rFonts w:ascii="Arial" w:eastAsia="等线" w:hAnsi="Arial"/>
          <w:sz w:val="24"/>
        </w:rPr>
        <w:t>5.4.1.2</w:t>
      </w:r>
      <w:r w:rsidRPr="00FB42FE">
        <w:rPr>
          <w:rFonts w:ascii="Arial" w:eastAsia="等线" w:hAnsi="Arial"/>
          <w:sz w:val="24"/>
        </w:rPr>
        <w:tab/>
        <w:t>Antenna parameters</w:t>
      </w:r>
      <w:bookmarkEnd w:id="433"/>
    </w:p>
    <w:p w14:paraId="424E5CC9" w14:textId="36219E3E" w:rsidR="00FB42FE" w:rsidRPr="00FB42FE" w:rsidRDefault="00FB42FE" w:rsidP="00FB42FE">
      <w:pPr>
        <w:keepNext/>
        <w:keepLines/>
        <w:spacing w:after="0"/>
        <w:jc w:val="center"/>
        <w:rPr>
          <w:ins w:id="434" w:author="Huawei_Liehai" w:date="2024-08-21T22:08:00Z"/>
          <w:rFonts w:ascii="Arial" w:eastAsia="宋体" w:hAnsi="Arial"/>
          <w:b/>
        </w:rPr>
      </w:pPr>
      <w:ins w:id="435" w:author="Huawei_Liehai" w:date="2024-08-21T22:08:00Z">
        <w:r w:rsidRPr="00FB42FE">
          <w:rPr>
            <w:rFonts w:ascii="Arial" w:eastAsia="宋体" w:hAnsi="Arial"/>
            <w:b/>
          </w:rPr>
          <w:t>Table 5.2.2.3-1:</w:t>
        </w:r>
      </w:ins>
      <w:ins w:id="436" w:author="Huawei_Liehai" w:date="2024-08-21T22:09:00Z">
        <w:r>
          <w:rPr>
            <w:rFonts w:ascii="Arial" w:eastAsia="宋体" w:hAnsi="Arial"/>
            <w:b/>
          </w:rPr>
          <w:t xml:space="preserve"> </w:t>
        </w:r>
      </w:ins>
      <w:ins w:id="437" w:author="Huawei_Liehai" w:date="2024-08-21T22:08:00Z">
        <w:r w:rsidRPr="00FB42FE">
          <w:rPr>
            <w:rFonts w:ascii="Arial" w:eastAsia="宋体" w:hAnsi="Arial"/>
            <w:b/>
          </w:rPr>
          <w:t xml:space="preserve">Beamforming antenna characteristics for IMT in 7125 to 8400 MHz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857"/>
        <w:gridCol w:w="1678"/>
        <w:gridCol w:w="1866"/>
        <w:gridCol w:w="1782"/>
        <w:gridCol w:w="1761"/>
      </w:tblGrid>
      <w:tr w:rsidR="00FB42FE" w:rsidRPr="00FB42FE" w14:paraId="2C55DC04" w14:textId="77777777" w:rsidTr="0024533C">
        <w:trPr>
          <w:trHeight w:val="440"/>
          <w:jc w:val="center"/>
          <w:ins w:id="438"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34A6216" w14:textId="77777777" w:rsidR="00FB42FE" w:rsidRPr="00FB42FE" w:rsidRDefault="00FB42FE" w:rsidP="00FB42FE">
            <w:pPr>
              <w:keepNext/>
              <w:tabs>
                <w:tab w:val="left" w:pos="1134"/>
                <w:tab w:val="left" w:pos="1871"/>
                <w:tab w:val="left" w:pos="2268"/>
              </w:tabs>
              <w:overflowPunct w:val="0"/>
              <w:autoSpaceDE w:val="0"/>
              <w:autoSpaceDN w:val="0"/>
              <w:adjustRightInd w:val="0"/>
              <w:spacing w:before="80" w:after="80"/>
              <w:jc w:val="center"/>
              <w:textAlignment w:val="baseline"/>
              <w:rPr>
                <w:ins w:id="439" w:author="Huawei_Liehai" w:date="2024-08-21T22:08:00Z"/>
                <w:rFonts w:ascii="Times New Roman Bold" w:eastAsia="Calibri" w:hAnsi="Times New Roman Bold" w:cs="Times New Roman Bold"/>
                <w:b/>
              </w:rPr>
            </w:pP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67A1C260" w14:textId="77777777" w:rsidR="00FB42FE" w:rsidRPr="00FB42FE" w:rsidRDefault="00FB42FE" w:rsidP="00FB42FE">
            <w:pPr>
              <w:keepNext/>
              <w:tabs>
                <w:tab w:val="left" w:pos="1134"/>
                <w:tab w:val="left" w:pos="1871"/>
                <w:tab w:val="left" w:pos="2268"/>
              </w:tabs>
              <w:overflowPunct w:val="0"/>
              <w:autoSpaceDE w:val="0"/>
              <w:autoSpaceDN w:val="0"/>
              <w:adjustRightInd w:val="0"/>
              <w:spacing w:before="80" w:after="80"/>
              <w:jc w:val="center"/>
              <w:textAlignment w:val="baseline"/>
              <w:rPr>
                <w:ins w:id="440" w:author="Huawei_Liehai" w:date="2024-08-21T22:08:00Z"/>
                <w:rFonts w:ascii="Times New Roman Bold" w:eastAsia="Calibri" w:hAnsi="Times New Roman Bold" w:cs="Times New Roman Bold"/>
                <w:b/>
              </w:rPr>
            </w:pP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3AADBA7" w14:textId="77777777" w:rsidR="00FB42FE" w:rsidRPr="00FB42FE" w:rsidRDefault="00FB42FE" w:rsidP="00FB42FE">
            <w:pPr>
              <w:keepNext/>
              <w:tabs>
                <w:tab w:val="left" w:pos="1134"/>
                <w:tab w:val="left" w:pos="1871"/>
                <w:tab w:val="left" w:pos="2268"/>
              </w:tabs>
              <w:overflowPunct w:val="0"/>
              <w:autoSpaceDE w:val="0"/>
              <w:autoSpaceDN w:val="0"/>
              <w:adjustRightInd w:val="0"/>
              <w:spacing w:before="80" w:after="80"/>
              <w:jc w:val="center"/>
              <w:textAlignment w:val="baseline"/>
              <w:rPr>
                <w:ins w:id="441" w:author="Huawei_Liehai" w:date="2024-08-21T22:08:00Z"/>
                <w:rFonts w:ascii="Times New Roman Bold" w:eastAsia="Calibri" w:hAnsi="Times New Roman Bold" w:cs="Arial"/>
                <w:b/>
                <w:bCs/>
              </w:rPr>
            </w:pPr>
            <w:ins w:id="442" w:author="Huawei_Liehai" w:date="2024-08-21T22:08:00Z">
              <w:r w:rsidRPr="00FB42FE">
                <w:rPr>
                  <w:rFonts w:ascii="Times New Roman Bold" w:eastAsia="Calibri" w:hAnsi="Times New Roman Bold" w:cs="Times New Roman Bold"/>
                  <w:b/>
                </w:rPr>
                <w:t>Macro suburban</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0CB97C66" w14:textId="77777777" w:rsidR="00FB42FE" w:rsidRPr="00FB42FE" w:rsidRDefault="00FB42FE" w:rsidP="00FB42FE">
            <w:pPr>
              <w:keepNext/>
              <w:tabs>
                <w:tab w:val="left" w:pos="1134"/>
                <w:tab w:val="left" w:pos="1871"/>
                <w:tab w:val="left" w:pos="2268"/>
              </w:tabs>
              <w:overflowPunct w:val="0"/>
              <w:autoSpaceDE w:val="0"/>
              <w:autoSpaceDN w:val="0"/>
              <w:adjustRightInd w:val="0"/>
              <w:spacing w:before="80" w:after="80"/>
              <w:jc w:val="center"/>
              <w:textAlignment w:val="baseline"/>
              <w:rPr>
                <w:ins w:id="443" w:author="Huawei_Liehai" w:date="2024-08-21T22:08:00Z"/>
                <w:rFonts w:ascii="Times New Roman Bold" w:eastAsia="Calibri" w:hAnsi="Times New Roman Bold" w:cs="Times New Roman Bold"/>
                <w:b/>
              </w:rPr>
            </w:pPr>
            <w:ins w:id="444" w:author="Huawei_Liehai" w:date="2024-08-21T22:08:00Z">
              <w:r w:rsidRPr="00FB42FE">
                <w:rPr>
                  <w:rFonts w:ascii="Times New Roman Bold" w:eastAsia="Calibri" w:hAnsi="Times New Roman Bold" w:cs="Times New Roman Bold"/>
                  <w:b/>
                </w:rPr>
                <w:t>Macro urban</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42E609A8" w14:textId="77777777" w:rsidR="00FB42FE" w:rsidRPr="00FB42FE" w:rsidRDefault="00FB42FE" w:rsidP="00FB42FE">
            <w:pPr>
              <w:keepNext/>
              <w:tabs>
                <w:tab w:val="left" w:pos="1134"/>
                <w:tab w:val="left" w:pos="1871"/>
                <w:tab w:val="left" w:pos="2268"/>
              </w:tabs>
              <w:overflowPunct w:val="0"/>
              <w:autoSpaceDE w:val="0"/>
              <w:autoSpaceDN w:val="0"/>
              <w:adjustRightInd w:val="0"/>
              <w:spacing w:before="80" w:after="80"/>
              <w:jc w:val="center"/>
              <w:textAlignment w:val="baseline"/>
              <w:rPr>
                <w:ins w:id="445" w:author="Huawei_Liehai" w:date="2024-08-21T22:08:00Z"/>
                <w:rFonts w:ascii="Times New Roman Bold" w:eastAsia="Calibri" w:hAnsi="Times New Roman Bold" w:cs="Times New Roman Bold"/>
                <w:b/>
              </w:rPr>
            </w:pPr>
            <w:ins w:id="446" w:author="Huawei_Liehai" w:date="2024-08-21T22:08:00Z">
              <w:r w:rsidRPr="00FB42FE">
                <w:rPr>
                  <w:rFonts w:ascii="Times New Roman Bold" w:eastAsia="Calibri" w:hAnsi="Times New Roman Bold" w:cs="Times New Roman Bold"/>
                  <w:b/>
                  <w:lang w:val="en-US"/>
                </w:rPr>
                <w:t>Small cell outdoor/</w:t>
              </w:r>
              <w:r w:rsidRPr="00FB42FE">
                <w:rPr>
                  <w:rFonts w:ascii="Times New Roman Bold" w:eastAsia="Calibri" w:hAnsi="Times New Roman Bold" w:cs="Times New Roman Bold"/>
                  <w:b/>
                  <w:lang w:val="en-US"/>
                </w:rPr>
                <w:br/>
                <w:t>Micro urban</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0E0D3924" w14:textId="77777777" w:rsidR="00FB42FE" w:rsidRPr="00FB42FE" w:rsidRDefault="00FB42FE" w:rsidP="00FB42FE">
            <w:pPr>
              <w:keepNext/>
              <w:tabs>
                <w:tab w:val="left" w:pos="1134"/>
                <w:tab w:val="left" w:pos="1871"/>
                <w:tab w:val="left" w:pos="2268"/>
              </w:tabs>
              <w:overflowPunct w:val="0"/>
              <w:autoSpaceDE w:val="0"/>
              <w:autoSpaceDN w:val="0"/>
              <w:adjustRightInd w:val="0"/>
              <w:spacing w:before="80" w:after="80"/>
              <w:jc w:val="center"/>
              <w:textAlignment w:val="baseline"/>
              <w:rPr>
                <w:ins w:id="447" w:author="Huawei_Liehai" w:date="2024-08-21T22:08:00Z"/>
                <w:rFonts w:ascii="Times New Roman Bold" w:eastAsia="Calibri" w:hAnsi="Times New Roman Bold" w:cs="Times New Roman Bold"/>
                <w:b/>
              </w:rPr>
            </w:pPr>
            <w:ins w:id="448" w:author="Huawei_Liehai" w:date="2024-08-21T22:08:00Z">
              <w:r w:rsidRPr="00FB42FE">
                <w:rPr>
                  <w:rFonts w:ascii="Times New Roman Bold" w:eastAsia="Calibri" w:hAnsi="Times New Roman Bold" w:cs="Times New Roman Bold"/>
                  <w:b/>
                  <w:lang w:val="en-US"/>
                </w:rPr>
                <w:t>Small cell indoor/</w:t>
              </w:r>
              <w:r w:rsidRPr="00FB42FE">
                <w:rPr>
                  <w:rFonts w:ascii="Times New Roman Bold" w:eastAsia="Calibri" w:hAnsi="Times New Roman Bold" w:cs="Times New Roman Bold"/>
                  <w:b/>
                  <w:lang w:val="en-US"/>
                </w:rPr>
                <w:br/>
                <w:t>Indoor urban</w:t>
              </w:r>
            </w:ins>
          </w:p>
        </w:tc>
      </w:tr>
      <w:tr w:rsidR="00FB42FE" w:rsidRPr="00FB42FE" w14:paraId="4D03A6A8" w14:textId="77777777" w:rsidTr="0024533C">
        <w:trPr>
          <w:trHeight w:val="314"/>
          <w:jc w:val="center"/>
          <w:ins w:id="449"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74E6594C" w14:textId="77777777" w:rsidR="00FB42FE" w:rsidRPr="00FB42FE" w:rsidRDefault="00FB42FE" w:rsidP="00FB42FE">
            <w:pPr>
              <w:keepNext/>
              <w:keepLines/>
              <w:spacing w:before="40" w:after="20"/>
              <w:rPr>
                <w:ins w:id="450" w:author="Huawei_Liehai" w:date="2024-08-21T22:08:00Z"/>
                <w:rFonts w:eastAsia="Calibri"/>
                <w:b/>
                <w:bCs/>
                <w:szCs w:val="22"/>
              </w:rPr>
            </w:pPr>
            <w:ins w:id="451" w:author="Huawei_Liehai" w:date="2024-08-21T22:08:00Z">
              <w:r w:rsidRPr="00FB42FE">
                <w:rPr>
                  <w:rFonts w:eastAsia="Calibri"/>
                  <w:b/>
                  <w:bCs/>
                  <w:szCs w:val="22"/>
                </w:rPr>
                <w:t>1</w:t>
              </w:r>
            </w:ins>
          </w:p>
        </w:tc>
        <w:tc>
          <w:tcPr>
            <w:tcW w:w="4643" w:type="pct"/>
            <w:gridSpan w:val="5"/>
            <w:tcBorders>
              <w:top w:val="single" w:sz="4" w:space="0" w:color="auto"/>
              <w:left w:val="single" w:sz="4" w:space="0" w:color="auto"/>
              <w:bottom w:val="single" w:sz="4" w:space="0" w:color="auto"/>
              <w:right w:val="single" w:sz="4" w:space="0" w:color="auto"/>
            </w:tcBorders>
          </w:tcPr>
          <w:p w14:paraId="43FC9C44" w14:textId="77777777" w:rsidR="00FB42FE" w:rsidRPr="00FB42FE" w:rsidRDefault="00FB42FE" w:rsidP="00FB42FE">
            <w:pPr>
              <w:keepNext/>
              <w:keepLines/>
              <w:spacing w:before="40" w:after="20"/>
              <w:jc w:val="center"/>
              <w:rPr>
                <w:ins w:id="452" w:author="Huawei_Liehai" w:date="2024-08-21T22:08:00Z"/>
                <w:rFonts w:eastAsia="Calibri"/>
                <w:b/>
                <w:bCs/>
                <w:szCs w:val="22"/>
              </w:rPr>
            </w:pPr>
            <w:ins w:id="453" w:author="Huawei_Liehai" w:date="2024-08-21T22:08:00Z">
              <w:r w:rsidRPr="00FB42FE">
                <w:rPr>
                  <w:rFonts w:eastAsia="Calibri" w:hint="eastAsia"/>
                  <w:b/>
                  <w:bCs/>
                  <w:szCs w:val="22"/>
                </w:rPr>
                <w:t xml:space="preserve">Base station </w:t>
              </w:r>
              <w:r w:rsidRPr="00FB42FE">
                <w:rPr>
                  <w:rFonts w:eastAsia="Calibri"/>
                  <w:b/>
                  <w:bCs/>
                  <w:szCs w:val="22"/>
                </w:rPr>
                <w:t>Antenna Characteristics</w:t>
              </w:r>
            </w:ins>
          </w:p>
        </w:tc>
      </w:tr>
      <w:tr w:rsidR="00FB42FE" w:rsidRPr="00FB42FE" w14:paraId="628B8AF2" w14:textId="77777777" w:rsidTr="0024533C">
        <w:trPr>
          <w:trHeight w:val="20"/>
          <w:jc w:val="center"/>
          <w:ins w:id="454"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01D5F96" w14:textId="77777777" w:rsidR="00FB42FE" w:rsidRPr="00FB42FE" w:rsidRDefault="00FB42FE" w:rsidP="00FB42FE">
            <w:pPr>
              <w:keepNext/>
              <w:keepLines/>
              <w:spacing w:before="40" w:after="20"/>
              <w:jc w:val="right"/>
              <w:rPr>
                <w:ins w:id="455" w:author="Huawei_Liehai" w:date="2024-08-21T22:08:00Z"/>
                <w:rFonts w:eastAsia="Calibri"/>
                <w:szCs w:val="22"/>
              </w:rPr>
            </w:pPr>
            <w:ins w:id="456" w:author="Huawei_Liehai" w:date="2024-08-21T22:08:00Z">
              <w:r w:rsidRPr="00FB42FE">
                <w:rPr>
                  <w:rFonts w:eastAsia="Calibri"/>
                  <w:szCs w:val="22"/>
                </w:rPr>
                <w:t>1.1</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1E8CE31" w14:textId="77777777" w:rsidR="00FB42FE" w:rsidRPr="00FB42FE" w:rsidRDefault="00FB42FE" w:rsidP="00FB42FE">
            <w:pPr>
              <w:keepNext/>
              <w:keepLines/>
              <w:spacing w:before="40" w:after="20"/>
              <w:rPr>
                <w:ins w:id="457" w:author="Huawei_Liehai" w:date="2024-08-21T22:08:00Z"/>
                <w:rFonts w:eastAsia="Calibri"/>
                <w:szCs w:val="22"/>
              </w:rPr>
            </w:pPr>
            <w:ins w:id="458" w:author="Huawei_Liehai" w:date="2024-08-21T22:08:00Z">
              <w:r w:rsidRPr="00FB42FE">
                <w:rPr>
                  <w:rFonts w:eastAsia="Calibri"/>
                  <w:szCs w:val="22"/>
                  <w:lang w:eastAsia="ja-JP"/>
                </w:rPr>
                <w:t>A</w:t>
              </w:r>
              <w:r w:rsidRPr="00FB42FE">
                <w:rPr>
                  <w:rFonts w:eastAsia="Calibri"/>
                  <w:szCs w:val="22"/>
                  <w:lang w:eastAsia="ko-KR"/>
                </w:rPr>
                <w:t>ntenna pattern</w:t>
              </w:r>
              <w:r w:rsidRPr="00FB42FE">
                <w:rPr>
                  <w:rFonts w:eastAsia="Calibri"/>
                  <w:szCs w:val="22"/>
                  <w:lang w:eastAsia="ja-JP"/>
                </w:rPr>
                <w:t xml:space="preserve"> </w:t>
              </w:r>
            </w:ins>
          </w:p>
        </w:tc>
        <w:tc>
          <w:tcPr>
            <w:tcW w:w="1840" w:type="pct"/>
            <w:gridSpan w:val="2"/>
            <w:tcBorders>
              <w:top w:val="single" w:sz="4" w:space="0" w:color="auto"/>
              <w:left w:val="single" w:sz="4" w:space="0" w:color="auto"/>
              <w:bottom w:val="single" w:sz="4" w:space="0" w:color="auto"/>
              <w:right w:val="single" w:sz="4" w:space="0" w:color="auto"/>
            </w:tcBorders>
          </w:tcPr>
          <w:p w14:paraId="7B3AF953" w14:textId="77777777" w:rsidR="00FB42FE" w:rsidRPr="00FB42FE" w:rsidRDefault="00FB42FE" w:rsidP="00FB42FE">
            <w:pPr>
              <w:keepNext/>
              <w:keepLines/>
              <w:spacing w:before="40" w:after="20"/>
              <w:jc w:val="center"/>
              <w:rPr>
                <w:ins w:id="459" w:author="Huawei_Liehai" w:date="2024-08-21T22:08:00Z"/>
                <w:rFonts w:eastAsia="Calibri"/>
                <w:szCs w:val="22"/>
              </w:rPr>
            </w:pPr>
            <w:ins w:id="460" w:author="Huawei_Liehai" w:date="2024-08-21T22:08:00Z">
              <w:r w:rsidRPr="00FB42FE">
                <w:rPr>
                  <w:rFonts w:eastAsia="Calibri"/>
                  <w:szCs w:val="22"/>
                </w:rPr>
                <w:t>Table 3</w:t>
              </w:r>
            </w:ins>
          </w:p>
        </w:tc>
        <w:tc>
          <w:tcPr>
            <w:tcW w:w="925" w:type="pct"/>
            <w:tcBorders>
              <w:top w:val="single" w:sz="4" w:space="0" w:color="auto"/>
              <w:left w:val="single" w:sz="4" w:space="0" w:color="auto"/>
              <w:bottom w:val="single" w:sz="4" w:space="0" w:color="auto"/>
              <w:right w:val="single" w:sz="4" w:space="0" w:color="auto"/>
            </w:tcBorders>
          </w:tcPr>
          <w:p w14:paraId="207BE8F4" w14:textId="77777777" w:rsidR="00FB42FE" w:rsidRPr="00FB42FE" w:rsidRDefault="00FB42FE" w:rsidP="00FB42FE">
            <w:pPr>
              <w:keepNext/>
              <w:keepLines/>
              <w:spacing w:before="40" w:after="20"/>
              <w:jc w:val="center"/>
              <w:rPr>
                <w:ins w:id="461" w:author="Huawei_Liehai" w:date="2024-08-21T22:08:00Z"/>
                <w:rFonts w:eastAsia="Calibri"/>
              </w:rPr>
            </w:pPr>
            <w:ins w:id="462" w:author="Huawei_Liehai" w:date="2024-08-21T22:08:00Z">
              <w:r w:rsidRPr="00FB42FE">
                <w:rPr>
                  <w:rFonts w:eastAsia="等线"/>
                </w:rPr>
                <w:t xml:space="preserve">Refer to Recommendation </w:t>
              </w:r>
              <w:r w:rsidRPr="00FB42FE">
                <w:rPr>
                  <w:rFonts w:eastAsia="等线"/>
                  <w:color w:val="0563C1"/>
                  <w:u w:val="single"/>
                </w:rPr>
                <w:fldChar w:fldCharType="begin"/>
              </w:r>
              <w:r w:rsidRPr="00FB42FE">
                <w:rPr>
                  <w:rFonts w:eastAsia="等线"/>
                  <w:color w:val="0563C1"/>
                  <w:u w:val="single"/>
                </w:rPr>
                <w:instrText xml:space="preserve"> HYPERLINK "https://www.itu.int/dms_pubrec/itu-r/rec/m/R-REC-M.2101-0-201702-I!!PDF-E.pdf" \h </w:instrText>
              </w:r>
              <w:r w:rsidRPr="00FB42FE">
                <w:rPr>
                  <w:rFonts w:eastAsia="等线"/>
                  <w:color w:val="0563C1"/>
                  <w:u w:val="single"/>
                </w:rPr>
                <w:fldChar w:fldCharType="separate"/>
              </w:r>
              <w:r w:rsidRPr="00FB42FE">
                <w:rPr>
                  <w:rFonts w:eastAsia="等线"/>
                  <w:color w:val="0563C1"/>
                  <w:u w:val="single"/>
                </w:rPr>
                <w:t>ITU-R M.2101</w:t>
              </w:r>
              <w:r w:rsidRPr="00FB42FE">
                <w:rPr>
                  <w:rFonts w:eastAsia="等线"/>
                  <w:color w:val="0563C1"/>
                  <w:u w:val="single"/>
                </w:rPr>
                <w:fldChar w:fldCharType="end"/>
              </w:r>
            </w:ins>
          </w:p>
        </w:tc>
        <w:tc>
          <w:tcPr>
            <w:tcW w:w="914" w:type="pct"/>
            <w:tcBorders>
              <w:top w:val="single" w:sz="4" w:space="0" w:color="auto"/>
              <w:left w:val="single" w:sz="4" w:space="0" w:color="auto"/>
              <w:bottom w:val="single" w:sz="4" w:space="0" w:color="auto"/>
              <w:right w:val="single" w:sz="4" w:space="0" w:color="auto"/>
            </w:tcBorders>
          </w:tcPr>
          <w:p w14:paraId="4CA49F99" w14:textId="77777777" w:rsidR="00FB42FE" w:rsidRPr="00FB42FE" w:rsidRDefault="00FB42FE" w:rsidP="00FB42FE">
            <w:pPr>
              <w:keepNext/>
              <w:keepLines/>
              <w:spacing w:before="40" w:after="20"/>
              <w:jc w:val="center"/>
              <w:rPr>
                <w:ins w:id="463" w:author="Huawei_Liehai" w:date="2024-08-21T22:08:00Z"/>
                <w:rFonts w:eastAsia="Calibri"/>
              </w:rPr>
            </w:pPr>
            <w:ins w:id="464" w:author="Huawei_Liehai" w:date="2024-08-21T22:08:00Z">
              <w:r w:rsidRPr="00FB42FE">
                <w:rPr>
                  <w:rFonts w:eastAsia="Calibri"/>
                </w:rPr>
                <w:t>N/A</w:t>
              </w:r>
            </w:ins>
          </w:p>
        </w:tc>
      </w:tr>
      <w:tr w:rsidR="00FB42FE" w:rsidRPr="00FB42FE" w14:paraId="0E8796BB" w14:textId="77777777" w:rsidTr="0024533C">
        <w:trPr>
          <w:trHeight w:val="20"/>
          <w:jc w:val="center"/>
          <w:ins w:id="465"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1E5E4201" w14:textId="77777777" w:rsidR="00FB42FE" w:rsidRPr="00FB42FE" w:rsidRDefault="00FB42FE" w:rsidP="00FB42FE">
            <w:pPr>
              <w:spacing w:before="40" w:after="20"/>
              <w:jc w:val="right"/>
              <w:rPr>
                <w:ins w:id="466" w:author="Huawei_Liehai" w:date="2024-08-21T22:08:00Z"/>
                <w:rFonts w:eastAsia="Calibri"/>
                <w:szCs w:val="22"/>
              </w:rPr>
            </w:pPr>
            <w:ins w:id="467" w:author="Huawei_Liehai" w:date="2024-08-21T22:08:00Z">
              <w:r w:rsidRPr="00FB42FE">
                <w:rPr>
                  <w:rFonts w:eastAsia="Calibri"/>
                  <w:szCs w:val="22"/>
                </w:rPr>
                <w:t>1.2</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116DCE8" w14:textId="77777777" w:rsidR="00FB42FE" w:rsidRPr="00FB42FE" w:rsidRDefault="00FB42FE" w:rsidP="00FB42FE">
            <w:pPr>
              <w:spacing w:before="40" w:after="20"/>
              <w:rPr>
                <w:ins w:id="468" w:author="Huawei_Liehai" w:date="2024-08-21T22:08:00Z"/>
                <w:rFonts w:eastAsia="Calibri"/>
                <w:szCs w:val="22"/>
                <w:lang w:eastAsia="zh-CN"/>
              </w:rPr>
            </w:pPr>
            <w:ins w:id="469" w:author="Huawei_Liehai" w:date="2024-08-21T22:08:00Z">
              <w:r w:rsidRPr="00FB42FE">
                <w:rPr>
                  <w:rFonts w:eastAsia="Calibri"/>
                  <w:szCs w:val="22"/>
                  <w:lang w:eastAsia="ja-JP"/>
                </w:rPr>
                <w:t xml:space="preserve">Element gain </w:t>
              </w:r>
              <w:r w:rsidRPr="00FB42FE">
                <w:rPr>
                  <w:rFonts w:eastAsia="Calibri"/>
                  <w:szCs w:val="22"/>
                  <w:lang w:eastAsia="zh-CN"/>
                </w:rPr>
                <w:t xml:space="preserve">(dBi) </w:t>
              </w:r>
              <w:r w:rsidRPr="00FB42FE">
                <w:rPr>
                  <w:rFonts w:eastAsia="Calibri"/>
                  <w:szCs w:val="22"/>
                  <w:vertAlign w:val="superscript"/>
                  <w:lang w:eastAsia="ko-KR"/>
                </w:rPr>
                <w:t>(Note 2)</w:t>
              </w:r>
            </w:ins>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05258122" w14:textId="77777777" w:rsidR="00FB42FE" w:rsidRPr="00FB42FE" w:rsidRDefault="00FB42FE" w:rsidP="00FB42FE">
            <w:pPr>
              <w:spacing w:before="40" w:after="20"/>
              <w:jc w:val="center"/>
              <w:rPr>
                <w:ins w:id="470" w:author="Huawei_Liehai" w:date="2024-08-21T22:08:00Z"/>
                <w:rFonts w:eastAsia="Calibri" w:cs="Arial"/>
                <w:szCs w:val="22"/>
              </w:rPr>
            </w:pPr>
            <w:ins w:id="471" w:author="Huawei_Liehai" w:date="2024-08-21T22:08:00Z">
              <w:r w:rsidRPr="00FB42FE">
                <w:rPr>
                  <w:rFonts w:eastAsia="等线"/>
                </w:rPr>
                <w:t>6.4</w:t>
              </w:r>
            </w:ins>
          </w:p>
        </w:tc>
        <w:tc>
          <w:tcPr>
            <w:tcW w:w="969" w:type="pct"/>
            <w:tcBorders>
              <w:top w:val="single" w:sz="4" w:space="0" w:color="auto"/>
              <w:left w:val="single" w:sz="4" w:space="0" w:color="auto"/>
              <w:bottom w:val="single" w:sz="4" w:space="0" w:color="auto"/>
              <w:right w:val="single" w:sz="4" w:space="0" w:color="auto"/>
            </w:tcBorders>
            <w:shd w:val="clear" w:color="auto" w:fill="auto"/>
          </w:tcPr>
          <w:p w14:paraId="0AD7A875" w14:textId="77777777" w:rsidR="00FB42FE" w:rsidRPr="00FB42FE" w:rsidRDefault="00FB42FE" w:rsidP="00FB42FE">
            <w:pPr>
              <w:spacing w:before="40" w:after="20"/>
              <w:jc w:val="center"/>
              <w:rPr>
                <w:ins w:id="472" w:author="Huawei_Liehai" w:date="2024-08-21T22:08:00Z"/>
                <w:rFonts w:eastAsia="Calibri"/>
                <w:szCs w:val="22"/>
              </w:rPr>
            </w:pPr>
            <w:ins w:id="473" w:author="Huawei_Liehai" w:date="2024-08-21T22:08:00Z">
              <w:r w:rsidRPr="00FB42FE">
                <w:rPr>
                  <w:rFonts w:eastAsia="等线"/>
                </w:rPr>
                <w:t>6.4</w:t>
              </w:r>
            </w:ins>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0E663F56" w14:textId="77777777" w:rsidR="00FB42FE" w:rsidRPr="00FB42FE" w:rsidRDefault="00FB42FE" w:rsidP="00FB42FE">
            <w:pPr>
              <w:spacing w:before="40" w:after="20"/>
              <w:jc w:val="center"/>
              <w:rPr>
                <w:ins w:id="474" w:author="Huawei_Liehai" w:date="2024-08-21T22:08:00Z"/>
                <w:rFonts w:eastAsia="Calibri"/>
                <w:szCs w:val="22"/>
                <w:lang w:eastAsia="ko-KR"/>
              </w:rPr>
            </w:pPr>
            <w:ins w:id="475" w:author="Huawei_Liehai" w:date="2024-08-21T22:08:00Z">
              <w:r w:rsidRPr="00FB42FE">
                <w:rPr>
                  <w:rFonts w:eastAsia="等线"/>
                </w:rPr>
                <w:t>6.4</w:t>
              </w:r>
            </w:ins>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03988DE1" w14:textId="77777777" w:rsidR="00FB42FE" w:rsidRPr="00FB42FE" w:rsidRDefault="00FB42FE" w:rsidP="00FB42FE">
            <w:pPr>
              <w:spacing w:before="40" w:after="20"/>
              <w:jc w:val="center"/>
              <w:rPr>
                <w:ins w:id="476" w:author="Huawei_Liehai" w:date="2024-08-21T22:08:00Z"/>
                <w:rFonts w:eastAsia="Calibri"/>
                <w:szCs w:val="22"/>
              </w:rPr>
            </w:pPr>
            <w:ins w:id="477" w:author="Huawei_Liehai" w:date="2024-08-21T22:08:00Z">
              <w:r w:rsidRPr="00FB42FE">
                <w:rPr>
                  <w:rFonts w:eastAsia="Calibri"/>
                </w:rPr>
                <w:t>N/A</w:t>
              </w:r>
            </w:ins>
          </w:p>
        </w:tc>
      </w:tr>
      <w:tr w:rsidR="00FB42FE" w:rsidRPr="00FB42FE" w14:paraId="02088737" w14:textId="77777777" w:rsidTr="0024533C">
        <w:trPr>
          <w:trHeight w:val="20"/>
          <w:jc w:val="center"/>
          <w:ins w:id="478"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02AE3AEF" w14:textId="77777777" w:rsidR="00FB42FE" w:rsidRPr="00FB42FE" w:rsidRDefault="00FB42FE" w:rsidP="00FB42FE">
            <w:pPr>
              <w:spacing w:before="40" w:after="20"/>
              <w:jc w:val="right"/>
              <w:rPr>
                <w:ins w:id="479" w:author="Huawei_Liehai" w:date="2024-08-21T22:08:00Z"/>
                <w:rFonts w:eastAsia="Calibri"/>
                <w:szCs w:val="22"/>
              </w:rPr>
            </w:pPr>
            <w:ins w:id="480" w:author="Huawei_Liehai" w:date="2024-08-21T22:08:00Z">
              <w:r w:rsidRPr="00FB42FE">
                <w:rPr>
                  <w:rFonts w:eastAsia="Calibri"/>
                  <w:szCs w:val="22"/>
                </w:rPr>
                <w:t>1.3</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7117A2BC" w14:textId="77777777" w:rsidR="00FB42FE" w:rsidRPr="00FB42FE" w:rsidRDefault="00FB42FE" w:rsidP="00FB42FE">
            <w:pPr>
              <w:spacing w:before="40" w:after="20"/>
              <w:rPr>
                <w:ins w:id="481" w:author="Huawei_Liehai" w:date="2024-08-21T22:08:00Z"/>
                <w:rFonts w:eastAsia="Calibri"/>
                <w:szCs w:val="22"/>
                <w:lang w:eastAsia="ja-JP"/>
              </w:rPr>
            </w:pPr>
            <w:ins w:id="482" w:author="Huawei_Liehai" w:date="2024-08-21T22:08:00Z">
              <w:r w:rsidRPr="00FB42FE">
                <w:rPr>
                  <w:rFonts w:eastAsia="Calibri"/>
                  <w:szCs w:val="22"/>
                  <w:lang w:eastAsia="ja-JP"/>
                </w:rPr>
                <w:t>Horizontal/vertical 3 dB beam width of single element (degree)</w:t>
              </w:r>
              <w:r w:rsidRPr="00FB42FE">
                <w:rPr>
                  <w:rFonts w:eastAsia="Calibri"/>
                  <w:szCs w:val="22"/>
                  <w:lang w:eastAsia="ko-KR"/>
                </w:rPr>
                <w:t xml:space="preserve"> </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32CB042E" w14:textId="77777777" w:rsidR="00FB42FE" w:rsidRPr="00FB42FE" w:rsidRDefault="00FB42FE" w:rsidP="00FB42FE">
            <w:pPr>
              <w:spacing w:before="40" w:after="20"/>
              <w:jc w:val="center"/>
              <w:rPr>
                <w:ins w:id="483" w:author="Huawei_Liehai" w:date="2024-08-21T22:08:00Z"/>
                <w:rFonts w:eastAsia="Calibri" w:cs="Arial"/>
                <w:szCs w:val="22"/>
              </w:rPr>
            </w:pPr>
            <w:ins w:id="484" w:author="Huawei_Liehai" w:date="2024-08-21T22:08:00Z">
              <w:r w:rsidRPr="00FB42FE">
                <w:rPr>
                  <w:rFonts w:eastAsia="等线"/>
                </w:rPr>
                <w:t>90</w:t>
              </w:r>
              <w:r w:rsidRPr="00FB42FE">
                <w:rPr>
                  <w:rFonts w:eastAsia="等线"/>
                  <w:lang w:eastAsia="ko-KR"/>
                </w:rPr>
                <w:t xml:space="preserve">º </w:t>
              </w:r>
              <w:r w:rsidRPr="00FB42FE">
                <w:rPr>
                  <w:rFonts w:eastAsia="等线"/>
                </w:rPr>
                <w:t xml:space="preserve">for </w:t>
              </w:r>
              <w:r w:rsidRPr="00FB42FE">
                <w:rPr>
                  <w:rFonts w:eastAsia="等线"/>
                  <w:lang w:eastAsia="ko-KR"/>
                </w:rPr>
                <w:t>H</w:t>
              </w:r>
              <w:r w:rsidRPr="00FB42FE">
                <w:rPr>
                  <w:rFonts w:eastAsia="等线"/>
                  <w:lang w:eastAsia="ko-KR"/>
                </w:rPr>
                <w:br/>
                <w:t>65º</w:t>
              </w:r>
              <w:r w:rsidRPr="00FB42FE">
                <w:rPr>
                  <w:rFonts w:eastAsia="Malgun Gothic"/>
                  <w:lang w:eastAsia="ko-KR"/>
                </w:rPr>
                <w:t xml:space="preserve"> </w:t>
              </w:r>
              <w:r w:rsidRPr="00FB42FE">
                <w:rPr>
                  <w:rFonts w:eastAsia="等线"/>
                </w:rPr>
                <w:t xml:space="preserve">for </w:t>
              </w:r>
              <w:r w:rsidRPr="00FB42FE">
                <w:rPr>
                  <w:rFonts w:eastAsia="等线"/>
                  <w:lang w:eastAsia="ko-KR"/>
                </w:rPr>
                <w:t>V</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316C2943" w14:textId="77777777" w:rsidR="00FB42FE" w:rsidRPr="00FB42FE" w:rsidRDefault="00FB42FE" w:rsidP="00FB42FE">
            <w:pPr>
              <w:spacing w:before="40" w:after="20"/>
              <w:jc w:val="center"/>
              <w:rPr>
                <w:ins w:id="485" w:author="Huawei_Liehai" w:date="2024-08-21T22:08:00Z"/>
                <w:rFonts w:eastAsia="Calibri"/>
                <w:szCs w:val="22"/>
              </w:rPr>
            </w:pPr>
            <w:ins w:id="486" w:author="Huawei_Liehai" w:date="2024-08-21T22:08:00Z">
              <w:r w:rsidRPr="00FB42FE">
                <w:rPr>
                  <w:rFonts w:eastAsia="等线"/>
                </w:rPr>
                <w:t>90</w:t>
              </w:r>
              <w:r w:rsidRPr="00FB42FE">
                <w:rPr>
                  <w:rFonts w:eastAsia="等线"/>
                  <w:lang w:eastAsia="ko-KR"/>
                </w:rPr>
                <w:t xml:space="preserve">º </w:t>
              </w:r>
              <w:r w:rsidRPr="00FB42FE">
                <w:rPr>
                  <w:rFonts w:eastAsia="等线"/>
                </w:rPr>
                <w:t xml:space="preserve">for </w:t>
              </w:r>
              <w:r w:rsidRPr="00FB42FE">
                <w:rPr>
                  <w:rFonts w:eastAsia="等线"/>
                  <w:lang w:eastAsia="ko-KR"/>
                </w:rPr>
                <w:t>H</w:t>
              </w:r>
              <w:r w:rsidRPr="00FB42FE">
                <w:rPr>
                  <w:rFonts w:eastAsia="等线"/>
                  <w:lang w:eastAsia="ko-KR"/>
                </w:rPr>
                <w:br/>
                <w:t>65º</w:t>
              </w:r>
              <w:r w:rsidRPr="00FB42FE">
                <w:rPr>
                  <w:rFonts w:eastAsia="Malgun Gothic"/>
                  <w:lang w:eastAsia="ko-KR"/>
                </w:rPr>
                <w:t xml:space="preserve"> </w:t>
              </w:r>
              <w:r w:rsidRPr="00FB42FE">
                <w:rPr>
                  <w:rFonts w:eastAsia="等线"/>
                </w:rPr>
                <w:t xml:space="preserve">for </w:t>
              </w:r>
              <w:r w:rsidRPr="00FB42FE">
                <w:rPr>
                  <w:rFonts w:eastAsia="等线"/>
                  <w:lang w:eastAsia="ko-KR"/>
                </w:rPr>
                <w:t>V</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1D77ACEF" w14:textId="77777777" w:rsidR="00FB42FE" w:rsidRPr="00FB42FE" w:rsidRDefault="00FB42FE" w:rsidP="00FB42FE">
            <w:pPr>
              <w:spacing w:before="40" w:after="20"/>
              <w:jc w:val="center"/>
              <w:rPr>
                <w:ins w:id="487" w:author="Huawei_Liehai" w:date="2024-08-21T22:08:00Z"/>
                <w:rFonts w:eastAsia="Calibri"/>
                <w:szCs w:val="22"/>
              </w:rPr>
            </w:pPr>
            <w:ins w:id="488" w:author="Huawei_Liehai" w:date="2024-08-21T22:08:00Z">
              <w:r w:rsidRPr="00FB42FE">
                <w:rPr>
                  <w:rFonts w:eastAsia="等线"/>
                </w:rPr>
                <w:t>90</w:t>
              </w:r>
              <w:r w:rsidRPr="00FB42FE">
                <w:rPr>
                  <w:rFonts w:eastAsia="等线"/>
                  <w:lang w:eastAsia="ko-KR"/>
                </w:rPr>
                <w:t xml:space="preserve">º </w:t>
              </w:r>
              <w:r w:rsidRPr="00FB42FE">
                <w:rPr>
                  <w:rFonts w:eastAsia="等线"/>
                </w:rPr>
                <w:t xml:space="preserve">for </w:t>
              </w:r>
              <w:r w:rsidRPr="00FB42FE">
                <w:rPr>
                  <w:rFonts w:eastAsia="等线"/>
                  <w:lang w:eastAsia="ko-KR"/>
                </w:rPr>
                <w:t>H</w:t>
              </w:r>
              <w:r w:rsidRPr="00FB42FE">
                <w:rPr>
                  <w:rFonts w:eastAsia="等线"/>
                  <w:lang w:eastAsia="ko-KR"/>
                </w:rPr>
                <w:br/>
                <w:t>65º</w:t>
              </w:r>
              <w:r w:rsidRPr="00FB42FE">
                <w:rPr>
                  <w:rFonts w:eastAsia="Malgun Gothic"/>
                  <w:lang w:eastAsia="ko-KR"/>
                </w:rPr>
                <w:t xml:space="preserve"> </w:t>
              </w:r>
              <w:r w:rsidRPr="00FB42FE">
                <w:rPr>
                  <w:rFonts w:eastAsia="等线"/>
                </w:rPr>
                <w:t xml:space="preserve">for </w:t>
              </w:r>
              <w:r w:rsidRPr="00FB42FE">
                <w:rPr>
                  <w:rFonts w:eastAsia="等线"/>
                  <w:lang w:eastAsia="ko-KR"/>
                </w:rPr>
                <w:t>V</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13320C24" w14:textId="77777777" w:rsidR="00FB42FE" w:rsidRPr="00FB42FE" w:rsidRDefault="00FB42FE" w:rsidP="00FB42FE">
            <w:pPr>
              <w:spacing w:before="40" w:after="20"/>
              <w:jc w:val="center"/>
              <w:rPr>
                <w:ins w:id="489" w:author="Huawei_Liehai" w:date="2024-08-21T22:08:00Z"/>
                <w:rFonts w:eastAsia="Calibri"/>
                <w:szCs w:val="22"/>
              </w:rPr>
            </w:pPr>
            <w:ins w:id="490" w:author="Huawei_Liehai" w:date="2024-08-21T22:08:00Z">
              <w:r w:rsidRPr="00FB42FE">
                <w:rPr>
                  <w:rFonts w:eastAsia="Calibri"/>
                </w:rPr>
                <w:t>N/A</w:t>
              </w:r>
            </w:ins>
          </w:p>
        </w:tc>
      </w:tr>
      <w:tr w:rsidR="00FB42FE" w:rsidRPr="00FB42FE" w14:paraId="1ABB0731" w14:textId="77777777" w:rsidTr="0024533C">
        <w:trPr>
          <w:trHeight w:val="20"/>
          <w:jc w:val="center"/>
          <w:ins w:id="491"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1C37FD0F" w14:textId="77777777" w:rsidR="00FB42FE" w:rsidRPr="00FB42FE" w:rsidRDefault="00FB42FE" w:rsidP="00FB42FE">
            <w:pPr>
              <w:spacing w:before="40" w:after="20"/>
              <w:jc w:val="right"/>
              <w:rPr>
                <w:ins w:id="492" w:author="Huawei_Liehai" w:date="2024-08-21T22:08:00Z"/>
                <w:rFonts w:eastAsia="Calibri"/>
                <w:szCs w:val="22"/>
              </w:rPr>
            </w:pPr>
            <w:ins w:id="493" w:author="Huawei_Liehai" w:date="2024-08-21T22:08:00Z">
              <w:r w:rsidRPr="00FB42FE">
                <w:rPr>
                  <w:rFonts w:eastAsia="Calibri"/>
                  <w:szCs w:val="22"/>
                </w:rPr>
                <w:t>1.4</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AF3E525" w14:textId="77777777" w:rsidR="00FB42FE" w:rsidRPr="00FB42FE" w:rsidRDefault="00FB42FE" w:rsidP="00FB42FE">
            <w:pPr>
              <w:spacing w:before="40" w:after="20"/>
              <w:rPr>
                <w:ins w:id="494" w:author="Huawei_Liehai" w:date="2024-08-21T22:08:00Z"/>
                <w:rFonts w:eastAsia="Calibri"/>
                <w:szCs w:val="22"/>
                <w:lang w:eastAsia="zh-CN"/>
              </w:rPr>
            </w:pPr>
            <w:ins w:id="495" w:author="Huawei_Liehai" w:date="2024-08-21T22:08:00Z">
              <w:r w:rsidRPr="00FB42FE">
                <w:rPr>
                  <w:rFonts w:eastAsia="Calibri"/>
                  <w:szCs w:val="22"/>
                  <w:lang w:eastAsia="zh-CN"/>
                </w:rPr>
                <w:t>Horizontal/vertical front</w:t>
              </w:r>
              <w:r w:rsidRPr="00FB42FE">
                <w:rPr>
                  <w:rFonts w:eastAsia="Calibri"/>
                  <w:szCs w:val="22"/>
                  <w:lang w:eastAsia="zh-CN"/>
                </w:rPr>
                <w:noBreakHyphen/>
                <w:t>to</w:t>
              </w:r>
              <w:r w:rsidRPr="00FB42FE">
                <w:rPr>
                  <w:rFonts w:eastAsia="Calibri"/>
                  <w:szCs w:val="22"/>
                  <w:lang w:eastAsia="zh-CN"/>
                </w:rPr>
                <w:noBreakHyphen/>
                <w:t>back ratio (dB)</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69AA8BDD" w14:textId="77777777" w:rsidR="00FB42FE" w:rsidRPr="00FB42FE" w:rsidRDefault="00FB42FE" w:rsidP="00FB42FE">
            <w:pPr>
              <w:spacing w:before="40" w:after="20"/>
              <w:jc w:val="center"/>
              <w:rPr>
                <w:ins w:id="496" w:author="Huawei_Liehai" w:date="2024-08-21T22:08:00Z"/>
                <w:rFonts w:eastAsia="Calibri" w:cs="Arial"/>
                <w:szCs w:val="22"/>
              </w:rPr>
            </w:pPr>
            <w:ins w:id="497" w:author="Huawei_Liehai" w:date="2024-08-21T22:08:00Z">
              <w:r w:rsidRPr="00FB42FE">
                <w:rPr>
                  <w:rFonts w:eastAsia="等线"/>
                </w:rPr>
                <w:t>30 for both H/V</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EC48BCE" w14:textId="77777777" w:rsidR="00FB42FE" w:rsidRPr="00FB42FE" w:rsidRDefault="00FB42FE" w:rsidP="00FB42FE">
            <w:pPr>
              <w:spacing w:before="40" w:after="20"/>
              <w:jc w:val="center"/>
              <w:rPr>
                <w:ins w:id="498" w:author="Huawei_Liehai" w:date="2024-08-21T22:08:00Z"/>
                <w:rFonts w:eastAsia="Calibri"/>
                <w:szCs w:val="22"/>
              </w:rPr>
            </w:pPr>
            <w:ins w:id="499" w:author="Huawei_Liehai" w:date="2024-08-21T22:08:00Z">
              <w:r w:rsidRPr="00FB42FE">
                <w:rPr>
                  <w:rFonts w:eastAsia="等线"/>
                </w:rPr>
                <w:t>30 for both H/V</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6534349A" w14:textId="77777777" w:rsidR="00FB42FE" w:rsidRPr="00FB42FE" w:rsidRDefault="00FB42FE" w:rsidP="00FB42FE">
            <w:pPr>
              <w:spacing w:before="40" w:after="20"/>
              <w:jc w:val="center"/>
              <w:rPr>
                <w:ins w:id="500" w:author="Huawei_Liehai" w:date="2024-08-21T22:08:00Z"/>
                <w:rFonts w:eastAsia="Calibri"/>
                <w:szCs w:val="22"/>
              </w:rPr>
            </w:pPr>
            <w:ins w:id="501" w:author="Huawei_Liehai" w:date="2024-08-21T22:08:00Z">
              <w:r w:rsidRPr="00FB42FE">
                <w:rPr>
                  <w:rFonts w:eastAsia="等线"/>
                </w:rPr>
                <w:t>30 for both H/V</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1ED2DED3" w14:textId="77777777" w:rsidR="00FB42FE" w:rsidRPr="00FB42FE" w:rsidRDefault="00FB42FE" w:rsidP="00FB42FE">
            <w:pPr>
              <w:spacing w:before="40" w:after="20"/>
              <w:jc w:val="center"/>
              <w:rPr>
                <w:ins w:id="502" w:author="Huawei_Liehai" w:date="2024-08-21T22:08:00Z"/>
                <w:rFonts w:eastAsia="Calibri"/>
                <w:szCs w:val="22"/>
              </w:rPr>
            </w:pPr>
            <w:ins w:id="503" w:author="Huawei_Liehai" w:date="2024-08-21T22:08:00Z">
              <w:r w:rsidRPr="00FB42FE">
                <w:rPr>
                  <w:rFonts w:eastAsia="Calibri"/>
                </w:rPr>
                <w:t>N/A</w:t>
              </w:r>
            </w:ins>
          </w:p>
        </w:tc>
      </w:tr>
      <w:tr w:rsidR="00FB42FE" w:rsidRPr="00FB42FE" w14:paraId="06A77CA9" w14:textId="77777777" w:rsidTr="0024533C">
        <w:trPr>
          <w:trHeight w:val="20"/>
          <w:jc w:val="center"/>
          <w:ins w:id="504"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140FA1AB" w14:textId="77777777" w:rsidR="00FB42FE" w:rsidRPr="00FB42FE" w:rsidRDefault="00FB42FE" w:rsidP="00FB42FE">
            <w:pPr>
              <w:spacing w:before="40" w:after="20"/>
              <w:jc w:val="right"/>
              <w:rPr>
                <w:ins w:id="505" w:author="Huawei_Liehai" w:date="2024-08-21T22:08:00Z"/>
                <w:rFonts w:eastAsia="Calibri"/>
                <w:szCs w:val="22"/>
              </w:rPr>
            </w:pPr>
            <w:ins w:id="506" w:author="Huawei_Liehai" w:date="2024-08-21T22:08:00Z">
              <w:r w:rsidRPr="00FB42FE">
                <w:rPr>
                  <w:rFonts w:eastAsia="Calibri"/>
                  <w:szCs w:val="22"/>
                </w:rPr>
                <w:t>1.5</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36B9DFCF" w14:textId="77777777" w:rsidR="00FB42FE" w:rsidRPr="00FB42FE" w:rsidRDefault="00FB42FE" w:rsidP="00FB42FE">
            <w:pPr>
              <w:spacing w:before="40" w:after="20"/>
              <w:rPr>
                <w:ins w:id="507" w:author="Huawei_Liehai" w:date="2024-08-21T22:08:00Z"/>
                <w:rFonts w:eastAsia="Calibri"/>
                <w:szCs w:val="22"/>
                <w:lang w:eastAsia="zh-CN"/>
              </w:rPr>
            </w:pPr>
            <w:ins w:id="508" w:author="Huawei_Liehai" w:date="2024-08-21T22:08:00Z">
              <w:r w:rsidRPr="00FB42FE">
                <w:rPr>
                  <w:rFonts w:eastAsia="Calibri"/>
                  <w:szCs w:val="22"/>
                  <w:lang w:eastAsia="ja-JP"/>
                </w:rPr>
                <w:t xml:space="preserve">Antenna polarization </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3CBD501" w14:textId="77777777" w:rsidR="00FB42FE" w:rsidRPr="00FB42FE" w:rsidRDefault="00FB42FE" w:rsidP="00FB42FE">
            <w:pPr>
              <w:spacing w:before="40" w:after="20"/>
              <w:jc w:val="center"/>
              <w:rPr>
                <w:ins w:id="509" w:author="Huawei_Liehai" w:date="2024-08-21T22:08:00Z"/>
                <w:rFonts w:eastAsia="Calibri" w:cs="Arial"/>
                <w:szCs w:val="22"/>
              </w:rPr>
            </w:pPr>
            <w:ins w:id="510" w:author="Huawei_Liehai" w:date="2024-08-21T22:08:00Z">
              <w:r w:rsidRPr="00FB42FE">
                <w:rPr>
                  <w:rFonts w:eastAsia="等线"/>
                </w:rPr>
                <w:t>Linear ±45</w:t>
              </w:r>
              <w:r w:rsidRPr="00FB42FE">
                <w:rPr>
                  <w:rFonts w:eastAsia="等线"/>
                  <w:lang w:eastAsia="ko-KR"/>
                </w:rPr>
                <w:t>º polarized sub-array</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0DB741D0" w14:textId="77777777" w:rsidR="00FB42FE" w:rsidRPr="00FB42FE" w:rsidRDefault="00FB42FE" w:rsidP="00FB42FE">
            <w:pPr>
              <w:spacing w:before="40" w:after="20"/>
              <w:jc w:val="center"/>
              <w:rPr>
                <w:ins w:id="511" w:author="Huawei_Liehai" w:date="2024-08-21T22:08:00Z"/>
                <w:rFonts w:eastAsia="Calibri"/>
                <w:szCs w:val="22"/>
              </w:rPr>
            </w:pPr>
            <w:ins w:id="512" w:author="Huawei_Liehai" w:date="2024-08-21T22:08:00Z">
              <w:r w:rsidRPr="00FB42FE">
                <w:rPr>
                  <w:rFonts w:eastAsia="等线"/>
                </w:rPr>
                <w:t>Linear ±45</w:t>
              </w:r>
              <w:r w:rsidRPr="00FB42FE">
                <w:rPr>
                  <w:rFonts w:eastAsia="等线"/>
                  <w:lang w:eastAsia="ko-KR"/>
                </w:rPr>
                <w:t>º polarized sub-array</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4A646FC0" w14:textId="77777777" w:rsidR="00FB42FE" w:rsidRPr="00FB42FE" w:rsidRDefault="00FB42FE" w:rsidP="00FB42FE">
            <w:pPr>
              <w:spacing w:before="40" w:after="20"/>
              <w:jc w:val="center"/>
              <w:rPr>
                <w:ins w:id="513" w:author="Huawei_Liehai" w:date="2024-08-21T22:08:00Z"/>
                <w:rFonts w:eastAsia="Calibri"/>
                <w:szCs w:val="22"/>
              </w:rPr>
            </w:pPr>
            <w:ins w:id="514" w:author="Huawei_Liehai" w:date="2024-08-21T22:08:00Z">
              <w:r w:rsidRPr="00FB42FE">
                <w:rPr>
                  <w:rFonts w:eastAsia="等线"/>
                </w:rPr>
                <w:t>Linear ±45</w:t>
              </w:r>
              <w:r w:rsidRPr="00FB42FE">
                <w:rPr>
                  <w:rFonts w:eastAsia="等线"/>
                  <w:lang w:eastAsia="ko-KR"/>
                </w:rPr>
                <w:t>º polarized sub-array</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0A1FF285" w14:textId="77777777" w:rsidR="00FB42FE" w:rsidRPr="00FB42FE" w:rsidRDefault="00FB42FE" w:rsidP="00FB42FE">
            <w:pPr>
              <w:spacing w:before="40" w:after="20"/>
              <w:jc w:val="center"/>
              <w:rPr>
                <w:ins w:id="515" w:author="Huawei_Liehai" w:date="2024-08-21T22:08:00Z"/>
                <w:rFonts w:eastAsia="Calibri"/>
                <w:szCs w:val="22"/>
              </w:rPr>
            </w:pPr>
            <w:ins w:id="516" w:author="Huawei_Liehai" w:date="2024-08-21T22:08:00Z">
              <w:r w:rsidRPr="00FB42FE">
                <w:rPr>
                  <w:rFonts w:eastAsia="Calibri"/>
                </w:rPr>
                <w:t>N/A</w:t>
              </w:r>
            </w:ins>
          </w:p>
        </w:tc>
      </w:tr>
      <w:tr w:rsidR="00FB42FE" w:rsidRPr="00FB42FE" w14:paraId="0C95F4CC" w14:textId="77777777" w:rsidTr="0024533C">
        <w:trPr>
          <w:trHeight w:val="20"/>
          <w:jc w:val="center"/>
          <w:ins w:id="517"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266168A" w14:textId="77777777" w:rsidR="00FB42FE" w:rsidRPr="00FB42FE" w:rsidRDefault="00FB42FE" w:rsidP="00FB42FE">
            <w:pPr>
              <w:spacing w:before="40" w:after="20"/>
              <w:jc w:val="right"/>
              <w:rPr>
                <w:ins w:id="518" w:author="Huawei_Liehai" w:date="2024-08-21T22:08:00Z"/>
                <w:rFonts w:eastAsia="Calibri"/>
                <w:szCs w:val="22"/>
              </w:rPr>
            </w:pPr>
            <w:ins w:id="519" w:author="Huawei_Liehai" w:date="2024-08-21T22:08:00Z">
              <w:r w:rsidRPr="00FB42FE">
                <w:rPr>
                  <w:rFonts w:eastAsia="Calibri"/>
                  <w:szCs w:val="22"/>
                </w:rPr>
                <w:lastRenderedPageBreak/>
                <w:t>1.6</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017BA05A" w14:textId="77777777" w:rsidR="00FB42FE" w:rsidRPr="00FB42FE" w:rsidRDefault="00FB42FE" w:rsidP="00FB42FE">
            <w:pPr>
              <w:spacing w:before="40" w:after="20"/>
              <w:rPr>
                <w:ins w:id="520" w:author="Huawei_Liehai" w:date="2024-08-21T22:08:00Z"/>
                <w:rFonts w:eastAsia="Calibri"/>
                <w:szCs w:val="22"/>
              </w:rPr>
            </w:pPr>
            <w:ins w:id="521" w:author="Huawei_Liehai" w:date="2024-08-21T22:08:00Z">
              <w:r w:rsidRPr="00FB42FE">
                <w:rPr>
                  <w:rFonts w:eastAsia="Calibri"/>
                  <w:szCs w:val="22"/>
                </w:rPr>
                <w:t>Antenna array configuration (Row × Column)</w:t>
              </w:r>
              <w:r w:rsidRPr="00FB42FE">
                <w:rPr>
                  <w:rFonts w:eastAsia="Calibri"/>
                  <w:szCs w:val="22"/>
                  <w:lang w:eastAsia="ko-KR"/>
                </w:rPr>
                <w:t xml:space="preserve"> </w:t>
              </w:r>
              <w:r w:rsidRPr="00FB42FE">
                <w:rPr>
                  <w:rFonts w:eastAsia="Calibri"/>
                  <w:szCs w:val="22"/>
                  <w:lang w:eastAsia="ko-KR"/>
                </w:rPr>
                <w:br/>
              </w:r>
              <w:r w:rsidRPr="00FB42FE">
                <w:rPr>
                  <w:rFonts w:eastAsia="Calibri"/>
                  <w:szCs w:val="22"/>
                  <w:vertAlign w:val="superscript"/>
                  <w:lang w:eastAsia="ko-KR"/>
                </w:rPr>
                <w:t>(Note 4)</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7EC3459A" w14:textId="77777777" w:rsidR="00FB42FE" w:rsidRPr="00FB42FE" w:rsidRDefault="00FB42FE" w:rsidP="00FB42FE">
            <w:pPr>
              <w:spacing w:before="40" w:after="20"/>
              <w:jc w:val="center"/>
              <w:rPr>
                <w:ins w:id="522" w:author="Huawei_Liehai" w:date="2024-08-21T22:08:00Z"/>
                <w:rFonts w:eastAsia="Calibri" w:cs="Arial"/>
                <w:szCs w:val="22"/>
              </w:rPr>
            </w:pPr>
            <w:ins w:id="523" w:author="Huawei_Liehai" w:date="2024-08-21T22:08:00Z">
              <w:r w:rsidRPr="00FB42FE">
                <w:rPr>
                  <w:rFonts w:eastAsia="等线"/>
                </w:rPr>
                <w:t xml:space="preserve">8 x 16 </w:t>
              </w:r>
            </w:ins>
          </w:p>
        </w:tc>
        <w:tc>
          <w:tcPr>
            <w:tcW w:w="969" w:type="pct"/>
            <w:tcBorders>
              <w:top w:val="single" w:sz="4" w:space="0" w:color="auto"/>
              <w:left w:val="single" w:sz="4" w:space="0" w:color="auto"/>
              <w:bottom w:val="single" w:sz="4" w:space="0" w:color="auto"/>
            </w:tcBorders>
            <w:shd w:val="clear" w:color="auto" w:fill="auto"/>
            <w:vAlign w:val="center"/>
          </w:tcPr>
          <w:p w14:paraId="24522BE5" w14:textId="77777777" w:rsidR="00FB42FE" w:rsidRPr="00FB42FE" w:rsidRDefault="00FB42FE" w:rsidP="00FB42FE">
            <w:pPr>
              <w:spacing w:before="40" w:after="20"/>
              <w:jc w:val="center"/>
              <w:rPr>
                <w:ins w:id="524" w:author="Huawei_Liehai" w:date="2024-08-21T22:08:00Z"/>
                <w:rFonts w:eastAsia="Calibri"/>
                <w:szCs w:val="22"/>
                <w:lang w:eastAsia="ko-KR"/>
              </w:rPr>
            </w:pPr>
            <w:ins w:id="525" w:author="Huawei_Liehai" w:date="2024-08-21T22:08:00Z">
              <w:r w:rsidRPr="00FB42FE">
                <w:rPr>
                  <w:rFonts w:eastAsia="等线"/>
                </w:rPr>
                <w:t xml:space="preserve">8 x 16 </w:t>
              </w:r>
            </w:ins>
          </w:p>
        </w:tc>
        <w:tc>
          <w:tcPr>
            <w:tcW w:w="924" w:type="pct"/>
            <w:tcBorders>
              <w:top w:val="single" w:sz="4" w:space="0" w:color="auto"/>
              <w:left w:val="single" w:sz="4" w:space="0" w:color="auto"/>
              <w:bottom w:val="single" w:sz="4" w:space="0" w:color="auto"/>
            </w:tcBorders>
            <w:shd w:val="clear" w:color="auto" w:fill="auto"/>
            <w:vAlign w:val="center"/>
          </w:tcPr>
          <w:p w14:paraId="7F6AB473" w14:textId="77777777" w:rsidR="00FB42FE" w:rsidRPr="00FB42FE" w:rsidRDefault="00FB42FE" w:rsidP="00FB42FE">
            <w:pPr>
              <w:spacing w:before="40" w:after="20"/>
              <w:jc w:val="center"/>
              <w:rPr>
                <w:ins w:id="526" w:author="Huawei_Liehai" w:date="2024-08-21T22:08:00Z"/>
                <w:rFonts w:eastAsia="Calibri"/>
                <w:szCs w:val="22"/>
                <w:lang w:eastAsia="ko-KR"/>
              </w:rPr>
            </w:pPr>
            <w:ins w:id="527" w:author="Huawei_Liehai" w:date="2024-08-21T22:08:00Z">
              <w:r w:rsidRPr="00FB42FE">
                <w:rPr>
                  <w:rFonts w:eastAsia="等线"/>
                </w:rPr>
                <w:t xml:space="preserve">8 × 8 </w:t>
              </w:r>
            </w:ins>
          </w:p>
        </w:tc>
        <w:tc>
          <w:tcPr>
            <w:tcW w:w="914" w:type="pct"/>
            <w:tcBorders>
              <w:top w:val="single" w:sz="4" w:space="0" w:color="auto"/>
              <w:left w:val="single" w:sz="4" w:space="0" w:color="auto"/>
              <w:bottom w:val="single" w:sz="4" w:space="0" w:color="auto"/>
            </w:tcBorders>
            <w:shd w:val="clear" w:color="auto" w:fill="auto"/>
            <w:vAlign w:val="center"/>
          </w:tcPr>
          <w:p w14:paraId="3B998BD3" w14:textId="77777777" w:rsidR="00FB42FE" w:rsidRPr="00FB42FE" w:rsidRDefault="00FB42FE" w:rsidP="00FB42FE">
            <w:pPr>
              <w:spacing w:before="40" w:after="20"/>
              <w:jc w:val="center"/>
              <w:rPr>
                <w:ins w:id="528" w:author="Huawei_Liehai" w:date="2024-08-21T22:08:00Z"/>
                <w:rFonts w:eastAsia="Calibri"/>
                <w:szCs w:val="22"/>
                <w:highlight w:val="green"/>
                <w:lang w:eastAsia="ko-KR"/>
              </w:rPr>
            </w:pPr>
            <w:ins w:id="529" w:author="Huawei_Liehai" w:date="2024-08-21T22:08:00Z">
              <w:r w:rsidRPr="00FB42FE">
                <w:rPr>
                  <w:rFonts w:eastAsia="Calibri"/>
                </w:rPr>
                <w:t>N/A</w:t>
              </w:r>
            </w:ins>
          </w:p>
        </w:tc>
      </w:tr>
      <w:tr w:rsidR="00FB42FE" w:rsidRPr="00FB42FE" w14:paraId="0F09E2E2" w14:textId="77777777" w:rsidTr="0024533C">
        <w:trPr>
          <w:trHeight w:val="20"/>
          <w:jc w:val="center"/>
          <w:ins w:id="530"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FDCF319" w14:textId="77777777" w:rsidR="00FB42FE" w:rsidRPr="00FB42FE" w:rsidRDefault="00FB42FE" w:rsidP="00FB42FE">
            <w:pPr>
              <w:spacing w:before="40" w:after="20"/>
              <w:jc w:val="right"/>
              <w:rPr>
                <w:ins w:id="531" w:author="Huawei_Liehai" w:date="2024-08-21T22:08:00Z"/>
                <w:rFonts w:eastAsia="Calibri"/>
                <w:szCs w:val="22"/>
              </w:rPr>
            </w:pPr>
            <w:ins w:id="532" w:author="Huawei_Liehai" w:date="2024-08-21T22:08:00Z">
              <w:r w:rsidRPr="00FB42FE">
                <w:rPr>
                  <w:rFonts w:eastAsia="Calibri"/>
                  <w:szCs w:val="22"/>
                </w:rPr>
                <w:t>1.7</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0A6700BE" w14:textId="77777777" w:rsidR="00FB42FE" w:rsidRPr="00FB42FE" w:rsidRDefault="00FB42FE" w:rsidP="00FB42FE">
            <w:pPr>
              <w:spacing w:before="40" w:after="20"/>
              <w:rPr>
                <w:ins w:id="533" w:author="Huawei_Liehai" w:date="2024-08-21T22:08:00Z"/>
                <w:rFonts w:eastAsia="Calibri"/>
                <w:szCs w:val="22"/>
              </w:rPr>
            </w:pPr>
            <w:ins w:id="534" w:author="Huawei_Liehai" w:date="2024-08-21T22:08:00Z">
              <w:r w:rsidRPr="00FB42FE">
                <w:rPr>
                  <w:rFonts w:eastAsia="Calibri"/>
                  <w:szCs w:val="22"/>
                </w:rPr>
                <w:t xml:space="preserve">Horizontal/Vertical radiating sub-array or element spacing </w:t>
              </w:r>
              <w:r w:rsidRPr="00FB42FE">
                <w:rPr>
                  <w:rFonts w:eastAsia="Calibri"/>
                  <w:szCs w:val="22"/>
                  <w:vertAlign w:val="superscript"/>
                  <w:lang w:eastAsia="ko-KR"/>
                </w:rPr>
                <w:t>(Note 5)</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C9439D7" w14:textId="77777777" w:rsidR="00FB42FE" w:rsidRPr="00FB42FE" w:rsidRDefault="00FB42FE" w:rsidP="00FB42FE">
            <w:pPr>
              <w:spacing w:before="40" w:after="20"/>
              <w:jc w:val="center"/>
              <w:rPr>
                <w:ins w:id="535" w:author="Huawei_Liehai" w:date="2024-08-21T22:08:00Z"/>
                <w:rFonts w:eastAsia="Calibri" w:cs="Arial"/>
                <w:szCs w:val="22"/>
              </w:rPr>
            </w:pPr>
            <w:ins w:id="536" w:author="Huawei_Liehai" w:date="2024-08-21T22:08:00Z">
              <w:r w:rsidRPr="00FB42FE">
                <w:rPr>
                  <w:rFonts w:eastAsia="等线"/>
                </w:rPr>
                <w:t>0.5 of wavelength for H, 2.1 of wavelength for V</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D7BA527" w14:textId="77777777" w:rsidR="00FB42FE" w:rsidRPr="00FB42FE" w:rsidRDefault="00FB42FE" w:rsidP="00FB42FE">
            <w:pPr>
              <w:spacing w:before="40" w:after="20"/>
              <w:jc w:val="center"/>
              <w:rPr>
                <w:ins w:id="537" w:author="Huawei_Liehai" w:date="2024-08-21T22:08:00Z"/>
                <w:rFonts w:eastAsia="Calibri"/>
                <w:szCs w:val="22"/>
              </w:rPr>
            </w:pPr>
            <w:ins w:id="538" w:author="Huawei_Liehai" w:date="2024-08-21T22:08:00Z">
              <w:r w:rsidRPr="00FB42FE">
                <w:rPr>
                  <w:rFonts w:eastAsia="等线"/>
                </w:rPr>
                <w:t>0.5 of wavelength for H, 2.1 of wavelength for V</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1B7B9DEA" w14:textId="77777777" w:rsidR="00FB42FE" w:rsidRPr="00FB42FE" w:rsidRDefault="00FB42FE" w:rsidP="00FB42FE">
            <w:pPr>
              <w:spacing w:before="40" w:after="20"/>
              <w:jc w:val="center"/>
              <w:rPr>
                <w:ins w:id="539" w:author="Huawei_Liehai" w:date="2024-08-21T22:08:00Z"/>
                <w:rFonts w:eastAsia="Calibri"/>
                <w:szCs w:val="22"/>
              </w:rPr>
            </w:pPr>
            <w:ins w:id="540" w:author="Huawei_Liehai" w:date="2024-08-21T22:08:00Z">
              <w:r w:rsidRPr="00FB42FE">
                <w:rPr>
                  <w:rFonts w:eastAsia="等线"/>
                </w:rPr>
                <w:t>0.5 of wavelength for H, 0.7 of wavelength for V</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7065DE31" w14:textId="77777777" w:rsidR="00FB42FE" w:rsidRPr="00FB42FE" w:rsidRDefault="00FB42FE" w:rsidP="00FB42FE">
            <w:pPr>
              <w:spacing w:before="40" w:after="20"/>
              <w:jc w:val="center"/>
              <w:rPr>
                <w:ins w:id="541" w:author="Huawei_Liehai" w:date="2024-08-21T22:08:00Z"/>
                <w:rFonts w:eastAsia="Calibri"/>
                <w:szCs w:val="22"/>
              </w:rPr>
            </w:pPr>
            <w:ins w:id="542" w:author="Huawei_Liehai" w:date="2024-08-21T22:08:00Z">
              <w:r w:rsidRPr="00FB42FE">
                <w:rPr>
                  <w:rFonts w:eastAsia="Calibri"/>
                </w:rPr>
                <w:t>N/A</w:t>
              </w:r>
            </w:ins>
          </w:p>
        </w:tc>
      </w:tr>
      <w:tr w:rsidR="00FB42FE" w:rsidRPr="00FB42FE" w14:paraId="2B8E8C7B" w14:textId="77777777" w:rsidTr="0024533C">
        <w:trPr>
          <w:trHeight w:val="20"/>
          <w:jc w:val="center"/>
          <w:ins w:id="543"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0951ACEE" w14:textId="77777777" w:rsidR="00FB42FE" w:rsidRPr="00FB42FE" w:rsidRDefault="00FB42FE" w:rsidP="00FB42FE">
            <w:pPr>
              <w:spacing w:before="40" w:after="20"/>
              <w:jc w:val="right"/>
              <w:rPr>
                <w:ins w:id="544" w:author="Huawei_Liehai" w:date="2024-08-21T22:08:00Z"/>
                <w:rFonts w:eastAsia="Calibri"/>
                <w:szCs w:val="22"/>
              </w:rPr>
            </w:pPr>
            <w:ins w:id="545" w:author="Huawei_Liehai" w:date="2024-08-21T22:08:00Z">
              <w:r w:rsidRPr="00FB42FE">
                <w:rPr>
                  <w:rFonts w:eastAsia="Calibri"/>
                  <w:szCs w:val="22"/>
                </w:rPr>
                <w:t>1.7a</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1D63DC1D" w14:textId="77777777" w:rsidR="00FB42FE" w:rsidRPr="00FB42FE" w:rsidRDefault="00FB42FE" w:rsidP="00FB42FE">
            <w:pPr>
              <w:spacing w:before="40" w:after="20"/>
              <w:jc w:val="center"/>
              <w:rPr>
                <w:ins w:id="546" w:author="Huawei_Liehai" w:date="2024-08-21T22:08:00Z"/>
                <w:rFonts w:eastAsia="Calibri"/>
                <w:szCs w:val="22"/>
              </w:rPr>
            </w:pPr>
            <w:ins w:id="547" w:author="Huawei_Liehai" w:date="2024-08-21T22:08:00Z">
              <w:r w:rsidRPr="00FB42FE">
                <w:rPr>
                  <w:rFonts w:eastAsia="Calibri"/>
                  <w:szCs w:val="22"/>
                  <w:lang w:eastAsia="ko-KR"/>
                </w:rPr>
                <w:t>Number of element rows in sub-array</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AFFFA1D" w14:textId="77777777" w:rsidR="00FB42FE" w:rsidRPr="00FB42FE" w:rsidRDefault="00FB42FE" w:rsidP="00FB42FE">
            <w:pPr>
              <w:spacing w:before="40" w:after="20"/>
              <w:jc w:val="center"/>
              <w:rPr>
                <w:ins w:id="548" w:author="Huawei_Liehai" w:date="2024-08-21T22:08:00Z"/>
                <w:rFonts w:eastAsia="等线"/>
              </w:rPr>
            </w:pPr>
            <w:ins w:id="549" w:author="Huawei_Liehai" w:date="2024-08-21T22:08:00Z">
              <w:r w:rsidRPr="00FB42FE">
                <w:rPr>
                  <w:rFonts w:eastAsia="等线"/>
                </w:rPr>
                <w:t>3</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92AD923" w14:textId="77777777" w:rsidR="00FB42FE" w:rsidRPr="00FB42FE" w:rsidRDefault="00FB42FE" w:rsidP="00FB42FE">
            <w:pPr>
              <w:spacing w:before="40" w:after="20"/>
              <w:jc w:val="center"/>
              <w:rPr>
                <w:ins w:id="550" w:author="Huawei_Liehai" w:date="2024-08-21T22:08:00Z"/>
                <w:rFonts w:eastAsia="等线"/>
              </w:rPr>
            </w:pPr>
            <w:ins w:id="551" w:author="Huawei_Liehai" w:date="2024-08-21T22:08:00Z">
              <w:r w:rsidRPr="00FB42FE">
                <w:rPr>
                  <w:rFonts w:eastAsia="等线"/>
                </w:rPr>
                <w:t>3</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2BD9132B" w14:textId="77777777" w:rsidR="00FB42FE" w:rsidRPr="00FB42FE" w:rsidRDefault="00FB42FE" w:rsidP="00FB42FE">
            <w:pPr>
              <w:spacing w:before="40" w:after="20"/>
              <w:jc w:val="center"/>
              <w:rPr>
                <w:ins w:id="552" w:author="Huawei_Liehai" w:date="2024-08-21T22:08:00Z"/>
                <w:rFonts w:eastAsia="等线"/>
              </w:rPr>
            </w:pPr>
            <w:ins w:id="553" w:author="Huawei_Liehai" w:date="2024-08-21T22:08:00Z">
              <w:r w:rsidRPr="00FB42FE">
                <w:rPr>
                  <w:rFonts w:eastAsia="等线"/>
                </w:rPr>
                <w:t>N/A</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1C13156" w14:textId="77777777" w:rsidR="00FB42FE" w:rsidRPr="00FB42FE" w:rsidRDefault="00FB42FE" w:rsidP="00FB42FE">
            <w:pPr>
              <w:spacing w:before="40" w:after="20"/>
              <w:jc w:val="center"/>
              <w:rPr>
                <w:ins w:id="554" w:author="Huawei_Liehai" w:date="2024-08-21T22:08:00Z"/>
                <w:rFonts w:eastAsia="Calibri"/>
                <w:szCs w:val="22"/>
              </w:rPr>
            </w:pPr>
            <w:ins w:id="555" w:author="Huawei_Liehai" w:date="2024-08-21T22:08:00Z">
              <w:r w:rsidRPr="00FB42FE">
                <w:rPr>
                  <w:rFonts w:eastAsia="等线"/>
                </w:rPr>
                <w:t>N/A</w:t>
              </w:r>
            </w:ins>
          </w:p>
        </w:tc>
      </w:tr>
      <w:tr w:rsidR="00FB42FE" w:rsidRPr="00FB42FE" w14:paraId="32B399AB" w14:textId="77777777" w:rsidTr="0024533C">
        <w:trPr>
          <w:trHeight w:val="20"/>
          <w:jc w:val="center"/>
          <w:ins w:id="556"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16B0152A" w14:textId="77777777" w:rsidR="00FB42FE" w:rsidRPr="00FB42FE" w:rsidRDefault="00FB42FE" w:rsidP="00FB42FE">
            <w:pPr>
              <w:spacing w:before="40" w:after="20"/>
              <w:jc w:val="right"/>
              <w:rPr>
                <w:ins w:id="557" w:author="Huawei_Liehai" w:date="2024-08-21T22:08:00Z"/>
                <w:rFonts w:eastAsia="Calibri"/>
                <w:szCs w:val="22"/>
              </w:rPr>
            </w:pPr>
            <w:ins w:id="558" w:author="Huawei_Liehai" w:date="2024-08-21T22:08:00Z">
              <w:r w:rsidRPr="00FB42FE">
                <w:rPr>
                  <w:rFonts w:eastAsia="Calibri"/>
                  <w:szCs w:val="22"/>
                </w:rPr>
                <w:t>1.7b</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7C28B4DC" w14:textId="77777777" w:rsidR="00FB42FE" w:rsidRPr="00FB42FE" w:rsidRDefault="00FB42FE" w:rsidP="00FB42FE">
            <w:pPr>
              <w:spacing w:before="40" w:after="20"/>
              <w:rPr>
                <w:ins w:id="559" w:author="Huawei_Liehai" w:date="2024-08-21T22:08:00Z"/>
                <w:rFonts w:eastAsia="Calibri"/>
                <w:szCs w:val="22"/>
              </w:rPr>
            </w:pPr>
            <w:ins w:id="560" w:author="Huawei_Liehai" w:date="2024-08-21T22:08:00Z">
              <w:r w:rsidRPr="00FB42FE">
                <w:rPr>
                  <w:rFonts w:eastAsia="Calibri"/>
                  <w:szCs w:val="22"/>
                  <w:lang w:eastAsia="ko-KR"/>
                </w:rPr>
                <w:t>Vertical element separation in sub-array (</w:t>
              </w:r>
              <m:oMath>
                <m:sSub>
                  <m:sSubPr>
                    <m:ctrlPr>
                      <w:rPr>
                        <w:rFonts w:ascii="Cambria Math" w:eastAsia="等线" w:hAnsi="Cambria Math"/>
                        <w:i/>
                        <w:iCs/>
                        <w:sz w:val="18"/>
                        <w:lang w:eastAsia="zh-CN"/>
                      </w:rPr>
                    </m:ctrlPr>
                  </m:sSubPr>
                  <m:e>
                    <m:r>
                      <w:rPr>
                        <w:rFonts w:ascii="Cambria Math" w:eastAsia="等线" w:hAnsi="Cambria Math"/>
                        <w:sz w:val="18"/>
                        <w:lang w:eastAsia="zh-CN"/>
                      </w:rPr>
                      <m:t>d</m:t>
                    </m:r>
                  </m:e>
                  <m:sub>
                    <m:r>
                      <w:rPr>
                        <w:rFonts w:ascii="Cambria Math" w:eastAsia="等线" w:hAnsi="Cambria Math"/>
                        <w:sz w:val="18"/>
                        <w:lang w:eastAsia="zh-CN"/>
                      </w:rPr>
                      <m:t>v,sub</m:t>
                    </m:r>
                  </m:sub>
                </m:sSub>
              </m:oMath>
              <w:r w:rsidRPr="00FB42FE">
                <w:rPr>
                  <w:rFonts w:eastAsia="Calibri"/>
                  <w:szCs w:val="22"/>
                  <w:lang w:eastAsia="ko-KR"/>
                </w:rPr>
                <w:t>)</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0AF5C80" w14:textId="77777777" w:rsidR="00FB42FE" w:rsidRPr="00FB42FE" w:rsidRDefault="00FB42FE" w:rsidP="00FB42FE">
            <w:pPr>
              <w:spacing w:before="40" w:after="20"/>
              <w:jc w:val="center"/>
              <w:rPr>
                <w:ins w:id="561" w:author="Huawei_Liehai" w:date="2024-08-21T22:08:00Z"/>
                <w:rFonts w:eastAsia="等线"/>
              </w:rPr>
            </w:pPr>
            <w:ins w:id="562" w:author="Huawei_Liehai" w:date="2024-08-21T22:08:00Z">
              <w:r w:rsidRPr="00FB42FE">
                <w:rPr>
                  <w:rFonts w:eastAsia="Calibri" w:cs="Arial"/>
                  <w:szCs w:val="22"/>
                  <w:lang w:eastAsia="ko-KR"/>
                </w:rPr>
                <w:t>0.7 of wavelength for V</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227C68A7" w14:textId="77777777" w:rsidR="00FB42FE" w:rsidRPr="00FB42FE" w:rsidRDefault="00FB42FE" w:rsidP="00FB42FE">
            <w:pPr>
              <w:spacing w:before="40" w:after="20"/>
              <w:jc w:val="center"/>
              <w:rPr>
                <w:ins w:id="563" w:author="Huawei_Liehai" w:date="2024-08-21T22:08:00Z"/>
                <w:rFonts w:eastAsia="等线"/>
              </w:rPr>
            </w:pPr>
            <w:ins w:id="564" w:author="Huawei_Liehai" w:date="2024-08-21T22:08:00Z">
              <w:r w:rsidRPr="00FB42FE">
                <w:rPr>
                  <w:rFonts w:eastAsia="Calibri" w:cs="Arial"/>
                  <w:szCs w:val="22"/>
                  <w:lang w:eastAsia="ko-KR"/>
                </w:rPr>
                <w:t>0.7 of wavelength for V</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19C79374" w14:textId="77777777" w:rsidR="00FB42FE" w:rsidRPr="00FB42FE" w:rsidRDefault="00FB42FE" w:rsidP="00FB42FE">
            <w:pPr>
              <w:spacing w:before="40" w:after="20"/>
              <w:jc w:val="center"/>
              <w:rPr>
                <w:ins w:id="565" w:author="Huawei_Liehai" w:date="2024-08-21T22:08:00Z"/>
                <w:rFonts w:eastAsia="等线"/>
              </w:rPr>
            </w:pPr>
            <w:ins w:id="566" w:author="Huawei_Liehai" w:date="2024-08-21T22:08:00Z">
              <w:r w:rsidRPr="00FB42FE">
                <w:rPr>
                  <w:rFonts w:eastAsia="Calibri" w:cs="Arial"/>
                  <w:szCs w:val="22"/>
                  <w:lang w:eastAsia="ko-KR"/>
                </w:rPr>
                <w:t>N/A</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1870993E" w14:textId="77777777" w:rsidR="00FB42FE" w:rsidRPr="00FB42FE" w:rsidRDefault="00FB42FE" w:rsidP="00FB42FE">
            <w:pPr>
              <w:spacing w:before="40" w:after="20"/>
              <w:jc w:val="center"/>
              <w:rPr>
                <w:ins w:id="567" w:author="Huawei_Liehai" w:date="2024-08-21T22:08:00Z"/>
                <w:rFonts w:eastAsia="Calibri"/>
                <w:szCs w:val="22"/>
              </w:rPr>
            </w:pPr>
            <w:ins w:id="568" w:author="Huawei_Liehai" w:date="2024-08-21T22:08:00Z">
              <w:r w:rsidRPr="00FB42FE">
                <w:rPr>
                  <w:rFonts w:eastAsia="等线"/>
                </w:rPr>
                <w:t>N/A</w:t>
              </w:r>
            </w:ins>
          </w:p>
        </w:tc>
      </w:tr>
      <w:tr w:rsidR="00FB42FE" w:rsidRPr="00FB42FE" w14:paraId="057E3A70" w14:textId="77777777" w:rsidTr="0024533C">
        <w:trPr>
          <w:trHeight w:val="20"/>
          <w:jc w:val="center"/>
          <w:ins w:id="569"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F1B0D2A" w14:textId="77777777" w:rsidR="00FB42FE" w:rsidRPr="00FB42FE" w:rsidRDefault="00FB42FE" w:rsidP="00FB42FE">
            <w:pPr>
              <w:spacing w:before="40" w:after="20"/>
              <w:jc w:val="right"/>
              <w:rPr>
                <w:ins w:id="570" w:author="Huawei_Liehai" w:date="2024-08-21T22:08:00Z"/>
                <w:rFonts w:eastAsia="Calibri"/>
                <w:szCs w:val="22"/>
              </w:rPr>
            </w:pPr>
            <w:ins w:id="571" w:author="Huawei_Liehai" w:date="2024-08-21T22:08:00Z">
              <w:r w:rsidRPr="00FB42FE">
                <w:rPr>
                  <w:rFonts w:eastAsia="Calibri"/>
                  <w:szCs w:val="22"/>
                </w:rPr>
                <w:t>1.7c</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3BD4C825" w14:textId="77777777" w:rsidR="00FB42FE" w:rsidRPr="00FB42FE" w:rsidRDefault="00FB42FE" w:rsidP="00FB42FE">
            <w:pPr>
              <w:spacing w:before="40" w:after="20"/>
              <w:rPr>
                <w:ins w:id="572" w:author="Huawei_Liehai" w:date="2024-08-21T22:08:00Z"/>
                <w:rFonts w:eastAsia="Calibri"/>
                <w:szCs w:val="22"/>
              </w:rPr>
            </w:pPr>
            <w:ins w:id="573" w:author="Huawei_Liehai" w:date="2024-08-21T22:08:00Z">
              <w:r w:rsidRPr="00FB42FE">
                <w:rPr>
                  <w:rFonts w:eastAsia="Calibri"/>
                  <w:szCs w:val="22"/>
                  <w:lang w:eastAsia="ko-KR"/>
                </w:rPr>
                <w:t xml:space="preserve">Pre-set sub-array down-tilt (degrees) </w:t>
              </w:r>
              <w:r w:rsidRPr="00FB42FE">
                <w:rPr>
                  <w:rFonts w:eastAsia="Calibri"/>
                  <w:szCs w:val="22"/>
                  <w:vertAlign w:val="superscript"/>
                  <w:lang w:eastAsia="ko-KR"/>
                </w:rPr>
                <w:t>(Note 6)</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6D0EFCA5" w14:textId="77777777" w:rsidR="00FB42FE" w:rsidRPr="00FB42FE" w:rsidRDefault="00FB42FE" w:rsidP="00FB42FE">
            <w:pPr>
              <w:spacing w:before="40" w:after="20"/>
              <w:jc w:val="center"/>
              <w:rPr>
                <w:ins w:id="574" w:author="Huawei_Liehai" w:date="2024-08-21T22:08:00Z"/>
                <w:rFonts w:eastAsia="等线"/>
              </w:rPr>
            </w:pPr>
            <w:ins w:id="575" w:author="Huawei_Liehai" w:date="2024-08-21T22:08:00Z">
              <w:r w:rsidRPr="00FB42FE">
                <w:rPr>
                  <w:rFonts w:eastAsia="等线"/>
                </w:rPr>
                <w:t>3</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72FF3189" w14:textId="77777777" w:rsidR="00FB42FE" w:rsidRPr="00FB42FE" w:rsidRDefault="00FB42FE" w:rsidP="00FB42FE">
            <w:pPr>
              <w:spacing w:before="40" w:after="20"/>
              <w:jc w:val="center"/>
              <w:rPr>
                <w:ins w:id="576" w:author="Huawei_Liehai" w:date="2024-08-21T22:08:00Z"/>
                <w:rFonts w:eastAsia="等线"/>
              </w:rPr>
            </w:pPr>
            <w:ins w:id="577" w:author="Huawei_Liehai" w:date="2024-08-21T22:08:00Z">
              <w:r w:rsidRPr="00FB42FE">
                <w:rPr>
                  <w:rFonts w:eastAsia="等线"/>
                </w:rPr>
                <w:t>3</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431C4EAE" w14:textId="77777777" w:rsidR="00FB42FE" w:rsidRPr="00FB42FE" w:rsidRDefault="00FB42FE" w:rsidP="00FB42FE">
            <w:pPr>
              <w:spacing w:before="40" w:after="20"/>
              <w:jc w:val="center"/>
              <w:rPr>
                <w:ins w:id="578" w:author="Huawei_Liehai" w:date="2024-08-21T22:08:00Z"/>
                <w:rFonts w:eastAsia="等线"/>
              </w:rPr>
            </w:pPr>
            <w:ins w:id="579" w:author="Huawei_Liehai" w:date="2024-08-21T22:08:00Z">
              <w:r w:rsidRPr="00FB42FE">
                <w:rPr>
                  <w:rFonts w:eastAsia="等线"/>
                </w:rPr>
                <w:t>N/A</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30033112" w14:textId="77777777" w:rsidR="00FB42FE" w:rsidRPr="00FB42FE" w:rsidRDefault="00FB42FE" w:rsidP="00FB42FE">
            <w:pPr>
              <w:spacing w:before="40" w:after="20"/>
              <w:jc w:val="center"/>
              <w:rPr>
                <w:ins w:id="580" w:author="Huawei_Liehai" w:date="2024-08-21T22:08:00Z"/>
                <w:rFonts w:eastAsia="Calibri"/>
                <w:szCs w:val="22"/>
              </w:rPr>
            </w:pPr>
            <w:ins w:id="581" w:author="Huawei_Liehai" w:date="2024-08-21T22:08:00Z">
              <w:r w:rsidRPr="00FB42FE">
                <w:rPr>
                  <w:rFonts w:eastAsia="等线"/>
                </w:rPr>
                <w:t>N/A</w:t>
              </w:r>
            </w:ins>
          </w:p>
        </w:tc>
      </w:tr>
      <w:tr w:rsidR="00FB42FE" w:rsidRPr="00FB42FE" w14:paraId="6C18781E" w14:textId="77777777" w:rsidTr="0024533C">
        <w:trPr>
          <w:trHeight w:val="20"/>
          <w:jc w:val="center"/>
          <w:ins w:id="582"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56948552" w14:textId="77777777" w:rsidR="00FB42FE" w:rsidRPr="00FB42FE" w:rsidRDefault="00FB42FE" w:rsidP="00FB42FE">
            <w:pPr>
              <w:spacing w:before="40" w:after="20"/>
              <w:jc w:val="right"/>
              <w:rPr>
                <w:ins w:id="583" w:author="Huawei_Liehai" w:date="2024-08-21T22:08:00Z"/>
                <w:rFonts w:eastAsia="Calibri"/>
                <w:szCs w:val="22"/>
              </w:rPr>
            </w:pPr>
            <w:ins w:id="584" w:author="Huawei_Liehai" w:date="2024-08-21T22:08:00Z">
              <w:r w:rsidRPr="00FB42FE">
                <w:rPr>
                  <w:rFonts w:eastAsia="Calibri"/>
                  <w:szCs w:val="22"/>
                </w:rPr>
                <w:t>1.8</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1ACB8231" w14:textId="77777777" w:rsidR="00FB42FE" w:rsidRPr="00FB42FE" w:rsidRDefault="00FB42FE" w:rsidP="00FB42FE">
            <w:pPr>
              <w:spacing w:before="40" w:after="20"/>
              <w:rPr>
                <w:ins w:id="585" w:author="Huawei_Liehai" w:date="2024-08-21T22:08:00Z"/>
                <w:rFonts w:eastAsia="Calibri"/>
                <w:szCs w:val="22"/>
              </w:rPr>
            </w:pPr>
            <w:ins w:id="586" w:author="Huawei_Liehai" w:date="2024-08-21T22:08:00Z">
              <w:r w:rsidRPr="00FB42FE">
                <w:rPr>
                  <w:rFonts w:eastAsia="Calibri"/>
                  <w:szCs w:val="22"/>
                  <w:lang w:eastAsia="ko-KR"/>
                </w:rPr>
                <w:t xml:space="preserve">Array Ohmic loss (dB) </w:t>
              </w:r>
              <w:r w:rsidRPr="00FB42FE">
                <w:rPr>
                  <w:rFonts w:eastAsia="Calibri"/>
                  <w:szCs w:val="22"/>
                  <w:vertAlign w:val="superscript"/>
                  <w:lang w:eastAsia="ko-KR"/>
                </w:rPr>
                <w:t>(Note 2)</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0C4E5EC1" w14:textId="77777777" w:rsidR="00FB42FE" w:rsidRPr="00FB42FE" w:rsidRDefault="00FB42FE" w:rsidP="00FB42FE">
            <w:pPr>
              <w:spacing w:before="40" w:after="20"/>
              <w:jc w:val="center"/>
              <w:rPr>
                <w:ins w:id="587" w:author="Huawei_Liehai" w:date="2024-08-21T22:08:00Z"/>
                <w:rFonts w:eastAsia="Calibri" w:cs="Arial"/>
                <w:szCs w:val="22"/>
                <w:lang w:eastAsia="ko-KR"/>
              </w:rPr>
            </w:pPr>
            <w:ins w:id="588" w:author="Huawei_Liehai" w:date="2024-08-21T22:08:00Z">
              <w:r w:rsidRPr="00FB42FE">
                <w:rPr>
                  <w:rFonts w:eastAsia="Calibri" w:cs="Arial"/>
                  <w:szCs w:val="22"/>
                  <w:lang w:eastAsia="ko-KR"/>
                </w:rPr>
                <w:t>2</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3595DA7F" w14:textId="77777777" w:rsidR="00FB42FE" w:rsidRPr="00FB42FE" w:rsidRDefault="00FB42FE" w:rsidP="00FB42FE">
            <w:pPr>
              <w:spacing w:before="40" w:after="20"/>
              <w:jc w:val="center"/>
              <w:rPr>
                <w:ins w:id="589" w:author="Huawei_Liehai" w:date="2024-08-21T22:08:00Z"/>
                <w:rFonts w:eastAsia="Calibri"/>
                <w:szCs w:val="22"/>
              </w:rPr>
            </w:pPr>
            <w:ins w:id="590" w:author="Huawei_Liehai" w:date="2024-08-21T22:08:00Z">
              <w:r w:rsidRPr="00FB42FE">
                <w:rPr>
                  <w:rFonts w:eastAsia="Calibri" w:cs="Arial"/>
                  <w:szCs w:val="22"/>
                  <w:lang w:eastAsia="ko-KR"/>
                </w:rPr>
                <w:t>2</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50EBFF72" w14:textId="77777777" w:rsidR="00FB42FE" w:rsidRPr="00FB42FE" w:rsidRDefault="00FB42FE" w:rsidP="00FB42FE">
            <w:pPr>
              <w:keepNext/>
              <w:keepLines/>
              <w:spacing w:before="40" w:after="20"/>
              <w:ind w:left="1134" w:hanging="1134"/>
              <w:jc w:val="center"/>
              <w:outlineLvl w:val="1"/>
              <w:rPr>
                <w:ins w:id="591" w:author="Huawei_Liehai" w:date="2024-08-21T22:08:00Z"/>
                <w:rFonts w:eastAsia="Calibri"/>
                <w:b/>
                <w:szCs w:val="22"/>
              </w:rPr>
            </w:pPr>
            <w:ins w:id="592" w:author="Huawei_Liehai" w:date="2024-08-21T22:08:00Z">
              <w:r w:rsidRPr="00FB42FE">
                <w:rPr>
                  <w:rFonts w:eastAsia="Calibri" w:cs="Arial"/>
                  <w:szCs w:val="22"/>
                  <w:lang w:eastAsia="ko-KR"/>
                </w:rPr>
                <w:t>2</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08B392EE" w14:textId="77777777" w:rsidR="00FB42FE" w:rsidRPr="00FB42FE" w:rsidRDefault="00FB42FE" w:rsidP="00FB42FE">
            <w:pPr>
              <w:spacing w:before="40" w:after="20"/>
              <w:jc w:val="center"/>
              <w:rPr>
                <w:ins w:id="593" w:author="Huawei_Liehai" w:date="2024-08-21T22:08:00Z"/>
                <w:rFonts w:eastAsia="Calibri"/>
                <w:szCs w:val="22"/>
              </w:rPr>
            </w:pPr>
            <w:ins w:id="594" w:author="Huawei_Liehai" w:date="2024-08-21T22:08:00Z">
              <w:r w:rsidRPr="00FB42FE">
                <w:rPr>
                  <w:rFonts w:eastAsia="Calibri"/>
                </w:rPr>
                <w:t>N/A</w:t>
              </w:r>
            </w:ins>
          </w:p>
        </w:tc>
      </w:tr>
      <w:tr w:rsidR="00FB42FE" w:rsidRPr="00FB42FE" w14:paraId="1D971D69" w14:textId="77777777" w:rsidTr="0024533C">
        <w:trPr>
          <w:trHeight w:val="20"/>
          <w:jc w:val="center"/>
          <w:ins w:id="595"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01C517EE" w14:textId="77777777" w:rsidR="00FB42FE" w:rsidRPr="00FB42FE" w:rsidRDefault="00FB42FE" w:rsidP="00FB42FE">
            <w:pPr>
              <w:spacing w:before="40" w:after="20"/>
              <w:jc w:val="right"/>
              <w:rPr>
                <w:ins w:id="596" w:author="Huawei_Liehai" w:date="2024-08-21T22:08:00Z"/>
                <w:rFonts w:eastAsia="Calibri"/>
                <w:szCs w:val="22"/>
              </w:rPr>
            </w:pPr>
            <w:ins w:id="597" w:author="Huawei_Liehai" w:date="2024-08-21T22:08:00Z">
              <w:r w:rsidRPr="00FB42FE">
                <w:rPr>
                  <w:rFonts w:eastAsia="Calibri"/>
                  <w:szCs w:val="22"/>
                </w:rPr>
                <w:t>1.9</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0133B0D9" w14:textId="77777777" w:rsidR="00FB42FE" w:rsidRPr="00FB42FE" w:rsidRDefault="00FB42FE" w:rsidP="00FB42FE">
            <w:pPr>
              <w:spacing w:before="40" w:after="20"/>
              <w:rPr>
                <w:ins w:id="598" w:author="Huawei_Liehai" w:date="2024-08-21T22:08:00Z"/>
                <w:rFonts w:eastAsia="Calibri"/>
                <w:lang w:eastAsia="ko-KR"/>
              </w:rPr>
            </w:pPr>
            <w:ins w:id="599" w:author="Huawei_Liehai" w:date="2024-08-21T22:08:00Z">
              <w:r w:rsidRPr="00FB42FE">
                <w:rPr>
                  <w:rFonts w:eastAsia="Calibri"/>
                  <w:lang w:eastAsia="ko-KR"/>
                </w:rPr>
                <w:t>Conducted power (before Ohmic loss) per sub-array or element</w:t>
              </w:r>
              <w:r w:rsidRPr="00FB42FE">
                <w:rPr>
                  <w:rFonts w:eastAsia="Calibri"/>
                  <w:lang w:eastAsia="zh-CN"/>
                </w:rPr>
                <w:t xml:space="preserve"> (dBm) </w:t>
              </w:r>
              <w:r w:rsidRPr="00FB42FE">
                <w:rPr>
                  <w:rFonts w:eastAsia="Calibri"/>
                  <w:vertAlign w:val="superscript"/>
                  <w:lang w:eastAsia="ko-KR"/>
                </w:rPr>
                <w:t>(Note 3)</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37142ED4" w14:textId="77777777" w:rsidR="00FB42FE" w:rsidRPr="00FB42FE" w:rsidRDefault="00FB42FE" w:rsidP="00FB42FE">
            <w:pPr>
              <w:spacing w:before="40" w:after="20"/>
              <w:jc w:val="center"/>
              <w:rPr>
                <w:ins w:id="600" w:author="Huawei_Liehai" w:date="2024-08-21T22:08:00Z"/>
                <w:rFonts w:eastAsia="Calibri" w:cs="Arial"/>
                <w:szCs w:val="22"/>
                <w:lang w:eastAsia="ko-KR"/>
              </w:rPr>
            </w:pPr>
            <w:ins w:id="601" w:author="Huawei_Liehai" w:date="2024-08-21T22:08:00Z">
              <w:r w:rsidRPr="00FB42FE">
                <w:rPr>
                  <w:rFonts w:eastAsia="等线"/>
                </w:rPr>
                <w:t>22</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C555C1F" w14:textId="77777777" w:rsidR="00FB42FE" w:rsidRPr="00FB42FE" w:rsidRDefault="00FB42FE" w:rsidP="00FB42FE">
            <w:pPr>
              <w:spacing w:before="40" w:after="20"/>
              <w:jc w:val="center"/>
              <w:rPr>
                <w:ins w:id="602" w:author="Huawei_Liehai" w:date="2024-08-21T22:08:00Z"/>
                <w:rFonts w:eastAsia="Calibri"/>
                <w:szCs w:val="22"/>
              </w:rPr>
            </w:pPr>
            <w:ins w:id="603" w:author="Huawei_Liehai" w:date="2024-08-21T22:08:00Z">
              <w:r w:rsidRPr="00FB42FE">
                <w:rPr>
                  <w:rFonts w:eastAsia="等线"/>
                </w:rPr>
                <w:t>22</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11BBC138" w14:textId="77777777" w:rsidR="00FB42FE" w:rsidRPr="00FB42FE" w:rsidRDefault="00FB42FE" w:rsidP="00FB42FE">
            <w:pPr>
              <w:spacing w:before="40" w:after="20"/>
              <w:jc w:val="center"/>
              <w:rPr>
                <w:ins w:id="604" w:author="Huawei_Liehai" w:date="2024-08-21T22:08:00Z"/>
                <w:rFonts w:eastAsia="Calibri"/>
                <w:szCs w:val="22"/>
                <w:lang w:eastAsia="ko-KR"/>
              </w:rPr>
            </w:pPr>
            <w:ins w:id="605" w:author="Huawei_Liehai" w:date="2024-08-21T22:08:00Z">
              <w:r w:rsidRPr="00FB42FE">
                <w:rPr>
                  <w:rFonts w:eastAsia="等线"/>
                </w:rPr>
                <w:t>16</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AF03E68" w14:textId="77777777" w:rsidR="00FB42FE" w:rsidRPr="00FB42FE" w:rsidRDefault="00FB42FE" w:rsidP="00FB42FE">
            <w:pPr>
              <w:spacing w:before="40" w:after="20"/>
              <w:jc w:val="center"/>
              <w:rPr>
                <w:ins w:id="606" w:author="Huawei_Liehai" w:date="2024-08-21T22:08:00Z"/>
                <w:rFonts w:eastAsia="Calibri"/>
                <w:szCs w:val="22"/>
              </w:rPr>
            </w:pPr>
            <w:ins w:id="607" w:author="Huawei_Liehai" w:date="2024-08-21T22:08:00Z">
              <w:r w:rsidRPr="00FB42FE">
                <w:rPr>
                  <w:rFonts w:eastAsia="Calibri"/>
                </w:rPr>
                <w:t>N/A</w:t>
              </w:r>
            </w:ins>
          </w:p>
        </w:tc>
      </w:tr>
      <w:tr w:rsidR="00FB42FE" w:rsidRPr="00FB42FE" w14:paraId="4B4B92ED" w14:textId="77777777" w:rsidTr="0024533C">
        <w:trPr>
          <w:trHeight w:val="20"/>
          <w:jc w:val="center"/>
          <w:ins w:id="608"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95001E9" w14:textId="77777777" w:rsidR="00FB42FE" w:rsidRPr="00FB42FE" w:rsidRDefault="00FB42FE" w:rsidP="00FB42FE">
            <w:pPr>
              <w:spacing w:before="40" w:after="20"/>
              <w:jc w:val="right"/>
              <w:rPr>
                <w:ins w:id="609" w:author="Huawei_Liehai" w:date="2024-08-21T22:08:00Z"/>
                <w:rFonts w:eastAsia="Calibri"/>
                <w:szCs w:val="22"/>
                <w:lang w:eastAsia="ko-KR"/>
              </w:rPr>
            </w:pPr>
            <w:ins w:id="610" w:author="Huawei_Liehai" w:date="2024-08-21T22:08:00Z">
              <w:r w:rsidRPr="00FB42FE">
                <w:rPr>
                  <w:rFonts w:eastAsia="Calibri"/>
                  <w:szCs w:val="22"/>
                  <w:lang w:eastAsia="ko-KR"/>
                </w:rPr>
                <w:t>1.10</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1D662D66" w14:textId="77777777" w:rsidR="00FB42FE" w:rsidRPr="00FB42FE" w:rsidRDefault="00FB42FE" w:rsidP="00FB42FE">
            <w:pPr>
              <w:spacing w:before="40" w:after="20"/>
              <w:rPr>
                <w:ins w:id="611" w:author="Huawei_Liehai" w:date="2024-08-21T22:08:00Z"/>
                <w:rFonts w:eastAsia="Calibri"/>
                <w:szCs w:val="22"/>
                <w:lang w:eastAsia="ko-KR"/>
              </w:rPr>
            </w:pPr>
            <w:ins w:id="612" w:author="Huawei_Liehai" w:date="2024-08-21T22:08:00Z">
              <w:r w:rsidRPr="00FB42FE">
                <w:rPr>
                  <w:rFonts w:eastAsia="Calibri"/>
                  <w:szCs w:val="22"/>
                  <w:lang w:eastAsia="ko-KR"/>
                </w:rPr>
                <w:t>Base station horizontal coverage range (degrees)</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73E86F27" w14:textId="77777777" w:rsidR="00FB42FE" w:rsidRPr="00FB42FE" w:rsidRDefault="00FB42FE" w:rsidP="00FB42FE">
            <w:pPr>
              <w:spacing w:before="40" w:after="20"/>
              <w:jc w:val="center"/>
              <w:rPr>
                <w:ins w:id="613" w:author="Huawei_Liehai" w:date="2024-08-21T22:08:00Z"/>
                <w:rFonts w:eastAsia="Calibri" w:cs="Arial"/>
                <w:szCs w:val="22"/>
                <w:lang w:eastAsia="ko-KR"/>
              </w:rPr>
            </w:pPr>
            <w:ins w:id="614" w:author="Huawei_Liehai" w:date="2024-08-21T22:08:00Z">
              <w:r w:rsidRPr="00FB42FE">
                <w:rPr>
                  <w:rFonts w:eastAsia="Calibri" w:cs="Arial"/>
                  <w:szCs w:val="22"/>
                  <w:lang w:eastAsia="ko-KR"/>
                </w:rPr>
                <w:t>+/-60</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36FD27D9" w14:textId="77777777" w:rsidR="00FB42FE" w:rsidRPr="00FB42FE" w:rsidRDefault="00FB42FE" w:rsidP="00FB42FE">
            <w:pPr>
              <w:spacing w:before="40" w:after="20"/>
              <w:jc w:val="center"/>
              <w:rPr>
                <w:ins w:id="615" w:author="Huawei_Liehai" w:date="2024-08-21T22:08:00Z"/>
                <w:rFonts w:eastAsia="Calibri"/>
                <w:szCs w:val="22"/>
                <w:lang w:eastAsia="ko-KR"/>
              </w:rPr>
            </w:pPr>
            <w:ins w:id="616" w:author="Huawei_Liehai" w:date="2024-08-21T22:08:00Z">
              <w:r w:rsidRPr="00FB42FE">
                <w:rPr>
                  <w:rFonts w:eastAsia="Calibri" w:cs="Arial"/>
                  <w:szCs w:val="22"/>
                  <w:lang w:eastAsia="ko-KR"/>
                </w:rPr>
                <w:t>+/-60</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28EE9343" w14:textId="77777777" w:rsidR="00FB42FE" w:rsidRPr="00FB42FE" w:rsidRDefault="00FB42FE" w:rsidP="00FB42FE">
            <w:pPr>
              <w:spacing w:before="40" w:after="20"/>
              <w:jc w:val="center"/>
              <w:rPr>
                <w:ins w:id="617" w:author="Huawei_Liehai" w:date="2024-08-21T22:08:00Z"/>
                <w:rFonts w:eastAsia="Calibri"/>
                <w:szCs w:val="22"/>
                <w:highlight w:val="yellow"/>
                <w:lang w:eastAsia="ko-KR"/>
              </w:rPr>
            </w:pPr>
            <w:ins w:id="618" w:author="Huawei_Liehai" w:date="2024-08-21T22:08:00Z">
              <w:r w:rsidRPr="00FB42FE">
                <w:rPr>
                  <w:rFonts w:eastAsia="Calibri" w:cs="Arial"/>
                  <w:szCs w:val="22"/>
                  <w:lang w:eastAsia="ko-KR"/>
                </w:rPr>
                <w:t>+/-60</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3944C9A" w14:textId="77777777" w:rsidR="00FB42FE" w:rsidRPr="00FB42FE" w:rsidRDefault="00FB42FE" w:rsidP="00FB42FE">
            <w:pPr>
              <w:spacing w:before="40" w:after="20"/>
              <w:jc w:val="center"/>
              <w:rPr>
                <w:ins w:id="619" w:author="Huawei_Liehai" w:date="2024-08-21T22:08:00Z"/>
                <w:rFonts w:eastAsia="Calibri"/>
                <w:szCs w:val="22"/>
                <w:lang w:eastAsia="ko-KR"/>
              </w:rPr>
            </w:pPr>
            <w:ins w:id="620" w:author="Huawei_Liehai" w:date="2024-08-21T22:08:00Z">
              <w:r w:rsidRPr="00FB42FE">
                <w:rPr>
                  <w:rFonts w:eastAsia="等线"/>
                </w:rPr>
                <w:t>N/A</w:t>
              </w:r>
            </w:ins>
          </w:p>
        </w:tc>
      </w:tr>
      <w:tr w:rsidR="00FB42FE" w:rsidRPr="00FB42FE" w14:paraId="666F5585" w14:textId="77777777" w:rsidTr="0024533C">
        <w:trPr>
          <w:trHeight w:val="20"/>
          <w:jc w:val="center"/>
          <w:ins w:id="621"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D5065EA" w14:textId="77777777" w:rsidR="00FB42FE" w:rsidRPr="00FB42FE" w:rsidRDefault="00FB42FE" w:rsidP="00FB42FE">
            <w:pPr>
              <w:spacing w:before="40" w:after="20"/>
              <w:jc w:val="right"/>
              <w:rPr>
                <w:ins w:id="622" w:author="Huawei_Liehai" w:date="2024-08-21T22:08:00Z"/>
                <w:rFonts w:eastAsia="Calibri"/>
                <w:szCs w:val="22"/>
                <w:lang w:eastAsia="ko-KR"/>
              </w:rPr>
            </w:pPr>
            <w:ins w:id="623" w:author="Huawei_Liehai" w:date="2024-08-21T22:08:00Z">
              <w:r w:rsidRPr="00FB42FE">
                <w:rPr>
                  <w:rFonts w:eastAsia="Calibri"/>
                  <w:szCs w:val="22"/>
                  <w:lang w:eastAsia="ko-KR"/>
                </w:rPr>
                <w:t>1.11</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0062975B" w14:textId="77777777" w:rsidR="00FB42FE" w:rsidRPr="00FB42FE" w:rsidRDefault="00FB42FE" w:rsidP="00FB42FE">
            <w:pPr>
              <w:spacing w:before="40" w:after="20"/>
              <w:rPr>
                <w:ins w:id="624" w:author="Huawei_Liehai" w:date="2024-08-21T22:08:00Z"/>
                <w:rFonts w:eastAsia="Calibri"/>
                <w:szCs w:val="22"/>
                <w:lang w:eastAsia="ko-KR"/>
              </w:rPr>
            </w:pPr>
            <w:ins w:id="625" w:author="Huawei_Liehai" w:date="2024-08-21T22:08:00Z">
              <w:r w:rsidRPr="00FB42FE">
                <w:rPr>
                  <w:rFonts w:eastAsia="Calibri"/>
                  <w:szCs w:val="22"/>
                  <w:lang w:eastAsia="ko-KR"/>
                </w:rPr>
                <w:t xml:space="preserve">Base station vertical coverage range (degrees) </w:t>
              </w:r>
              <w:r w:rsidRPr="00FB42FE">
                <w:rPr>
                  <w:rFonts w:eastAsia="Calibri"/>
                  <w:szCs w:val="22"/>
                  <w:vertAlign w:val="superscript"/>
                  <w:lang w:eastAsia="ko-KR"/>
                </w:rPr>
                <w:t>(Note 1)</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61552D43" w14:textId="77777777" w:rsidR="00FB42FE" w:rsidRPr="00FB42FE" w:rsidRDefault="00FB42FE" w:rsidP="00FB42FE">
            <w:pPr>
              <w:spacing w:before="40" w:after="20"/>
              <w:jc w:val="center"/>
              <w:rPr>
                <w:ins w:id="626" w:author="Huawei_Liehai" w:date="2024-08-21T22:08:00Z"/>
                <w:rFonts w:eastAsia="Calibri" w:cs="Arial"/>
                <w:szCs w:val="22"/>
                <w:lang w:eastAsia="ko-KR"/>
              </w:rPr>
            </w:pPr>
            <w:ins w:id="627" w:author="Huawei_Liehai" w:date="2024-08-21T22:08:00Z">
              <w:r w:rsidRPr="00FB42FE">
                <w:rPr>
                  <w:rFonts w:eastAsia="等线"/>
                  <w:lang w:val="en-US" w:eastAsia="zh-CN"/>
                </w:rPr>
                <w:t>90-100</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BB64DD1" w14:textId="77777777" w:rsidR="00FB42FE" w:rsidRPr="00FB42FE" w:rsidRDefault="00FB42FE" w:rsidP="00FB42FE">
            <w:pPr>
              <w:spacing w:before="40" w:after="20"/>
              <w:jc w:val="center"/>
              <w:rPr>
                <w:ins w:id="628" w:author="Huawei_Liehai" w:date="2024-08-21T22:08:00Z"/>
                <w:rFonts w:eastAsia="Calibri"/>
                <w:szCs w:val="22"/>
                <w:lang w:eastAsia="ko-KR"/>
              </w:rPr>
            </w:pPr>
            <w:ins w:id="629" w:author="Huawei_Liehai" w:date="2024-08-21T22:08:00Z">
              <w:r w:rsidRPr="00FB42FE">
                <w:rPr>
                  <w:rFonts w:eastAsia="Calibri" w:cs="Arial"/>
                  <w:szCs w:val="22"/>
                  <w:lang w:eastAsia="ko-KR"/>
                </w:rPr>
                <w:t>90-100</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3BD4110F" w14:textId="77777777" w:rsidR="00FB42FE" w:rsidRPr="00FB42FE" w:rsidRDefault="00FB42FE" w:rsidP="00FB42FE">
            <w:pPr>
              <w:spacing w:before="40" w:after="20"/>
              <w:jc w:val="center"/>
              <w:rPr>
                <w:ins w:id="630" w:author="Huawei_Liehai" w:date="2024-08-21T22:08:00Z"/>
                <w:rFonts w:eastAsia="Calibri"/>
                <w:szCs w:val="22"/>
                <w:highlight w:val="yellow"/>
                <w:lang w:eastAsia="ko-KR"/>
              </w:rPr>
            </w:pPr>
            <w:ins w:id="631" w:author="Huawei_Liehai" w:date="2024-08-21T22:08:00Z">
              <w:r w:rsidRPr="00FB42FE">
                <w:rPr>
                  <w:rFonts w:eastAsia="Calibri" w:cs="Arial"/>
                  <w:szCs w:val="22"/>
                  <w:lang w:eastAsia="ko-KR"/>
                </w:rPr>
                <w:t>90-120</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19F46E3" w14:textId="77777777" w:rsidR="00FB42FE" w:rsidRPr="00FB42FE" w:rsidRDefault="00FB42FE" w:rsidP="00FB42FE">
            <w:pPr>
              <w:spacing w:before="40" w:after="20"/>
              <w:jc w:val="center"/>
              <w:rPr>
                <w:ins w:id="632" w:author="Huawei_Liehai" w:date="2024-08-21T22:08:00Z"/>
                <w:rFonts w:eastAsia="Calibri"/>
                <w:szCs w:val="22"/>
              </w:rPr>
            </w:pPr>
            <w:ins w:id="633" w:author="Huawei_Liehai" w:date="2024-08-21T22:08:00Z">
              <w:r w:rsidRPr="00FB42FE">
                <w:rPr>
                  <w:rFonts w:eastAsia="等线"/>
                </w:rPr>
                <w:t>N/A</w:t>
              </w:r>
            </w:ins>
          </w:p>
        </w:tc>
      </w:tr>
      <w:tr w:rsidR="00FB42FE" w:rsidRPr="00FB42FE" w14:paraId="2BB26B21" w14:textId="77777777" w:rsidTr="0024533C">
        <w:trPr>
          <w:trHeight w:val="20"/>
          <w:jc w:val="center"/>
          <w:ins w:id="634"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5830AE19" w14:textId="77777777" w:rsidR="00FB42FE" w:rsidRPr="00FB42FE" w:rsidRDefault="00FB42FE" w:rsidP="00FB42FE">
            <w:pPr>
              <w:spacing w:before="40" w:after="20"/>
              <w:jc w:val="right"/>
              <w:rPr>
                <w:ins w:id="635" w:author="Huawei_Liehai" w:date="2024-08-21T22:08:00Z"/>
                <w:rFonts w:eastAsia="Calibri"/>
                <w:szCs w:val="22"/>
                <w:lang w:eastAsia="ko-KR"/>
              </w:rPr>
            </w:pPr>
            <w:ins w:id="636" w:author="Huawei_Liehai" w:date="2024-08-21T22:08:00Z">
              <w:r w:rsidRPr="00FB42FE">
                <w:rPr>
                  <w:rFonts w:eastAsia="Calibri"/>
                  <w:szCs w:val="22"/>
                  <w:lang w:eastAsia="ko-KR"/>
                </w:rPr>
                <w:t>1.12</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E93ECAB" w14:textId="77777777" w:rsidR="00FB42FE" w:rsidRPr="00FB42FE" w:rsidRDefault="00FB42FE" w:rsidP="00FB42FE">
            <w:pPr>
              <w:spacing w:before="40" w:after="20"/>
              <w:rPr>
                <w:ins w:id="637" w:author="Huawei_Liehai" w:date="2024-08-21T22:08:00Z"/>
                <w:rFonts w:eastAsia="Calibri"/>
                <w:szCs w:val="22"/>
                <w:lang w:eastAsia="ko-KR"/>
              </w:rPr>
            </w:pPr>
            <w:ins w:id="638" w:author="Huawei_Liehai" w:date="2024-08-21T22:08:00Z">
              <w:r w:rsidRPr="00FB42FE">
                <w:rPr>
                  <w:rFonts w:eastAsia="Calibri"/>
                  <w:szCs w:val="22"/>
                  <w:lang w:eastAsia="ko-KR"/>
                </w:rPr>
                <w:t>Mechanical down-tilt (degrees)</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6BEB3210" w14:textId="77777777" w:rsidR="00FB42FE" w:rsidRPr="00FB42FE" w:rsidRDefault="00FB42FE" w:rsidP="00FB42FE">
            <w:pPr>
              <w:spacing w:before="40" w:after="20"/>
              <w:jc w:val="center"/>
              <w:rPr>
                <w:ins w:id="639" w:author="Huawei_Liehai" w:date="2024-08-21T22:08:00Z"/>
                <w:rFonts w:eastAsia="等线"/>
                <w:lang w:val="en-US" w:eastAsia="zh-CN"/>
              </w:rPr>
            </w:pPr>
            <w:ins w:id="640" w:author="Huawei_Liehai" w:date="2024-08-21T22:08:00Z">
              <w:r w:rsidRPr="00FB42FE">
                <w:rPr>
                  <w:rFonts w:eastAsia="等线"/>
                  <w:lang w:val="en-US" w:eastAsia="zh-CN"/>
                </w:rPr>
                <w:t>6</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38EC76C4" w14:textId="77777777" w:rsidR="00FB42FE" w:rsidRPr="00FB42FE" w:rsidRDefault="00FB42FE" w:rsidP="00FB42FE">
            <w:pPr>
              <w:spacing w:before="40" w:after="20"/>
              <w:jc w:val="center"/>
              <w:rPr>
                <w:ins w:id="641" w:author="Huawei_Liehai" w:date="2024-08-21T22:08:00Z"/>
                <w:rFonts w:eastAsia="Calibri" w:cs="Arial"/>
                <w:lang w:eastAsia="ko-KR"/>
              </w:rPr>
            </w:pPr>
            <w:ins w:id="642" w:author="Huawei_Liehai" w:date="2024-08-21T22:08:00Z">
              <w:r w:rsidRPr="00FB42FE">
                <w:rPr>
                  <w:rFonts w:eastAsia="Calibri" w:cs="Arial"/>
                  <w:lang w:eastAsia="ko-KR"/>
                </w:rPr>
                <w:t>6</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629506DB" w14:textId="77777777" w:rsidR="00FB42FE" w:rsidRPr="00FB42FE" w:rsidRDefault="00FB42FE" w:rsidP="00FB42FE">
            <w:pPr>
              <w:spacing w:before="40" w:after="20"/>
              <w:jc w:val="center"/>
              <w:rPr>
                <w:ins w:id="643" w:author="Huawei_Liehai" w:date="2024-08-21T22:08:00Z"/>
                <w:rFonts w:eastAsia="Calibri" w:cs="Arial"/>
                <w:szCs w:val="22"/>
                <w:lang w:eastAsia="ko-KR"/>
              </w:rPr>
            </w:pPr>
            <w:ins w:id="644" w:author="Huawei_Liehai" w:date="2024-08-21T22:08:00Z">
              <w:r w:rsidRPr="00FB42FE">
                <w:rPr>
                  <w:rFonts w:eastAsia="Calibri" w:cs="Arial"/>
                  <w:szCs w:val="22"/>
                  <w:lang w:eastAsia="ko-KR"/>
                </w:rPr>
                <w:t>N/A</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0A34EE9B" w14:textId="77777777" w:rsidR="00FB42FE" w:rsidRPr="00FB42FE" w:rsidRDefault="00FB42FE" w:rsidP="00FB42FE">
            <w:pPr>
              <w:spacing w:before="40" w:after="20"/>
              <w:jc w:val="center"/>
              <w:rPr>
                <w:ins w:id="645" w:author="Huawei_Liehai" w:date="2024-08-21T22:08:00Z"/>
                <w:rFonts w:eastAsia="Calibri"/>
                <w:szCs w:val="22"/>
              </w:rPr>
            </w:pPr>
            <w:ins w:id="646" w:author="Huawei_Liehai" w:date="2024-08-21T22:08:00Z">
              <w:r w:rsidRPr="00FB42FE">
                <w:rPr>
                  <w:rFonts w:eastAsia="等线"/>
                </w:rPr>
                <w:t>N/A</w:t>
              </w:r>
            </w:ins>
          </w:p>
        </w:tc>
      </w:tr>
      <w:tr w:rsidR="00FB42FE" w:rsidRPr="00FB42FE" w14:paraId="461127D2" w14:textId="77777777" w:rsidTr="0024533C">
        <w:trPr>
          <w:trHeight w:val="20"/>
          <w:jc w:val="center"/>
          <w:ins w:id="647"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76C49B04" w14:textId="77777777" w:rsidR="00FB42FE" w:rsidRPr="00FB42FE" w:rsidRDefault="00FB42FE" w:rsidP="00FB42FE">
            <w:pPr>
              <w:spacing w:before="40" w:after="20"/>
              <w:jc w:val="right"/>
              <w:rPr>
                <w:ins w:id="648" w:author="Huawei_Liehai" w:date="2024-08-21T22:08:00Z"/>
                <w:rFonts w:eastAsia="Calibri"/>
                <w:szCs w:val="22"/>
                <w:lang w:eastAsia="ko-KR"/>
              </w:rPr>
            </w:pPr>
            <w:ins w:id="649" w:author="Huawei_Liehai" w:date="2024-08-21T22:08:00Z">
              <w:r w:rsidRPr="00FB42FE">
                <w:rPr>
                  <w:rFonts w:eastAsia="Calibri"/>
                  <w:szCs w:val="22"/>
                  <w:lang w:eastAsia="ko-KR"/>
                </w:rPr>
                <w:t>1.13</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F7BD3F9" w14:textId="77777777" w:rsidR="00FB42FE" w:rsidRPr="00FB42FE" w:rsidRDefault="00FB42FE" w:rsidP="00FB42FE">
            <w:pPr>
              <w:spacing w:before="40" w:after="20"/>
              <w:rPr>
                <w:ins w:id="650" w:author="Huawei_Liehai" w:date="2024-08-21T22:08:00Z"/>
                <w:rFonts w:eastAsia="Calibri"/>
                <w:lang w:eastAsia="ko-KR"/>
              </w:rPr>
            </w:pPr>
            <w:ins w:id="651" w:author="Huawei_Liehai" w:date="2024-08-21T22:08:00Z">
              <w:r w:rsidRPr="00FB42FE">
                <w:rPr>
                  <w:rFonts w:eastAsia="Calibri"/>
                  <w:lang w:eastAsia="ko-KR"/>
                </w:rPr>
                <w:t xml:space="preserve">Base station output power/sector (e.i.r.p.) (dBm) </w:t>
              </w:r>
              <w:r w:rsidRPr="00FB42FE">
                <w:rPr>
                  <w:rFonts w:eastAsia="Calibri"/>
                  <w:vertAlign w:val="superscript"/>
                  <w:lang w:eastAsia="ko-KR"/>
                </w:rPr>
                <w:t>(Note 7)</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7C7FEA78" w14:textId="77777777" w:rsidR="00FB42FE" w:rsidRPr="00FB42FE" w:rsidRDefault="00FB42FE" w:rsidP="00FB42FE">
            <w:pPr>
              <w:spacing w:before="40" w:after="20"/>
              <w:jc w:val="center"/>
              <w:rPr>
                <w:ins w:id="652" w:author="Huawei_Liehai" w:date="2024-08-21T22:08:00Z"/>
                <w:rFonts w:eastAsia="等线"/>
                <w:lang w:val="en-US" w:eastAsia="zh-CN"/>
              </w:rPr>
            </w:pPr>
            <w:ins w:id="653" w:author="Huawei_Liehai" w:date="2024-08-21T22:08:00Z">
              <w:r w:rsidRPr="00FB42FE">
                <w:rPr>
                  <w:rFonts w:eastAsia="等线"/>
                  <w:lang w:val="en-US" w:eastAsia="zh-CN"/>
                </w:rPr>
                <w:t>78.3</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5252F6E7" w14:textId="77777777" w:rsidR="00FB42FE" w:rsidRPr="00FB42FE" w:rsidRDefault="00FB42FE" w:rsidP="00FB42FE">
            <w:pPr>
              <w:spacing w:before="40" w:after="20"/>
              <w:jc w:val="center"/>
              <w:rPr>
                <w:ins w:id="654" w:author="Huawei_Liehai" w:date="2024-08-21T22:08:00Z"/>
                <w:rFonts w:eastAsia="Calibri" w:cs="Arial"/>
                <w:szCs w:val="22"/>
                <w:lang w:eastAsia="ko-KR"/>
              </w:rPr>
            </w:pPr>
            <w:ins w:id="655" w:author="Huawei_Liehai" w:date="2024-08-21T22:08:00Z">
              <w:r w:rsidRPr="00FB42FE">
                <w:rPr>
                  <w:rFonts w:eastAsia="Calibri" w:cs="Arial"/>
                  <w:szCs w:val="22"/>
                  <w:lang w:eastAsia="ko-KR"/>
                </w:rPr>
                <w:t>78.3</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53D6D8C1" w14:textId="77777777" w:rsidR="00FB42FE" w:rsidRPr="00FB42FE" w:rsidDel="003430C8" w:rsidRDefault="00FB42FE" w:rsidP="00FB42FE">
            <w:pPr>
              <w:spacing w:before="40" w:after="20"/>
              <w:jc w:val="center"/>
              <w:rPr>
                <w:ins w:id="656" w:author="Huawei_Liehai" w:date="2024-08-21T22:08:00Z"/>
                <w:rFonts w:eastAsia="Calibri" w:cs="Arial"/>
                <w:szCs w:val="22"/>
                <w:lang w:eastAsia="ko-KR"/>
              </w:rPr>
            </w:pPr>
            <w:ins w:id="657" w:author="Huawei_Liehai" w:date="2024-08-21T22:08:00Z">
              <w:r w:rsidRPr="00FB42FE">
                <w:rPr>
                  <w:rFonts w:eastAsia="Calibri" w:cs="Arial"/>
                  <w:szCs w:val="22"/>
                  <w:lang w:eastAsia="ko-KR"/>
                </w:rPr>
                <w:t>61.5</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74463FF9" w14:textId="77777777" w:rsidR="00FB42FE" w:rsidRPr="00FB42FE" w:rsidRDefault="00FB42FE" w:rsidP="00FB42FE">
            <w:pPr>
              <w:spacing w:before="40" w:after="20"/>
              <w:jc w:val="center"/>
              <w:rPr>
                <w:ins w:id="658" w:author="Huawei_Liehai" w:date="2024-08-21T22:08:00Z"/>
                <w:rFonts w:eastAsia="Calibri"/>
                <w:szCs w:val="22"/>
              </w:rPr>
            </w:pPr>
            <w:ins w:id="659" w:author="Huawei_Liehai" w:date="2024-08-21T22:08:00Z">
              <w:r w:rsidRPr="00FB42FE">
                <w:rPr>
                  <w:rFonts w:eastAsia="Calibri"/>
                </w:rPr>
                <w:t>N/A</w:t>
              </w:r>
            </w:ins>
          </w:p>
        </w:tc>
      </w:tr>
    </w:tbl>
    <w:p w14:paraId="1B318094" w14:textId="77777777" w:rsidR="00FB42FE" w:rsidRPr="00FB42FE" w:rsidRDefault="00FB42FE" w:rsidP="00FB42FE">
      <w:pPr>
        <w:tabs>
          <w:tab w:val="left" w:pos="709"/>
        </w:tabs>
        <w:ind w:left="709" w:hanging="709"/>
        <w:rPr>
          <w:ins w:id="660" w:author="Huawei_Liehai" w:date="2024-08-21T22:08:00Z"/>
          <w:rFonts w:eastAsia="等线"/>
          <w:lang w:val="en-US" w:eastAsia="zh-CN"/>
        </w:rPr>
      </w:pPr>
    </w:p>
    <w:p w14:paraId="551E66B6" w14:textId="77777777" w:rsidR="00FB42FE" w:rsidRPr="00FB42FE" w:rsidRDefault="00FB42FE" w:rsidP="00FB42FE">
      <w:pPr>
        <w:tabs>
          <w:tab w:val="left" w:pos="709"/>
        </w:tabs>
        <w:ind w:left="709" w:hanging="709"/>
        <w:rPr>
          <w:ins w:id="661" w:author="Huawei_Liehai" w:date="2024-08-21T22:08:00Z"/>
          <w:rFonts w:eastAsia="等线"/>
          <w:lang w:val="en-US" w:eastAsia="zh-CN"/>
        </w:rPr>
      </w:pPr>
      <w:ins w:id="662" w:author="Huawei_Liehai" w:date="2024-08-21T22:08:00Z">
        <w:r w:rsidRPr="00FB42FE">
          <w:rPr>
            <w:rFonts w:eastAsia="等线"/>
            <w:lang w:val="en-US" w:eastAsia="zh-CN"/>
          </w:rPr>
          <w:t>Note 1:</w:t>
        </w:r>
        <w:r w:rsidRPr="00FB42FE">
          <w:rPr>
            <w:rFonts w:eastAsia="等线"/>
            <w:lang w:val="en-US" w:eastAsia="zh-CN"/>
          </w:rPr>
          <w:tab/>
          <w:t>The vertical coverage range is given in global coordinate system, i.e., 90° being at the horizon. This range includes the mechanical down-tilt given in row 1.12.</w:t>
        </w:r>
      </w:ins>
    </w:p>
    <w:p w14:paraId="0A572FC2" w14:textId="77777777" w:rsidR="00FB42FE" w:rsidRPr="00FB42FE" w:rsidRDefault="00FB42FE" w:rsidP="00FB42FE">
      <w:pPr>
        <w:tabs>
          <w:tab w:val="left" w:pos="709"/>
        </w:tabs>
        <w:ind w:left="709" w:hanging="709"/>
        <w:rPr>
          <w:ins w:id="663" w:author="Huawei_Liehai" w:date="2024-08-21T22:08:00Z"/>
          <w:rFonts w:eastAsia="等线"/>
          <w:lang w:val="en-US" w:eastAsia="zh-CN"/>
        </w:rPr>
      </w:pPr>
      <w:ins w:id="664" w:author="Huawei_Liehai" w:date="2024-08-21T22:08:00Z">
        <w:r w:rsidRPr="00FB42FE">
          <w:rPr>
            <w:rFonts w:eastAsia="等线"/>
            <w:lang w:val="en-US" w:eastAsia="zh-CN"/>
          </w:rPr>
          <w:t>Note 2:</w:t>
        </w:r>
        <w:r w:rsidRPr="00FB42FE">
          <w:rPr>
            <w:rFonts w:eastAsia="等线"/>
            <w:lang w:val="en-US" w:eastAsia="zh-CN"/>
          </w:rPr>
          <w:tab/>
          <w:t>The element gain in row 1.2 includes the loss given in row 1.8 and is per polarization.</w:t>
        </w:r>
      </w:ins>
    </w:p>
    <w:p w14:paraId="4DCFDE92" w14:textId="190C2747" w:rsidR="00FB42FE" w:rsidRPr="00FB42FE" w:rsidRDefault="00FB42FE" w:rsidP="00FB42FE">
      <w:pPr>
        <w:tabs>
          <w:tab w:val="left" w:pos="709"/>
        </w:tabs>
        <w:ind w:left="709" w:hanging="709"/>
        <w:rPr>
          <w:ins w:id="665" w:author="Huawei_Liehai" w:date="2024-08-21T22:08:00Z"/>
          <w:rFonts w:eastAsia="等线"/>
          <w:lang w:val="en-US" w:eastAsia="zh-CN"/>
        </w:rPr>
      </w:pPr>
      <w:ins w:id="666" w:author="Huawei_Liehai" w:date="2024-08-21T22:08:00Z">
        <w:r w:rsidRPr="00FB42FE">
          <w:rPr>
            <w:rFonts w:eastAsia="等线"/>
            <w:lang w:val="en-US" w:eastAsia="zh-CN"/>
          </w:rPr>
          <w:t>Note 3:</w:t>
        </w:r>
        <w:r w:rsidRPr="00FB42FE">
          <w:rPr>
            <w:rFonts w:eastAsia="等线"/>
            <w:lang w:val="en-US" w:eastAsia="zh-CN"/>
          </w:rPr>
          <w:tab/>
          <w:t>Conducted power values are per polarization. The conducted power per sub-array assumes 16 × 8 sub-arrays and 2 polarizations for the suburban and urban macro cases; the conducted power per element assumes 8 × 8 elements and 2 polarizations for the small cell outdoor/micro urban case. This power is typical power, there is no upper limit for Wide Area Base station (</w:t>
        </w:r>
        <w:r w:rsidRPr="00FB42FE">
          <w:rPr>
            <w:rFonts w:eastAsia="等线"/>
            <w:lang w:val="en-US"/>
          </w:rPr>
          <w:t xml:space="preserve">For BS class definitions, see </w:t>
        </w:r>
        <w:r w:rsidRPr="00FB42FE">
          <w:rPr>
            <w:rFonts w:eastAsia="等线"/>
          </w:rPr>
          <w:t>3GPP TS 38.104</w:t>
        </w:r>
        <w:r w:rsidRPr="00FB42FE">
          <w:rPr>
            <w:rFonts w:eastAsia="等线"/>
            <w:lang w:val="en-US"/>
          </w:rPr>
          <w:t>, § 4.4</w:t>
        </w:r>
        <w:r w:rsidRPr="00FB42FE">
          <w:rPr>
            <w:rFonts w:eastAsia="等线"/>
            <w:lang w:val="en-US" w:eastAsia="zh-CN"/>
          </w:rPr>
          <w:t xml:space="preserve">). </w:t>
        </w:r>
      </w:ins>
    </w:p>
    <w:p w14:paraId="3A9A709D" w14:textId="50AFEFE0" w:rsidR="00FB42FE" w:rsidRPr="00FB42FE" w:rsidRDefault="00FB42FE" w:rsidP="00FB42FE">
      <w:pPr>
        <w:tabs>
          <w:tab w:val="left" w:pos="709"/>
        </w:tabs>
        <w:ind w:left="709" w:hanging="709"/>
        <w:rPr>
          <w:ins w:id="667" w:author="Huawei_Liehai" w:date="2024-08-21T22:08:00Z"/>
          <w:rFonts w:eastAsia="等线"/>
          <w:lang w:val="en-US" w:eastAsia="zh-CN"/>
        </w:rPr>
      </w:pPr>
      <w:ins w:id="668" w:author="Huawei_Liehai" w:date="2024-08-21T22:08:00Z">
        <w:r w:rsidRPr="00FB42FE">
          <w:rPr>
            <w:rFonts w:eastAsia="等线"/>
            <w:lang w:val="en-US" w:eastAsia="zh-CN"/>
          </w:rPr>
          <w:t>Note 4:</w:t>
        </w:r>
        <w:r w:rsidRPr="00FB42FE">
          <w:rPr>
            <w:rFonts w:eastAsia="等线"/>
            <w:lang w:val="en-US" w:eastAsia="zh-CN"/>
          </w:rPr>
          <w:tab/>
          <w:t>16 × 8 means there are 16 rows and 8 columns of radiating sub-arrays for macro suburban and macro urban cases. 8 × 8 means there are 8 rows and 8 columns of radiating elements for the small cell outdoor/micro urban case.</w:t>
        </w:r>
      </w:ins>
    </w:p>
    <w:p w14:paraId="51DF0E40" w14:textId="77777777" w:rsidR="00FB42FE" w:rsidRPr="00FB42FE" w:rsidRDefault="00FB42FE" w:rsidP="00FB42FE">
      <w:pPr>
        <w:tabs>
          <w:tab w:val="left" w:pos="709"/>
        </w:tabs>
        <w:ind w:left="709" w:hanging="709"/>
        <w:rPr>
          <w:ins w:id="669" w:author="Huawei_Liehai" w:date="2024-08-21T22:08:00Z"/>
          <w:rFonts w:eastAsia="等线"/>
          <w:lang w:val="en-US" w:eastAsia="zh-CN"/>
        </w:rPr>
      </w:pPr>
      <w:ins w:id="670" w:author="Huawei_Liehai" w:date="2024-08-21T22:08:00Z">
        <w:r w:rsidRPr="00FB42FE">
          <w:rPr>
            <w:rFonts w:eastAsia="等线"/>
            <w:lang w:val="en-US" w:eastAsia="zh-CN"/>
          </w:rPr>
          <w:t>Note 5:   For the case of 3 elements per sub-array, d</w:t>
        </w:r>
        <w:r w:rsidRPr="00FB42FE">
          <w:rPr>
            <w:rFonts w:eastAsia="等线"/>
            <w:vertAlign w:val="subscript"/>
            <w:lang w:val="en-US" w:eastAsia="zh-CN"/>
          </w:rPr>
          <w:t>v</w:t>
        </w:r>
        <w:r w:rsidRPr="00FB42FE">
          <w:rPr>
            <w:rFonts w:eastAsia="等线"/>
            <w:lang w:val="en-US" w:eastAsia="zh-CN"/>
          </w:rPr>
          <w:t xml:space="preserve"> will be 2.1 wavelengths. </w:t>
        </w:r>
      </w:ins>
    </w:p>
    <w:p w14:paraId="75329792" w14:textId="77777777" w:rsidR="00FB42FE" w:rsidRPr="00FB42FE" w:rsidRDefault="00FB42FE" w:rsidP="00FB42FE">
      <w:pPr>
        <w:tabs>
          <w:tab w:val="left" w:pos="709"/>
        </w:tabs>
        <w:ind w:left="709" w:hanging="709"/>
        <w:rPr>
          <w:ins w:id="671" w:author="Huawei_Liehai" w:date="2024-08-21T22:08:00Z"/>
          <w:rFonts w:eastAsia="等线"/>
          <w:lang w:val="en-US" w:eastAsia="zh-CN"/>
        </w:rPr>
      </w:pPr>
      <w:ins w:id="672" w:author="Huawei_Liehai" w:date="2024-08-21T22:08:00Z">
        <w:r w:rsidRPr="00FB42FE">
          <w:rPr>
            <w:rFonts w:eastAsia="等线"/>
            <w:lang w:val="en-US" w:eastAsia="zh-CN"/>
          </w:rPr>
          <w:t>Note 6:</w:t>
        </w:r>
        <w:r w:rsidRPr="00FB42FE">
          <w:rPr>
            <w:rFonts w:eastAsia="等线"/>
            <w:lang w:val="en-US" w:eastAsia="zh-CN"/>
          </w:rPr>
          <w:tab/>
          <w:t xml:space="preserve">The pre-set sub array down-tilt is a fixed design parameter for a base station. It is envisaged as a passive fixed (non-varying) electrical tilt within the sub-array elements. </w:t>
        </w:r>
      </w:ins>
    </w:p>
    <w:p w14:paraId="30EDB294" w14:textId="77777777" w:rsidR="00FB42FE" w:rsidRPr="00FB42FE" w:rsidRDefault="00FB42FE" w:rsidP="00FB42FE">
      <w:pPr>
        <w:tabs>
          <w:tab w:val="left" w:pos="709"/>
        </w:tabs>
        <w:ind w:left="709" w:hanging="709"/>
        <w:rPr>
          <w:ins w:id="673" w:author="Huawei_Liehai" w:date="2024-08-21T22:08:00Z"/>
          <w:rFonts w:eastAsia="等线"/>
          <w:lang w:val="en-US" w:eastAsia="zh-CN"/>
        </w:rPr>
      </w:pPr>
      <w:ins w:id="674" w:author="Huawei_Liehai" w:date="2024-08-21T22:08:00Z">
        <w:r w:rsidRPr="00FB42FE">
          <w:rPr>
            <w:rFonts w:eastAsia="等线"/>
            <w:lang w:val="en-US" w:eastAsia="zh-CN"/>
          </w:rPr>
          <w:t>Note 7:</w:t>
        </w:r>
        <w:r w:rsidRPr="00FB42FE">
          <w:rPr>
            <w:rFonts w:eastAsia="等线"/>
            <w:lang w:val="en-US" w:eastAsia="zh-CN"/>
          </w:rPr>
          <w:tab/>
          <w:t>The base station e.i.r.p per sector is calculated as total power (including power from two orthogonal polarizations).</w:t>
        </w:r>
      </w:ins>
    </w:p>
    <w:p w14:paraId="29E89908" w14:textId="77777777" w:rsidR="00FB42FE" w:rsidRPr="00FB42FE" w:rsidRDefault="00FB42FE" w:rsidP="00FB42FE">
      <w:pPr>
        <w:tabs>
          <w:tab w:val="left" w:pos="709"/>
        </w:tabs>
        <w:ind w:left="709" w:hanging="709"/>
        <w:rPr>
          <w:ins w:id="675" w:author="Huawei_Liehai" w:date="2024-08-21T22:08:00Z"/>
          <w:rFonts w:eastAsia="等线"/>
          <w:lang w:val="en-US"/>
        </w:rPr>
      </w:pPr>
      <w:ins w:id="676" w:author="Huawei_Liehai" w:date="2024-08-21T22:08:00Z">
        <w:r w:rsidRPr="00FB42FE">
          <w:rPr>
            <w:rFonts w:eastAsia="等线"/>
            <w:lang w:val="en-US" w:eastAsia="zh-CN"/>
          </w:rPr>
          <w:lastRenderedPageBreak/>
          <w:t xml:space="preserve">Note 8:   </w:t>
        </w:r>
        <w:r w:rsidRPr="00FB42FE">
          <w:rPr>
            <w:rFonts w:eastAsia="等线"/>
            <w:lang w:val="en-US"/>
          </w:rPr>
          <w:t>Mechanical down-tilt is handled by a coordinate system transformation described in 3GPP TR 36.814 section A.2.1.6.2.</w:t>
        </w:r>
      </w:ins>
    </w:p>
    <w:p w14:paraId="5B438366" w14:textId="77777777" w:rsidR="00FB42FE" w:rsidRPr="00FB42FE" w:rsidRDefault="00FB42FE" w:rsidP="00FB42FE">
      <w:pPr>
        <w:tabs>
          <w:tab w:val="left" w:pos="709"/>
        </w:tabs>
        <w:ind w:left="709" w:hanging="709"/>
        <w:rPr>
          <w:ins w:id="677" w:author="Huawei_Liehai" w:date="2024-08-21T22:08:00Z"/>
          <w:rFonts w:eastAsia="等线"/>
          <w:lang w:val="en-US" w:eastAsia="zh-CN"/>
        </w:rPr>
      </w:pPr>
      <w:ins w:id="678" w:author="Huawei_Liehai" w:date="2024-08-21T22:08:00Z">
        <w:r w:rsidRPr="00FB42FE">
          <w:rPr>
            <w:rFonts w:eastAsia="等线"/>
            <w:lang w:val="en-US"/>
          </w:rPr>
          <w:t xml:space="preserve">Note 9:   </w:t>
        </w:r>
        <m:oMath>
          <m:sSub>
            <m:sSubPr>
              <m:ctrlPr>
                <w:rPr>
                  <w:rFonts w:ascii="Cambria Math" w:eastAsia="等线" w:hAnsi="Cambria Math"/>
                  <w:i/>
                  <w:iCs/>
                  <w:sz w:val="18"/>
                  <w:lang w:eastAsia="zh-CN"/>
                </w:rPr>
              </m:ctrlPr>
            </m:sSubPr>
            <m:e>
              <m:r>
                <w:rPr>
                  <w:rFonts w:ascii="Cambria Math" w:eastAsia="等线" w:hAnsi="Cambria Math"/>
                  <w:sz w:val="18"/>
                  <w:lang w:eastAsia="zh-CN"/>
                </w:rPr>
                <m:t>θ</m:t>
              </m:r>
            </m:e>
            <m:sub>
              <m:r>
                <w:rPr>
                  <w:rFonts w:ascii="Cambria Math" w:eastAsia="等线" w:hAnsi="Cambria Math"/>
                  <w:sz w:val="18"/>
                  <w:lang w:eastAsia="zh-CN"/>
                </w:rPr>
                <m:t>etilt</m:t>
              </m:r>
            </m:sub>
          </m:sSub>
        </m:oMath>
        <w:r w:rsidRPr="00FB42FE">
          <w:rPr>
            <w:rFonts w:eastAsia="等线"/>
            <w:lang w:val="en-US"/>
          </w:rPr>
          <w:t xml:space="preserve"> and </w:t>
        </w:r>
        <m:oMath>
          <m:sSub>
            <m:sSubPr>
              <m:ctrlPr>
                <w:rPr>
                  <w:rFonts w:ascii="Cambria Math" w:eastAsia="等线" w:hAnsi="Cambria Math"/>
                  <w:i/>
                  <w:iCs/>
                  <w:sz w:val="18"/>
                  <w:lang w:eastAsia="zh-CN"/>
                </w:rPr>
              </m:ctrlPr>
            </m:sSubPr>
            <m:e>
              <m:r>
                <w:rPr>
                  <w:rFonts w:ascii="Cambria Math" w:eastAsia="等线" w:hAnsi="Cambria Math"/>
                  <w:sz w:val="18"/>
                  <w:lang w:eastAsia="zh-CN"/>
                </w:rPr>
                <m:t>φ</m:t>
              </m:r>
            </m:e>
            <m:sub>
              <m:r>
                <w:rPr>
                  <w:rFonts w:ascii="Cambria Math" w:eastAsia="等线" w:hAnsi="Cambria Math"/>
                  <w:sz w:val="18"/>
                  <w:lang w:eastAsia="zh-CN"/>
                </w:rPr>
                <m:t>escan</m:t>
              </m:r>
            </m:sub>
          </m:sSub>
        </m:oMath>
        <w:r w:rsidRPr="00FB42FE">
          <w:rPr>
            <w:rFonts w:eastAsia="等线"/>
            <w:lang w:val="en-US"/>
          </w:rPr>
          <w:t xml:space="preserve"> is the BS array antenna beam steering direction used in Table 3, they should be set so that the beam steering direction is within the vertical and horizontal coverage ranges in row 1.11 and row 1.10, respectively.</w:t>
        </w:r>
      </w:ins>
    </w:p>
    <w:p w14:paraId="6415E8AE" w14:textId="77777777" w:rsidR="00FB42FE" w:rsidRDefault="00FB42FE" w:rsidP="00FB42FE">
      <w:pPr>
        <w:rPr>
          <w:rFonts w:ascii="Arial" w:hAnsi="Arial" w:cs="Arial"/>
          <w:color w:val="FF0000"/>
          <w:sz w:val="32"/>
          <w:szCs w:val="36"/>
        </w:rPr>
      </w:pPr>
    </w:p>
    <w:p w14:paraId="70453B0A" w14:textId="77777777" w:rsidR="00F02E9D" w:rsidRPr="00A708E7" w:rsidRDefault="00F02E9D" w:rsidP="00F02E9D">
      <w:pPr>
        <w:rPr>
          <w:rFonts w:ascii="Arial" w:hAnsi="Arial" w:cs="Arial"/>
          <w:color w:val="FF0000"/>
          <w:sz w:val="32"/>
          <w:szCs w:val="36"/>
        </w:rPr>
      </w:pPr>
      <w:r w:rsidRPr="00A708E7">
        <w:rPr>
          <w:rFonts w:ascii="Arial" w:hAnsi="Arial" w:cs="Arial"/>
          <w:color w:val="FF0000"/>
          <w:sz w:val="32"/>
          <w:szCs w:val="36"/>
        </w:rPr>
        <w:t>&lt;End of TP&gt;</w:t>
      </w:r>
      <w:bookmarkEnd w:id="427"/>
    </w:p>
    <w:p w14:paraId="151F63D2" w14:textId="77777777" w:rsidR="00F02E9D" w:rsidRPr="002C582A" w:rsidRDefault="00F02E9D" w:rsidP="00C602F1">
      <w:pPr>
        <w:rPr>
          <w:lang w:eastAsia="zh-CN"/>
        </w:rPr>
      </w:pPr>
    </w:p>
    <w:sectPr w:rsidR="00F02E9D" w:rsidRPr="002C582A">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0FCBB" w14:textId="77777777" w:rsidR="007975C3" w:rsidRDefault="007975C3">
      <w:r>
        <w:separator/>
      </w:r>
    </w:p>
  </w:endnote>
  <w:endnote w:type="continuationSeparator" w:id="0">
    <w:p w14:paraId="0BBEF0C8" w14:textId="77777777" w:rsidR="007975C3" w:rsidRDefault="0079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5.0.0">
    <w:altName w:val="Times New Roman"/>
    <w:charset w:val="00"/>
    <w:family w:val="roman"/>
    <w:pitch w:val="default"/>
  </w:font>
  <w:font w:name="v3.8.0">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487A2" w14:textId="77777777" w:rsidR="007975C3" w:rsidRDefault="007975C3">
      <w:r>
        <w:separator/>
      </w:r>
    </w:p>
  </w:footnote>
  <w:footnote w:type="continuationSeparator" w:id="0">
    <w:p w14:paraId="1689350D" w14:textId="77777777" w:rsidR="007975C3" w:rsidRDefault="007975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D42B0B"/>
    <w:multiLevelType w:val="hybridMultilevel"/>
    <w:tmpl w:val="AB543836"/>
    <w:lvl w:ilvl="0" w:tplc="938E2E78">
      <w:start w:val="1"/>
      <w:numFmt w:val="decimal"/>
      <w:lvlText w:val="%1."/>
      <w:lvlJc w:val="left"/>
      <w:pPr>
        <w:ind w:left="1080" w:hanging="720"/>
      </w:pPr>
      <w:rPr>
        <w:rFonts w:hint="default"/>
      </w:rPr>
    </w:lvl>
    <w:lvl w:ilvl="1" w:tplc="99C6D28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7184E"/>
    <w:multiLevelType w:val="hybridMultilevel"/>
    <w:tmpl w:val="5BE82A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846C1A"/>
    <w:multiLevelType w:val="hybridMultilevel"/>
    <w:tmpl w:val="BD3E761C"/>
    <w:lvl w:ilvl="0" w:tplc="0409000F">
      <w:start w:val="1"/>
      <w:numFmt w:val="decimal"/>
      <w:lvlText w:val="%1."/>
      <w:lvlJc w:val="left"/>
      <w:pPr>
        <w:ind w:left="644" w:hanging="360"/>
      </w:pPr>
    </w:lvl>
    <w:lvl w:ilvl="1" w:tplc="04090017">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0012C1D"/>
    <w:multiLevelType w:val="hybridMultilevel"/>
    <w:tmpl w:val="1BD4090C"/>
    <w:lvl w:ilvl="0" w:tplc="8FECB422">
      <w:start w:val="1"/>
      <w:numFmt w:val="bullet"/>
      <w:lvlText w:val="–"/>
      <w:lvlJc w:val="left"/>
      <w:pPr>
        <w:tabs>
          <w:tab w:val="num" w:pos="720"/>
        </w:tabs>
        <w:ind w:left="720" w:hanging="360"/>
      </w:pPr>
      <w:rPr>
        <w:rFonts w:ascii="Arial" w:hAnsi="Arial" w:hint="default"/>
      </w:rPr>
    </w:lvl>
    <w:lvl w:ilvl="1" w:tplc="07C8E982">
      <w:start w:val="1"/>
      <w:numFmt w:val="bullet"/>
      <w:lvlText w:val="–"/>
      <w:lvlJc w:val="left"/>
      <w:pPr>
        <w:tabs>
          <w:tab w:val="num" w:pos="1440"/>
        </w:tabs>
        <w:ind w:left="1440" w:hanging="360"/>
      </w:pPr>
      <w:rPr>
        <w:rFonts w:ascii="Arial" w:hAnsi="Arial" w:hint="default"/>
      </w:rPr>
    </w:lvl>
    <w:lvl w:ilvl="2" w:tplc="AA286562" w:tentative="1">
      <w:start w:val="1"/>
      <w:numFmt w:val="bullet"/>
      <w:lvlText w:val="–"/>
      <w:lvlJc w:val="left"/>
      <w:pPr>
        <w:tabs>
          <w:tab w:val="num" w:pos="2160"/>
        </w:tabs>
        <w:ind w:left="2160" w:hanging="360"/>
      </w:pPr>
      <w:rPr>
        <w:rFonts w:ascii="Arial" w:hAnsi="Arial" w:hint="default"/>
      </w:rPr>
    </w:lvl>
    <w:lvl w:ilvl="3" w:tplc="D5662C52" w:tentative="1">
      <w:start w:val="1"/>
      <w:numFmt w:val="bullet"/>
      <w:lvlText w:val="–"/>
      <w:lvlJc w:val="left"/>
      <w:pPr>
        <w:tabs>
          <w:tab w:val="num" w:pos="2880"/>
        </w:tabs>
        <w:ind w:left="2880" w:hanging="360"/>
      </w:pPr>
      <w:rPr>
        <w:rFonts w:ascii="Arial" w:hAnsi="Arial" w:hint="default"/>
      </w:rPr>
    </w:lvl>
    <w:lvl w:ilvl="4" w:tplc="C1DA7606" w:tentative="1">
      <w:start w:val="1"/>
      <w:numFmt w:val="bullet"/>
      <w:lvlText w:val="–"/>
      <w:lvlJc w:val="left"/>
      <w:pPr>
        <w:tabs>
          <w:tab w:val="num" w:pos="3600"/>
        </w:tabs>
        <w:ind w:left="3600" w:hanging="360"/>
      </w:pPr>
      <w:rPr>
        <w:rFonts w:ascii="Arial" w:hAnsi="Arial" w:hint="default"/>
      </w:rPr>
    </w:lvl>
    <w:lvl w:ilvl="5" w:tplc="21228D78" w:tentative="1">
      <w:start w:val="1"/>
      <w:numFmt w:val="bullet"/>
      <w:lvlText w:val="–"/>
      <w:lvlJc w:val="left"/>
      <w:pPr>
        <w:tabs>
          <w:tab w:val="num" w:pos="4320"/>
        </w:tabs>
        <w:ind w:left="4320" w:hanging="360"/>
      </w:pPr>
      <w:rPr>
        <w:rFonts w:ascii="Arial" w:hAnsi="Arial" w:hint="default"/>
      </w:rPr>
    </w:lvl>
    <w:lvl w:ilvl="6" w:tplc="D468357C" w:tentative="1">
      <w:start w:val="1"/>
      <w:numFmt w:val="bullet"/>
      <w:lvlText w:val="–"/>
      <w:lvlJc w:val="left"/>
      <w:pPr>
        <w:tabs>
          <w:tab w:val="num" w:pos="5040"/>
        </w:tabs>
        <w:ind w:left="5040" w:hanging="360"/>
      </w:pPr>
      <w:rPr>
        <w:rFonts w:ascii="Arial" w:hAnsi="Arial" w:hint="default"/>
      </w:rPr>
    </w:lvl>
    <w:lvl w:ilvl="7" w:tplc="20108FF8" w:tentative="1">
      <w:start w:val="1"/>
      <w:numFmt w:val="bullet"/>
      <w:lvlText w:val="–"/>
      <w:lvlJc w:val="left"/>
      <w:pPr>
        <w:tabs>
          <w:tab w:val="num" w:pos="5760"/>
        </w:tabs>
        <w:ind w:left="5760" w:hanging="360"/>
      </w:pPr>
      <w:rPr>
        <w:rFonts w:ascii="Arial" w:hAnsi="Arial" w:hint="default"/>
      </w:rPr>
    </w:lvl>
    <w:lvl w:ilvl="8" w:tplc="B5C2891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410BB9"/>
    <w:multiLevelType w:val="hybridMultilevel"/>
    <w:tmpl w:val="B79A4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60FA1"/>
    <w:multiLevelType w:val="hybridMultilevel"/>
    <w:tmpl w:val="6E226F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DF3379"/>
    <w:multiLevelType w:val="hybridMultilevel"/>
    <w:tmpl w:val="C99ACD10"/>
    <w:lvl w:ilvl="0" w:tplc="5BAC4290">
      <w:start w:val="1"/>
      <w:numFmt w:val="bullet"/>
      <w:lvlText w:val="–"/>
      <w:lvlJc w:val="left"/>
      <w:pPr>
        <w:tabs>
          <w:tab w:val="num" w:pos="720"/>
        </w:tabs>
        <w:ind w:left="720" w:hanging="360"/>
      </w:pPr>
      <w:rPr>
        <w:rFonts w:ascii="Arial" w:hAnsi="Arial" w:hint="default"/>
      </w:rPr>
    </w:lvl>
    <w:lvl w:ilvl="1" w:tplc="F7285A70">
      <w:start w:val="1"/>
      <w:numFmt w:val="bullet"/>
      <w:lvlText w:val="–"/>
      <w:lvlJc w:val="left"/>
      <w:pPr>
        <w:tabs>
          <w:tab w:val="num" w:pos="1440"/>
        </w:tabs>
        <w:ind w:left="1440" w:hanging="360"/>
      </w:pPr>
      <w:rPr>
        <w:rFonts w:ascii="Arial" w:hAnsi="Arial" w:hint="default"/>
      </w:rPr>
    </w:lvl>
    <w:lvl w:ilvl="2" w:tplc="105879B2" w:tentative="1">
      <w:start w:val="1"/>
      <w:numFmt w:val="bullet"/>
      <w:lvlText w:val="–"/>
      <w:lvlJc w:val="left"/>
      <w:pPr>
        <w:tabs>
          <w:tab w:val="num" w:pos="2160"/>
        </w:tabs>
        <w:ind w:left="2160" w:hanging="360"/>
      </w:pPr>
      <w:rPr>
        <w:rFonts w:ascii="Arial" w:hAnsi="Arial" w:hint="default"/>
      </w:rPr>
    </w:lvl>
    <w:lvl w:ilvl="3" w:tplc="46742F16" w:tentative="1">
      <w:start w:val="1"/>
      <w:numFmt w:val="bullet"/>
      <w:lvlText w:val="–"/>
      <w:lvlJc w:val="left"/>
      <w:pPr>
        <w:tabs>
          <w:tab w:val="num" w:pos="2880"/>
        </w:tabs>
        <w:ind w:left="2880" w:hanging="360"/>
      </w:pPr>
      <w:rPr>
        <w:rFonts w:ascii="Arial" w:hAnsi="Arial" w:hint="default"/>
      </w:rPr>
    </w:lvl>
    <w:lvl w:ilvl="4" w:tplc="BEB25F8E" w:tentative="1">
      <w:start w:val="1"/>
      <w:numFmt w:val="bullet"/>
      <w:lvlText w:val="–"/>
      <w:lvlJc w:val="left"/>
      <w:pPr>
        <w:tabs>
          <w:tab w:val="num" w:pos="3600"/>
        </w:tabs>
        <w:ind w:left="3600" w:hanging="360"/>
      </w:pPr>
      <w:rPr>
        <w:rFonts w:ascii="Arial" w:hAnsi="Arial" w:hint="default"/>
      </w:rPr>
    </w:lvl>
    <w:lvl w:ilvl="5" w:tplc="283C0F78" w:tentative="1">
      <w:start w:val="1"/>
      <w:numFmt w:val="bullet"/>
      <w:lvlText w:val="–"/>
      <w:lvlJc w:val="left"/>
      <w:pPr>
        <w:tabs>
          <w:tab w:val="num" w:pos="4320"/>
        </w:tabs>
        <w:ind w:left="4320" w:hanging="360"/>
      </w:pPr>
      <w:rPr>
        <w:rFonts w:ascii="Arial" w:hAnsi="Arial" w:hint="default"/>
      </w:rPr>
    </w:lvl>
    <w:lvl w:ilvl="6" w:tplc="F0FCB3B6" w:tentative="1">
      <w:start w:val="1"/>
      <w:numFmt w:val="bullet"/>
      <w:lvlText w:val="–"/>
      <w:lvlJc w:val="left"/>
      <w:pPr>
        <w:tabs>
          <w:tab w:val="num" w:pos="5040"/>
        </w:tabs>
        <w:ind w:left="5040" w:hanging="360"/>
      </w:pPr>
      <w:rPr>
        <w:rFonts w:ascii="Arial" w:hAnsi="Arial" w:hint="default"/>
      </w:rPr>
    </w:lvl>
    <w:lvl w:ilvl="7" w:tplc="DC6A7348" w:tentative="1">
      <w:start w:val="1"/>
      <w:numFmt w:val="bullet"/>
      <w:lvlText w:val="–"/>
      <w:lvlJc w:val="left"/>
      <w:pPr>
        <w:tabs>
          <w:tab w:val="num" w:pos="5760"/>
        </w:tabs>
        <w:ind w:left="5760" w:hanging="360"/>
      </w:pPr>
      <w:rPr>
        <w:rFonts w:ascii="Arial" w:hAnsi="Arial" w:hint="default"/>
      </w:rPr>
    </w:lvl>
    <w:lvl w:ilvl="8" w:tplc="0EF65D4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E52381"/>
    <w:multiLevelType w:val="hybridMultilevel"/>
    <w:tmpl w:val="8402D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015099"/>
    <w:multiLevelType w:val="hybridMultilevel"/>
    <w:tmpl w:val="66E00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15:restartNumberingAfterBreak="0">
    <w:nsid w:val="1B1F23DE"/>
    <w:multiLevelType w:val="hybridMultilevel"/>
    <w:tmpl w:val="49BAC3F4"/>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FF81C54"/>
    <w:multiLevelType w:val="hybridMultilevel"/>
    <w:tmpl w:val="0BD06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2A1CF9"/>
    <w:multiLevelType w:val="hybridMultilevel"/>
    <w:tmpl w:val="7DE657BA"/>
    <w:lvl w:ilvl="0" w:tplc="08D894B0">
      <w:start w:val="1"/>
      <w:numFmt w:val="bullet"/>
      <w:lvlText w:val="•"/>
      <w:lvlJc w:val="left"/>
      <w:pPr>
        <w:tabs>
          <w:tab w:val="num" w:pos="720"/>
        </w:tabs>
        <w:ind w:left="720" w:hanging="360"/>
      </w:pPr>
      <w:rPr>
        <w:rFonts w:ascii="Arial" w:hAnsi="Arial" w:hint="default"/>
      </w:rPr>
    </w:lvl>
    <w:lvl w:ilvl="1" w:tplc="89002DA6">
      <w:numFmt w:val="bullet"/>
      <w:lvlText w:val="–"/>
      <w:lvlJc w:val="left"/>
      <w:pPr>
        <w:tabs>
          <w:tab w:val="num" w:pos="1440"/>
        </w:tabs>
        <w:ind w:left="1440" w:hanging="360"/>
      </w:pPr>
      <w:rPr>
        <w:rFonts w:ascii="Arial" w:hAnsi="Arial" w:hint="default"/>
      </w:rPr>
    </w:lvl>
    <w:lvl w:ilvl="2" w:tplc="8D8CA31E" w:tentative="1">
      <w:start w:val="1"/>
      <w:numFmt w:val="bullet"/>
      <w:lvlText w:val="•"/>
      <w:lvlJc w:val="left"/>
      <w:pPr>
        <w:tabs>
          <w:tab w:val="num" w:pos="2160"/>
        </w:tabs>
        <w:ind w:left="2160" w:hanging="360"/>
      </w:pPr>
      <w:rPr>
        <w:rFonts w:ascii="Arial" w:hAnsi="Arial" w:hint="default"/>
      </w:rPr>
    </w:lvl>
    <w:lvl w:ilvl="3" w:tplc="3D7AFF80" w:tentative="1">
      <w:start w:val="1"/>
      <w:numFmt w:val="bullet"/>
      <w:lvlText w:val="•"/>
      <w:lvlJc w:val="left"/>
      <w:pPr>
        <w:tabs>
          <w:tab w:val="num" w:pos="2880"/>
        </w:tabs>
        <w:ind w:left="2880" w:hanging="360"/>
      </w:pPr>
      <w:rPr>
        <w:rFonts w:ascii="Arial" w:hAnsi="Arial" w:hint="default"/>
      </w:rPr>
    </w:lvl>
    <w:lvl w:ilvl="4" w:tplc="8270AA32" w:tentative="1">
      <w:start w:val="1"/>
      <w:numFmt w:val="bullet"/>
      <w:lvlText w:val="•"/>
      <w:lvlJc w:val="left"/>
      <w:pPr>
        <w:tabs>
          <w:tab w:val="num" w:pos="3600"/>
        </w:tabs>
        <w:ind w:left="3600" w:hanging="360"/>
      </w:pPr>
      <w:rPr>
        <w:rFonts w:ascii="Arial" w:hAnsi="Arial" w:hint="default"/>
      </w:rPr>
    </w:lvl>
    <w:lvl w:ilvl="5" w:tplc="DED08B12" w:tentative="1">
      <w:start w:val="1"/>
      <w:numFmt w:val="bullet"/>
      <w:lvlText w:val="•"/>
      <w:lvlJc w:val="left"/>
      <w:pPr>
        <w:tabs>
          <w:tab w:val="num" w:pos="4320"/>
        </w:tabs>
        <w:ind w:left="4320" w:hanging="360"/>
      </w:pPr>
      <w:rPr>
        <w:rFonts w:ascii="Arial" w:hAnsi="Arial" w:hint="default"/>
      </w:rPr>
    </w:lvl>
    <w:lvl w:ilvl="6" w:tplc="B54E10E8" w:tentative="1">
      <w:start w:val="1"/>
      <w:numFmt w:val="bullet"/>
      <w:lvlText w:val="•"/>
      <w:lvlJc w:val="left"/>
      <w:pPr>
        <w:tabs>
          <w:tab w:val="num" w:pos="5040"/>
        </w:tabs>
        <w:ind w:left="5040" w:hanging="360"/>
      </w:pPr>
      <w:rPr>
        <w:rFonts w:ascii="Arial" w:hAnsi="Arial" w:hint="default"/>
      </w:rPr>
    </w:lvl>
    <w:lvl w:ilvl="7" w:tplc="E6D4CF02" w:tentative="1">
      <w:start w:val="1"/>
      <w:numFmt w:val="bullet"/>
      <w:lvlText w:val="•"/>
      <w:lvlJc w:val="left"/>
      <w:pPr>
        <w:tabs>
          <w:tab w:val="num" w:pos="5760"/>
        </w:tabs>
        <w:ind w:left="5760" w:hanging="360"/>
      </w:pPr>
      <w:rPr>
        <w:rFonts w:ascii="Arial" w:hAnsi="Arial" w:hint="default"/>
      </w:rPr>
    </w:lvl>
    <w:lvl w:ilvl="8" w:tplc="379A706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8E46DD8"/>
    <w:multiLevelType w:val="hybridMultilevel"/>
    <w:tmpl w:val="CC2ADBA2"/>
    <w:lvl w:ilvl="0" w:tplc="FD7883E8">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66A28"/>
    <w:multiLevelType w:val="hybridMultilevel"/>
    <w:tmpl w:val="9CC6F2B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E4B235C"/>
    <w:multiLevelType w:val="hybridMultilevel"/>
    <w:tmpl w:val="4E5470DE"/>
    <w:lvl w:ilvl="0" w:tplc="A16670EE">
      <w:numFmt w:val="bullet"/>
      <w:lvlText w:val="-"/>
      <w:lvlJc w:val="left"/>
      <w:pPr>
        <w:ind w:left="1004" w:hanging="360"/>
      </w:pPr>
      <w:rPr>
        <w:rFonts w:ascii="Times New Roman" w:eastAsia="宋体"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2F2678DE"/>
    <w:multiLevelType w:val="hybridMultilevel"/>
    <w:tmpl w:val="8A8495F6"/>
    <w:lvl w:ilvl="0" w:tplc="EE340928">
      <w:start w:val="4400"/>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4321561"/>
    <w:multiLevelType w:val="hybridMultilevel"/>
    <w:tmpl w:val="A1467160"/>
    <w:lvl w:ilvl="0" w:tplc="A16670EE">
      <w:numFmt w:val="bullet"/>
      <w:lvlText w:val="-"/>
      <w:lvlJc w:val="left"/>
      <w:pPr>
        <w:ind w:left="1004" w:hanging="360"/>
      </w:pPr>
      <w:rPr>
        <w:rFonts w:ascii="Times New Roman" w:eastAsia="宋体"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379B7842"/>
    <w:multiLevelType w:val="hybridMultilevel"/>
    <w:tmpl w:val="C1BC03B2"/>
    <w:lvl w:ilvl="0" w:tplc="A16670EE">
      <w:numFmt w:val="bullet"/>
      <w:lvlText w:val="-"/>
      <w:lvlJc w:val="left"/>
      <w:pPr>
        <w:ind w:left="1004" w:hanging="360"/>
      </w:pPr>
      <w:rPr>
        <w:rFonts w:ascii="Times New Roman" w:eastAsia="宋体"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389D210B"/>
    <w:multiLevelType w:val="hybridMultilevel"/>
    <w:tmpl w:val="D90051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2B44B9"/>
    <w:multiLevelType w:val="hybridMultilevel"/>
    <w:tmpl w:val="B7445240"/>
    <w:lvl w:ilvl="0" w:tplc="B7826A76">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1C84D7D"/>
    <w:multiLevelType w:val="hybridMultilevel"/>
    <w:tmpl w:val="BCDA69A2"/>
    <w:lvl w:ilvl="0" w:tplc="938E2E78">
      <w:start w:val="1"/>
      <w:numFmt w:val="decimal"/>
      <w:lvlText w:val="%1."/>
      <w:lvlJc w:val="left"/>
      <w:pPr>
        <w:ind w:left="1080" w:hanging="720"/>
      </w:pPr>
      <w:rPr>
        <w:rFonts w:hint="default"/>
      </w:rPr>
    </w:lvl>
    <w:lvl w:ilvl="1" w:tplc="FFFFFFFF">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97C71"/>
    <w:multiLevelType w:val="hybridMultilevel"/>
    <w:tmpl w:val="9530C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9D522E"/>
    <w:multiLevelType w:val="hybridMultilevel"/>
    <w:tmpl w:val="AB543836"/>
    <w:lvl w:ilvl="0" w:tplc="938E2E78">
      <w:start w:val="1"/>
      <w:numFmt w:val="decimal"/>
      <w:lvlText w:val="%1."/>
      <w:lvlJc w:val="left"/>
      <w:pPr>
        <w:ind w:left="1080" w:hanging="720"/>
      </w:pPr>
      <w:rPr>
        <w:rFonts w:hint="default"/>
      </w:rPr>
    </w:lvl>
    <w:lvl w:ilvl="1" w:tplc="99C6D28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90E3E"/>
    <w:multiLevelType w:val="hybridMultilevel"/>
    <w:tmpl w:val="3AEAA516"/>
    <w:lvl w:ilvl="0" w:tplc="973A38D2">
      <w:start w:val="7"/>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48A52C62"/>
    <w:multiLevelType w:val="hybridMultilevel"/>
    <w:tmpl w:val="67467656"/>
    <w:lvl w:ilvl="0" w:tplc="8976D8A8">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48AA5795"/>
    <w:multiLevelType w:val="hybridMultilevel"/>
    <w:tmpl w:val="BCDA69A2"/>
    <w:lvl w:ilvl="0" w:tplc="938E2E78">
      <w:start w:val="1"/>
      <w:numFmt w:val="decimal"/>
      <w:lvlText w:val="%1."/>
      <w:lvlJc w:val="left"/>
      <w:pPr>
        <w:ind w:left="1080" w:hanging="720"/>
      </w:pPr>
      <w:rPr>
        <w:rFonts w:hint="default"/>
      </w:rPr>
    </w:lvl>
    <w:lvl w:ilvl="1" w:tplc="FFFFFFFF">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81485F"/>
    <w:multiLevelType w:val="hybridMultilevel"/>
    <w:tmpl w:val="A336F51A"/>
    <w:lvl w:ilvl="0" w:tplc="DDE8B6DC">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0" w15:restartNumberingAfterBreak="0">
    <w:nsid w:val="4BD573B2"/>
    <w:multiLevelType w:val="hybridMultilevel"/>
    <w:tmpl w:val="7C4292B6"/>
    <w:lvl w:ilvl="0" w:tplc="E586ED20">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541019"/>
    <w:multiLevelType w:val="hybridMultilevel"/>
    <w:tmpl w:val="5E92772E"/>
    <w:lvl w:ilvl="0" w:tplc="3DC876F0">
      <w:start w:val="6"/>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54BD2969"/>
    <w:multiLevelType w:val="hybridMultilevel"/>
    <w:tmpl w:val="82A21E7C"/>
    <w:lvl w:ilvl="0" w:tplc="FE465C12">
      <w:start w:val="2"/>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5BE70828"/>
    <w:multiLevelType w:val="hybridMultilevel"/>
    <w:tmpl w:val="4754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F02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FC842DD"/>
    <w:multiLevelType w:val="hybridMultilevel"/>
    <w:tmpl w:val="9BF236E6"/>
    <w:lvl w:ilvl="0" w:tplc="874CDE6E">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0501BB6"/>
    <w:multiLevelType w:val="hybridMultilevel"/>
    <w:tmpl w:val="FC3E947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15:restartNumberingAfterBreak="0">
    <w:nsid w:val="61BE0B57"/>
    <w:multiLevelType w:val="hybridMultilevel"/>
    <w:tmpl w:val="AB543836"/>
    <w:lvl w:ilvl="0" w:tplc="938E2E78">
      <w:start w:val="1"/>
      <w:numFmt w:val="decimal"/>
      <w:lvlText w:val="%1."/>
      <w:lvlJc w:val="left"/>
      <w:pPr>
        <w:ind w:left="1080" w:hanging="720"/>
      </w:pPr>
      <w:rPr>
        <w:rFonts w:hint="default"/>
      </w:rPr>
    </w:lvl>
    <w:lvl w:ilvl="1" w:tplc="99C6D28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212969"/>
    <w:multiLevelType w:val="hybridMultilevel"/>
    <w:tmpl w:val="B66E4C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77A7B0F"/>
    <w:multiLevelType w:val="hybridMultilevel"/>
    <w:tmpl w:val="72BE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5949F6"/>
    <w:multiLevelType w:val="hybridMultilevel"/>
    <w:tmpl w:val="545CB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E81B18"/>
    <w:multiLevelType w:val="hybridMultilevel"/>
    <w:tmpl w:val="8B5A775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6F43239C"/>
    <w:multiLevelType w:val="hybridMultilevel"/>
    <w:tmpl w:val="9C82CD8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1D952CF"/>
    <w:multiLevelType w:val="hybridMultilevel"/>
    <w:tmpl w:val="2FDEDA0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15:restartNumberingAfterBreak="0">
    <w:nsid w:val="76185333"/>
    <w:multiLevelType w:val="hybridMultilevel"/>
    <w:tmpl w:val="899C89EC"/>
    <w:lvl w:ilvl="0" w:tplc="A2AE9416">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C16C92"/>
    <w:multiLevelType w:val="hybridMultilevel"/>
    <w:tmpl w:val="B52C0CF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37"/>
  </w:num>
  <w:num w:numId="6">
    <w:abstractNumId w:val="28"/>
  </w:num>
  <w:num w:numId="7">
    <w:abstractNumId w:val="23"/>
  </w:num>
  <w:num w:numId="8">
    <w:abstractNumId w:val="25"/>
  </w:num>
  <w:num w:numId="9">
    <w:abstractNumId w:val="2"/>
  </w:num>
  <w:num w:numId="10">
    <w:abstractNumId w:val="30"/>
  </w:num>
  <w:num w:numId="11">
    <w:abstractNumId w:val="45"/>
  </w:num>
  <w:num w:numId="12">
    <w:abstractNumId w:val="17"/>
  </w:num>
  <w:num w:numId="13">
    <w:abstractNumId w:val="20"/>
  </w:num>
  <w:num w:numId="14">
    <w:abstractNumId w:val="31"/>
  </w:num>
  <w:num w:numId="15">
    <w:abstractNumId w:val="34"/>
  </w:num>
  <w:num w:numId="16">
    <w:abstractNumId w:val="16"/>
  </w:num>
  <w:num w:numId="17">
    <w:abstractNumId w:val="4"/>
  </w:num>
  <w:num w:numId="18">
    <w:abstractNumId w:val="36"/>
  </w:num>
  <w:num w:numId="19">
    <w:abstractNumId w:val="35"/>
  </w:num>
  <w:num w:numId="20">
    <w:abstractNumId w:val="19"/>
  </w:num>
  <w:num w:numId="21">
    <w:abstractNumId w:val="11"/>
  </w:num>
  <w:num w:numId="22">
    <w:abstractNumId w:val="6"/>
  </w:num>
  <w:num w:numId="23">
    <w:abstractNumId w:val="40"/>
  </w:num>
  <w:num w:numId="24">
    <w:abstractNumId w:val="13"/>
  </w:num>
  <w:num w:numId="25">
    <w:abstractNumId w:val="10"/>
  </w:num>
  <w:num w:numId="26">
    <w:abstractNumId w:val="42"/>
  </w:num>
  <w:num w:numId="27">
    <w:abstractNumId w:val="41"/>
  </w:num>
  <w:num w:numId="28">
    <w:abstractNumId w:val="33"/>
  </w:num>
  <w:num w:numId="29">
    <w:abstractNumId w:val="44"/>
  </w:num>
  <w:num w:numId="30">
    <w:abstractNumId w:val="24"/>
  </w:num>
  <w:num w:numId="31">
    <w:abstractNumId w:val="7"/>
  </w:num>
  <w:num w:numId="32">
    <w:abstractNumId w:val="32"/>
  </w:num>
  <w:num w:numId="33">
    <w:abstractNumId w:val="26"/>
  </w:num>
  <w:num w:numId="34">
    <w:abstractNumId w:val="9"/>
  </w:num>
  <w:num w:numId="35">
    <w:abstractNumId w:val="12"/>
  </w:num>
  <w:num w:numId="36">
    <w:abstractNumId w:val="5"/>
  </w:num>
  <w:num w:numId="37">
    <w:abstractNumId w:val="8"/>
  </w:num>
  <w:num w:numId="38">
    <w:abstractNumId w:val="14"/>
  </w:num>
  <w:num w:numId="39">
    <w:abstractNumId w:val="22"/>
  </w:num>
  <w:num w:numId="40">
    <w:abstractNumId w:val="38"/>
  </w:num>
  <w:num w:numId="41">
    <w:abstractNumId w:val="46"/>
  </w:num>
  <w:num w:numId="42">
    <w:abstractNumId w:val="29"/>
  </w:num>
  <w:num w:numId="43">
    <w:abstractNumId w:val="21"/>
  </w:num>
  <w:num w:numId="44">
    <w:abstractNumId w:val="27"/>
  </w:num>
  <w:num w:numId="45">
    <w:abstractNumId w:val="43"/>
  </w:num>
  <w:num w:numId="46">
    <w:abstractNumId w:val="18"/>
  </w:num>
  <w:num w:numId="47">
    <w:abstractNumId w:val="43"/>
  </w:num>
  <w:num w:numId="48">
    <w:abstractNumId w:val="3"/>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Liehai">
    <w15:presenceInfo w15:providerId="None" w15:userId="Huawei_Liehai"/>
  </w15:person>
  <w15:person w15:author="Liehai@RAN4#111">
    <w15:presenceInfo w15:providerId="None" w15:userId="Liehai@RAN4#111"/>
  </w15:person>
  <w15:person w15:author="Liehai">
    <w15:presenceInfo w15:providerId="None" w15:userId="Lie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6518"/>
    <w:rsid w:val="00015FBE"/>
    <w:rsid w:val="0002191D"/>
    <w:rsid w:val="000226AE"/>
    <w:rsid w:val="000266A0"/>
    <w:rsid w:val="00031C1D"/>
    <w:rsid w:val="000322CD"/>
    <w:rsid w:val="00034CE8"/>
    <w:rsid w:val="00051DEB"/>
    <w:rsid w:val="00056887"/>
    <w:rsid w:val="0007612B"/>
    <w:rsid w:val="00085221"/>
    <w:rsid w:val="00093E7E"/>
    <w:rsid w:val="000A0970"/>
    <w:rsid w:val="000A2CE1"/>
    <w:rsid w:val="000A7DD0"/>
    <w:rsid w:val="000B5956"/>
    <w:rsid w:val="000D0865"/>
    <w:rsid w:val="000D435B"/>
    <w:rsid w:val="000D6CFC"/>
    <w:rsid w:val="000E3591"/>
    <w:rsid w:val="000E51ED"/>
    <w:rsid w:val="000E54D6"/>
    <w:rsid w:val="000E6F56"/>
    <w:rsid w:val="00103185"/>
    <w:rsid w:val="001047B7"/>
    <w:rsid w:val="00110452"/>
    <w:rsid w:val="001208C3"/>
    <w:rsid w:val="001229CE"/>
    <w:rsid w:val="001269BC"/>
    <w:rsid w:val="00136CC1"/>
    <w:rsid w:val="00147BFC"/>
    <w:rsid w:val="00153528"/>
    <w:rsid w:val="001604CD"/>
    <w:rsid w:val="00171DF3"/>
    <w:rsid w:val="00172B61"/>
    <w:rsid w:val="001761B2"/>
    <w:rsid w:val="00191FD0"/>
    <w:rsid w:val="00195A1A"/>
    <w:rsid w:val="001A08AA"/>
    <w:rsid w:val="001A3120"/>
    <w:rsid w:val="001A51E3"/>
    <w:rsid w:val="001A7E04"/>
    <w:rsid w:val="001B256C"/>
    <w:rsid w:val="001B2F0C"/>
    <w:rsid w:val="001C3A35"/>
    <w:rsid w:val="001C53E5"/>
    <w:rsid w:val="001D2FE9"/>
    <w:rsid w:val="001D5E31"/>
    <w:rsid w:val="001D635C"/>
    <w:rsid w:val="001E06F7"/>
    <w:rsid w:val="001E135B"/>
    <w:rsid w:val="001E2D63"/>
    <w:rsid w:val="001F6D97"/>
    <w:rsid w:val="00211788"/>
    <w:rsid w:val="00212373"/>
    <w:rsid w:val="002138EA"/>
    <w:rsid w:val="00214FBD"/>
    <w:rsid w:val="00221AB5"/>
    <w:rsid w:val="00222897"/>
    <w:rsid w:val="00233269"/>
    <w:rsid w:val="00235394"/>
    <w:rsid w:val="0023738A"/>
    <w:rsid w:val="0024541F"/>
    <w:rsid w:val="00245A42"/>
    <w:rsid w:val="00247C49"/>
    <w:rsid w:val="00253510"/>
    <w:rsid w:val="0025557B"/>
    <w:rsid w:val="00257D7D"/>
    <w:rsid w:val="002613BF"/>
    <w:rsid w:val="0026179F"/>
    <w:rsid w:val="00274E1A"/>
    <w:rsid w:val="00275C58"/>
    <w:rsid w:val="00282213"/>
    <w:rsid w:val="00285262"/>
    <w:rsid w:val="00287385"/>
    <w:rsid w:val="0028752F"/>
    <w:rsid w:val="0029016E"/>
    <w:rsid w:val="002966C5"/>
    <w:rsid w:val="002A3752"/>
    <w:rsid w:val="002A420B"/>
    <w:rsid w:val="002C04DA"/>
    <w:rsid w:val="002C1ACE"/>
    <w:rsid w:val="002C52D8"/>
    <w:rsid w:val="002C582A"/>
    <w:rsid w:val="002C6647"/>
    <w:rsid w:val="002D64B4"/>
    <w:rsid w:val="002E48BB"/>
    <w:rsid w:val="002E7C37"/>
    <w:rsid w:val="002F4093"/>
    <w:rsid w:val="00306728"/>
    <w:rsid w:val="003076EE"/>
    <w:rsid w:val="00307FE3"/>
    <w:rsid w:val="00312074"/>
    <w:rsid w:val="003141E5"/>
    <w:rsid w:val="00324C71"/>
    <w:rsid w:val="003252D8"/>
    <w:rsid w:val="00327A96"/>
    <w:rsid w:val="00330E39"/>
    <w:rsid w:val="00331C2B"/>
    <w:rsid w:val="00342E32"/>
    <w:rsid w:val="003450C4"/>
    <w:rsid w:val="003473D0"/>
    <w:rsid w:val="003510AA"/>
    <w:rsid w:val="00352B40"/>
    <w:rsid w:val="003547E6"/>
    <w:rsid w:val="003602AF"/>
    <w:rsid w:val="00360D36"/>
    <w:rsid w:val="00362AE4"/>
    <w:rsid w:val="00366CD8"/>
    <w:rsid w:val="00367724"/>
    <w:rsid w:val="00373BEF"/>
    <w:rsid w:val="0037650E"/>
    <w:rsid w:val="003855D7"/>
    <w:rsid w:val="00391105"/>
    <w:rsid w:val="00393DA8"/>
    <w:rsid w:val="003943E2"/>
    <w:rsid w:val="00396594"/>
    <w:rsid w:val="003A4380"/>
    <w:rsid w:val="003A531D"/>
    <w:rsid w:val="003A54B2"/>
    <w:rsid w:val="003A62B8"/>
    <w:rsid w:val="003B3240"/>
    <w:rsid w:val="003C127C"/>
    <w:rsid w:val="003C1CF6"/>
    <w:rsid w:val="003C32D4"/>
    <w:rsid w:val="003C5DB9"/>
    <w:rsid w:val="003D7224"/>
    <w:rsid w:val="003E0755"/>
    <w:rsid w:val="003E4B1C"/>
    <w:rsid w:val="003E73A0"/>
    <w:rsid w:val="003F0FF2"/>
    <w:rsid w:val="00405499"/>
    <w:rsid w:val="004104BD"/>
    <w:rsid w:val="00416DA7"/>
    <w:rsid w:val="004219AB"/>
    <w:rsid w:val="00425DC9"/>
    <w:rsid w:val="00430980"/>
    <w:rsid w:val="00444225"/>
    <w:rsid w:val="00450ADA"/>
    <w:rsid w:val="00457317"/>
    <w:rsid w:val="00472122"/>
    <w:rsid w:val="004836DA"/>
    <w:rsid w:val="00486547"/>
    <w:rsid w:val="00494025"/>
    <w:rsid w:val="004A17C7"/>
    <w:rsid w:val="004B3A0A"/>
    <w:rsid w:val="004B5C8E"/>
    <w:rsid w:val="004B73DB"/>
    <w:rsid w:val="004B78A1"/>
    <w:rsid w:val="004C3CE5"/>
    <w:rsid w:val="004C4342"/>
    <w:rsid w:val="004D71B0"/>
    <w:rsid w:val="004D7A3C"/>
    <w:rsid w:val="004F4D76"/>
    <w:rsid w:val="004F7A3D"/>
    <w:rsid w:val="00501F54"/>
    <w:rsid w:val="0050485A"/>
    <w:rsid w:val="00505BFA"/>
    <w:rsid w:val="00505F46"/>
    <w:rsid w:val="005071BA"/>
    <w:rsid w:val="00513582"/>
    <w:rsid w:val="00527D2B"/>
    <w:rsid w:val="00542158"/>
    <w:rsid w:val="005421E4"/>
    <w:rsid w:val="005425EF"/>
    <w:rsid w:val="00550E0C"/>
    <w:rsid w:val="005530AA"/>
    <w:rsid w:val="00574154"/>
    <w:rsid w:val="00583508"/>
    <w:rsid w:val="00583B03"/>
    <w:rsid w:val="005858AA"/>
    <w:rsid w:val="00595D36"/>
    <w:rsid w:val="005A1FA8"/>
    <w:rsid w:val="005A4B57"/>
    <w:rsid w:val="005B0171"/>
    <w:rsid w:val="005C1905"/>
    <w:rsid w:val="005C33E9"/>
    <w:rsid w:val="005D1D8B"/>
    <w:rsid w:val="005E3BCA"/>
    <w:rsid w:val="005F4883"/>
    <w:rsid w:val="006073B3"/>
    <w:rsid w:val="00614C3C"/>
    <w:rsid w:val="00620DBC"/>
    <w:rsid w:val="0062377C"/>
    <w:rsid w:val="00632875"/>
    <w:rsid w:val="00633224"/>
    <w:rsid w:val="00634D04"/>
    <w:rsid w:val="00635FA0"/>
    <w:rsid w:val="00641F74"/>
    <w:rsid w:val="00642BEA"/>
    <w:rsid w:val="00645857"/>
    <w:rsid w:val="00650D90"/>
    <w:rsid w:val="006657D5"/>
    <w:rsid w:val="0066772D"/>
    <w:rsid w:val="00675569"/>
    <w:rsid w:val="00676C9C"/>
    <w:rsid w:val="0068057B"/>
    <w:rsid w:val="006856E5"/>
    <w:rsid w:val="00696140"/>
    <w:rsid w:val="006A1E7A"/>
    <w:rsid w:val="006A5F36"/>
    <w:rsid w:val="006B0D02"/>
    <w:rsid w:val="006B3304"/>
    <w:rsid w:val="006B4324"/>
    <w:rsid w:val="006B7184"/>
    <w:rsid w:val="006C1D31"/>
    <w:rsid w:val="006C4A5B"/>
    <w:rsid w:val="006D2CB3"/>
    <w:rsid w:val="006D3D53"/>
    <w:rsid w:val="006D7AF7"/>
    <w:rsid w:val="006F08B2"/>
    <w:rsid w:val="00703205"/>
    <w:rsid w:val="0070646B"/>
    <w:rsid w:val="007066FA"/>
    <w:rsid w:val="0070677D"/>
    <w:rsid w:val="00707941"/>
    <w:rsid w:val="00711F5E"/>
    <w:rsid w:val="0071287E"/>
    <w:rsid w:val="007161B3"/>
    <w:rsid w:val="00722929"/>
    <w:rsid w:val="007247D5"/>
    <w:rsid w:val="00727F86"/>
    <w:rsid w:val="0073182D"/>
    <w:rsid w:val="00731930"/>
    <w:rsid w:val="007324D3"/>
    <w:rsid w:val="00733573"/>
    <w:rsid w:val="007350F6"/>
    <w:rsid w:val="00751982"/>
    <w:rsid w:val="007552FB"/>
    <w:rsid w:val="007651E3"/>
    <w:rsid w:val="00766A77"/>
    <w:rsid w:val="00775CE7"/>
    <w:rsid w:val="0078144D"/>
    <w:rsid w:val="00784068"/>
    <w:rsid w:val="007972FF"/>
    <w:rsid w:val="007975C3"/>
    <w:rsid w:val="007A0113"/>
    <w:rsid w:val="007A72E9"/>
    <w:rsid w:val="007B0067"/>
    <w:rsid w:val="007B6162"/>
    <w:rsid w:val="007B6D18"/>
    <w:rsid w:val="007B7182"/>
    <w:rsid w:val="007C1BCF"/>
    <w:rsid w:val="007C2BC8"/>
    <w:rsid w:val="007C6EEA"/>
    <w:rsid w:val="007D56FF"/>
    <w:rsid w:val="007D6048"/>
    <w:rsid w:val="007E376C"/>
    <w:rsid w:val="007E54CD"/>
    <w:rsid w:val="007E59AE"/>
    <w:rsid w:val="007E6A3B"/>
    <w:rsid w:val="007F0E1E"/>
    <w:rsid w:val="007F4253"/>
    <w:rsid w:val="007F6103"/>
    <w:rsid w:val="007F62EA"/>
    <w:rsid w:val="00803F95"/>
    <w:rsid w:val="00812D42"/>
    <w:rsid w:val="008239B4"/>
    <w:rsid w:val="00823E1D"/>
    <w:rsid w:val="008275C3"/>
    <w:rsid w:val="00831C85"/>
    <w:rsid w:val="00832702"/>
    <w:rsid w:val="00832EC2"/>
    <w:rsid w:val="00836C44"/>
    <w:rsid w:val="00844063"/>
    <w:rsid w:val="00866057"/>
    <w:rsid w:val="008717AB"/>
    <w:rsid w:val="00875C47"/>
    <w:rsid w:val="008873FB"/>
    <w:rsid w:val="00887638"/>
    <w:rsid w:val="00893454"/>
    <w:rsid w:val="00893DD9"/>
    <w:rsid w:val="00895EC8"/>
    <w:rsid w:val="008B6EE0"/>
    <w:rsid w:val="008B77DD"/>
    <w:rsid w:val="008C59C4"/>
    <w:rsid w:val="008C60E9"/>
    <w:rsid w:val="008C6746"/>
    <w:rsid w:val="008C6B75"/>
    <w:rsid w:val="008D34CB"/>
    <w:rsid w:val="008D4165"/>
    <w:rsid w:val="008D6505"/>
    <w:rsid w:val="008F7D93"/>
    <w:rsid w:val="0090245D"/>
    <w:rsid w:val="00904A82"/>
    <w:rsid w:val="00911FD0"/>
    <w:rsid w:val="0092124A"/>
    <w:rsid w:val="009246C1"/>
    <w:rsid w:val="00931702"/>
    <w:rsid w:val="00931F09"/>
    <w:rsid w:val="0093235B"/>
    <w:rsid w:val="0093745B"/>
    <w:rsid w:val="00946169"/>
    <w:rsid w:val="00951AE4"/>
    <w:rsid w:val="00952FA0"/>
    <w:rsid w:val="00957B3A"/>
    <w:rsid w:val="0096006F"/>
    <w:rsid w:val="00961F97"/>
    <w:rsid w:val="00970A09"/>
    <w:rsid w:val="00976C55"/>
    <w:rsid w:val="00980247"/>
    <w:rsid w:val="00982100"/>
    <w:rsid w:val="00983910"/>
    <w:rsid w:val="0098598B"/>
    <w:rsid w:val="009868CB"/>
    <w:rsid w:val="00986C06"/>
    <w:rsid w:val="009922A0"/>
    <w:rsid w:val="0099497B"/>
    <w:rsid w:val="00996D3C"/>
    <w:rsid w:val="00997615"/>
    <w:rsid w:val="009A05ED"/>
    <w:rsid w:val="009A37B6"/>
    <w:rsid w:val="009A56E4"/>
    <w:rsid w:val="009B2AFC"/>
    <w:rsid w:val="009B2E99"/>
    <w:rsid w:val="009B3F98"/>
    <w:rsid w:val="009B72E7"/>
    <w:rsid w:val="009C0727"/>
    <w:rsid w:val="009C330C"/>
    <w:rsid w:val="009C3926"/>
    <w:rsid w:val="009D0AB1"/>
    <w:rsid w:val="009D1CC7"/>
    <w:rsid w:val="009D2A3B"/>
    <w:rsid w:val="009D39C5"/>
    <w:rsid w:val="009D3C34"/>
    <w:rsid w:val="009D564B"/>
    <w:rsid w:val="009E6974"/>
    <w:rsid w:val="009F180A"/>
    <w:rsid w:val="009F5663"/>
    <w:rsid w:val="00A01CA7"/>
    <w:rsid w:val="00A033F1"/>
    <w:rsid w:val="00A1648E"/>
    <w:rsid w:val="00A17573"/>
    <w:rsid w:val="00A205A9"/>
    <w:rsid w:val="00A24E78"/>
    <w:rsid w:val="00A3769F"/>
    <w:rsid w:val="00A420A7"/>
    <w:rsid w:val="00A42E53"/>
    <w:rsid w:val="00A5625D"/>
    <w:rsid w:val="00A63A9C"/>
    <w:rsid w:val="00A63EA9"/>
    <w:rsid w:val="00A65439"/>
    <w:rsid w:val="00A72864"/>
    <w:rsid w:val="00A81B15"/>
    <w:rsid w:val="00A835D7"/>
    <w:rsid w:val="00A85DBC"/>
    <w:rsid w:val="00A9364F"/>
    <w:rsid w:val="00A942AD"/>
    <w:rsid w:val="00A96C36"/>
    <w:rsid w:val="00AA1ACA"/>
    <w:rsid w:val="00AA1E5C"/>
    <w:rsid w:val="00AA5DED"/>
    <w:rsid w:val="00AB3F85"/>
    <w:rsid w:val="00AC07F0"/>
    <w:rsid w:val="00AC694F"/>
    <w:rsid w:val="00AD091A"/>
    <w:rsid w:val="00AD6C47"/>
    <w:rsid w:val="00AD6E1C"/>
    <w:rsid w:val="00AD7B11"/>
    <w:rsid w:val="00AE2D7A"/>
    <w:rsid w:val="00AE5E8E"/>
    <w:rsid w:val="00AE64B3"/>
    <w:rsid w:val="00AE6BBA"/>
    <w:rsid w:val="00AE778F"/>
    <w:rsid w:val="00AF05EE"/>
    <w:rsid w:val="00AF1B04"/>
    <w:rsid w:val="00AF2423"/>
    <w:rsid w:val="00AF25DD"/>
    <w:rsid w:val="00B12D97"/>
    <w:rsid w:val="00B13707"/>
    <w:rsid w:val="00B13BEC"/>
    <w:rsid w:val="00B21530"/>
    <w:rsid w:val="00B250A2"/>
    <w:rsid w:val="00B25DE0"/>
    <w:rsid w:val="00B26517"/>
    <w:rsid w:val="00B36D1E"/>
    <w:rsid w:val="00B373D3"/>
    <w:rsid w:val="00B43095"/>
    <w:rsid w:val="00B45095"/>
    <w:rsid w:val="00B51BC8"/>
    <w:rsid w:val="00B53FE2"/>
    <w:rsid w:val="00B579B9"/>
    <w:rsid w:val="00B65641"/>
    <w:rsid w:val="00B663E1"/>
    <w:rsid w:val="00B72691"/>
    <w:rsid w:val="00B746E7"/>
    <w:rsid w:val="00B75969"/>
    <w:rsid w:val="00B8446C"/>
    <w:rsid w:val="00B85CA4"/>
    <w:rsid w:val="00B96A86"/>
    <w:rsid w:val="00BA3EC1"/>
    <w:rsid w:val="00BA723E"/>
    <w:rsid w:val="00BA727E"/>
    <w:rsid w:val="00BA7A28"/>
    <w:rsid w:val="00BB1E7F"/>
    <w:rsid w:val="00BB2BB3"/>
    <w:rsid w:val="00BB63C0"/>
    <w:rsid w:val="00BC1BE4"/>
    <w:rsid w:val="00BC47D8"/>
    <w:rsid w:val="00BC4FBD"/>
    <w:rsid w:val="00BC5E39"/>
    <w:rsid w:val="00BD445B"/>
    <w:rsid w:val="00BD6420"/>
    <w:rsid w:val="00BD7CF2"/>
    <w:rsid w:val="00BE7990"/>
    <w:rsid w:val="00C3068F"/>
    <w:rsid w:val="00C34B0C"/>
    <w:rsid w:val="00C37EA9"/>
    <w:rsid w:val="00C43C6E"/>
    <w:rsid w:val="00C51828"/>
    <w:rsid w:val="00C541A5"/>
    <w:rsid w:val="00C55C02"/>
    <w:rsid w:val="00C602F1"/>
    <w:rsid w:val="00C60500"/>
    <w:rsid w:val="00C65895"/>
    <w:rsid w:val="00C72303"/>
    <w:rsid w:val="00C732D5"/>
    <w:rsid w:val="00C75A78"/>
    <w:rsid w:val="00C841E3"/>
    <w:rsid w:val="00C8473B"/>
    <w:rsid w:val="00C84DEF"/>
    <w:rsid w:val="00C921AC"/>
    <w:rsid w:val="00C96300"/>
    <w:rsid w:val="00CA55C2"/>
    <w:rsid w:val="00CB2802"/>
    <w:rsid w:val="00CB58F9"/>
    <w:rsid w:val="00CB76A8"/>
    <w:rsid w:val="00CC00F0"/>
    <w:rsid w:val="00CC0A92"/>
    <w:rsid w:val="00CC2547"/>
    <w:rsid w:val="00CC4027"/>
    <w:rsid w:val="00CC410F"/>
    <w:rsid w:val="00CD0627"/>
    <w:rsid w:val="00CD325E"/>
    <w:rsid w:val="00CD333B"/>
    <w:rsid w:val="00CE089B"/>
    <w:rsid w:val="00CE12F4"/>
    <w:rsid w:val="00CE1BE6"/>
    <w:rsid w:val="00CE5967"/>
    <w:rsid w:val="00CE627D"/>
    <w:rsid w:val="00CE6E30"/>
    <w:rsid w:val="00CF426B"/>
    <w:rsid w:val="00CF61C0"/>
    <w:rsid w:val="00CF7BED"/>
    <w:rsid w:val="00D0363C"/>
    <w:rsid w:val="00D04E92"/>
    <w:rsid w:val="00D115EA"/>
    <w:rsid w:val="00D122C0"/>
    <w:rsid w:val="00D2097A"/>
    <w:rsid w:val="00D233BA"/>
    <w:rsid w:val="00D2486E"/>
    <w:rsid w:val="00D32B25"/>
    <w:rsid w:val="00D34E20"/>
    <w:rsid w:val="00D3707F"/>
    <w:rsid w:val="00D41BEE"/>
    <w:rsid w:val="00D50AE9"/>
    <w:rsid w:val="00D510B7"/>
    <w:rsid w:val="00D520E4"/>
    <w:rsid w:val="00D57DFA"/>
    <w:rsid w:val="00D64225"/>
    <w:rsid w:val="00D72BC9"/>
    <w:rsid w:val="00D73C0E"/>
    <w:rsid w:val="00D756B6"/>
    <w:rsid w:val="00D8669A"/>
    <w:rsid w:val="00D91919"/>
    <w:rsid w:val="00D92FE0"/>
    <w:rsid w:val="00DA0F3D"/>
    <w:rsid w:val="00DB26A7"/>
    <w:rsid w:val="00DC0640"/>
    <w:rsid w:val="00DD0C2C"/>
    <w:rsid w:val="00DD34C6"/>
    <w:rsid w:val="00DD7882"/>
    <w:rsid w:val="00DF7083"/>
    <w:rsid w:val="00E11B10"/>
    <w:rsid w:val="00E12561"/>
    <w:rsid w:val="00E12EB7"/>
    <w:rsid w:val="00E13055"/>
    <w:rsid w:val="00E13A4A"/>
    <w:rsid w:val="00E238E2"/>
    <w:rsid w:val="00E24717"/>
    <w:rsid w:val="00E24FE0"/>
    <w:rsid w:val="00E257C0"/>
    <w:rsid w:val="00E25C05"/>
    <w:rsid w:val="00E31856"/>
    <w:rsid w:val="00E417C4"/>
    <w:rsid w:val="00E45C0D"/>
    <w:rsid w:val="00E510D4"/>
    <w:rsid w:val="00E52F3B"/>
    <w:rsid w:val="00E55ABC"/>
    <w:rsid w:val="00E57B74"/>
    <w:rsid w:val="00E60407"/>
    <w:rsid w:val="00E62EE3"/>
    <w:rsid w:val="00E67427"/>
    <w:rsid w:val="00E73A60"/>
    <w:rsid w:val="00E7697D"/>
    <w:rsid w:val="00E8629F"/>
    <w:rsid w:val="00E90178"/>
    <w:rsid w:val="00E96009"/>
    <w:rsid w:val="00E96535"/>
    <w:rsid w:val="00EA3A70"/>
    <w:rsid w:val="00EA3C24"/>
    <w:rsid w:val="00EB37D2"/>
    <w:rsid w:val="00EB3BDE"/>
    <w:rsid w:val="00EB5789"/>
    <w:rsid w:val="00EC0173"/>
    <w:rsid w:val="00ED04DF"/>
    <w:rsid w:val="00ED7D57"/>
    <w:rsid w:val="00EE370E"/>
    <w:rsid w:val="00EE41ED"/>
    <w:rsid w:val="00EE587A"/>
    <w:rsid w:val="00EE65ED"/>
    <w:rsid w:val="00EF09C4"/>
    <w:rsid w:val="00EF2512"/>
    <w:rsid w:val="00EF7066"/>
    <w:rsid w:val="00EF7683"/>
    <w:rsid w:val="00F00DE1"/>
    <w:rsid w:val="00F016B5"/>
    <w:rsid w:val="00F02E9D"/>
    <w:rsid w:val="00F072D8"/>
    <w:rsid w:val="00F21F81"/>
    <w:rsid w:val="00F22A25"/>
    <w:rsid w:val="00F23EE7"/>
    <w:rsid w:val="00F240C2"/>
    <w:rsid w:val="00F25D2D"/>
    <w:rsid w:val="00F30686"/>
    <w:rsid w:val="00F31D10"/>
    <w:rsid w:val="00F331D1"/>
    <w:rsid w:val="00F37961"/>
    <w:rsid w:val="00F414FE"/>
    <w:rsid w:val="00F452AE"/>
    <w:rsid w:val="00F61CE5"/>
    <w:rsid w:val="00F62826"/>
    <w:rsid w:val="00F63459"/>
    <w:rsid w:val="00F636DB"/>
    <w:rsid w:val="00F6636D"/>
    <w:rsid w:val="00F6718A"/>
    <w:rsid w:val="00F70BD6"/>
    <w:rsid w:val="00F7224E"/>
    <w:rsid w:val="00F74CDA"/>
    <w:rsid w:val="00F75719"/>
    <w:rsid w:val="00F821F0"/>
    <w:rsid w:val="00F859B5"/>
    <w:rsid w:val="00F91D25"/>
    <w:rsid w:val="00F934E2"/>
    <w:rsid w:val="00FA12B2"/>
    <w:rsid w:val="00FB42FE"/>
    <w:rsid w:val="00FC051F"/>
    <w:rsid w:val="00FC0A9A"/>
    <w:rsid w:val="00FC2177"/>
    <w:rsid w:val="00FC5E1A"/>
    <w:rsid w:val="00FE0E93"/>
    <w:rsid w:val="00FE4CA6"/>
    <w:rsid w:val="00FF4F73"/>
    <w:rsid w:val="00FF7E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8A11EC"/>
  <w15:chartTrackingRefBased/>
  <w15:docId w15:val="{6E132DFD-7D1A-4AC7-831E-2C1B21DD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caption" w:qFormat="1"/>
    <w:lsdException w:name="Title" w:qFormat="1"/>
    <w:lsdException w:name="Subtitle" w:qFormat="1"/>
    <w:lsdException w:name="Hyperlink"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B04"/>
    <w:pPr>
      <w:spacing w:after="180"/>
    </w:pPr>
    <w:rPr>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basedOn w:val="1"/>
    <w:next w:val="a"/>
    <w:link w:val="2Char"/>
    <w:qFormat/>
    <w:pPr>
      <w:pBdr>
        <w:top w:val="none" w:sz="0" w:space="0" w:color="auto"/>
      </w:pBdr>
      <w:spacing w:before="180"/>
      <w:outlineLvl w:val="1"/>
    </w:pPr>
    <w:rPr>
      <w:sz w:val="32"/>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Heading 14,Heading 141,Heading 142,subsub"/>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semiHidden/>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pPr>
      <w:jc w:val="center"/>
    </w:pPr>
    <w:rPr>
      <w:i/>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basedOn w:val="a"/>
    <w:next w:val="a"/>
    <w:qFormat/>
    <w:pPr>
      <w:spacing w:before="120" w:after="120"/>
    </w:pPr>
    <w:rPr>
      <w:b/>
    </w:rPr>
  </w:style>
  <w:style w:type="character" w:styleId="ac">
    <w:name w:val="Hyperlink"/>
    <w:qFormat/>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basedOn w:val="a"/>
  </w:style>
  <w:style w:type="character" w:styleId="af1">
    <w:name w:val="annotation reference"/>
    <w:semiHidden/>
    <w:rPr>
      <w:sz w:val="16"/>
    </w:rPr>
  </w:style>
  <w:style w:type="paragraph" w:customStyle="1" w:styleId="Guidance">
    <w:name w:val="Guidance"/>
    <w:basedOn w:val="a"/>
    <w:rPr>
      <w:i/>
      <w:color w:val="0000FF"/>
    </w:rPr>
  </w:style>
  <w:style w:type="paragraph" w:styleId="af2">
    <w:name w:val="annotation text"/>
    <w:basedOn w:val="a"/>
    <w:link w:val="Char0"/>
    <w:semiHidden/>
  </w:style>
  <w:style w:type="paragraph" w:styleId="af3">
    <w:name w:val="Balloon Text"/>
    <w:basedOn w:val="a"/>
    <w:link w:val="Char1"/>
    <w:rsid w:val="00AE5E8E"/>
    <w:pPr>
      <w:spacing w:after="0"/>
    </w:pPr>
    <w:rPr>
      <w:rFonts w:ascii="Segoe UI" w:hAnsi="Segoe UI" w:cs="Segoe UI"/>
      <w:sz w:val="18"/>
      <w:szCs w:val="18"/>
    </w:rPr>
  </w:style>
  <w:style w:type="character" w:customStyle="1" w:styleId="Char1">
    <w:name w:val="批注框文本 Char"/>
    <w:basedOn w:val="a0"/>
    <w:link w:val="af3"/>
    <w:rsid w:val="00AE5E8E"/>
    <w:rPr>
      <w:rFonts w:ascii="Segoe UI" w:hAnsi="Segoe UI" w:cs="Segoe UI"/>
      <w:sz w:val="18"/>
      <w:szCs w:val="18"/>
      <w:lang w:val="en-GB" w:eastAsia="en-US"/>
    </w:rPr>
  </w:style>
  <w:style w:type="character" w:customStyle="1" w:styleId="B1Char">
    <w:name w:val="B1 Char"/>
    <w:link w:val="B1"/>
    <w:qFormat/>
    <w:rsid w:val="003F0FF2"/>
    <w:rPr>
      <w:lang w:val="en-GB" w:eastAsia="en-US"/>
    </w:rPr>
  </w:style>
  <w:style w:type="character" w:customStyle="1" w:styleId="THChar">
    <w:name w:val="TH Char"/>
    <w:link w:val="TH"/>
    <w:qFormat/>
    <w:rsid w:val="003F0FF2"/>
    <w:rPr>
      <w:rFonts w:ascii="Arial" w:hAnsi="Arial"/>
      <w:b/>
      <w:lang w:val="en-GB" w:eastAsia="en-US"/>
    </w:rPr>
  </w:style>
  <w:style w:type="character" w:customStyle="1" w:styleId="TANChar">
    <w:name w:val="TAN Char"/>
    <w:link w:val="TAN"/>
    <w:qFormat/>
    <w:rsid w:val="003F0FF2"/>
    <w:rPr>
      <w:rFonts w:ascii="Arial" w:hAnsi="Arial"/>
      <w:sz w:val="18"/>
      <w:lang w:val="en-GB" w:eastAsia="en-US"/>
    </w:rPr>
  </w:style>
  <w:style w:type="character" w:customStyle="1" w:styleId="Artref">
    <w:name w:val="Art_ref"/>
    <w:rsid w:val="003F0FF2"/>
  </w:style>
  <w:style w:type="character" w:customStyle="1" w:styleId="Tablefreq">
    <w:name w:val="Table_freq"/>
    <w:rsid w:val="003F0FF2"/>
    <w:rPr>
      <w:b/>
      <w:color w:val="auto"/>
      <w:sz w:val="20"/>
    </w:rPr>
  </w:style>
  <w:style w:type="paragraph" w:customStyle="1" w:styleId="TableTextS5">
    <w:name w:val="Table_TextS5"/>
    <w:basedOn w:val="a"/>
    <w:rsid w:val="003F0FF2"/>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Batang"/>
    </w:rPr>
  </w:style>
  <w:style w:type="paragraph" w:styleId="af4">
    <w:name w:val="List Paragraph"/>
    <w:aliases w:val="- Bullets,목록 단락,リスト段落,?? ??,?????,????,R4_bullets,Lista1,列出段落1,中等深浅网格 1 - 着色 21,列表段落1,—ño’i—Ž,¥¡¡¡¡ì¬º¥¹¥È¶ÎÂä,ÁÐ³ö¶ÎÂä,¥ê¥¹¥È¶ÎÂä,1st level - Bullet List Paragraph,Lettre d'introduction,Paragrafo elenco,Normal bullet 2,Bullet list,목록단락"/>
    <w:basedOn w:val="a"/>
    <w:link w:val="Char2"/>
    <w:uiPriority w:val="34"/>
    <w:qFormat/>
    <w:rsid w:val="00AD7B11"/>
    <w:pPr>
      <w:spacing w:after="0"/>
      <w:ind w:left="720"/>
    </w:pPr>
    <w:rPr>
      <w:rFonts w:ascii="Calibri" w:hAnsi="Calibri" w:cs="Calibri"/>
      <w:sz w:val="24"/>
      <w:szCs w:val="24"/>
      <w:lang w:val="en-US" w:eastAsia="zh-CN"/>
    </w:rPr>
  </w:style>
  <w:style w:type="table" w:styleId="af5">
    <w:name w:val="Table Grid"/>
    <w:aliases w:val="TableGrid"/>
    <w:basedOn w:val="a1"/>
    <w:uiPriority w:val="39"/>
    <w:qFormat/>
    <w:rsid w:val="00AD7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annotation subject"/>
    <w:basedOn w:val="af2"/>
    <w:next w:val="af2"/>
    <w:link w:val="Char3"/>
    <w:rsid w:val="00832EC2"/>
    <w:rPr>
      <w:b/>
      <w:bCs/>
    </w:rPr>
  </w:style>
  <w:style w:type="character" w:customStyle="1" w:styleId="Char0">
    <w:name w:val="批注文字 Char"/>
    <w:basedOn w:val="a0"/>
    <w:link w:val="af2"/>
    <w:semiHidden/>
    <w:rsid w:val="00832EC2"/>
    <w:rPr>
      <w:lang w:val="en-GB" w:eastAsia="en-US"/>
    </w:rPr>
  </w:style>
  <w:style w:type="character" w:customStyle="1" w:styleId="Char3">
    <w:name w:val="批注主题 Char"/>
    <w:basedOn w:val="Char0"/>
    <w:link w:val="af6"/>
    <w:rsid w:val="00832EC2"/>
    <w:rPr>
      <w:b/>
      <w:bCs/>
      <w:lang w:val="en-GB" w:eastAsia="en-US"/>
    </w:rPr>
  </w:style>
  <w:style w:type="paragraph" w:styleId="af7">
    <w:name w:val="Revision"/>
    <w:hidden/>
    <w:uiPriority w:val="99"/>
    <w:semiHidden/>
    <w:rsid w:val="00AA5DED"/>
    <w:rPr>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D72BC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qFormat/>
    <w:rsid w:val="0090245D"/>
    <w:rPr>
      <w:rFonts w:ascii="Arial" w:hAnsi="Arial"/>
      <w:sz w:val="24"/>
      <w:lang w:val="en-GB" w:eastAsia="en-US"/>
    </w:rPr>
  </w:style>
  <w:style w:type="character" w:customStyle="1" w:styleId="EXChar">
    <w:name w:val="EX Char"/>
    <w:link w:val="EX"/>
    <w:rsid w:val="00E510D4"/>
    <w:rPr>
      <w:lang w:val="en-GB" w:eastAsia="en-US"/>
    </w:rPr>
  </w:style>
  <w:style w:type="character" w:customStyle="1" w:styleId="NOChar">
    <w:name w:val="NO Char"/>
    <w:basedOn w:val="a0"/>
    <w:link w:val="NO"/>
    <w:qFormat/>
    <w:rsid w:val="00E510D4"/>
    <w:rPr>
      <w:lang w:val="en-GB" w:eastAsia="en-US"/>
    </w:rPr>
  </w:style>
  <w:style w:type="character" w:customStyle="1" w:styleId="TACChar">
    <w:name w:val="TAC Char"/>
    <w:link w:val="TAC"/>
    <w:qFormat/>
    <w:rsid w:val="00E510D4"/>
    <w:rPr>
      <w:rFonts w:ascii="Arial" w:hAnsi="Arial"/>
      <w:sz w:val="18"/>
      <w:lang w:val="en-GB" w:eastAsia="en-US"/>
    </w:rPr>
  </w:style>
  <w:style w:type="character" w:customStyle="1" w:styleId="TAHCar">
    <w:name w:val="TAH Car"/>
    <w:link w:val="TAH"/>
    <w:uiPriority w:val="99"/>
    <w:qFormat/>
    <w:rsid w:val="00E510D4"/>
    <w:rPr>
      <w:rFonts w:ascii="Arial" w:hAnsi="Arial"/>
      <w:b/>
      <w:sz w:val="18"/>
      <w:lang w:val="en-GB" w:eastAsia="en-US"/>
    </w:rPr>
  </w:style>
  <w:style w:type="character" w:customStyle="1" w:styleId="TFChar">
    <w:name w:val="TF Char"/>
    <w:link w:val="TF"/>
    <w:qFormat/>
    <w:rsid w:val="00E510D4"/>
    <w:rPr>
      <w:rFonts w:ascii="Arial" w:hAnsi="Arial"/>
      <w:b/>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basedOn w:val="a0"/>
    <w:link w:val="a3"/>
    <w:rsid w:val="00D64225"/>
    <w:rPr>
      <w:rFonts w:ascii="Arial" w:hAnsi="Arial"/>
      <w:b/>
      <w:noProof/>
      <w:sz w:val="18"/>
      <w:lang w:val="en-GB" w:eastAsia="en-US"/>
    </w:rPr>
  </w:style>
  <w:style w:type="paragraph" w:customStyle="1" w:styleId="af8">
    <w:name w:val="样式 页眉"/>
    <w:basedOn w:val="a3"/>
    <w:link w:val="Char4"/>
    <w:rsid w:val="00D64225"/>
    <w:pPr>
      <w:overflowPunct w:val="0"/>
      <w:autoSpaceDE w:val="0"/>
      <w:autoSpaceDN w:val="0"/>
      <w:adjustRightInd w:val="0"/>
      <w:textAlignment w:val="baseline"/>
    </w:pPr>
    <w:rPr>
      <w:rFonts w:eastAsia="Arial"/>
      <w:bCs/>
      <w:sz w:val="22"/>
    </w:rPr>
  </w:style>
  <w:style w:type="character" w:customStyle="1" w:styleId="Char4">
    <w:name w:val="样式 页眉 Char"/>
    <w:link w:val="af8"/>
    <w:rsid w:val="00D64225"/>
    <w:rPr>
      <w:rFonts w:ascii="Arial" w:eastAsia="Arial" w:hAnsi="Arial"/>
      <w:b/>
      <w:bCs/>
      <w:noProof/>
      <w:sz w:val="22"/>
      <w:lang w:val="en-GB" w:eastAsia="en-US"/>
    </w:rPr>
  </w:style>
  <w:style w:type="paragraph" w:customStyle="1" w:styleId="CRCoverPage">
    <w:name w:val="CR Cover Page"/>
    <w:link w:val="CRCoverPageChar"/>
    <w:qFormat/>
    <w:rsid w:val="00D64225"/>
    <w:pPr>
      <w:spacing w:after="120"/>
    </w:pPr>
    <w:rPr>
      <w:rFonts w:ascii="Arial" w:eastAsia="宋体" w:hAnsi="Arial"/>
      <w:lang w:val="en-GB" w:eastAsia="en-US"/>
    </w:rPr>
  </w:style>
  <w:style w:type="character" w:customStyle="1" w:styleId="CRCoverPageChar">
    <w:name w:val="CR Cover Page Char"/>
    <w:link w:val="CRCoverPage"/>
    <w:qFormat/>
    <w:rsid w:val="00D64225"/>
    <w:rPr>
      <w:rFonts w:ascii="Arial" w:eastAsia="宋体" w:hAnsi="Arial"/>
      <w:lang w:val="en-GB" w:eastAsia="en-US"/>
    </w:rPr>
  </w:style>
  <w:style w:type="character" w:styleId="af9">
    <w:name w:val="Placeholder Text"/>
    <w:basedOn w:val="a0"/>
    <w:uiPriority w:val="99"/>
    <w:semiHidden/>
    <w:rsid w:val="009C330C"/>
    <w:rPr>
      <w:color w:val="808080"/>
    </w:rPr>
  </w:style>
  <w:style w:type="character" w:customStyle="1" w:styleId="TALCar">
    <w:name w:val="TAL Car"/>
    <w:link w:val="TAL"/>
    <w:rsid w:val="00B579B9"/>
    <w:rPr>
      <w:rFonts w:ascii="Arial" w:hAnsi="Arial"/>
      <w:sz w:val="18"/>
      <w:lang w:val="en-GB" w:eastAsia="en-US"/>
    </w:rPr>
  </w:style>
  <w:style w:type="character" w:customStyle="1" w:styleId="TALChar">
    <w:name w:val="TAL Char"/>
    <w:qFormat/>
    <w:locked/>
    <w:rsid w:val="00952FA0"/>
    <w:rPr>
      <w:rFonts w:ascii="Arial" w:hAnsi="Arial"/>
      <w:sz w:val="18"/>
      <w:lang w:val="en-GB" w:eastAsia="en-US"/>
    </w:rPr>
  </w:style>
  <w:style w:type="character" w:customStyle="1" w:styleId="EQChar">
    <w:name w:val="EQ Char"/>
    <w:link w:val="EQ"/>
    <w:rsid w:val="000A7DD0"/>
    <w:rPr>
      <w:noProof/>
      <w:lang w:val="en-GB" w:eastAsia="en-US"/>
    </w:rPr>
  </w:style>
  <w:style w:type="character" w:customStyle="1" w:styleId="5Char">
    <w:name w:val="标题 5 Char"/>
    <w:basedOn w:val="a0"/>
    <w:link w:val="5"/>
    <w:rsid w:val="000A7DD0"/>
    <w:rPr>
      <w:rFonts w:ascii="Arial" w:hAnsi="Arial"/>
      <w:sz w:val="22"/>
      <w:lang w:val="en-GB" w:eastAsia="en-US"/>
    </w:rPr>
  </w:style>
  <w:style w:type="paragraph" w:styleId="afa">
    <w:name w:val="Normal (Web)"/>
    <w:basedOn w:val="a"/>
    <w:uiPriority w:val="99"/>
    <w:unhideWhenUsed/>
    <w:rsid w:val="006A1E7A"/>
    <w:pPr>
      <w:spacing w:before="100" w:beforeAutospacing="1" w:after="100" w:afterAutospacing="1"/>
    </w:pPr>
    <w:rPr>
      <w:rFonts w:ascii="宋体" w:eastAsia="宋体" w:hAnsi="宋体" w:cs="宋体"/>
      <w:sz w:val="24"/>
      <w:szCs w:val="24"/>
      <w:lang w:val="en-US" w:eastAsia="zh-CN"/>
    </w:rPr>
  </w:style>
  <w:style w:type="paragraph" w:customStyle="1" w:styleId="Tabletext">
    <w:name w:val="Table_text"/>
    <w:basedOn w:val="a"/>
    <w:rsid w:val="0030672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style>
  <w:style w:type="character" w:customStyle="1" w:styleId="Char2">
    <w:name w:val="列出段落 Char"/>
    <w:aliases w:val="- Bullets Char,목록 단락 Char,リスト段落 Char,?? ?? Char,????? Char,???? Char,R4_bullets Char,Lista1 Char,列出段落1 Char,中等深浅网格 1 - 着色 21 Char,列表段落1 Char,—ño’i—Ž Char,¥¡¡¡¡ì¬º¥¹¥È¶ÎÂä Char,ÁÐ³ö¶ÎÂä Char,¥ê¥¹¥È¶ÎÂä Char,Lettre d'introduction Char,목록단락 Char"/>
    <w:link w:val="af4"/>
    <w:uiPriority w:val="34"/>
    <w:qFormat/>
    <w:locked/>
    <w:rsid w:val="00472122"/>
    <w:rPr>
      <w:rFonts w:ascii="Calibri" w:hAnsi="Calibri" w:cs="Calibri"/>
      <w:sz w:val="24"/>
      <w:szCs w:val="24"/>
    </w:rPr>
  </w:style>
  <w:style w:type="character" w:customStyle="1" w:styleId="2Char">
    <w:name w:val="标题 2 Char"/>
    <w:aliases w:val="Char Char Char,Head2A Char,2 Char,H2 Char,h2 Char,DO NOT USE_h2 Char,h21 Char,UNDERRUBRIK 1-2 Char,Head 2 Char,l2 Char,TitreProp Char,Header 2 Char,ITT t2 Char,PA Major Section Char,Livello 2 Char,R2 Char,H21 Char,Heading 2 Hidden Char,I2 Char"/>
    <w:basedOn w:val="a0"/>
    <w:link w:val="2"/>
    <w:rsid w:val="002C582A"/>
    <w:rPr>
      <w:rFonts w:ascii="Arial" w:hAnsi="Arial"/>
      <w:sz w:val="32"/>
      <w:lang w:val="en-GB" w:eastAsia="en-US"/>
    </w:rPr>
  </w:style>
  <w:style w:type="paragraph" w:customStyle="1" w:styleId="RAN4H2">
    <w:name w:val="RAN4 H2"/>
    <w:basedOn w:val="2"/>
    <w:next w:val="a"/>
    <w:qFormat/>
    <w:rsid w:val="00DD34C6"/>
    <w:pPr>
      <w:numPr>
        <w:ilvl w:val="1"/>
        <w:numId w:val="49"/>
      </w:numPr>
      <w:tabs>
        <w:tab w:val="num" w:pos="360"/>
      </w:tabs>
      <w:ind w:left="0" w:firstLine="0"/>
    </w:pPr>
    <w:rPr>
      <w:rFonts w:eastAsia="Times New Roman"/>
      <w:lang w:val="en-US"/>
    </w:rPr>
  </w:style>
  <w:style w:type="character" w:customStyle="1" w:styleId="RAN4H1Char">
    <w:name w:val="RAN4 H1 Char"/>
    <w:basedOn w:val="a0"/>
    <w:link w:val="RAN4H1"/>
    <w:locked/>
    <w:rsid w:val="00DD34C6"/>
    <w:rPr>
      <w:rFonts w:ascii="Arial" w:eastAsia="宋体" w:hAnsi="Arial"/>
      <w:sz w:val="36"/>
    </w:rPr>
  </w:style>
  <w:style w:type="paragraph" w:customStyle="1" w:styleId="RAN4H1">
    <w:name w:val="RAN4 H1"/>
    <w:basedOn w:val="a"/>
    <w:next w:val="a"/>
    <w:link w:val="RAN4H1Char"/>
    <w:qFormat/>
    <w:rsid w:val="00DD34C6"/>
    <w:pPr>
      <w:keepNext/>
      <w:keepLines/>
      <w:numPr>
        <w:numId w:val="49"/>
      </w:numPr>
      <w:pBdr>
        <w:top w:val="single" w:sz="12" w:space="3" w:color="auto"/>
      </w:pBdr>
      <w:overflowPunct w:val="0"/>
      <w:autoSpaceDE w:val="0"/>
      <w:autoSpaceDN w:val="0"/>
      <w:adjustRightInd w:val="0"/>
      <w:spacing w:before="240"/>
      <w:outlineLvl w:val="0"/>
    </w:pPr>
    <w:rPr>
      <w:rFonts w:ascii="Arial" w:eastAsia="宋体" w:hAnsi="Arial"/>
      <w:sz w:val="36"/>
      <w:lang w:val="en-US" w:eastAsia="zh-CN"/>
    </w:rPr>
  </w:style>
  <w:style w:type="paragraph" w:customStyle="1" w:styleId="RAN4H3">
    <w:name w:val="RAN4 H3"/>
    <w:basedOn w:val="a"/>
    <w:qFormat/>
    <w:rsid w:val="00DD34C6"/>
    <w:pPr>
      <w:numPr>
        <w:ilvl w:val="2"/>
        <w:numId w:val="49"/>
      </w:numPr>
      <w:spacing w:after="160" w:line="256" w:lineRule="auto"/>
      <w:ind w:left="505" w:hanging="505"/>
    </w:pPr>
    <w:rPr>
      <w:rFonts w:ascii="Arial" w:eastAsia="MS Mincho" w:hAnsi="Arial" w:cs="Arial"/>
      <w:sz w:val="24"/>
      <w:szCs w:val="22"/>
      <w:lang w:val="en-US"/>
    </w:rPr>
  </w:style>
  <w:style w:type="paragraph" w:customStyle="1" w:styleId="TableNo">
    <w:name w:val="Table_No"/>
    <w:basedOn w:val="a"/>
    <w:next w:val="a"/>
    <w:link w:val="TableNoChar"/>
    <w:rsid w:val="009E6974"/>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
    <w:name w:val="Table_title"/>
    <w:basedOn w:val="a"/>
    <w:next w:val="a"/>
    <w:link w:val="TabletitleChar"/>
    <w:rsid w:val="009E6974"/>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character" w:customStyle="1" w:styleId="TabletitleChar">
    <w:name w:val="Table_title Char"/>
    <w:link w:val="Tabletitle"/>
    <w:locked/>
    <w:rsid w:val="009E6974"/>
    <w:rPr>
      <w:rFonts w:ascii="Times New Roman Bold" w:hAnsi="Times New Roman Bold"/>
      <w:b/>
      <w:lang w:val="en-GB" w:eastAsia="en-US"/>
    </w:rPr>
  </w:style>
  <w:style w:type="character" w:customStyle="1" w:styleId="TableNoChar">
    <w:name w:val="Table_No Char"/>
    <w:link w:val="TableNo"/>
    <w:locked/>
    <w:rsid w:val="009E6974"/>
    <w:rPr>
      <w:cap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4995">
      <w:bodyDiv w:val="1"/>
      <w:marLeft w:val="0"/>
      <w:marRight w:val="0"/>
      <w:marTop w:val="0"/>
      <w:marBottom w:val="0"/>
      <w:divBdr>
        <w:top w:val="none" w:sz="0" w:space="0" w:color="auto"/>
        <w:left w:val="none" w:sz="0" w:space="0" w:color="auto"/>
        <w:bottom w:val="none" w:sz="0" w:space="0" w:color="auto"/>
        <w:right w:val="none" w:sz="0" w:space="0" w:color="auto"/>
      </w:divBdr>
    </w:div>
    <w:div w:id="62528671">
      <w:bodyDiv w:val="1"/>
      <w:marLeft w:val="0"/>
      <w:marRight w:val="0"/>
      <w:marTop w:val="0"/>
      <w:marBottom w:val="0"/>
      <w:divBdr>
        <w:top w:val="none" w:sz="0" w:space="0" w:color="auto"/>
        <w:left w:val="none" w:sz="0" w:space="0" w:color="auto"/>
        <w:bottom w:val="none" w:sz="0" w:space="0" w:color="auto"/>
        <w:right w:val="none" w:sz="0" w:space="0" w:color="auto"/>
      </w:divBdr>
      <w:divsChild>
        <w:div w:id="1105152769">
          <w:marLeft w:val="1166"/>
          <w:marRight w:val="0"/>
          <w:marTop w:val="96"/>
          <w:marBottom w:val="0"/>
          <w:divBdr>
            <w:top w:val="none" w:sz="0" w:space="0" w:color="auto"/>
            <w:left w:val="none" w:sz="0" w:space="0" w:color="auto"/>
            <w:bottom w:val="none" w:sz="0" w:space="0" w:color="auto"/>
            <w:right w:val="none" w:sz="0" w:space="0" w:color="auto"/>
          </w:divBdr>
        </w:div>
      </w:divsChild>
    </w:div>
    <w:div w:id="70005418">
      <w:bodyDiv w:val="1"/>
      <w:marLeft w:val="0"/>
      <w:marRight w:val="0"/>
      <w:marTop w:val="0"/>
      <w:marBottom w:val="0"/>
      <w:divBdr>
        <w:top w:val="none" w:sz="0" w:space="0" w:color="auto"/>
        <w:left w:val="none" w:sz="0" w:space="0" w:color="auto"/>
        <w:bottom w:val="none" w:sz="0" w:space="0" w:color="auto"/>
        <w:right w:val="none" w:sz="0" w:space="0" w:color="auto"/>
      </w:divBdr>
    </w:div>
    <w:div w:id="119811901">
      <w:bodyDiv w:val="1"/>
      <w:marLeft w:val="0"/>
      <w:marRight w:val="0"/>
      <w:marTop w:val="0"/>
      <w:marBottom w:val="0"/>
      <w:divBdr>
        <w:top w:val="none" w:sz="0" w:space="0" w:color="auto"/>
        <w:left w:val="none" w:sz="0" w:space="0" w:color="auto"/>
        <w:bottom w:val="none" w:sz="0" w:space="0" w:color="auto"/>
        <w:right w:val="none" w:sz="0" w:space="0" w:color="auto"/>
      </w:divBdr>
    </w:div>
    <w:div w:id="123617988">
      <w:bodyDiv w:val="1"/>
      <w:marLeft w:val="0"/>
      <w:marRight w:val="0"/>
      <w:marTop w:val="0"/>
      <w:marBottom w:val="0"/>
      <w:divBdr>
        <w:top w:val="none" w:sz="0" w:space="0" w:color="auto"/>
        <w:left w:val="none" w:sz="0" w:space="0" w:color="auto"/>
        <w:bottom w:val="none" w:sz="0" w:space="0" w:color="auto"/>
        <w:right w:val="none" w:sz="0" w:space="0" w:color="auto"/>
      </w:divBdr>
    </w:div>
    <w:div w:id="138763576">
      <w:bodyDiv w:val="1"/>
      <w:marLeft w:val="0"/>
      <w:marRight w:val="0"/>
      <w:marTop w:val="0"/>
      <w:marBottom w:val="0"/>
      <w:divBdr>
        <w:top w:val="none" w:sz="0" w:space="0" w:color="auto"/>
        <w:left w:val="none" w:sz="0" w:space="0" w:color="auto"/>
        <w:bottom w:val="none" w:sz="0" w:space="0" w:color="auto"/>
        <w:right w:val="none" w:sz="0" w:space="0" w:color="auto"/>
      </w:divBdr>
    </w:div>
    <w:div w:id="240723380">
      <w:bodyDiv w:val="1"/>
      <w:marLeft w:val="0"/>
      <w:marRight w:val="0"/>
      <w:marTop w:val="0"/>
      <w:marBottom w:val="0"/>
      <w:divBdr>
        <w:top w:val="none" w:sz="0" w:space="0" w:color="auto"/>
        <w:left w:val="none" w:sz="0" w:space="0" w:color="auto"/>
        <w:bottom w:val="none" w:sz="0" w:space="0" w:color="auto"/>
        <w:right w:val="none" w:sz="0" w:space="0" w:color="auto"/>
      </w:divBdr>
    </w:div>
    <w:div w:id="291060909">
      <w:bodyDiv w:val="1"/>
      <w:marLeft w:val="0"/>
      <w:marRight w:val="0"/>
      <w:marTop w:val="0"/>
      <w:marBottom w:val="0"/>
      <w:divBdr>
        <w:top w:val="none" w:sz="0" w:space="0" w:color="auto"/>
        <w:left w:val="none" w:sz="0" w:space="0" w:color="auto"/>
        <w:bottom w:val="none" w:sz="0" w:space="0" w:color="auto"/>
        <w:right w:val="none" w:sz="0" w:space="0" w:color="auto"/>
      </w:divBdr>
    </w:div>
    <w:div w:id="335960238">
      <w:bodyDiv w:val="1"/>
      <w:marLeft w:val="0"/>
      <w:marRight w:val="0"/>
      <w:marTop w:val="0"/>
      <w:marBottom w:val="0"/>
      <w:divBdr>
        <w:top w:val="none" w:sz="0" w:space="0" w:color="auto"/>
        <w:left w:val="none" w:sz="0" w:space="0" w:color="auto"/>
        <w:bottom w:val="none" w:sz="0" w:space="0" w:color="auto"/>
        <w:right w:val="none" w:sz="0" w:space="0" w:color="auto"/>
      </w:divBdr>
    </w:div>
    <w:div w:id="378165472">
      <w:bodyDiv w:val="1"/>
      <w:marLeft w:val="0"/>
      <w:marRight w:val="0"/>
      <w:marTop w:val="0"/>
      <w:marBottom w:val="0"/>
      <w:divBdr>
        <w:top w:val="none" w:sz="0" w:space="0" w:color="auto"/>
        <w:left w:val="none" w:sz="0" w:space="0" w:color="auto"/>
        <w:bottom w:val="none" w:sz="0" w:space="0" w:color="auto"/>
        <w:right w:val="none" w:sz="0" w:space="0" w:color="auto"/>
      </w:divBdr>
    </w:div>
    <w:div w:id="403838699">
      <w:bodyDiv w:val="1"/>
      <w:marLeft w:val="0"/>
      <w:marRight w:val="0"/>
      <w:marTop w:val="0"/>
      <w:marBottom w:val="0"/>
      <w:divBdr>
        <w:top w:val="none" w:sz="0" w:space="0" w:color="auto"/>
        <w:left w:val="none" w:sz="0" w:space="0" w:color="auto"/>
        <w:bottom w:val="none" w:sz="0" w:space="0" w:color="auto"/>
        <w:right w:val="none" w:sz="0" w:space="0" w:color="auto"/>
      </w:divBdr>
    </w:div>
    <w:div w:id="449781169">
      <w:bodyDiv w:val="1"/>
      <w:marLeft w:val="0"/>
      <w:marRight w:val="0"/>
      <w:marTop w:val="0"/>
      <w:marBottom w:val="0"/>
      <w:divBdr>
        <w:top w:val="none" w:sz="0" w:space="0" w:color="auto"/>
        <w:left w:val="none" w:sz="0" w:space="0" w:color="auto"/>
        <w:bottom w:val="none" w:sz="0" w:space="0" w:color="auto"/>
        <w:right w:val="none" w:sz="0" w:space="0" w:color="auto"/>
      </w:divBdr>
    </w:div>
    <w:div w:id="464154700">
      <w:bodyDiv w:val="1"/>
      <w:marLeft w:val="0"/>
      <w:marRight w:val="0"/>
      <w:marTop w:val="0"/>
      <w:marBottom w:val="0"/>
      <w:divBdr>
        <w:top w:val="none" w:sz="0" w:space="0" w:color="auto"/>
        <w:left w:val="none" w:sz="0" w:space="0" w:color="auto"/>
        <w:bottom w:val="none" w:sz="0" w:space="0" w:color="auto"/>
        <w:right w:val="none" w:sz="0" w:space="0" w:color="auto"/>
      </w:divBdr>
    </w:div>
    <w:div w:id="495654663">
      <w:bodyDiv w:val="1"/>
      <w:marLeft w:val="0"/>
      <w:marRight w:val="0"/>
      <w:marTop w:val="0"/>
      <w:marBottom w:val="0"/>
      <w:divBdr>
        <w:top w:val="none" w:sz="0" w:space="0" w:color="auto"/>
        <w:left w:val="none" w:sz="0" w:space="0" w:color="auto"/>
        <w:bottom w:val="none" w:sz="0" w:space="0" w:color="auto"/>
        <w:right w:val="none" w:sz="0" w:space="0" w:color="auto"/>
      </w:divBdr>
    </w:div>
    <w:div w:id="526262497">
      <w:bodyDiv w:val="1"/>
      <w:marLeft w:val="0"/>
      <w:marRight w:val="0"/>
      <w:marTop w:val="0"/>
      <w:marBottom w:val="0"/>
      <w:divBdr>
        <w:top w:val="none" w:sz="0" w:space="0" w:color="auto"/>
        <w:left w:val="none" w:sz="0" w:space="0" w:color="auto"/>
        <w:bottom w:val="none" w:sz="0" w:space="0" w:color="auto"/>
        <w:right w:val="none" w:sz="0" w:space="0" w:color="auto"/>
      </w:divBdr>
    </w:div>
    <w:div w:id="533882626">
      <w:bodyDiv w:val="1"/>
      <w:marLeft w:val="0"/>
      <w:marRight w:val="0"/>
      <w:marTop w:val="0"/>
      <w:marBottom w:val="0"/>
      <w:divBdr>
        <w:top w:val="none" w:sz="0" w:space="0" w:color="auto"/>
        <w:left w:val="none" w:sz="0" w:space="0" w:color="auto"/>
        <w:bottom w:val="none" w:sz="0" w:space="0" w:color="auto"/>
        <w:right w:val="none" w:sz="0" w:space="0" w:color="auto"/>
      </w:divBdr>
    </w:div>
    <w:div w:id="548342922">
      <w:bodyDiv w:val="1"/>
      <w:marLeft w:val="0"/>
      <w:marRight w:val="0"/>
      <w:marTop w:val="0"/>
      <w:marBottom w:val="0"/>
      <w:divBdr>
        <w:top w:val="none" w:sz="0" w:space="0" w:color="auto"/>
        <w:left w:val="none" w:sz="0" w:space="0" w:color="auto"/>
        <w:bottom w:val="none" w:sz="0" w:space="0" w:color="auto"/>
        <w:right w:val="none" w:sz="0" w:space="0" w:color="auto"/>
      </w:divBdr>
    </w:div>
    <w:div w:id="551036929">
      <w:bodyDiv w:val="1"/>
      <w:marLeft w:val="0"/>
      <w:marRight w:val="0"/>
      <w:marTop w:val="0"/>
      <w:marBottom w:val="0"/>
      <w:divBdr>
        <w:top w:val="none" w:sz="0" w:space="0" w:color="auto"/>
        <w:left w:val="none" w:sz="0" w:space="0" w:color="auto"/>
        <w:bottom w:val="none" w:sz="0" w:space="0" w:color="auto"/>
        <w:right w:val="none" w:sz="0" w:space="0" w:color="auto"/>
      </w:divBdr>
    </w:div>
    <w:div w:id="638078200">
      <w:bodyDiv w:val="1"/>
      <w:marLeft w:val="0"/>
      <w:marRight w:val="0"/>
      <w:marTop w:val="0"/>
      <w:marBottom w:val="0"/>
      <w:divBdr>
        <w:top w:val="none" w:sz="0" w:space="0" w:color="auto"/>
        <w:left w:val="none" w:sz="0" w:space="0" w:color="auto"/>
        <w:bottom w:val="none" w:sz="0" w:space="0" w:color="auto"/>
        <w:right w:val="none" w:sz="0" w:space="0" w:color="auto"/>
      </w:divBdr>
    </w:div>
    <w:div w:id="640378616">
      <w:bodyDiv w:val="1"/>
      <w:marLeft w:val="0"/>
      <w:marRight w:val="0"/>
      <w:marTop w:val="0"/>
      <w:marBottom w:val="0"/>
      <w:divBdr>
        <w:top w:val="none" w:sz="0" w:space="0" w:color="auto"/>
        <w:left w:val="none" w:sz="0" w:space="0" w:color="auto"/>
        <w:bottom w:val="none" w:sz="0" w:space="0" w:color="auto"/>
        <w:right w:val="none" w:sz="0" w:space="0" w:color="auto"/>
      </w:divBdr>
    </w:div>
    <w:div w:id="724181972">
      <w:bodyDiv w:val="1"/>
      <w:marLeft w:val="0"/>
      <w:marRight w:val="0"/>
      <w:marTop w:val="0"/>
      <w:marBottom w:val="0"/>
      <w:divBdr>
        <w:top w:val="none" w:sz="0" w:space="0" w:color="auto"/>
        <w:left w:val="none" w:sz="0" w:space="0" w:color="auto"/>
        <w:bottom w:val="none" w:sz="0" w:space="0" w:color="auto"/>
        <w:right w:val="none" w:sz="0" w:space="0" w:color="auto"/>
      </w:divBdr>
    </w:div>
    <w:div w:id="729887862">
      <w:bodyDiv w:val="1"/>
      <w:marLeft w:val="0"/>
      <w:marRight w:val="0"/>
      <w:marTop w:val="0"/>
      <w:marBottom w:val="0"/>
      <w:divBdr>
        <w:top w:val="none" w:sz="0" w:space="0" w:color="auto"/>
        <w:left w:val="none" w:sz="0" w:space="0" w:color="auto"/>
        <w:bottom w:val="none" w:sz="0" w:space="0" w:color="auto"/>
        <w:right w:val="none" w:sz="0" w:space="0" w:color="auto"/>
      </w:divBdr>
    </w:div>
    <w:div w:id="743642275">
      <w:bodyDiv w:val="1"/>
      <w:marLeft w:val="0"/>
      <w:marRight w:val="0"/>
      <w:marTop w:val="0"/>
      <w:marBottom w:val="0"/>
      <w:divBdr>
        <w:top w:val="none" w:sz="0" w:space="0" w:color="auto"/>
        <w:left w:val="none" w:sz="0" w:space="0" w:color="auto"/>
        <w:bottom w:val="none" w:sz="0" w:space="0" w:color="auto"/>
        <w:right w:val="none" w:sz="0" w:space="0" w:color="auto"/>
      </w:divBdr>
    </w:div>
    <w:div w:id="800417762">
      <w:bodyDiv w:val="1"/>
      <w:marLeft w:val="0"/>
      <w:marRight w:val="0"/>
      <w:marTop w:val="0"/>
      <w:marBottom w:val="0"/>
      <w:divBdr>
        <w:top w:val="none" w:sz="0" w:space="0" w:color="auto"/>
        <w:left w:val="none" w:sz="0" w:space="0" w:color="auto"/>
        <w:bottom w:val="none" w:sz="0" w:space="0" w:color="auto"/>
        <w:right w:val="none" w:sz="0" w:space="0" w:color="auto"/>
      </w:divBdr>
    </w:div>
    <w:div w:id="871183879">
      <w:bodyDiv w:val="1"/>
      <w:marLeft w:val="0"/>
      <w:marRight w:val="0"/>
      <w:marTop w:val="0"/>
      <w:marBottom w:val="0"/>
      <w:divBdr>
        <w:top w:val="none" w:sz="0" w:space="0" w:color="auto"/>
        <w:left w:val="none" w:sz="0" w:space="0" w:color="auto"/>
        <w:bottom w:val="none" w:sz="0" w:space="0" w:color="auto"/>
        <w:right w:val="none" w:sz="0" w:space="0" w:color="auto"/>
      </w:divBdr>
    </w:div>
    <w:div w:id="891308085">
      <w:bodyDiv w:val="1"/>
      <w:marLeft w:val="0"/>
      <w:marRight w:val="0"/>
      <w:marTop w:val="0"/>
      <w:marBottom w:val="0"/>
      <w:divBdr>
        <w:top w:val="none" w:sz="0" w:space="0" w:color="auto"/>
        <w:left w:val="none" w:sz="0" w:space="0" w:color="auto"/>
        <w:bottom w:val="none" w:sz="0" w:space="0" w:color="auto"/>
        <w:right w:val="none" w:sz="0" w:space="0" w:color="auto"/>
      </w:divBdr>
    </w:div>
    <w:div w:id="931858095">
      <w:bodyDiv w:val="1"/>
      <w:marLeft w:val="0"/>
      <w:marRight w:val="0"/>
      <w:marTop w:val="0"/>
      <w:marBottom w:val="0"/>
      <w:divBdr>
        <w:top w:val="none" w:sz="0" w:space="0" w:color="auto"/>
        <w:left w:val="none" w:sz="0" w:space="0" w:color="auto"/>
        <w:bottom w:val="none" w:sz="0" w:space="0" w:color="auto"/>
        <w:right w:val="none" w:sz="0" w:space="0" w:color="auto"/>
      </w:divBdr>
    </w:div>
    <w:div w:id="961107212">
      <w:bodyDiv w:val="1"/>
      <w:marLeft w:val="0"/>
      <w:marRight w:val="0"/>
      <w:marTop w:val="0"/>
      <w:marBottom w:val="0"/>
      <w:divBdr>
        <w:top w:val="none" w:sz="0" w:space="0" w:color="auto"/>
        <w:left w:val="none" w:sz="0" w:space="0" w:color="auto"/>
        <w:bottom w:val="none" w:sz="0" w:space="0" w:color="auto"/>
        <w:right w:val="none" w:sz="0" w:space="0" w:color="auto"/>
      </w:divBdr>
      <w:divsChild>
        <w:div w:id="1582979997">
          <w:marLeft w:val="1166"/>
          <w:marRight w:val="0"/>
          <w:marTop w:val="96"/>
          <w:marBottom w:val="0"/>
          <w:divBdr>
            <w:top w:val="none" w:sz="0" w:space="0" w:color="auto"/>
            <w:left w:val="none" w:sz="0" w:space="0" w:color="auto"/>
            <w:bottom w:val="none" w:sz="0" w:space="0" w:color="auto"/>
            <w:right w:val="none" w:sz="0" w:space="0" w:color="auto"/>
          </w:divBdr>
        </w:div>
      </w:divsChild>
    </w:div>
    <w:div w:id="967778250">
      <w:bodyDiv w:val="1"/>
      <w:marLeft w:val="0"/>
      <w:marRight w:val="0"/>
      <w:marTop w:val="0"/>
      <w:marBottom w:val="0"/>
      <w:divBdr>
        <w:top w:val="none" w:sz="0" w:space="0" w:color="auto"/>
        <w:left w:val="none" w:sz="0" w:space="0" w:color="auto"/>
        <w:bottom w:val="none" w:sz="0" w:space="0" w:color="auto"/>
        <w:right w:val="none" w:sz="0" w:space="0" w:color="auto"/>
      </w:divBdr>
    </w:div>
    <w:div w:id="1280599454">
      <w:bodyDiv w:val="1"/>
      <w:marLeft w:val="0"/>
      <w:marRight w:val="0"/>
      <w:marTop w:val="0"/>
      <w:marBottom w:val="0"/>
      <w:divBdr>
        <w:top w:val="none" w:sz="0" w:space="0" w:color="auto"/>
        <w:left w:val="none" w:sz="0" w:space="0" w:color="auto"/>
        <w:bottom w:val="none" w:sz="0" w:space="0" w:color="auto"/>
        <w:right w:val="none" w:sz="0" w:space="0" w:color="auto"/>
      </w:divBdr>
    </w:div>
    <w:div w:id="1313942965">
      <w:bodyDiv w:val="1"/>
      <w:marLeft w:val="0"/>
      <w:marRight w:val="0"/>
      <w:marTop w:val="0"/>
      <w:marBottom w:val="0"/>
      <w:divBdr>
        <w:top w:val="none" w:sz="0" w:space="0" w:color="auto"/>
        <w:left w:val="none" w:sz="0" w:space="0" w:color="auto"/>
        <w:bottom w:val="none" w:sz="0" w:space="0" w:color="auto"/>
        <w:right w:val="none" w:sz="0" w:space="0" w:color="auto"/>
      </w:divBdr>
    </w:div>
    <w:div w:id="1347976082">
      <w:bodyDiv w:val="1"/>
      <w:marLeft w:val="0"/>
      <w:marRight w:val="0"/>
      <w:marTop w:val="0"/>
      <w:marBottom w:val="0"/>
      <w:divBdr>
        <w:top w:val="none" w:sz="0" w:space="0" w:color="auto"/>
        <w:left w:val="none" w:sz="0" w:space="0" w:color="auto"/>
        <w:bottom w:val="none" w:sz="0" w:space="0" w:color="auto"/>
        <w:right w:val="none" w:sz="0" w:space="0" w:color="auto"/>
      </w:divBdr>
    </w:div>
    <w:div w:id="1394428666">
      <w:bodyDiv w:val="1"/>
      <w:marLeft w:val="0"/>
      <w:marRight w:val="0"/>
      <w:marTop w:val="0"/>
      <w:marBottom w:val="0"/>
      <w:divBdr>
        <w:top w:val="none" w:sz="0" w:space="0" w:color="auto"/>
        <w:left w:val="none" w:sz="0" w:space="0" w:color="auto"/>
        <w:bottom w:val="none" w:sz="0" w:space="0" w:color="auto"/>
        <w:right w:val="none" w:sz="0" w:space="0" w:color="auto"/>
      </w:divBdr>
    </w:div>
    <w:div w:id="1415543042">
      <w:bodyDiv w:val="1"/>
      <w:marLeft w:val="0"/>
      <w:marRight w:val="0"/>
      <w:marTop w:val="0"/>
      <w:marBottom w:val="0"/>
      <w:divBdr>
        <w:top w:val="none" w:sz="0" w:space="0" w:color="auto"/>
        <w:left w:val="none" w:sz="0" w:space="0" w:color="auto"/>
        <w:bottom w:val="none" w:sz="0" w:space="0" w:color="auto"/>
        <w:right w:val="none" w:sz="0" w:space="0" w:color="auto"/>
      </w:divBdr>
    </w:div>
    <w:div w:id="1528299903">
      <w:bodyDiv w:val="1"/>
      <w:marLeft w:val="0"/>
      <w:marRight w:val="0"/>
      <w:marTop w:val="0"/>
      <w:marBottom w:val="0"/>
      <w:divBdr>
        <w:top w:val="none" w:sz="0" w:space="0" w:color="auto"/>
        <w:left w:val="none" w:sz="0" w:space="0" w:color="auto"/>
        <w:bottom w:val="none" w:sz="0" w:space="0" w:color="auto"/>
        <w:right w:val="none" w:sz="0" w:space="0" w:color="auto"/>
      </w:divBdr>
    </w:div>
    <w:div w:id="1554004257">
      <w:bodyDiv w:val="1"/>
      <w:marLeft w:val="0"/>
      <w:marRight w:val="0"/>
      <w:marTop w:val="0"/>
      <w:marBottom w:val="0"/>
      <w:divBdr>
        <w:top w:val="none" w:sz="0" w:space="0" w:color="auto"/>
        <w:left w:val="none" w:sz="0" w:space="0" w:color="auto"/>
        <w:bottom w:val="none" w:sz="0" w:space="0" w:color="auto"/>
        <w:right w:val="none" w:sz="0" w:space="0" w:color="auto"/>
      </w:divBdr>
    </w:div>
    <w:div w:id="1589728093">
      <w:bodyDiv w:val="1"/>
      <w:marLeft w:val="0"/>
      <w:marRight w:val="0"/>
      <w:marTop w:val="0"/>
      <w:marBottom w:val="0"/>
      <w:divBdr>
        <w:top w:val="none" w:sz="0" w:space="0" w:color="auto"/>
        <w:left w:val="none" w:sz="0" w:space="0" w:color="auto"/>
        <w:bottom w:val="none" w:sz="0" w:space="0" w:color="auto"/>
        <w:right w:val="none" w:sz="0" w:space="0" w:color="auto"/>
      </w:divBdr>
    </w:div>
    <w:div w:id="1605576502">
      <w:bodyDiv w:val="1"/>
      <w:marLeft w:val="0"/>
      <w:marRight w:val="0"/>
      <w:marTop w:val="0"/>
      <w:marBottom w:val="0"/>
      <w:divBdr>
        <w:top w:val="none" w:sz="0" w:space="0" w:color="auto"/>
        <w:left w:val="none" w:sz="0" w:space="0" w:color="auto"/>
        <w:bottom w:val="none" w:sz="0" w:space="0" w:color="auto"/>
        <w:right w:val="none" w:sz="0" w:space="0" w:color="auto"/>
      </w:divBdr>
    </w:div>
    <w:div w:id="1647053204">
      <w:bodyDiv w:val="1"/>
      <w:marLeft w:val="0"/>
      <w:marRight w:val="0"/>
      <w:marTop w:val="0"/>
      <w:marBottom w:val="0"/>
      <w:divBdr>
        <w:top w:val="none" w:sz="0" w:space="0" w:color="auto"/>
        <w:left w:val="none" w:sz="0" w:space="0" w:color="auto"/>
        <w:bottom w:val="none" w:sz="0" w:space="0" w:color="auto"/>
        <w:right w:val="none" w:sz="0" w:space="0" w:color="auto"/>
      </w:divBdr>
    </w:div>
    <w:div w:id="1705597460">
      <w:bodyDiv w:val="1"/>
      <w:marLeft w:val="0"/>
      <w:marRight w:val="0"/>
      <w:marTop w:val="0"/>
      <w:marBottom w:val="0"/>
      <w:divBdr>
        <w:top w:val="none" w:sz="0" w:space="0" w:color="auto"/>
        <w:left w:val="none" w:sz="0" w:space="0" w:color="auto"/>
        <w:bottom w:val="none" w:sz="0" w:space="0" w:color="auto"/>
        <w:right w:val="none" w:sz="0" w:space="0" w:color="auto"/>
      </w:divBdr>
    </w:div>
    <w:div w:id="1771465341">
      <w:bodyDiv w:val="1"/>
      <w:marLeft w:val="0"/>
      <w:marRight w:val="0"/>
      <w:marTop w:val="0"/>
      <w:marBottom w:val="0"/>
      <w:divBdr>
        <w:top w:val="none" w:sz="0" w:space="0" w:color="auto"/>
        <w:left w:val="none" w:sz="0" w:space="0" w:color="auto"/>
        <w:bottom w:val="none" w:sz="0" w:space="0" w:color="auto"/>
        <w:right w:val="none" w:sz="0" w:space="0" w:color="auto"/>
      </w:divBdr>
      <w:divsChild>
        <w:div w:id="335114900">
          <w:marLeft w:val="547"/>
          <w:marRight w:val="0"/>
          <w:marTop w:val="115"/>
          <w:marBottom w:val="0"/>
          <w:divBdr>
            <w:top w:val="none" w:sz="0" w:space="0" w:color="auto"/>
            <w:left w:val="none" w:sz="0" w:space="0" w:color="auto"/>
            <w:bottom w:val="none" w:sz="0" w:space="0" w:color="auto"/>
            <w:right w:val="none" w:sz="0" w:space="0" w:color="auto"/>
          </w:divBdr>
        </w:div>
        <w:div w:id="774982538">
          <w:marLeft w:val="547"/>
          <w:marRight w:val="0"/>
          <w:marTop w:val="115"/>
          <w:marBottom w:val="0"/>
          <w:divBdr>
            <w:top w:val="none" w:sz="0" w:space="0" w:color="auto"/>
            <w:left w:val="none" w:sz="0" w:space="0" w:color="auto"/>
            <w:bottom w:val="none" w:sz="0" w:space="0" w:color="auto"/>
            <w:right w:val="none" w:sz="0" w:space="0" w:color="auto"/>
          </w:divBdr>
        </w:div>
        <w:div w:id="2009749759">
          <w:marLeft w:val="547"/>
          <w:marRight w:val="0"/>
          <w:marTop w:val="115"/>
          <w:marBottom w:val="0"/>
          <w:divBdr>
            <w:top w:val="none" w:sz="0" w:space="0" w:color="auto"/>
            <w:left w:val="none" w:sz="0" w:space="0" w:color="auto"/>
            <w:bottom w:val="none" w:sz="0" w:space="0" w:color="auto"/>
            <w:right w:val="none" w:sz="0" w:space="0" w:color="auto"/>
          </w:divBdr>
        </w:div>
        <w:div w:id="217788233">
          <w:marLeft w:val="1166"/>
          <w:marRight w:val="0"/>
          <w:marTop w:val="96"/>
          <w:marBottom w:val="0"/>
          <w:divBdr>
            <w:top w:val="none" w:sz="0" w:space="0" w:color="auto"/>
            <w:left w:val="none" w:sz="0" w:space="0" w:color="auto"/>
            <w:bottom w:val="none" w:sz="0" w:space="0" w:color="auto"/>
            <w:right w:val="none" w:sz="0" w:space="0" w:color="auto"/>
          </w:divBdr>
        </w:div>
        <w:div w:id="220137242">
          <w:marLeft w:val="1166"/>
          <w:marRight w:val="0"/>
          <w:marTop w:val="96"/>
          <w:marBottom w:val="0"/>
          <w:divBdr>
            <w:top w:val="none" w:sz="0" w:space="0" w:color="auto"/>
            <w:left w:val="none" w:sz="0" w:space="0" w:color="auto"/>
            <w:bottom w:val="none" w:sz="0" w:space="0" w:color="auto"/>
            <w:right w:val="none" w:sz="0" w:space="0" w:color="auto"/>
          </w:divBdr>
        </w:div>
      </w:divsChild>
    </w:div>
    <w:div w:id="1809125245">
      <w:bodyDiv w:val="1"/>
      <w:marLeft w:val="0"/>
      <w:marRight w:val="0"/>
      <w:marTop w:val="0"/>
      <w:marBottom w:val="0"/>
      <w:divBdr>
        <w:top w:val="none" w:sz="0" w:space="0" w:color="auto"/>
        <w:left w:val="none" w:sz="0" w:space="0" w:color="auto"/>
        <w:bottom w:val="none" w:sz="0" w:space="0" w:color="auto"/>
        <w:right w:val="none" w:sz="0" w:space="0" w:color="auto"/>
      </w:divBdr>
    </w:div>
    <w:div w:id="1821800928">
      <w:bodyDiv w:val="1"/>
      <w:marLeft w:val="0"/>
      <w:marRight w:val="0"/>
      <w:marTop w:val="0"/>
      <w:marBottom w:val="0"/>
      <w:divBdr>
        <w:top w:val="none" w:sz="0" w:space="0" w:color="auto"/>
        <w:left w:val="none" w:sz="0" w:space="0" w:color="auto"/>
        <w:bottom w:val="none" w:sz="0" w:space="0" w:color="auto"/>
        <w:right w:val="none" w:sz="0" w:space="0" w:color="auto"/>
      </w:divBdr>
    </w:div>
    <w:div w:id="1923023591">
      <w:bodyDiv w:val="1"/>
      <w:marLeft w:val="0"/>
      <w:marRight w:val="0"/>
      <w:marTop w:val="0"/>
      <w:marBottom w:val="0"/>
      <w:divBdr>
        <w:top w:val="none" w:sz="0" w:space="0" w:color="auto"/>
        <w:left w:val="none" w:sz="0" w:space="0" w:color="auto"/>
        <w:bottom w:val="none" w:sz="0" w:space="0" w:color="auto"/>
        <w:right w:val="none" w:sz="0" w:space="0" w:color="auto"/>
      </w:divBdr>
    </w:div>
    <w:div w:id="196615489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3436539">
      <w:bodyDiv w:val="1"/>
      <w:marLeft w:val="0"/>
      <w:marRight w:val="0"/>
      <w:marTop w:val="0"/>
      <w:marBottom w:val="0"/>
      <w:divBdr>
        <w:top w:val="none" w:sz="0" w:space="0" w:color="auto"/>
        <w:left w:val="none" w:sz="0" w:space="0" w:color="auto"/>
        <w:bottom w:val="none" w:sz="0" w:space="0" w:color="auto"/>
        <w:right w:val="none" w:sz="0" w:space="0" w:color="auto"/>
      </w:divBdr>
    </w:div>
    <w:div w:id="205076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1271C-B450-4A70-B952-EA3133A90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98</TotalTime>
  <Pages>7</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3GPP TR ab.cde</vt:lpstr>
    </vt:vector>
  </TitlesOfParts>
  <Company>ETSI</Company>
  <LinksUpToDate>false</LinksUpToDate>
  <CharactersWithSpaces>10061</CharactersWithSpaces>
  <SharedDoc>false</SharedDoc>
  <HyperlinkBase/>
  <HLinks>
    <vt:vector size="6" baseType="variant">
      <vt:variant>
        <vt:i4>4128872</vt:i4>
      </vt:variant>
      <vt:variant>
        <vt:i4>66</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Huawei_Liehai</cp:lastModifiedBy>
  <cp:revision>6</cp:revision>
  <dcterms:created xsi:type="dcterms:W3CDTF">2024-08-07T07:43:00Z</dcterms:created>
  <dcterms:modified xsi:type="dcterms:W3CDTF">2024-08-21T20:12:00Z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1572521151</vt:lpwstr>
  </property>
  <property fmtid="{D5CDD505-2E9C-101B-9397-08002B2CF9AE}" pid="6" name="_2015_ms_pID_725343">
    <vt:lpwstr>(3)dYLA4wKJV0ppWhuMszTcJFc3vWC/k/Yw52tGIi+Umq6IC3OS4f04ZGd6tBnsyPoyPZcugCM6
VR00/d/BsquaszXLs56wwskP+Oza+W6vjITBTcGBCT1lKJ/axEmW+mbHQHX02k7b7DZ8nYJ3
H1QIaC8+VUscXjFvsspYUWBQh1Vkiv8X3HzK8U6ACSqdoaZnqF3GfCe0jSbl1jKfmqdoetNg
aIqKWc64u2GvPKkzJ/</vt:lpwstr>
  </property>
  <property fmtid="{D5CDD505-2E9C-101B-9397-08002B2CF9AE}" pid="7" name="_2015_ms_pID_7253431">
    <vt:lpwstr>DK9pBeh25DoXAfNqoTj4BaBy0tqCRjAQeb6md8cMQ4UzhXwjR1hov6
pWaHqoALjxvb2WeqlzF2cQvSDPEmRiXPrvsneXFRjASEd1nGoKo7jO5KtpNYRaFHNj8a3yTo
JUf3/l/jdsnZoOtqtArPayAcs9HXPAShle3HaGSVOlzFY/+u0+ZyHKnIB9Iu2ayWbQDhXStZ
TV7qHvJAWaZkSmST32J+gutQJzfX/1Q2iusN</vt:lpwstr>
  </property>
  <property fmtid="{D5CDD505-2E9C-101B-9397-08002B2CF9AE}" pid="8" name="_2015_ms_pID_7253432">
    <vt:lpwstr>4A==</vt:lpwstr>
  </property>
</Properties>
</file>