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8D3B29E" w:rsidR="001E0A28" w:rsidRPr="00C77969" w:rsidRDefault="001E0A28" w:rsidP="001E0A28">
      <w:pPr>
        <w:spacing w:after="120"/>
        <w:ind w:left="1985" w:hanging="1985"/>
        <w:rPr>
          <w:rFonts w:ascii="Arial" w:eastAsiaTheme="minorEastAsia" w:hAnsi="Arial" w:cs="Arial"/>
          <w:b/>
          <w:sz w:val="24"/>
          <w:szCs w:val="24"/>
          <w:lang w:val="en-US" w:eastAsia="zh-CN"/>
        </w:rPr>
      </w:pPr>
      <w:r w:rsidRPr="00C77969">
        <w:rPr>
          <w:rFonts w:ascii="Arial" w:eastAsiaTheme="minorEastAsia" w:hAnsi="Arial" w:cs="Arial"/>
          <w:b/>
          <w:sz w:val="24"/>
          <w:szCs w:val="24"/>
          <w:lang w:val="en-US" w:eastAsia="zh-CN"/>
        </w:rPr>
        <w:t xml:space="preserve">3GPP TSG-RAN WG4 Meeting # </w:t>
      </w:r>
      <w:r w:rsidR="00595438" w:rsidRPr="00C77969">
        <w:rPr>
          <w:rFonts w:ascii="Arial" w:eastAsiaTheme="minorEastAsia" w:hAnsi="Arial" w:cs="Arial"/>
          <w:b/>
          <w:sz w:val="24"/>
          <w:szCs w:val="24"/>
          <w:lang w:val="en-US" w:eastAsia="zh-CN"/>
        </w:rPr>
        <w:t>112</w:t>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t>R4-</w:t>
      </w:r>
      <w:r w:rsidR="003F3A2F" w:rsidRPr="00C77969">
        <w:rPr>
          <w:rFonts w:ascii="Arial" w:eastAsiaTheme="minorEastAsia" w:hAnsi="Arial" w:cs="Arial"/>
          <w:b/>
          <w:sz w:val="24"/>
          <w:szCs w:val="24"/>
          <w:lang w:val="en-US" w:eastAsia="zh-CN"/>
        </w:rPr>
        <w:t>2</w:t>
      </w:r>
      <w:r w:rsidR="00CC3582" w:rsidRPr="00C77969">
        <w:rPr>
          <w:rFonts w:ascii="Arial" w:eastAsiaTheme="minorEastAsia" w:hAnsi="Arial" w:cs="Arial"/>
          <w:b/>
          <w:sz w:val="24"/>
          <w:szCs w:val="24"/>
          <w:lang w:val="en-US" w:eastAsia="zh-CN"/>
        </w:rPr>
        <w:t>4</w:t>
      </w:r>
      <w:r w:rsidR="00D70683">
        <w:rPr>
          <w:rFonts w:ascii="Arial" w:eastAsiaTheme="minorEastAsia" w:hAnsi="Arial" w:cs="Arial"/>
          <w:b/>
          <w:sz w:val="24"/>
          <w:szCs w:val="24"/>
          <w:lang w:val="en-US" w:eastAsia="zh-CN"/>
        </w:rPr>
        <w:t>xxxxx</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sidRPr="00C77969">
        <w:rPr>
          <w:rFonts w:ascii="Arial" w:hAnsi="Arial"/>
          <w:b/>
          <w:sz w:val="24"/>
          <w:szCs w:val="24"/>
          <w:lang w:val="en-US" w:eastAsia="zh-CN"/>
        </w:rPr>
        <w:t>Maastricht, NL, 19</w:t>
      </w:r>
      <w:r w:rsidRPr="00C77969">
        <w:rPr>
          <w:rFonts w:ascii="Arial" w:hAnsi="Arial"/>
          <w:b/>
          <w:sz w:val="24"/>
          <w:szCs w:val="24"/>
          <w:vertAlign w:val="superscript"/>
          <w:lang w:val="en-US" w:eastAsia="zh-CN"/>
        </w:rPr>
        <w:t>th</w:t>
      </w:r>
      <w:r w:rsidR="00CC3582" w:rsidRPr="00C77969">
        <w:rPr>
          <w:rFonts w:ascii="Arial" w:hAnsi="Arial"/>
          <w:b/>
          <w:sz w:val="24"/>
          <w:szCs w:val="24"/>
          <w:lang w:val="en-US" w:eastAsia="zh-CN"/>
        </w:rPr>
        <w:t xml:space="preserve"> ‒ </w:t>
      </w:r>
      <w:r w:rsidR="005973E8" w:rsidRPr="00C77969">
        <w:rPr>
          <w:rFonts w:ascii="Arial" w:hAnsi="Arial"/>
          <w:b/>
          <w:sz w:val="24"/>
          <w:szCs w:val="24"/>
          <w:lang w:val="en-US" w:eastAsia="zh-CN"/>
        </w:rPr>
        <w:t>23</w:t>
      </w:r>
      <w:r w:rsidR="005973E8" w:rsidRPr="00C77969">
        <w:rPr>
          <w:rFonts w:ascii="Arial" w:hAnsi="Arial"/>
          <w:b/>
          <w:sz w:val="24"/>
          <w:szCs w:val="24"/>
          <w:vertAlign w:val="superscript"/>
          <w:lang w:val="en-US" w:eastAsia="zh-CN"/>
        </w:rPr>
        <w:t>rd</w:t>
      </w:r>
      <w:r w:rsidR="005973E8" w:rsidRPr="00C77969">
        <w:rPr>
          <w:rFonts w:ascii="Arial" w:hAnsi="Arial"/>
          <w:b/>
          <w:sz w:val="24"/>
          <w:szCs w:val="24"/>
          <w:lang w:val="en-US" w:eastAsia="zh-CN"/>
        </w:rPr>
        <w:t xml:space="preserve"> </w:t>
      </w:r>
      <w:proofErr w:type="gramStart"/>
      <w:r w:rsidR="005973E8" w:rsidRPr="00C77969">
        <w:rPr>
          <w:rFonts w:ascii="Arial" w:hAnsi="Arial"/>
          <w:b/>
          <w:sz w:val="24"/>
          <w:szCs w:val="24"/>
          <w:lang w:val="en-US" w:eastAsia="zh-CN"/>
        </w:rPr>
        <w:t>August</w:t>
      </w:r>
      <w:r w:rsidR="00CC3582" w:rsidRPr="00C77969">
        <w:rPr>
          <w:rFonts w:ascii="Arial" w:hAnsi="Arial"/>
          <w:b/>
          <w:sz w:val="24"/>
          <w:szCs w:val="24"/>
          <w:lang w:val="en-US" w:eastAsia="zh-CN"/>
        </w:rPr>
        <w:t>,</w:t>
      </w:r>
      <w:proofErr w:type="gramEnd"/>
      <w:r w:rsidR="00CC3582" w:rsidRPr="00C77969">
        <w:rPr>
          <w:rFonts w:ascii="Arial" w:hAnsi="Arial"/>
          <w:b/>
          <w:sz w:val="24"/>
          <w:szCs w:val="24"/>
          <w:lang w:val="en-US" w:eastAsia="zh-CN"/>
        </w:rPr>
        <w:t xml:space="preserve"> 2024</w:t>
      </w:r>
    </w:p>
    <w:p w14:paraId="2637FD31" w14:textId="77777777" w:rsidR="001E0A28" w:rsidRPr="00C77969" w:rsidRDefault="001E0A28" w:rsidP="001E0A28">
      <w:pPr>
        <w:spacing w:after="120"/>
        <w:ind w:left="1985" w:hanging="1985"/>
        <w:rPr>
          <w:rFonts w:ascii="Arial" w:eastAsia="MS Mincho" w:hAnsi="Arial" w:cs="Arial"/>
          <w:b/>
          <w:lang w:val="en-US"/>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sidRPr="00C77969">
        <w:rPr>
          <w:rFonts w:ascii="Arial" w:eastAsiaTheme="minorEastAsia" w:hAnsi="Arial" w:cs="Arial"/>
          <w:color w:val="000000"/>
          <w:lang w:val="en-US" w:eastAsia="zh-CN"/>
        </w:rPr>
        <w:t>8.2.6</w:t>
      </w:r>
    </w:p>
    <w:p w14:paraId="50D5329D" w14:textId="35F70667" w:rsidR="00915D73" w:rsidRPr="00C77969" w:rsidRDefault="00915D73" w:rsidP="00915D73">
      <w:pPr>
        <w:spacing w:after="120"/>
        <w:ind w:left="1985" w:hanging="1985"/>
        <w:rPr>
          <w:rFonts w:ascii="Arial" w:hAnsi="Arial" w:cs="Arial"/>
          <w:color w:val="000000"/>
          <w:lang w:val="en-US" w:eastAsia="zh-CN"/>
        </w:rPr>
      </w:pPr>
      <w:r w:rsidRPr="00C77969">
        <w:rPr>
          <w:rFonts w:ascii="Arial" w:eastAsia="MS Mincho" w:hAnsi="Arial" w:cs="Arial"/>
          <w:b/>
          <w:lang w:val="en-US"/>
        </w:rPr>
        <w:t>Source:</w:t>
      </w:r>
      <w:r w:rsidRPr="00C77969">
        <w:rPr>
          <w:rFonts w:ascii="Arial" w:eastAsia="MS Mincho" w:hAnsi="Arial" w:cs="Arial"/>
          <w:b/>
          <w:lang w:val="en-US"/>
        </w:rPr>
        <w:tab/>
      </w:r>
      <w:r w:rsidR="004D737D" w:rsidRPr="00C77969">
        <w:rPr>
          <w:rFonts w:ascii="Arial" w:hAnsi="Arial" w:cs="Arial"/>
          <w:color w:val="000000"/>
          <w:lang w:val="en-US" w:eastAsia="zh-CN"/>
        </w:rPr>
        <w:t>Moderator</w:t>
      </w:r>
      <w:r w:rsidR="00321150" w:rsidRPr="00C77969">
        <w:rPr>
          <w:rFonts w:ascii="Arial" w:hAnsi="Arial" w:cs="Arial"/>
          <w:color w:val="000000"/>
          <w:lang w:val="en-US" w:eastAsia="zh-CN"/>
        </w:rPr>
        <w:t xml:space="preserve"> </w:t>
      </w:r>
      <w:r w:rsidR="004D737D" w:rsidRPr="00C77969">
        <w:rPr>
          <w:rFonts w:ascii="Arial" w:hAnsi="Arial" w:cs="Arial"/>
          <w:color w:val="000000"/>
          <w:lang w:val="en-US" w:eastAsia="zh-CN"/>
        </w:rPr>
        <w:t>(</w:t>
      </w:r>
      <w:r w:rsidR="005A3102" w:rsidRPr="00C77969">
        <w:rPr>
          <w:rFonts w:ascii="Arial" w:hAnsi="Arial" w:cs="Arial"/>
          <w:color w:val="000000"/>
          <w:lang w:val="en-US" w:eastAsia="zh-CN"/>
        </w:rPr>
        <w:t>Ericsson</w:t>
      </w:r>
      <w:r w:rsidR="004D737D" w:rsidRPr="00C77969">
        <w:rPr>
          <w:rFonts w:ascii="Arial" w:hAnsi="Arial" w:cs="Arial"/>
          <w:color w:val="000000"/>
          <w:lang w:val="en-US" w:eastAsia="zh-CN"/>
        </w:rPr>
        <w:t>)</w:t>
      </w:r>
    </w:p>
    <w:p w14:paraId="1E0389E7" w14:textId="1E623094" w:rsidR="00915D73" w:rsidRPr="00C77969" w:rsidRDefault="00915D73" w:rsidP="00915D73">
      <w:pPr>
        <w:spacing w:after="120"/>
        <w:ind w:left="1985" w:hanging="1985"/>
        <w:rPr>
          <w:rFonts w:ascii="Arial" w:eastAsiaTheme="minorEastAsia" w:hAnsi="Arial" w:cs="Arial"/>
          <w:color w:val="000000"/>
          <w:lang w:val="en-US" w:eastAsia="zh-CN"/>
        </w:rPr>
      </w:pPr>
      <w:r w:rsidRPr="00C77969">
        <w:rPr>
          <w:rFonts w:ascii="Arial" w:eastAsia="MS Mincho" w:hAnsi="Arial" w:cs="Arial"/>
          <w:b/>
          <w:color w:val="000000"/>
          <w:lang w:val="en-US"/>
        </w:rPr>
        <w:t>Title:</w:t>
      </w:r>
      <w:r w:rsidRPr="00C77969">
        <w:rPr>
          <w:rFonts w:ascii="Arial" w:eastAsia="MS Mincho" w:hAnsi="Arial" w:cs="Arial"/>
          <w:b/>
          <w:color w:val="000000"/>
          <w:lang w:val="en-US"/>
        </w:rPr>
        <w:tab/>
      </w:r>
      <w:r w:rsidR="00D70683">
        <w:rPr>
          <w:rFonts w:ascii="Arial" w:eastAsiaTheme="minorEastAsia" w:hAnsi="Arial" w:cs="Arial"/>
          <w:color w:val="000000"/>
          <w:lang w:val="en-US" w:eastAsia="zh-CN"/>
        </w:rPr>
        <w:t>Ad-hoc minutes for</w:t>
      </w:r>
      <w:r w:rsidR="00484C5D" w:rsidRPr="00C77969">
        <w:rPr>
          <w:rFonts w:ascii="Arial" w:eastAsiaTheme="minorEastAsia" w:hAnsi="Arial" w:cs="Arial" w:hint="eastAsia"/>
          <w:color w:val="000000"/>
          <w:lang w:val="en-US" w:eastAsia="zh-CN"/>
        </w:rPr>
        <w:t xml:space="preserve"> </w:t>
      </w:r>
      <w:r w:rsidR="005F5872" w:rsidRPr="00C77969">
        <w:rPr>
          <w:rFonts w:ascii="Arial" w:eastAsiaTheme="minorEastAsia" w:hAnsi="Arial" w:cs="Arial"/>
          <w:color w:val="000000"/>
          <w:lang w:val="en-US"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224E88" w14:textId="67D01B49" w:rsidR="006C6D56" w:rsidRDefault="00D70683" w:rsidP="00642BC6">
      <w:pPr>
        <w:rPr>
          <w:iCs/>
          <w:lang w:val="en-US" w:eastAsia="zh-CN"/>
        </w:rPr>
      </w:pPr>
      <w:r>
        <w:rPr>
          <w:iCs/>
          <w:lang w:val="en-US" w:eastAsia="zh-CN"/>
        </w:rPr>
        <w:t>This document captures the minutes from the ad-hoc in IMT advanced parameters.</w:t>
      </w:r>
    </w:p>
    <w:p w14:paraId="46074335" w14:textId="77777777" w:rsidR="00D70683" w:rsidRDefault="00D70683" w:rsidP="00642BC6">
      <w:pPr>
        <w:rPr>
          <w:iCs/>
          <w:lang w:val="en-US" w:eastAsia="zh-CN"/>
        </w:rPr>
      </w:pPr>
    </w:p>
    <w:p w14:paraId="201A9236" w14:textId="0BF2193C" w:rsidR="000412CD" w:rsidRDefault="000412CD" w:rsidP="00642BC6">
      <w:pPr>
        <w:rPr>
          <w:iCs/>
          <w:lang w:val="en-US" w:eastAsia="zh-CN"/>
        </w:rPr>
      </w:pPr>
      <w:r>
        <w:rPr>
          <w:iCs/>
          <w:lang w:val="en-US" w:eastAsia="zh-CN"/>
        </w:rPr>
        <w:t>Topics submitted under the “general aspects” and 4GHz agenda items were not treated during the ad-hoc and have been removed from these minutes.</w:t>
      </w:r>
    </w:p>
    <w:p w14:paraId="09A5FDB0" w14:textId="77777777" w:rsidR="000412CD" w:rsidRDefault="000412CD" w:rsidP="00642BC6">
      <w:pPr>
        <w:rPr>
          <w:iCs/>
          <w:lang w:val="en-US" w:eastAsia="zh-CN"/>
        </w:rPr>
      </w:pPr>
    </w:p>
    <w:p w14:paraId="3D7FA21A" w14:textId="61441ECE" w:rsidR="000412CD" w:rsidRPr="00C77969" w:rsidRDefault="000412CD" w:rsidP="00642BC6">
      <w:pPr>
        <w:rPr>
          <w:iCs/>
          <w:lang w:val="en-US" w:eastAsia="zh-CN"/>
        </w:rPr>
      </w:pPr>
      <w:r>
        <w:rPr>
          <w:iCs/>
          <w:lang w:val="en-US" w:eastAsia="zh-CN"/>
        </w:rPr>
        <w:t>Some topics were not discussed during the ad-hoc (due to already being agreed in general</w:t>
      </w:r>
      <w:proofErr w:type="gramStart"/>
      <w:r>
        <w:rPr>
          <w:iCs/>
          <w:lang w:val="en-US" w:eastAsia="zh-CN"/>
        </w:rPr>
        <w:t>), and</w:t>
      </w:r>
      <w:proofErr w:type="gramEnd"/>
      <w:r>
        <w:rPr>
          <w:iCs/>
          <w:lang w:val="en-US" w:eastAsia="zh-CN"/>
        </w:rPr>
        <w:t xml:space="preserve"> are noted as such.</w:t>
      </w: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Heading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3088886F" w14:textId="77777777" w:rsidR="0048718F" w:rsidRPr="00CB0305" w:rsidRDefault="0048718F" w:rsidP="0048718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rsidRPr="00140B87"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Proposal 2: Quote formula of RBs * SCS without number of RBs in the reply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Proposal 3:  Accept Δf</w:t>
            </w:r>
            <w:r w:rsidRPr="00AE474F">
              <w:rPr>
                <w:rFonts w:eastAsiaTheme="minorEastAsia"/>
                <w:b/>
                <w:bCs/>
                <w:vertAlign w:val="subscript"/>
                <w:lang w:val="en-US" w:eastAsia="zh-CN"/>
              </w:rPr>
              <w:t>OBUE</w:t>
            </w:r>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Proposal 6: Confirm the tentative agreements on UE maximum output power, i.e., 23dBm in the reply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rsidRPr="00140B87"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C77969" w:rsidRDefault="006342F0" w:rsidP="006342F0">
            <w:pPr>
              <w:jc w:val="both"/>
              <w:rPr>
                <w:lang w:val="en-US" w:eastAsia="ja-JP"/>
              </w:rPr>
            </w:pPr>
            <w:r w:rsidRPr="00C77969">
              <w:rPr>
                <w:u w:val="single"/>
                <w:lang w:val="en-US" w:eastAsia="ja-JP"/>
              </w:rPr>
              <w:t>Observation 1</w:t>
            </w:r>
            <w:r w:rsidRPr="00C77969">
              <w:rPr>
                <w:lang w:val="en-US" w:eastAsia="ja-JP"/>
              </w:rPr>
              <w:t xml:space="preserve">: 3GPP has been studying flexible duplexing (i.e., SBFD) at the </w:t>
            </w:r>
            <w:proofErr w:type="spellStart"/>
            <w:r w:rsidRPr="00C77969">
              <w:rPr>
                <w:lang w:val="en-US" w:eastAsia="ja-JP"/>
              </w:rPr>
              <w:t>gNB</w:t>
            </w:r>
            <w:proofErr w:type="spellEnd"/>
            <w:r w:rsidRPr="00C77969">
              <w:rPr>
                <w:lang w:val="en-US" w:eastAsia="ja-JP"/>
              </w:rPr>
              <w:t xml:space="preserve"> in Rel-18 and Rel-19 and it is desired to document such progress in this SI TR (i.e., TR 38.922). </w:t>
            </w:r>
          </w:p>
          <w:p w14:paraId="422DF242" w14:textId="77777777" w:rsidR="006342F0" w:rsidRPr="00C77969" w:rsidRDefault="006342F0" w:rsidP="006342F0">
            <w:pPr>
              <w:jc w:val="both"/>
              <w:rPr>
                <w:lang w:val="en-US" w:eastAsia="ja-JP"/>
              </w:rPr>
            </w:pPr>
            <w:r w:rsidRPr="00C77969">
              <w:rPr>
                <w:u w:val="single"/>
                <w:lang w:val="en-US" w:eastAsia="ja-JP"/>
              </w:rPr>
              <w:t>Proposal 1</w:t>
            </w:r>
            <w:r w:rsidRPr="00C77969">
              <w:rPr>
                <w:lang w:val="en-US" w:eastAsia="ja-JP"/>
              </w:rPr>
              <w:t xml:space="preserve">: RAN4 to agree on TDD as a baseline duplexing for 7125 – 8400 MHz frequency range and capture the following text in TR 38.922. </w:t>
            </w:r>
          </w:p>
          <w:p w14:paraId="77B39FDF" w14:textId="77777777" w:rsidR="006342F0" w:rsidRPr="00C77969" w:rsidRDefault="006342F0" w:rsidP="006342F0">
            <w:pPr>
              <w:jc w:val="both"/>
              <w:rPr>
                <w:lang w:val="en-US" w:eastAsia="ja-JP"/>
              </w:rPr>
            </w:pPr>
            <w:r w:rsidRPr="00C77969">
              <w:rPr>
                <w:lang w:val="en-US" w:eastAsia="ja-JP"/>
              </w:rPr>
              <w:t>“</w:t>
            </w:r>
            <w:r w:rsidRPr="00C77969">
              <w:rPr>
                <w:i/>
                <w:iCs/>
                <w:lang w:val="en-US" w:eastAsia="ja-JP"/>
              </w:rPr>
              <w:t xml:space="preserve">There is no defined 3GPP band for the 7125 - 8400 MHz frequency range, however, it is adjacent to existing TDD band n104 (6425 – 7125 MHz). </w:t>
            </w:r>
            <w:proofErr w:type="gramStart"/>
            <w:r w:rsidRPr="00C77969">
              <w:rPr>
                <w:i/>
                <w:iCs/>
                <w:lang w:val="en-US" w:eastAsia="ja-JP"/>
              </w:rPr>
              <w:t>Similar to</w:t>
            </w:r>
            <w:proofErr w:type="gramEnd"/>
            <w:r w:rsidRPr="00C77969">
              <w:rPr>
                <w:i/>
                <w:iCs/>
                <w:lang w:val="en-US" w:eastAsia="ja-JP"/>
              </w:rPr>
              <w:t xml:space="preserve">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F90508" w:rsidRDefault="006342F0" w:rsidP="006342F0">
            <w:pPr>
              <w:jc w:val="both"/>
              <w:rPr>
                <w:lang w:val="en-US"/>
              </w:rPr>
            </w:pPr>
            <w:r w:rsidRPr="00F90508">
              <w:rPr>
                <w:u w:val="single"/>
                <w:lang w:val="en-US"/>
              </w:rPr>
              <w:t>Proposal 2</w:t>
            </w:r>
            <w:r w:rsidRPr="00F90508">
              <w:rPr>
                <w:lang w:val="en-US"/>
              </w:rPr>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F90508" w:rsidRDefault="006342F0" w:rsidP="006342F0">
            <w:pPr>
              <w:jc w:val="both"/>
              <w:rPr>
                <w:lang w:val="en-US"/>
              </w:rPr>
            </w:pPr>
            <w:r w:rsidRPr="00F90508">
              <w:rPr>
                <w:u w:val="single"/>
                <w:lang w:val="en-US"/>
              </w:rPr>
              <w:t>Observation 3</w:t>
            </w:r>
            <w:r w:rsidRPr="00F90508">
              <w:rPr>
                <w:lang w:val="en-US"/>
              </w:rPr>
              <w:t xml:space="preserve">: As signal bandwidth depends on CHBW and SCS, no need to specify a fixed signal bandwidth but rather mention its dependency on SCS and number of RBs. </w:t>
            </w:r>
          </w:p>
          <w:p w14:paraId="5E8C3A36" w14:textId="77777777" w:rsidR="006342F0" w:rsidRPr="00F90508" w:rsidRDefault="006342F0" w:rsidP="006342F0">
            <w:pPr>
              <w:jc w:val="both"/>
              <w:rPr>
                <w:lang w:val="en-US"/>
              </w:rPr>
            </w:pPr>
            <w:r w:rsidRPr="00F90508">
              <w:rPr>
                <w:u w:val="single"/>
                <w:lang w:val="en-US"/>
              </w:rPr>
              <w:t>Proposal 3</w:t>
            </w:r>
            <w:r w:rsidRPr="00F90508">
              <w:rPr>
                <w:lang w:val="en-US"/>
              </w:rPr>
              <w:t>: RAN4 to respond to WP5D on the signal bandwidth with the Quote formula of RBs * SCS without number of RBs.</w:t>
            </w:r>
          </w:p>
          <w:p w14:paraId="44A21969" w14:textId="77777777" w:rsidR="006342F0" w:rsidRPr="00F90508" w:rsidRDefault="006342F0" w:rsidP="006342F0">
            <w:pPr>
              <w:jc w:val="both"/>
              <w:rPr>
                <w:lang w:val="en-US"/>
              </w:rPr>
            </w:pPr>
            <w:r w:rsidRPr="00F90508">
              <w:rPr>
                <w:u w:val="single"/>
                <w:lang w:val="en-US"/>
              </w:rPr>
              <w:t>Proposal 4</w:t>
            </w:r>
            <w:r w:rsidRPr="00F90508">
              <w:rPr>
                <w:lang w:val="en-US"/>
              </w:rPr>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t>Proposal 5</w:t>
            </w:r>
            <w:r w:rsidRPr="00ED5412">
              <w:rPr>
                <w:lang w:val="en-US"/>
              </w:rPr>
              <w:t xml:space="preserve">: RAN4 to mention the BS Rx sensitivity only in TR 38.922 and mentioned “to be specified” in the LS to WP5D. </w:t>
            </w:r>
          </w:p>
          <w:p w14:paraId="5BD1804B" w14:textId="77777777" w:rsidR="006342F0" w:rsidRPr="00F90508" w:rsidRDefault="006342F0" w:rsidP="006342F0">
            <w:pPr>
              <w:jc w:val="both"/>
              <w:rPr>
                <w:lang w:val="en-US"/>
              </w:rPr>
            </w:pPr>
            <w:r w:rsidRPr="00F90508">
              <w:rPr>
                <w:u w:val="single"/>
                <w:lang w:val="en-US"/>
              </w:rPr>
              <w:t>Proposal 6</w:t>
            </w:r>
            <w:r w:rsidRPr="00F90508">
              <w:rPr>
                <w:lang w:val="en-US"/>
              </w:rPr>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w:t>
            </w:r>
            <w:r w:rsidRPr="00ED5412">
              <w:rPr>
                <w:lang w:val="en-US"/>
              </w:rPr>
              <w:lastRenderedPageBreak/>
              <w:t xml:space="preserve">maximum output power can be reused for 26 dBm UE maximum output power scenarios. </w:t>
            </w:r>
          </w:p>
          <w:p w14:paraId="4D73A7E8" w14:textId="77777777" w:rsidR="006342F0" w:rsidRPr="00F90508" w:rsidRDefault="006342F0" w:rsidP="006342F0">
            <w:pPr>
              <w:jc w:val="both"/>
              <w:rPr>
                <w:lang w:val="en-US"/>
              </w:rPr>
            </w:pPr>
            <w:r w:rsidRPr="00F90508">
              <w:rPr>
                <w:u w:val="single"/>
                <w:lang w:val="en-US"/>
              </w:rPr>
              <w:t>Proposal 7</w:t>
            </w:r>
            <w:r w:rsidRPr="00F90508">
              <w:rPr>
                <w:lang w:val="en-US"/>
              </w:rPr>
              <w:t xml:space="preserve">: RAN4 to agree on 56 dBm as UE power dynamic range. </w:t>
            </w:r>
          </w:p>
          <w:p w14:paraId="2A856A32" w14:textId="77777777" w:rsidR="006342F0" w:rsidRPr="00ED5412" w:rsidRDefault="006342F0" w:rsidP="00D36027">
            <w:pPr>
              <w:rPr>
                <w:lang w:val="en-GB" w:eastAsia="ja-JP"/>
              </w:rPr>
            </w:pPr>
          </w:p>
        </w:tc>
      </w:tr>
      <w:tr w:rsidR="006342F0" w:rsidRPr="00140B87"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F90508" w:rsidRDefault="00944FE9" w:rsidP="00944FE9">
            <w:pPr>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1: For the signal bandwidth, </w:t>
            </w:r>
            <w:r w:rsidRPr="00F90508">
              <w:rPr>
                <w:rFonts w:ascii="Times New Roman" w:hAnsi="Times New Roman" w:cs="Times New Roman"/>
                <w:lang w:val="en-US"/>
              </w:rPr>
              <w:t>similar</w:t>
            </w:r>
            <w:r w:rsidRPr="00F90508">
              <w:rPr>
                <w:rFonts w:ascii="Times New Roman" w:hAnsi="Times New Roman" w:cs="Times New Roman" w:hint="eastAsia"/>
                <w:lang w:val="en-US"/>
              </w:rPr>
              <w:t xml:space="preserve"> format as 4400-4800 can be used, i.e.,</w:t>
            </w:r>
            <w:r w:rsidRPr="00F90508">
              <w:rPr>
                <w:rFonts w:ascii="Times New Roman" w:hAnsi="Times New Roman" w:cs="Times New Roman"/>
                <w:lang w:val="en-US"/>
              </w:rPr>
              <w:t xml:space="preserve"> Signal bandwidth = NRB x SCS x 12</w:t>
            </w:r>
            <w:r w:rsidRPr="00F90508">
              <w:rPr>
                <w:rFonts w:ascii="Times New Roman" w:hAnsi="Times New Roman" w:cs="Times New Roman" w:hint="eastAsia"/>
                <w:lang w:val="en-US"/>
              </w:rPr>
              <w:t xml:space="preserve"> and the NRB and SCS is refer to the TS38.101-1.</w:t>
            </w:r>
          </w:p>
          <w:p w14:paraId="29EE74CB"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2: In the </w:t>
            </w:r>
            <w:proofErr w:type="gramStart"/>
            <w:r w:rsidRPr="00F90508">
              <w:rPr>
                <w:rFonts w:ascii="Times New Roman" w:hAnsi="Times New Roman" w:cs="Times New Roman" w:hint="eastAsia"/>
                <w:lang w:val="en-US"/>
              </w:rPr>
              <w:t>reply</w:t>
            </w:r>
            <w:proofErr w:type="gramEnd"/>
            <w:r w:rsidRPr="00F90508">
              <w:rPr>
                <w:rFonts w:ascii="Times New Roman" w:hAnsi="Times New Roman" w:cs="Times New Roman" w:hint="eastAsia"/>
                <w:lang w:val="en-US"/>
              </w:rPr>
              <w:t xml:space="preserve"> LS, only provide 23dBm as typical value for MOP. Other powers are not precluded and can be recorded in TR.</w:t>
            </w:r>
          </w:p>
          <w:p w14:paraId="3C034D0A"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bservation 1: UE can benefit from lower ACLR to reduce the MPR and a</w:t>
            </w:r>
            <w:r w:rsidRPr="00F90508">
              <w:rPr>
                <w:lang w:val="en-US"/>
              </w:rPr>
              <w:t xml:space="preserve"> </w:t>
            </w:r>
            <w:r w:rsidRPr="00F90508">
              <w:rPr>
                <w:rFonts w:ascii="Times New Roman" w:hAnsi="Times New Roman" w:cs="Times New Roman"/>
                <w:lang w:val="en-US"/>
              </w:rPr>
              <w:t>achieve better UL performance</w:t>
            </w:r>
            <w:r w:rsidRPr="00F90508">
              <w:rPr>
                <w:rFonts w:ascii="Times New Roman" w:hAnsi="Times New Roman" w:cs="Times New Roman" w:hint="eastAsia"/>
                <w:lang w:val="en-US"/>
              </w:rPr>
              <w:t>, which is also good for the coverage.</w:t>
            </w:r>
          </w:p>
          <w:p w14:paraId="65AF426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3: Use the co-existence outcome from TR 38.921 as the ACLR/ACS value, i.e., 26 dB ACLR/32dB ACS for UE in 7125-8400 </w:t>
            </w:r>
            <w:proofErr w:type="spellStart"/>
            <w:r w:rsidRPr="00F90508">
              <w:rPr>
                <w:rFonts w:ascii="Times New Roman" w:hAnsi="Times New Roman" w:cs="Times New Roman" w:hint="eastAsia"/>
                <w:lang w:val="en-US"/>
              </w:rPr>
              <w:t>MHz.</w:t>
            </w:r>
            <w:proofErr w:type="spellEnd"/>
          </w:p>
          <w:p w14:paraId="0F94994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 xml:space="preserve">bservation 2: There are different reasons behind </w:t>
            </w:r>
            <w:r w:rsidRPr="00F90508">
              <w:rPr>
                <w:rFonts w:ascii="Times New Roman" w:hAnsi="Times New Roman" w:cs="Times New Roman"/>
                <w:lang w:val="en-US"/>
              </w:rPr>
              <w:t>each</w:t>
            </w:r>
            <w:r w:rsidRPr="00F90508">
              <w:rPr>
                <w:rFonts w:ascii="Times New Roman" w:hAnsi="Times New Roman" w:cs="Times New Roman" w:hint="eastAsia"/>
                <w:lang w:val="en-US"/>
              </w:rPr>
              <w:t xml:space="preserve"> NF value, it is hard to do the down selection.</w:t>
            </w:r>
          </w:p>
          <w:p w14:paraId="52CA1E46"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4: Provide a range of NF in the </w:t>
            </w:r>
            <w:proofErr w:type="gramStart"/>
            <w:r w:rsidRPr="00F90508">
              <w:rPr>
                <w:rFonts w:ascii="Times New Roman" w:hAnsi="Times New Roman" w:cs="Times New Roman" w:hint="eastAsia"/>
                <w:lang w:val="en-US"/>
              </w:rPr>
              <w:t>reply</w:t>
            </w:r>
            <w:proofErr w:type="gramEnd"/>
            <w:r w:rsidRPr="00F90508">
              <w:rPr>
                <w:rFonts w:ascii="Times New Roman" w:hAnsi="Times New Roman" w:cs="Times New Roman" w:hint="eastAsia"/>
                <w:lang w:val="en-US"/>
              </w:rPr>
              <w:t xml:space="preserve"> LS, e.g., 9-13 </w:t>
            </w:r>
            <w:proofErr w:type="spellStart"/>
            <w:r w:rsidRPr="00F90508">
              <w:rPr>
                <w:rFonts w:ascii="Times New Roman" w:hAnsi="Times New Roman" w:cs="Times New Roman" w:hint="eastAsia"/>
                <w:lang w:val="en-US"/>
              </w:rPr>
              <w:t>dB.</w:t>
            </w:r>
            <w:proofErr w:type="spellEnd"/>
          </w:p>
          <w:p w14:paraId="2EF85493" w14:textId="77777777" w:rsidR="00944FE9" w:rsidRPr="00ED5412" w:rsidRDefault="00944FE9" w:rsidP="00944FE9">
            <w:pPr>
              <w:rPr>
                <w:rFonts w:ascii="Times New Roman" w:eastAsia="SimSun" w:hAnsi="Times New Roman" w:cs="Times New Roman"/>
                <w:szCs w:val="21"/>
                <w:lang w:val="en-GB"/>
              </w:rPr>
            </w:pPr>
          </w:p>
          <w:p w14:paraId="07D14986"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SimSun" w:hAnsi="Times New Roman" w:cs="Times New Roman"/>
                <w:szCs w:val="21"/>
                <w:lang w:val="en-GB"/>
              </w:rPr>
            </w:pPr>
          </w:p>
          <w:p w14:paraId="6E78C501"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roposal 6: To match with 100MHz typical channel bandwidth, the REFSENS of 100MHz in n104 is used in reply LS.</w:t>
            </w:r>
          </w:p>
          <w:p w14:paraId="2A2ABACB" w14:textId="77777777" w:rsidR="00944FE9" w:rsidRPr="00ED5412" w:rsidRDefault="00944FE9" w:rsidP="00944FE9">
            <w:pPr>
              <w:rPr>
                <w:rFonts w:ascii="Times New Roman" w:eastAsia="SimSun" w:hAnsi="Times New Roman" w:cs="Times New Roman"/>
                <w:szCs w:val="21"/>
                <w:lang w:val="en-GB"/>
              </w:rPr>
            </w:pPr>
          </w:p>
          <w:p w14:paraId="444CB8DD"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7: For the UE blocking response in 7125-8400MHz, reuse the </w:t>
            </w:r>
            <w:r w:rsidRPr="00ED5412">
              <w:rPr>
                <w:rFonts w:ascii="Times New Roman" w:eastAsia="SimSun" w:hAnsi="Times New Roman" w:cs="Times New Roman"/>
                <w:szCs w:val="21"/>
                <w:lang w:val="en-GB"/>
              </w:rPr>
              <w:t>requirement</w:t>
            </w:r>
            <w:r w:rsidRPr="00ED5412">
              <w:rPr>
                <w:rFonts w:ascii="Times New Roman" w:eastAsia="SimSun"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rsidRPr="00140B87"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F90508" w:rsidRDefault="005A232B" w:rsidP="005A232B">
            <w:pPr>
              <w:rPr>
                <w:rFonts w:eastAsia="Malgun Gothic"/>
                <w:lang w:val="en-US" w:eastAsia="ko-KR"/>
              </w:rPr>
            </w:pPr>
            <w:r w:rsidRPr="00F90508">
              <w:rPr>
                <w:rFonts w:eastAsia="Malgun Gothic"/>
                <w:lang w:val="en-US" w:eastAsia="ko-KR"/>
              </w:rPr>
              <w:t>Observation 1</w:t>
            </w:r>
            <w:r w:rsidRPr="00F90508">
              <w:rPr>
                <w:rFonts w:eastAsia="Malgun Gothic" w:hint="eastAsia"/>
                <w:lang w:val="en-US" w:eastAsia="ko-KR"/>
              </w:rPr>
              <w:t>:</w:t>
            </w:r>
            <w:r w:rsidRPr="00F90508">
              <w:rPr>
                <w:rFonts w:eastAsia="Malgun Gothic"/>
                <w:lang w:val="en-US" w:eastAsia="ko-KR"/>
              </w:rPr>
              <w:tab/>
              <w:t>For 8 GHz, frequency range of 7125-8400 MHz, it was agreed that existing n104 requirements should be a baseline for future discussions.</w:t>
            </w:r>
          </w:p>
          <w:p w14:paraId="2C3129B8" w14:textId="77777777" w:rsidR="005A232B" w:rsidRPr="00F90508" w:rsidRDefault="005A232B" w:rsidP="005A232B">
            <w:pPr>
              <w:rPr>
                <w:rFonts w:eastAsia="Malgun Gothic"/>
                <w:lang w:val="en-US" w:eastAsia="ko-KR"/>
              </w:rPr>
            </w:pPr>
            <w:r w:rsidRPr="00F90508">
              <w:rPr>
                <w:rFonts w:eastAsia="Malgun Gothic"/>
                <w:lang w:val="en-US" w:eastAsia="ko-KR"/>
              </w:rPr>
              <w:t>Observation 2</w:t>
            </w:r>
            <w:r w:rsidRPr="00F90508">
              <w:rPr>
                <w:rFonts w:eastAsia="Malgun Gothic" w:hint="eastAsia"/>
                <w:lang w:val="en-US" w:eastAsia="ko-KR"/>
              </w:rPr>
              <w:t>:</w:t>
            </w:r>
            <w:r w:rsidRPr="00F90508">
              <w:rPr>
                <w:rFonts w:eastAsia="Malgun Gothic"/>
                <w:lang w:val="en-US" w:eastAsia="ko-KR"/>
              </w:rPr>
              <w:tab/>
              <w:t>Most parameters were discussed and reached agreements based on existing parameters of n104.</w:t>
            </w:r>
          </w:p>
          <w:p w14:paraId="751A3B20"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3:</w:t>
            </w:r>
            <w:r w:rsidRPr="00F90508">
              <w:rPr>
                <w:rFonts w:eastAsia="Malgun Gothic"/>
                <w:lang w:val="en-US" w:eastAsia="ko-KR"/>
              </w:rPr>
              <w:tab/>
              <w:t xml:space="preserve">Supplementary text/note may not affect the result/process of the sharing study in WP 5D </w:t>
            </w:r>
            <w:proofErr w:type="gramStart"/>
            <w:r w:rsidRPr="00F90508">
              <w:rPr>
                <w:rFonts w:eastAsia="Malgun Gothic"/>
                <w:lang w:val="en-US" w:eastAsia="ko-KR"/>
              </w:rPr>
              <w:t>as long as</w:t>
            </w:r>
            <w:proofErr w:type="gramEnd"/>
            <w:r w:rsidRPr="00F90508">
              <w:rPr>
                <w:rFonts w:eastAsia="Malgun Gothic"/>
                <w:lang w:val="en-US" w:eastAsia="ko-KR"/>
              </w:rPr>
              <w:t xml:space="preserve"> the parameter has a single typical value/scheme in the LS.</w:t>
            </w:r>
          </w:p>
          <w:p w14:paraId="0A5B3F2D" w14:textId="77777777" w:rsidR="005A232B" w:rsidRPr="00F90508" w:rsidRDefault="005A232B" w:rsidP="005A232B">
            <w:pPr>
              <w:rPr>
                <w:rFonts w:eastAsia="Malgun Gothic"/>
                <w:lang w:val="en-US" w:eastAsia="ko-KR"/>
              </w:rPr>
            </w:pPr>
            <w:r w:rsidRPr="00F90508">
              <w:rPr>
                <w:rFonts w:eastAsia="Malgun Gothic" w:hint="eastAsia"/>
                <w:lang w:val="en-US" w:eastAsia="ko-KR"/>
              </w:rPr>
              <w:lastRenderedPageBreak/>
              <w:t>O</w:t>
            </w:r>
            <w:r w:rsidRPr="00F90508">
              <w:rPr>
                <w:rFonts w:eastAsia="Malgun Gothic"/>
                <w:lang w:val="en-US" w:eastAsia="ko-KR"/>
              </w:rPr>
              <w:t>bservation 4:</w:t>
            </w:r>
            <w:r w:rsidRPr="00F90508">
              <w:rPr>
                <w:rFonts w:eastAsia="Malgun Gothic"/>
                <w:lang w:val="en-US" w:eastAsia="ko-KR"/>
              </w:rPr>
              <w:tab/>
              <w:t>Non-technical subjective debate can happen anytime and anywhere in ITU-R regardless of the ‘confusing’ or ‘uncertain’ information from 3GPP.</w:t>
            </w:r>
          </w:p>
          <w:p w14:paraId="69936142"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5:</w:t>
            </w:r>
            <w:r w:rsidRPr="00F90508">
              <w:rPr>
                <w:rFonts w:eastAsia="Malgun Gothic"/>
                <w:lang w:val="en-US" w:eastAsia="ko-KR"/>
              </w:rPr>
              <w:tab/>
              <w:t xml:space="preserve">There is no need to limit any possibilities of larger channel bandwidth introduction in the future by </w:t>
            </w:r>
            <w:proofErr w:type="gramStart"/>
            <w:r w:rsidRPr="00F90508">
              <w:rPr>
                <w:rFonts w:eastAsia="Malgun Gothic"/>
                <w:lang w:val="en-US" w:eastAsia="ko-KR"/>
              </w:rPr>
              <w:t>ourselves</w:t>
            </w:r>
            <w:proofErr w:type="gramEnd"/>
            <w:r w:rsidRPr="00F90508">
              <w:rPr>
                <w:rFonts w:eastAsia="Malgun Gothic"/>
                <w:lang w:val="en-US" w:eastAsia="ko-KR"/>
              </w:rPr>
              <w:t xml:space="preserve"> as long as we have a single typical value there for ITU-R.</w:t>
            </w:r>
          </w:p>
          <w:p w14:paraId="56071EDB"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1:</w:t>
            </w:r>
            <w:r w:rsidRPr="00F90508">
              <w:rPr>
                <w:rFonts w:eastAsia="Malgun Gothic"/>
                <w:lang w:val="en-US" w:eastAsia="ko-KR"/>
              </w:rPr>
              <w:tab/>
            </w:r>
            <w:r w:rsidRPr="00F90508">
              <w:rPr>
                <w:rFonts w:eastAsia="Malgun Gothic"/>
                <w:lang w:val="en-US" w:eastAsia="ko-KR"/>
              </w:rPr>
              <w:tab/>
              <w:t>It would be better to describe the possibilities of wider channel bandwidths both in the TR and LS.</w:t>
            </w:r>
          </w:p>
          <w:p w14:paraId="6A379764"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2:</w:t>
            </w:r>
            <w:r w:rsidRPr="00F90508">
              <w:rPr>
                <w:rFonts w:eastAsia="Malgun Gothic"/>
                <w:lang w:val="en-US" w:eastAsia="ko-KR"/>
              </w:rPr>
              <w:tab/>
            </w:r>
            <w:r w:rsidRPr="00F90508">
              <w:rPr>
                <w:rFonts w:eastAsia="Malgun Gothic"/>
                <w:lang w:val="en-US"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3:</w:t>
            </w:r>
            <w:r w:rsidRPr="00F90508">
              <w:rPr>
                <w:rFonts w:eastAsia="Malgun Gothic"/>
                <w:lang w:val="en-US" w:eastAsia="ko-KR"/>
              </w:rPr>
              <w:tab/>
            </w:r>
            <w:r w:rsidRPr="00F90508">
              <w:rPr>
                <w:rFonts w:eastAsia="Malgun Gothic"/>
                <w:lang w:val="en-US" w:eastAsia="ko-KR"/>
              </w:rPr>
              <w:tab/>
              <w:t>Other options such as 8x16x3 would also be fine for the sake of progress.</w:t>
            </w:r>
          </w:p>
          <w:p w14:paraId="30E91B37"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4:</w:t>
            </w:r>
            <w:r w:rsidRPr="00F90508">
              <w:rPr>
                <w:rFonts w:eastAsia="Malgun Gothic"/>
                <w:lang w:val="en-US" w:eastAsia="ko-KR"/>
              </w:rPr>
              <w:tab/>
            </w:r>
            <w:r w:rsidRPr="00F90508">
              <w:rPr>
                <w:rFonts w:eastAsia="Malgun Gothic"/>
                <w:lang w:val="en-US" w:eastAsia="ko-KR"/>
              </w:rPr>
              <w:tab/>
              <w:t>23 dBm should be adopted in the LS for the typical maximum output power of normal UE.</w:t>
            </w:r>
          </w:p>
          <w:p w14:paraId="79C5D2E3" w14:textId="77777777" w:rsidR="005A232B" w:rsidRPr="00F90508" w:rsidRDefault="005A232B" w:rsidP="005A232B">
            <w:pPr>
              <w:rPr>
                <w:rFonts w:eastAsia="Malgun Gothic"/>
                <w:lang w:val="en-US" w:eastAsia="ko-KR"/>
              </w:rPr>
            </w:pPr>
            <w:r w:rsidRPr="00F90508">
              <w:rPr>
                <w:rFonts w:eastAsia="Malgun Gothic"/>
                <w:lang w:val="en-US" w:eastAsia="ko-KR"/>
              </w:rPr>
              <w:t>Proposal 5</w:t>
            </w:r>
            <w:r w:rsidRPr="00F90508">
              <w:rPr>
                <w:rFonts w:eastAsia="Malgun Gothic" w:hint="eastAsia"/>
                <w:lang w:val="en-US" w:eastAsia="ko-KR"/>
              </w:rPr>
              <w:t>:</w:t>
            </w:r>
            <w:r w:rsidRPr="00F90508">
              <w:rPr>
                <w:rFonts w:eastAsia="Malgun Gothic"/>
                <w:lang w:val="en-US" w:eastAsia="ko-KR"/>
              </w:rPr>
              <w:tab/>
            </w:r>
            <w:r w:rsidRPr="00F90508">
              <w:rPr>
                <w:rFonts w:eastAsia="Malgun Gothic"/>
                <w:lang w:val="en-US" w:eastAsia="ko-KR"/>
              </w:rPr>
              <w:tab/>
            </w:r>
            <w:proofErr w:type="gramStart"/>
            <w:r w:rsidRPr="00F90508">
              <w:rPr>
                <w:rFonts w:eastAsia="Malgun Gothic"/>
                <w:lang w:val="en-US" w:eastAsia="ko-KR"/>
              </w:rPr>
              <w:t>Taking into account</w:t>
            </w:r>
            <w:proofErr w:type="gramEnd"/>
            <w:r w:rsidRPr="00F90508">
              <w:rPr>
                <w:rFonts w:eastAsia="Malgun Gothic"/>
                <w:lang w:val="en-US" w:eastAsia="ko-KR"/>
              </w:rPr>
              <w:t xml:space="preserve"> observations and proposals for the tricky but resolvable remaining issues above, it is better for RAN4 to send out 8 GHz parameters in this meeting.</w:t>
            </w:r>
          </w:p>
          <w:p w14:paraId="610B073F" w14:textId="77777777" w:rsidR="00B91BB6" w:rsidRPr="00F90508" w:rsidRDefault="00B91BB6" w:rsidP="00944FE9">
            <w:pPr>
              <w:rPr>
                <w:lang w:val="en-US"/>
              </w:rPr>
            </w:pPr>
          </w:p>
        </w:tc>
      </w:tr>
      <w:tr w:rsidR="00B76847" w:rsidRPr="00140B87"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r>
              <w:rPr>
                <w:rFonts w:asciiTheme="minorHAnsi" w:hAnsiTheme="minorHAnsi" w:cstheme="minorHAnsi"/>
              </w:rPr>
              <w:t>MEdiatek</w:t>
            </w:r>
          </w:p>
        </w:tc>
        <w:tc>
          <w:tcPr>
            <w:tcW w:w="6772" w:type="dxa"/>
          </w:tcPr>
          <w:p w14:paraId="0FC53204" w14:textId="77777777" w:rsidR="00B76847" w:rsidRPr="00F90508" w:rsidRDefault="00B76847" w:rsidP="00B76847">
            <w:pPr>
              <w:jc w:val="both"/>
              <w:rPr>
                <w:sz w:val="20"/>
                <w:szCs w:val="20"/>
                <w:lang w:val="en-US" w:eastAsia="ko-KR"/>
              </w:rPr>
            </w:pPr>
            <w:r w:rsidRPr="00F90508">
              <w:rPr>
                <w:sz w:val="20"/>
                <w:szCs w:val="20"/>
                <w:u w:val="single"/>
                <w:lang w:val="en-US" w:eastAsia="ko-KR"/>
              </w:rPr>
              <w:t>Proposal 1</w:t>
            </w:r>
            <w:r w:rsidRPr="00F90508">
              <w:rPr>
                <w:sz w:val="20"/>
                <w:szCs w:val="20"/>
                <w:lang w:val="en-US" w:eastAsia="ko-KR"/>
              </w:rPr>
              <w:t>: RAN4 to consider Option 1 for the UE ACLR, which is 26dB for PC3.</w:t>
            </w:r>
          </w:p>
          <w:p w14:paraId="1B1C8B50" w14:textId="77777777" w:rsidR="00B76847" w:rsidRPr="00F90508" w:rsidRDefault="00B76847" w:rsidP="00B76847">
            <w:pPr>
              <w:jc w:val="both"/>
              <w:rPr>
                <w:sz w:val="20"/>
                <w:szCs w:val="20"/>
                <w:lang w:val="en-US" w:eastAsia="ko-KR"/>
              </w:rPr>
            </w:pPr>
          </w:p>
          <w:p w14:paraId="311936F5"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2</w:t>
            </w:r>
            <w:r w:rsidRPr="00F90508">
              <w:rPr>
                <w:rFonts w:eastAsia="Malgun Gothic"/>
                <w:sz w:val="20"/>
                <w:szCs w:val="20"/>
                <w:lang w:val="en-US"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F90508" w:rsidRDefault="00B76847" w:rsidP="00B76847">
            <w:pPr>
              <w:jc w:val="both"/>
              <w:rPr>
                <w:rFonts w:eastAsia="Malgun Gothic"/>
                <w:sz w:val="20"/>
                <w:szCs w:val="20"/>
                <w:lang w:val="en-US" w:eastAsia="ko-KR"/>
              </w:rPr>
            </w:pPr>
          </w:p>
          <w:p w14:paraId="49E4B567" w14:textId="77777777" w:rsidR="00B76847" w:rsidRPr="00F90508" w:rsidRDefault="00B76847" w:rsidP="00B76847">
            <w:pPr>
              <w:spacing w:beforeLines="50" w:before="120"/>
              <w:jc w:val="both"/>
              <w:rPr>
                <w:rFonts w:eastAsia="Malgun Gothic"/>
                <w:sz w:val="20"/>
                <w:szCs w:val="20"/>
                <w:lang w:val="en-US" w:eastAsia="ko-KR"/>
              </w:rPr>
            </w:pPr>
            <w:r w:rsidRPr="00F90508">
              <w:rPr>
                <w:rFonts w:eastAsia="Malgun Gothic"/>
                <w:sz w:val="20"/>
                <w:szCs w:val="20"/>
                <w:u w:val="single"/>
                <w:lang w:val="en-US" w:eastAsia="ko-KR"/>
              </w:rPr>
              <w:t>Proposal 3</w:t>
            </w:r>
            <w:r w:rsidRPr="00F90508">
              <w:rPr>
                <w:rFonts w:eastAsia="Malgun Gothic"/>
                <w:sz w:val="20"/>
                <w:szCs w:val="20"/>
                <w:lang w:val="en-US" w:eastAsia="ko-KR"/>
              </w:rPr>
              <w:t xml:space="preserve">: RAN4 to consider 13dB as the UE </w:t>
            </w:r>
            <w:r w:rsidRPr="00F90508">
              <w:rPr>
                <w:rFonts w:eastAsia="Microsoft JhengHei"/>
                <w:sz w:val="20"/>
                <w:szCs w:val="20"/>
                <w:lang w:val="en-US"/>
              </w:rPr>
              <w:t>NF</w:t>
            </w:r>
            <w:r w:rsidRPr="00F90508">
              <w:rPr>
                <w:rFonts w:eastAsia="Malgun Gothic"/>
                <w:sz w:val="20"/>
                <w:szCs w:val="20"/>
                <w:lang w:val="en-US" w:eastAsia="ko-KR"/>
              </w:rPr>
              <w:t xml:space="preserve"> value.</w:t>
            </w:r>
          </w:p>
          <w:p w14:paraId="660FFD5E" w14:textId="77777777" w:rsidR="00B76847" w:rsidRPr="00F90508" w:rsidRDefault="00B76847" w:rsidP="00B76847">
            <w:pPr>
              <w:spacing w:beforeLines="50" w:before="120"/>
              <w:jc w:val="both"/>
              <w:rPr>
                <w:rFonts w:eastAsia="Malgun Gothic"/>
                <w:sz w:val="20"/>
                <w:szCs w:val="20"/>
                <w:lang w:val="en-US" w:eastAsia="ko-KR"/>
              </w:rPr>
            </w:pPr>
          </w:p>
          <w:p w14:paraId="0E77EDE5" w14:textId="77777777" w:rsidR="00B76847" w:rsidRPr="00F90508" w:rsidRDefault="00B76847" w:rsidP="00B76847">
            <w:pPr>
              <w:jc w:val="both"/>
              <w:rPr>
                <w:rFonts w:eastAsiaTheme="minorEastAsia"/>
                <w:sz w:val="20"/>
                <w:szCs w:val="20"/>
                <w:u w:val="single"/>
                <w:lang w:val="en-US"/>
              </w:rPr>
            </w:pPr>
            <w:r w:rsidRPr="00F90508">
              <w:rPr>
                <w:rFonts w:eastAsiaTheme="minorEastAsia"/>
                <w:sz w:val="20"/>
                <w:szCs w:val="20"/>
                <w:u w:val="single"/>
                <w:lang w:val="en-US"/>
              </w:rPr>
              <w:t>Proposal 4</w:t>
            </w:r>
            <w:r w:rsidRPr="00F90508">
              <w:rPr>
                <w:rFonts w:eastAsiaTheme="minorEastAsia"/>
                <w:sz w:val="20"/>
                <w:szCs w:val="20"/>
                <w:lang w:val="en-US"/>
              </w:rPr>
              <w:t>: RAN4 to consider the sensitivity for the UE as “to be specified”.</w:t>
            </w:r>
          </w:p>
          <w:p w14:paraId="29EE2F80" w14:textId="77777777" w:rsidR="00B76847" w:rsidRPr="00F90508" w:rsidRDefault="00B76847" w:rsidP="00B76847">
            <w:pPr>
              <w:jc w:val="both"/>
              <w:rPr>
                <w:rFonts w:eastAsia="Malgun Gothic"/>
                <w:sz w:val="20"/>
                <w:szCs w:val="20"/>
                <w:lang w:val="en-US" w:eastAsia="ko-KR"/>
              </w:rPr>
            </w:pPr>
          </w:p>
          <w:p w14:paraId="31A11C04"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5</w:t>
            </w:r>
            <w:r w:rsidRPr="00F90508">
              <w:rPr>
                <w:rFonts w:eastAsia="Malgun Gothic"/>
                <w:sz w:val="20"/>
                <w:szCs w:val="20"/>
                <w:lang w:val="en-US" w:eastAsia="ko-KR"/>
              </w:rPr>
              <w:t>: RAN4 to consider 31dBc as the UE ACS value.</w:t>
            </w:r>
          </w:p>
          <w:p w14:paraId="6972C72C" w14:textId="77777777" w:rsidR="00B76847" w:rsidRPr="00F90508" w:rsidRDefault="00B76847" w:rsidP="005A232B">
            <w:pPr>
              <w:rPr>
                <w:rFonts w:eastAsia="Malgun Gothic"/>
                <w:lang w:val="en-US" w:eastAsia="ko-KR"/>
              </w:rPr>
            </w:pPr>
          </w:p>
        </w:tc>
      </w:tr>
      <w:tr w:rsidR="008E2EB8" w:rsidRPr="00140B87"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BodyText"/>
              <w:snapToGrid w:val="0"/>
              <w:rPr>
                <w:lang w:eastAsia="ko-KR"/>
              </w:rPr>
            </w:pPr>
            <w:r w:rsidRPr="00ED5412">
              <w:rPr>
                <w:lang w:eastAsia="ko-KR"/>
              </w:rPr>
              <w:t>Proposal 1: Use band n104 unwanted emission mask and delta_obue for AAS and non-AAS BS.</w:t>
            </w:r>
          </w:p>
          <w:p w14:paraId="09784BA2" w14:textId="0CB6DEBF" w:rsidR="008E2EB8" w:rsidRPr="00F90508" w:rsidRDefault="008E2EB8" w:rsidP="008E2EB8">
            <w:pPr>
              <w:jc w:val="both"/>
              <w:rPr>
                <w:u w:val="single"/>
                <w:lang w:val="en-US" w:eastAsia="ko-KR"/>
              </w:rPr>
            </w:pPr>
            <w:r w:rsidRPr="00F90508">
              <w:rPr>
                <w:lang w:val="en-US" w:eastAsia="ko-KR"/>
              </w:rPr>
              <w:t>Proposal 2: Adopt 8x16 (Sub Array size 4) as BS antenna array.</w:t>
            </w:r>
          </w:p>
        </w:tc>
      </w:tr>
      <w:tr w:rsidR="0095183A" w:rsidRPr="00140B87"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w:t>
            </w:r>
            <w:r w:rsidRPr="00ED5412">
              <w:rPr>
                <w:rFonts w:cs="Times New Roman" w:hint="eastAsia"/>
                <w:lang w:val="en-US" w:eastAsia="zh-CN"/>
              </w:rPr>
              <w:lastRenderedPageBreak/>
              <w:t xml:space="preserve">typical value) for IMT-2020, and indicate the potential lager channel bandwidth for IMT-2030 in TR. </w:t>
            </w:r>
          </w:p>
          <w:p w14:paraId="493C26F5"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f_OOBB requirement as 200MHz of BS type 1-H for 7125-</w:t>
            </w:r>
            <w:proofErr w:type="gramStart"/>
            <w:r w:rsidRPr="00ED5412">
              <w:rPr>
                <w:rFonts w:cs="Times New Roman" w:hint="eastAsia"/>
                <w:lang w:val="en-US" w:eastAsia="zh-CN"/>
              </w:rPr>
              <w:t>8400MHz;</w:t>
            </w:r>
            <w:proofErr w:type="gramEnd"/>
          </w:p>
          <w:p w14:paraId="23AF4FC9"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3: regarding BS antenna array for 7125-8400MHz, propose to follow the previous </w:t>
            </w:r>
            <w:proofErr w:type="gramStart"/>
            <w:r w:rsidRPr="00ED5412">
              <w:rPr>
                <w:rFonts w:cs="Times New Roman" w:hint="eastAsia"/>
                <w:lang w:val="en-US" w:eastAsia="zh-CN"/>
              </w:rPr>
              <w:t>reply</w:t>
            </w:r>
            <w:proofErr w:type="gramEnd"/>
            <w:r w:rsidRPr="00ED5412">
              <w:rPr>
                <w:rFonts w:cs="Times New Roman" w:hint="eastAsia"/>
                <w:lang w:val="en-US" w:eastAsia="zh-CN"/>
              </w:rPr>
              <w:t xml:space="preserve"> LS </w:t>
            </w:r>
            <w:r w:rsidRPr="00ED5412">
              <w:rPr>
                <w:rFonts w:ascii="Times New Roman" w:eastAsia="SimSun" w:hAnsi="Times New Roman" w:cs="Times New Roman" w:hint="eastAsia"/>
                <w:kern w:val="2"/>
                <w:sz w:val="20"/>
                <w:szCs w:val="20"/>
                <w:lang w:val="en-US" w:eastAsia="zh-CN" w:bidi="ar"/>
              </w:rPr>
              <w:t>R4-2103104</w:t>
            </w:r>
            <w:r w:rsidRPr="00ED5412">
              <w:rPr>
                <w:rFonts w:eastAsia="SimSun"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4: at least PC3 and PC2 should be supported for 7125-8400MHz; PC1.5 is also preferred.</w:t>
            </w:r>
          </w:p>
          <w:p w14:paraId="396A5872"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BodyText"/>
              <w:snapToGrid w:val="0"/>
              <w:rPr>
                <w:lang w:eastAsia="ko-KR"/>
              </w:rPr>
            </w:pPr>
          </w:p>
        </w:tc>
      </w:tr>
      <w:tr w:rsidR="00B01261" w:rsidRPr="00140B87"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lastRenderedPageBreak/>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reply LS without more detailed discussion. Hence, for signal bandwidth </w:t>
            </w:r>
            <w:r w:rsidRPr="00F90508">
              <w:rPr>
                <w:lang w:val="en-US"/>
              </w:rPr>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MHz. </w:t>
            </w:r>
            <w:r w:rsidRPr="00F90508">
              <w:rPr>
                <w:lang w:val="en-US" w:eastAsia="zh-TW"/>
              </w:rPr>
              <w:t xml:space="preserve">Considering the last meeting tentative agreement has already captured 20 dBm (PC5) in the TR, it can be compromised that 20 dBm (PC5) is not included as the UE typical maximum output power in the </w:t>
            </w:r>
            <w:proofErr w:type="gramStart"/>
            <w:r w:rsidRPr="00F90508">
              <w:rPr>
                <w:lang w:val="en-US" w:eastAsia="zh-TW"/>
              </w:rPr>
              <w:t>reply</w:t>
            </w:r>
            <w:proofErr w:type="gramEnd"/>
            <w:r w:rsidRPr="00F90508">
              <w:rPr>
                <w:lang w:val="en-US" w:eastAsia="zh-TW"/>
              </w:rPr>
              <w:t xml:space="preserve"> LS. Hence, it is proposed to confirm the last meeting tentative agreement on the UE maximum out power for the frequency range 7125 to 8400 </w:t>
            </w:r>
            <w:proofErr w:type="spellStart"/>
            <w:r w:rsidRPr="00F90508">
              <w:rPr>
                <w:lang w:val="en-US" w:eastAsia="zh-TW"/>
              </w:rPr>
              <w:t>MHz.</w:t>
            </w:r>
            <w:proofErr w:type="spellEnd"/>
          </w:p>
          <w:p w14:paraId="0413B84F" w14:textId="77777777" w:rsidR="00B01261" w:rsidRPr="00ED5412" w:rsidRDefault="00B01261" w:rsidP="0095183A">
            <w:pPr>
              <w:spacing w:after="0" w:line="260" w:lineRule="auto"/>
              <w:rPr>
                <w:lang w:val="en-US" w:eastAsia="zh-CN"/>
              </w:rPr>
            </w:pPr>
          </w:p>
        </w:tc>
      </w:tr>
      <w:tr w:rsidR="00494986" w:rsidRPr="00140B87"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1: It is proposed to not to mention wider channel bandwidths in the reply LS.</w:t>
            </w:r>
          </w:p>
          <w:p w14:paraId="3A89B74A"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2: Describe 200 MHz as a potential wider channel bandwidth in the TR  </w:t>
            </w:r>
          </w:p>
          <w:p w14:paraId="50496DE5" w14:textId="77777777" w:rsidR="0058716A" w:rsidRPr="00ED5412" w:rsidRDefault="0058716A" w:rsidP="0058716A">
            <w:pPr>
              <w:rPr>
                <w:rFonts w:eastAsia="SimSun"/>
                <w:lang w:val="en-US" w:eastAsia="zh-CN"/>
              </w:rPr>
            </w:pPr>
            <w:r w:rsidRPr="00F90508">
              <w:rPr>
                <w:rFonts w:eastAsia="SimSun" w:hint="eastAsia"/>
                <w:lang w:val="en-US" w:eastAsia="zh-CN"/>
              </w:rPr>
              <w:t>P</w:t>
            </w:r>
            <w:r w:rsidRPr="00F90508">
              <w:rPr>
                <w:rFonts w:eastAsia="SimSun"/>
                <w:lang w:val="en-US" w:eastAsia="zh-CN"/>
              </w:rPr>
              <w:t xml:space="preserve">roposal 3: </w:t>
            </w:r>
            <w:r w:rsidRPr="00ED5412">
              <w:rPr>
                <w:rFonts w:eastAsia="SimSun"/>
                <w:lang w:val="en-US" w:eastAsia="zh-CN"/>
              </w:rPr>
              <w:t>Option 2 is adopted: quote formula of RBs * SCS without number of RBs</w:t>
            </w:r>
          </w:p>
          <w:p w14:paraId="2C09C621" w14:textId="77777777" w:rsidR="0058716A" w:rsidRPr="00F90508" w:rsidRDefault="0058716A" w:rsidP="0058716A">
            <w:pPr>
              <w:rPr>
                <w:rFonts w:eastAsia="SimSun"/>
                <w:lang w:val="en-US" w:eastAsia="zh-CN"/>
              </w:rPr>
            </w:pPr>
            <w:r w:rsidRPr="00F90508">
              <w:rPr>
                <w:rFonts w:eastAsia="SimSun" w:hint="eastAsia"/>
                <w:lang w:val="en-US" w:eastAsia="zh-CN"/>
              </w:rPr>
              <w:t>P</w:t>
            </w:r>
            <w:r w:rsidRPr="00F90508">
              <w:rPr>
                <w:rFonts w:eastAsia="SimSun"/>
                <w:lang w:val="en-US" w:eastAsia="zh-CN"/>
              </w:rPr>
              <w:t xml:space="preserve">roposal 4: </w:t>
            </w:r>
            <w:r w:rsidRPr="00F90508">
              <w:rPr>
                <w:rFonts w:eastAsia="Times New Roman"/>
                <w:lang w:val="en-US" w:eastAsia="en-GB"/>
              </w:rPr>
              <w:t xml:space="preserve">n104 unwanted emissions including </w:t>
            </w:r>
            <w:r w:rsidRPr="00ED5412">
              <w:rPr>
                <w:rFonts w:eastAsia="Times New Roman"/>
                <w:lang w:eastAsia="en-GB"/>
              </w:rPr>
              <w:t>Δ</w:t>
            </w:r>
            <w:proofErr w:type="spellStart"/>
            <w:r w:rsidRPr="00F90508">
              <w:rPr>
                <w:rFonts w:eastAsia="Times New Roman"/>
                <w:lang w:val="en-US" w:eastAsia="en-GB"/>
              </w:rPr>
              <w:t>fOBUE</w:t>
            </w:r>
            <w:proofErr w:type="spellEnd"/>
            <w:r w:rsidRPr="00F90508">
              <w:rPr>
                <w:rFonts w:eastAsia="Times New Roman"/>
                <w:lang w:val="en-US" w:eastAsia="en-GB"/>
              </w:rPr>
              <w:t xml:space="preserve"> definition are used for the frequency range 7125 to 8400 </w:t>
            </w:r>
            <w:proofErr w:type="spellStart"/>
            <w:r w:rsidRPr="00F90508">
              <w:rPr>
                <w:rFonts w:eastAsia="Times New Roman"/>
                <w:lang w:val="en-US" w:eastAsia="en-GB"/>
              </w:rPr>
              <w:t>MHz.</w:t>
            </w:r>
            <w:proofErr w:type="spellEnd"/>
          </w:p>
          <w:p w14:paraId="0E02B4F6"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5: 26 dB ACLR for PC3 UE</w:t>
            </w:r>
          </w:p>
          <w:p w14:paraId="18E4F419" w14:textId="77777777" w:rsidR="0058716A" w:rsidRPr="00ED5412" w:rsidRDefault="0058716A" w:rsidP="0058716A">
            <w:pPr>
              <w:rPr>
                <w:rFonts w:eastAsia="SimSun"/>
                <w:lang w:val="en-US" w:eastAsia="zh-CN"/>
              </w:rPr>
            </w:pPr>
            <w:r w:rsidRPr="00ED5412">
              <w:rPr>
                <w:rFonts w:eastAsia="SimSun" w:hint="eastAsia"/>
                <w:lang w:val="en-US" w:eastAsia="zh-CN"/>
              </w:rPr>
              <w:lastRenderedPageBreak/>
              <w:t>P</w:t>
            </w:r>
            <w:r w:rsidRPr="00ED5412">
              <w:rPr>
                <w:rFonts w:eastAsia="SimSun"/>
                <w:lang w:val="en-US" w:eastAsia="zh-CN"/>
              </w:rPr>
              <w:t xml:space="preserve">roposal 6: </w:t>
            </w:r>
            <w:proofErr w:type="gramStart"/>
            <w:r w:rsidRPr="00ED5412">
              <w:rPr>
                <w:rFonts w:asciiTheme="majorBidi" w:eastAsia="SimSun" w:hAnsiTheme="majorBidi" w:cstheme="majorBidi"/>
                <w:lang w:val="en-US"/>
              </w:rPr>
              <w:t>For the purpose of</w:t>
            </w:r>
            <w:proofErr w:type="gramEnd"/>
            <w:r w:rsidRPr="00ED5412">
              <w:rPr>
                <w:rFonts w:asciiTheme="majorBidi" w:eastAsia="SimSun" w:hAnsiTheme="majorBidi" w:cstheme="majorBidi"/>
                <w:lang w:val="en-US"/>
              </w:rPr>
              <w:t xml:space="preserve"> </w:t>
            </w:r>
            <w:r w:rsidRPr="00F90508">
              <w:rPr>
                <w:lang w:val="en-US"/>
              </w:rPr>
              <w:t>co-existence analysis, the UE maximum/typical output power for the considered frequency ranges could be 23 dBm.</w:t>
            </w:r>
          </w:p>
          <w:p w14:paraId="38705247"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7: </w:t>
            </w:r>
            <w:r w:rsidRPr="00F90508">
              <w:rPr>
                <w:rFonts w:eastAsia="Times New Roman"/>
                <w:bCs/>
                <w:lang w:val="en-US" w:eastAsia="en-GB"/>
              </w:rPr>
              <w:t>Follow n104 noise figure (12dB)</w:t>
            </w:r>
          </w:p>
          <w:p w14:paraId="48113E91"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8: </w:t>
            </w:r>
            <w:r w:rsidRPr="00F90508">
              <w:rPr>
                <w:bCs/>
                <w:lang w:val="en-U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SimSun" w:hint="eastAsia"/>
                <w:bCs/>
                <w:lang w:val="en-US" w:eastAsia="zh-CN"/>
              </w:rPr>
              <w:t>P</w:t>
            </w:r>
            <w:r w:rsidRPr="00FC6441">
              <w:rPr>
                <w:rFonts w:eastAsia="SimSun"/>
                <w:bCs/>
                <w:lang w:val="en-US" w:eastAsia="zh-CN"/>
              </w:rPr>
              <w:t xml:space="preserve">roposal 9: </w:t>
            </w:r>
            <w:r w:rsidRPr="00F90508">
              <w:rPr>
                <w:bCs/>
                <w:lang w:val="en-US"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rsidRPr="00140B87"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MHz.</w:t>
            </w:r>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MHz.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reply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for 7125 – 8400 MHz</w:t>
            </w:r>
            <w:r w:rsidRPr="00FC6441">
              <w:rPr>
                <w:rFonts w:eastAsiaTheme="minorEastAsia" w:hint="eastAsia"/>
                <w:lang w:val="en-US"/>
              </w:rPr>
              <w:t>.</w:t>
            </w:r>
            <w:r w:rsidRPr="00FC6441">
              <w:rPr>
                <w:rFonts w:eastAsiaTheme="minorEastAsia" w:hint="eastAsia"/>
                <w:lang w:val="en-US" w:eastAsia="ja-JP"/>
              </w:rPr>
              <w:t xml:space="preserve"> It is TBD for 14800-15350 MHz.</w:t>
            </w:r>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F90508" w:rsidRDefault="0048718F" w:rsidP="0048718F">
      <w:pPr>
        <w:rPr>
          <w:lang w:val="en-US"/>
        </w:rPr>
      </w:pPr>
    </w:p>
    <w:p w14:paraId="7DB102AD" w14:textId="77777777" w:rsidR="0048718F" w:rsidRPr="004A7544" w:rsidRDefault="0048718F" w:rsidP="0048718F">
      <w:pPr>
        <w:pStyle w:val="Heading2"/>
      </w:pPr>
      <w:r w:rsidRPr="004A7544">
        <w:rPr>
          <w:rFonts w:hint="eastAsia"/>
        </w:rPr>
        <w:t>Open issues</w:t>
      </w:r>
      <w:r>
        <w:t xml:space="preserve"> summary</w:t>
      </w:r>
    </w:p>
    <w:p w14:paraId="190C8F8C" w14:textId="26352005" w:rsidR="0048718F" w:rsidRPr="00805BE8" w:rsidRDefault="0048718F" w:rsidP="0048718F">
      <w:pPr>
        <w:pStyle w:val="Heading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">
                <v:textbox style="mso-fit-shape-to-text:t">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726B051D" w14:textId="705EAF96" w:rsidR="0048718F" w:rsidRPr="002969AD"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969AD">
        <w:rPr>
          <w:rFonts w:eastAsia="SimSun"/>
          <w:szCs w:val="24"/>
          <w:lang w:eastAsia="zh-CN"/>
        </w:rPr>
        <w:t xml:space="preserve">Option 1: </w:t>
      </w:r>
      <w:r w:rsidR="00254D9D" w:rsidRPr="002969AD">
        <w:rPr>
          <w:rFonts w:eastAsia="SimSun"/>
          <w:szCs w:val="24"/>
          <w:lang w:eastAsia="zh-CN"/>
        </w:rPr>
        <w:t>Capture the following text in the TR (Qualcomm</w:t>
      </w:r>
      <w:r w:rsidR="00FA24AA">
        <w:rPr>
          <w:rFonts w:eastAsia="SimSun"/>
          <w:szCs w:val="24"/>
          <w:lang w:eastAsia="zh-CN"/>
        </w:rPr>
        <w:t xml:space="preserve">, TP </w:t>
      </w:r>
      <w:r w:rsidR="00FA24AA" w:rsidRPr="00FA24AA">
        <w:rPr>
          <w:rFonts w:eastAsia="SimSun"/>
          <w:szCs w:val="24"/>
          <w:lang w:eastAsia="zh-CN"/>
        </w:rPr>
        <w:t>R4-2411519</w:t>
      </w:r>
      <w:r w:rsidR="00254D9D" w:rsidRPr="002969AD">
        <w:rPr>
          <w:rFonts w:eastAsia="SimSun"/>
          <w:szCs w:val="24"/>
          <w:lang w:eastAsia="zh-CN"/>
        </w:rPr>
        <w:t>)</w:t>
      </w:r>
    </w:p>
    <w:p w14:paraId="0EAAEAE1" w14:textId="31C7784A" w:rsidR="00254D9D" w:rsidRPr="00AE5A8D" w:rsidRDefault="00254D9D" w:rsidP="00254D9D">
      <w:pPr>
        <w:ind w:left="576"/>
        <w:jc w:val="both"/>
        <w:rPr>
          <w:b/>
          <w:bCs/>
          <w:lang w:val="en-US" w:eastAsia="ja-JP"/>
        </w:rPr>
      </w:pPr>
      <w:r w:rsidRPr="00F90508">
        <w:rPr>
          <w:b/>
          <w:bCs/>
          <w:lang w:val="en-US" w:eastAsia="ja-JP"/>
        </w:rPr>
        <w:t>“</w:t>
      </w:r>
      <w:r w:rsidR="00FA24AA" w:rsidRPr="00811F5C">
        <w:rPr>
          <w:rFonts w:ascii="Times New Roman" w:hAnsi="Times New Roman" w:cs="Times New Roman"/>
          <w:lang w:val="en-GB"/>
        </w:rPr>
        <w:t xml:space="preserve">There is no defined 3GPP band for the 7125 - 8400 MHz frequency range, however, it is adjacent to existing TDD band n104 (6425 – 7125 MHz). Similar to the 4400 – 4800 MHz frequency range, SBFD can be a candidate duplexing method for this frequency range. The core requirements for Rel-19 SBFD </w:t>
      </w:r>
      <w:r w:rsidR="00FA24AA" w:rsidRPr="00811F5C">
        <w:rPr>
          <w:rFonts w:ascii="Times New Roman" w:hAnsi="Times New Roman" w:cs="Times New Roman"/>
          <w:lang w:val="en-GB"/>
        </w:rPr>
        <w:lastRenderedPageBreak/>
        <w:t xml:space="preserve">work item can be tracked through the list of impacted specs captured in [6]. To provide a timely response to WP5D regarding the requested RF parameters, RAN4 assumed TDD as a baseline duplexing for the 7125 – 8400 MHz frequency </w:t>
      </w:r>
      <w:proofErr w:type="gramStart"/>
      <w:r w:rsidR="00FA24AA" w:rsidRPr="00811F5C">
        <w:rPr>
          <w:rFonts w:ascii="Times New Roman" w:hAnsi="Times New Roman" w:cs="Times New Roman"/>
          <w:lang w:val="en-GB"/>
        </w:rPr>
        <w:t>range.</w:t>
      </w:r>
      <w:r w:rsidRPr="00254D9D">
        <w:rPr>
          <w:b/>
          <w:bCs/>
          <w:i/>
          <w:iCs/>
          <w:lang w:val="en-CA" w:eastAsia="ja-JP"/>
        </w:rPr>
        <w:t>.</w:t>
      </w:r>
      <w:proofErr w:type="gramEnd"/>
      <w:r w:rsidRPr="00254D9D">
        <w:rPr>
          <w:b/>
          <w:bCs/>
          <w:i/>
          <w:iCs/>
          <w:lang w:val="en-CA" w:eastAsia="ja-JP"/>
        </w:rPr>
        <w:t>”</w:t>
      </w:r>
    </w:p>
    <w:p w14:paraId="0E59309F" w14:textId="77777777" w:rsidR="00254D9D" w:rsidRPr="00045592" w:rsidRDefault="00254D9D" w:rsidP="00254D9D">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7552303" w14:textId="7DB607CB" w:rsidR="0048718F" w:rsidRPr="000412CD" w:rsidRDefault="000412CD" w:rsidP="0048718F">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78C0EE53" w14:textId="77777777" w:rsidR="000412CD" w:rsidRPr="000412CD" w:rsidRDefault="000412CD" w:rsidP="0048718F">
      <w:pPr>
        <w:rPr>
          <w:i/>
          <w:color w:val="0070C0"/>
          <w:lang w:val="en-US" w:eastAsia="zh-CN"/>
        </w:rPr>
      </w:pPr>
    </w:p>
    <w:p w14:paraId="076CCFD4" w14:textId="0D174073" w:rsidR="006C6A43" w:rsidRPr="000412CD" w:rsidRDefault="006C6A43" w:rsidP="006C6A43">
      <w:pPr>
        <w:rPr>
          <w:b/>
          <w:u w:val="single"/>
          <w:lang w:val="en-US" w:eastAsia="ko-KR"/>
        </w:rPr>
      </w:pPr>
      <w:r w:rsidRPr="000412CD">
        <w:rPr>
          <w:b/>
          <w:u w:val="single"/>
          <w:lang w:val="en-US" w:eastAsia="ko-KR"/>
        </w:rPr>
        <w:t>Issue 3-</w:t>
      </w:r>
      <w:r w:rsidR="00533B0F" w:rsidRPr="000412CD">
        <w:rPr>
          <w:b/>
          <w:u w:val="single"/>
          <w:lang w:val="en-US" w:eastAsia="ko-KR"/>
        </w:rPr>
        <w:t>2</w:t>
      </w:r>
      <w:r w:rsidRPr="000412CD">
        <w:rPr>
          <w:b/>
          <w:u w:val="single"/>
          <w:lang w:val="en-US" w:eastAsia="ko-KR"/>
        </w:rPr>
        <w:t xml:space="preserve">: </w:t>
      </w:r>
      <w:r w:rsidR="00762CDB" w:rsidRPr="000412CD">
        <w:rPr>
          <w:b/>
          <w:u w:val="single"/>
          <w:lang w:val="en-US"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wps:txbx>
                      <wps:bodyPr rot="0" vert="horz" wrap="square" lIns="91440" tIns="45720" rIns="91440" bIns="45720" anchor="t" anchorCtr="0">
                        <a:spAutoFit/>
                      </wps:bodyPr>
                    </wps:wsp>
                  </a:graphicData>
                </a:graphic>
              </wp:inline>
            </w:drawing>
          </mc:Choice>
          <mc:Fallback>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7FQIAACc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243CE3E7" w14:textId="13706657"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D36027" w:rsidRPr="00136800">
        <w:rPr>
          <w:rFonts w:eastAsia="SimSun"/>
          <w:szCs w:val="24"/>
          <w:lang w:eastAsia="zh-CN"/>
        </w:rPr>
        <w:t>Do not mention bandwidth larger than 100MHz in the LS (CATT</w:t>
      </w:r>
      <w:r w:rsidR="004F7809" w:rsidRPr="00136800">
        <w:rPr>
          <w:rFonts w:eastAsia="SimSun"/>
          <w:szCs w:val="24"/>
          <w:lang w:eastAsia="zh-CN"/>
        </w:rPr>
        <w:t>, ZTE</w:t>
      </w:r>
      <w:r w:rsidR="00BD7ACE" w:rsidRPr="00136800">
        <w:rPr>
          <w:rFonts w:eastAsia="SimSun"/>
          <w:szCs w:val="24"/>
          <w:lang w:eastAsia="zh-CN"/>
        </w:rPr>
        <w:t>, Huawei</w:t>
      </w:r>
      <w:ins w:id="0" w:author="Alexander Sayenko" w:date="2024-08-16T18:06:00Z">
        <w:r w:rsidR="00C95F6E">
          <w:rPr>
            <w:rFonts w:eastAsia="SimSun"/>
            <w:szCs w:val="24"/>
            <w:lang w:eastAsia="zh-CN"/>
          </w:rPr>
          <w:t>, Apple</w:t>
        </w:r>
      </w:ins>
      <w:r w:rsidR="00D36027" w:rsidRPr="00136800">
        <w:rPr>
          <w:rFonts w:eastAsia="SimSun"/>
          <w:szCs w:val="24"/>
          <w:lang w:eastAsia="zh-CN"/>
        </w:rPr>
        <w:t>)</w:t>
      </w:r>
    </w:p>
    <w:p w14:paraId="4EFFD0B6" w14:textId="3952C748"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2: </w:t>
      </w:r>
      <w:r w:rsidR="002E48A0" w:rsidRPr="00136800">
        <w:rPr>
          <w:rFonts w:eastAsia="SimSun"/>
          <w:szCs w:val="24"/>
          <w:lang w:eastAsia="zh-CN"/>
        </w:rPr>
        <w:t xml:space="preserve">Mention that larger bandwidths may be used in the future </w:t>
      </w:r>
      <w:r w:rsidR="00845A7D" w:rsidRPr="00136800">
        <w:rPr>
          <w:rFonts w:eastAsia="SimSun"/>
          <w:szCs w:val="24"/>
          <w:lang w:eastAsia="zh-CN"/>
        </w:rPr>
        <w:t xml:space="preserve">in both the TR and LS </w:t>
      </w:r>
      <w:r w:rsidR="002E48A0" w:rsidRPr="00136800">
        <w:rPr>
          <w:rFonts w:eastAsia="SimSun"/>
          <w:szCs w:val="24"/>
          <w:lang w:eastAsia="zh-CN"/>
        </w:rPr>
        <w:t>(Ericsson</w:t>
      </w:r>
      <w:r w:rsidR="00DC4AA1" w:rsidRPr="00136800">
        <w:rPr>
          <w:rFonts w:eastAsia="SimSun"/>
          <w:szCs w:val="24"/>
          <w:lang w:eastAsia="zh-CN"/>
        </w:rPr>
        <w:t>, Qualcomm</w:t>
      </w:r>
      <w:r w:rsidR="00845A7D" w:rsidRPr="00136800">
        <w:rPr>
          <w:rFonts w:eastAsia="SimSun"/>
          <w:szCs w:val="24"/>
          <w:lang w:eastAsia="zh-CN"/>
        </w:rPr>
        <w:t>, Samsung</w:t>
      </w:r>
      <w:r w:rsidR="002E48A0" w:rsidRPr="00136800">
        <w:rPr>
          <w:rFonts w:eastAsia="SimSun"/>
          <w:szCs w:val="24"/>
          <w:lang w:eastAsia="zh-CN"/>
        </w:rPr>
        <w:t>)</w:t>
      </w:r>
    </w:p>
    <w:p w14:paraId="4DDB2C67" w14:textId="5C52EC0A" w:rsidR="00BD7ACE" w:rsidRDefault="00BD7ACE"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Option 3: Specifically mention 200MHz</w:t>
      </w:r>
      <w:r w:rsidR="0013485E" w:rsidRPr="00136800">
        <w:rPr>
          <w:rFonts w:eastAsia="SimSun"/>
          <w:szCs w:val="24"/>
          <w:lang w:eastAsia="zh-CN"/>
        </w:rPr>
        <w:t xml:space="preserve"> as the maximum channel bandwidth</w:t>
      </w:r>
      <w:r w:rsidRPr="00136800">
        <w:rPr>
          <w:rFonts w:eastAsia="SimSun"/>
          <w:szCs w:val="24"/>
          <w:lang w:eastAsia="zh-CN"/>
        </w:rPr>
        <w:t xml:space="preserve"> in the TR (Huawei)</w:t>
      </w:r>
    </w:p>
    <w:p w14:paraId="19F713F8" w14:textId="21CAF0BF" w:rsidR="002C65F7" w:rsidRPr="00136800" w:rsidRDefault="002C65F7"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007E5F0B" w14:textId="77777777" w:rsidR="006C6A43"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7CB2E67A" w14:textId="77777777" w:rsidR="00F24562" w:rsidRDefault="00F24562" w:rsidP="00F24562">
      <w:pPr>
        <w:spacing w:after="120"/>
        <w:rPr>
          <w:rFonts w:eastAsia="SimSun"/>
          <w:szCs w:val="24"/>
          <w:lang w:eastAsia="zh-CN"/>
        </w:rPr>
      </w:pPr>
    </w:p>
    <w:p w14:paraId="673774BD" w14:textId="00251710" w:rsidR="00F24562" w:rsidRDefault="00F777B6" w:rsidP="00F24562">
      <w:pPr>
        <w:spacing w:after="120"/>
        <w:rPr>
          <w:rFonts w:eastAsia="SimSun"/>
          <w:szCs w:val="24"/>
          <w:lang w:val="en-US" w:eastAsia="zh-CN"/>
        </w:rPr>
      </w:pPr>
      <w:r w:rsidRPr="00F777B6">
        <w:rPr>
          <w:rFonts w:eastAsia="SimSun"/>
          <w:szCs w:val="24"/>
          <w:lang w:val="en-US" w:eastAsia="zh-CN"/>
        </w:rPr>
        <w:t>Ag</w:t>
      </w:r>
      <w:r>
        <w:rPr>
          <w:rFonts w:eastAsia="SimSun"/>
          <w:szCs w:val="24"/>
          <w:lang w:val="en-US" w:eastAsia="zh-CN"/>
        </w:rPr>
        <w:t>reement</w:t>
      </w:r>
      <w:r w:rsidR="000412CD">
        <w:rPr>
          <w:rFonts w:eastAsia="SimSun"/>
          <w:szCs w:val="24"/>
          <w:lang w:val="en-US" w:eastAsia="zh-CN"/>
        </w:rPr>
        <w:t xml:space="preserve"> during ad-hoc</w:t>
      </w:r>
      <w:r>
        <w:rPr>
          <w:rFonts w:eastAsia="SimSun"/>
          <w:szCs w:val="24"/>
          <w:lang w:val="en-US" w:eastAsia="zh-CN"/>
        </w:rPr>
        <w:t>:</w:t>
      </w:r>
    </w:p>
    <w:p w14:paraId="3342DF78" w14:textId="1A4C316E" w:rsidR="00F777B6" w:rsidRPr="00F777B6" w:rsidRDefault="00F777B6" w:rsidP="00F24562">
      <w:pPr>
        <w:spacing w:after="120"/>
        <w:rPr>
          <w:rFonts w:eastAsia="SimSun"/>
          <w:szCs w:val="24"/>
          <w:lang w:val="en-US" w:eastAsia="zh-CN"/>
        </w:rPr>
      </w:pPr>
      <w:r w:rsidRPr="007E472C">
        <w:rPr>
          <w:rFonts w:eastAsia="SimSun"/>
          <w:szCs w:val="24"/>
          <w:highlight w:val="green"/>
          <w:lang w:val="en-US" w:eastAsia="zh-CN"/>
        </w:rPr>
        <w:t xml:space="preserve">LS indicates 100MHz </w:t>
      </w:r>
      <w:r w:rsidR="003868CA" w:rsidRPr="007E472C">
        <w:rPr>
          <w:rFonts w:eastAsia="SimSun"/>
          <w:szCs w:val="24"/>
          <w:highlight w:val="green"/>
          <w:lang w:val="en-US" w:eastAsia="zh-CN"/>
        </w:rPr>
        <w:t xml:space="preserve">as typical CBW </w:t>
      </w:r>
      <w:r w:rsidRPr="007E472C">
        <w:rPr>
          <w:rFonts w:eastAsia="SimSun"/>
          <w:szCs w:val="24"/>
          <w:highlight w:val="green"/>
          <w:lang w:val="en-US" w:eastAsia="zh-CN"/>
        </w:rPr>
        <w:t>and indicates wider channel bandwidths</w:t>
      </w:r>
      <w:r w:rsidR="003868CA" w:rsidRPr="007E472C">
        <w:rPr>
          <w:rFonts w:eastAsia="SimSun"/>
          <w:szCs w:val="24"/>
          <w:highlight w:val="green"/>
          <w:lang w:val="en-US" w:eastAsia="zh-CN"/>
        </w:rPr>
        <w:t xml:space="preserve"> (documented in TR)</w:t>
      </w:r>
    </w:p>
    <w:p w14:paraId="7664FC40" w14:textId="77777777" w:rsidR="006C6A43" w:rsidRPr="00F777B6" w:rsidRDefault="006C6A43" w:rsidP="0048718F">
      <w:pPr>
        <w:rPr>
          <w:i/>
          <w:color w:val="0070C0"/>
          <w:lang w:val="en-US" w:eastAsia="zh-CN"/>
        </w:rPr>
      </w:pPr>
    </w:p>
    <w:p w14:paraId="123F3D53" w14:textId="51669796" w:rsidR="00E25CCC" w:rsidRPr="00F777B6" w:rsidRDefault="00E25CCC" w:rsidP="00E25CCC">
      <w:pPr>
        <w:rPr>
          <w:b/>
          <w:u w:val="single"/>
          <w:lang w:val="en-US" w:eastAsia="ko-KR"/>
        </w:rPr>
      </w:pPr>
      <w:r w:rsidRPr="00F777B6">
        <w:rPr>
          <w:b/>
          <w:u w:val="single"/>
          <w:lang w:val="en-US"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wps:txbx>
                      <wps:bodyPr rot="0" vert="horz" wrap="square" lIns="91440" tIns="45720" rIns="91440" bIns="45720" anchor="t" anchorCtr="0">
                        <a:spAutoFit/>
                      </wps:bodyPr>
                    </wps:wsp>
                  </a:graphicData>
                </a:graphic>
              </wp:inline>
            </w:drawing>
          </mc:Choice>
          <mc:Fallback>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R0Fh+IXGsQD0jWwdi5+NNw0YL7RUmPXVtR//PAnKREfzRYndW0KGKbJ6OYXyFK&#10;4i499aWHGY5SFQ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H7/zToXAgAAJwQAAA4AAAAAAAAAAAAAAAAALgIAAGRycy9lMm9Eb2MueG1sUEsBAi0AFAAGAAgA&#10;AAAhAMNOvnbcAAAABgEAAA8AAAAAAAAAAAAAAAAAcQQAAGRycy9kb3ducmV2LnhtbFBLBQYAAAAA&#10;BAAEAPMAAAB6BQAAAAA=&#10;">
                <v:textbox style="mso-fit-shape-to-text:t">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639FF28F" w14:textId="5CD90EF7" w:rsidR="00E25CCC" w:rsidRPr="0049026A" w:rsidRDefault="00E25CCC"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C01105" w:rsidRPr="0049026A">
        <w:rPr>
          <w:rFonts w:eastAsia="SimSun"/>
          <w:szCs w:val="24"/>
          <w:lang w:eastAsia="zh-CN"/>
        </w:rPr>
        <w:t>Quote formula of RBs * SCS without number of RBs (</w:t>
      </w:r>
      <w:r w:rsidR="00B23E71" w:rsidRPr="0049026A">
        <w:rPr>
          <w:rFonts w:eastAsia="SimSun"/>
          <w:szCs w:val="24"/>
          <w:lang w:eastAsia="zh-CN"/>
        </w:rPr>
        <w:t>CATT</w:t>
      </w:r>
      <w:r w:rsidR="001B0A04" w:rsidRPr="0049026A">
        <w:rPr>
          <w:rFonts w:eastAsia="SimSun"/>
          <w:szCs w:val="24"/>
          <w:lang w:eastAsia="zh-CN"/>
        </w:rPr>
        <w:t>, Apple</w:t>
      </w:r>
      <w:r w:rsidR="00E70D42" w:rsidRPr="0049026A">
        <w:rPr>
          <w:rFonts w:eastAsia="SimSun"/>
          <w:szCs w:val="24"/>
          <w:lang w:eastAsia="zh-CN"/>
        </w:rPr>
        <w:t>, Ericsson</w:t>
      </w:r>
      <w:r w:rsidR="001D394A" w:rsidRPr="0049026A">
        <w:rPr>
          <w:rFonts w:eastAsia="SimSun"/>
          <w:szCs w:val="24"/>
          <w:lang w:eastAsia="zh-CN"/>
        </w:rPr>
        <w:t>, Qualcomm</w:t>
      </w:r>
      <w:r w:rsidR="00D315BA" w:rsidRPr="0049026A">
        <w:rPr>
          <w:rFonts w:eastAsia="SimSun"/>
          <w:szCs w:val="24"/>
          <w:lang w:eastAsia="zh-CN"/>
        </w:rPr>
        <w:t>, vivo</w:t>
      </w:r>
      <w:r w:rsidR="00CB02B3" w:rsidRPr="0049026A">
        <w:rPr>
          <w:rFonts w:eastAsia="SimSun"/>
          <w:szCs w:val="24"/>
          <w:lang w:eastAsia="zh-CN"/>
        </w:rPr>
        <w:t>, Google</w:t>
      </w:r>
      <w:r w:rsidR="00FE45C7" w:rsidRPr="0049026A">
        <w:rPr>
          <w:rFonts w:eastAsia="SimSun"/>
          <w:szCs w:val="24"/>
          <w:lang w:eastAsia="zh-CN"/>
        </w:rPr>
        <w:t>, Huawei</w:t>
      </w:r>
      <w:r w:rsidR="00C01105" w:rsidRPr="0049026A">
        <w:rPr>
          <w:rFonts w:eastAsia="SimSun"/>
          <w:szCs w:val="24"/>
          <w:lang w:eastAsia="zh-CN"/>
        </w:rPr>
        <w:t>)</w:t>
      </w:r>
    </w:p>
    <w:p w14:paraId="3886E009" w14:textId="05AD2572" w:rsidR="00157E63" w:rsidRDefault="00157E63"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Option 2: Directly quote the signal bandwidth in MHz (Samsung)</w:t>
      </w:r>
    </w:p>
    <w:p w14:paraId="78B99220" w14:textId="2D9019B9" w:rsidR="009A15F8" w:rsidRPr="0049026A" w:rsidRDefault="009A15F8"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Specifically state 273RB with 30</w:t>
      </w:r>
      <w:r w:rsidR="006B5C43">
        <w:rPr>
          <w:rFonts w:eastAsia="SimSun"/>
          <w:szCs w:val="24"/>
          <w:lang w:eastAsia="zh-CN"/>
        </w:rPr>
        <w:t>k</w:t>
      </w:r>
      <w:r>
        <w:rPr>
          <w:rFonts w:eastAsia="SimSun"/>
          <w:szCs w:val="24"/>
          <w:lang w:eastAsia="zh-CN"/>
        </w:rPr>
        <w:t xml:space="preserve">Hz </w:t>
      </w:r>
      <w:r w:rsidR="006B5C43">
        <w:rPr>
          <w:rFonts w:eastAsia="SimSun"/>
          <w:szCs w:val="24"/>
          <w:lang w:eastAsia="zh-CN"/>
        </w:rPr>
        <w:t xml:space="preserve">SCS </w:t>
      </w:r>
      <w:r>
        <w:rPr>
          <w:rFonts w:eastAsia="SimSun"/>
          <w:szCs w:val="24"/>
          <w:lang w:eastAsia="zh-CN"/>
        </w:rPr>
        <w:t>for 100MHz CBW and 273RB with 60</w:t>
      </w:r>
      <w:r w:rsidR="006B5C43">
        <w:rPr>
          <w:rFonts w:eastAsia="SimSun"/>
          <w:szCs w:val="24"/>
          <w:lang w:eastAsia="zh-CN"/>
        </w:rPr>
        <w:t>kHz SCS for 200MHz CBW (Nokia)</w:t>
      </w:r>
    </w:p>
    <w:p w14:paraId="0A2943ED"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6C1F84C1" w14:textId="77777777" w:rsidR="00E25CCC" w:rsidRDefault="00E25CCC" w:rsidP="00E25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2E13C452" w14:textId="77777777" w:rsidR="000412CD" w:rsidRDefault="000412CD" w:rsidP="000412CD">
      <w:pPr>
        <w:spacing w:after="120"/>
        <w:rPr>
          <w:rFonts w:eastAsia="SimSun"/>
          <w:szCs w:val="24"/>
          <w:lang w:eastAsia="zh-CN"/>
        </w:rPr>
      </w:pPr>
    </w:p>
    <w:p w14:paraId="6EA47889" w14:textId="5DD83293" w:rsidR="000412CD" w:rsidRPr="000412CD" w:rsidRDefault="000412CD" w:rsidP="000412CD">
      <w:pPr>
        <w:spacing w:after="120"/>
        <w:rPr>
          <w:rFonts w:eastAsia="SimSun"/>
          <w:szCs w:val="24"/>
          <w:lang w:val="en-US" w:eastAsia="zh-CN"/>
        </w:rPr>
      </w:pPr>
      <w:r w:rsidRPr="000412CD">
        <w:rPr>
          <w:rFonts w:eastAsia="SimSun"/>
          <w:szCs w:val="24"/>
          <w:lang w:val="en-US" w:eastAsia="zh-CN"/>
        </w:rPr>
        <w:t>Th</w:t>
      </w:r>
      <w:r>
        <w:rPr>
          <w:rFonts w:eastAsia="SimSun"/>
          <w:szCs w:val="24"/>
          <w:lang w:val="en-US" w:eastAsia="zh-CN"/>
        </w:rPr>
        <w:t>is topic was not discussed during the ad-</w:t>
      </w:r>
      <w:proofErr w:type="gramStart"/>
      <w:r>
        <w:rPr>
          <w:rFonts w:eastAsia="SimSun"/>
          <w:szCs w:val="24"/>
          <w:lang w:val="en-US" w:eastAsia="zh-CN"/>
        </w:rPr>
        <w:t>hoc</w:t>
      </w:r>
      <w:proofErr w:type="gramEnd"/>
    </w:p>
    <w:p w14:paraId="34E6195F" w14:textId="77777777" w:rsidR="00E25CCC" w:rsidRPr="000412CD" w:rsidRDefault="00E25CCC" w:rsidP="0048718F">
      <w:pPr>
        <w:rPr>
          <w:i/>
          <w:color w:val="0070C0"/>
          <w:lang w:val="en-US" w:eastAsia="zh-CN"/>
        </w:rPr>
      </w:pPr>
    </w:p>
    <w:p w14:paraId="4B66FF14" w14:textId="32FF0751" w:rsidR="00EE4617" w:rsidRPr="000412CD" w:rsidRDefault="00EE4617" w:rsidP="00EE4617">
      <w:pPr>
        <w:rPr>
          <w:b/>
          <w:u w:val="single"/>
          <w:lang w:val="en-US" w:eastAsia="ko-KR"/>
        </w:rPr>
      </w:pPr>
      <w:r w:rsidRPr="000412CD">
        <w:rPr>
          <w:b/>
          <w:u w:val="single"/>
          <w:lang w:val="en-US" w:eastAsia="ko-KR"/>
        </w:rPr>
        <w:t xml:space="preserve">Issue </w:t>
      </w:r>
      <w:r w:rsidR="00533B0F" w:rsidRPr="000412CD">
        <w:rPr>
          <w:b/>
          <w:u w:val="single"/>
          <w:lang w:val="en-US" w:eastAsia="ko-KR"/>
        </w:rPr>
        <w:t>3-4</w:t>
      </w:r>
      <w:r w:rsidRPr="000412CD">
        <w:rPr>
          <w:b/>
          <w:u w:val="single"/>
          <w:lang w:val="en-US" w:eastAsia="ko-KR"/>
        </w:rPr>
        <w:t>: SINR operating range</w:t>
      </w:r>
    </w:p>
    <w:p w14:paraId="49547489" w14:textId="77777777" w:rsidR="00EE4617" w:rsidRPr="000412CD" w:rsidRDefault="00EE4617" w:rsidP="00EE4617">
      <w:pPr>
        <w:rPr>
          <w:b/>
          <w:u w:val="single"/>
          <w:lang w:val="en-US" w:eastAsia="ko-KR"/>
        </w:rPr>
      </w:pPr>
    </w:p>
    <w:p w14:paraId="4807968B" w14:textId="77777777" w:rsidR="00EE4617" w:rsidRPr="008A1D6D" w:rsidRDefault="00EE4617" w:rsidP="00EE4617">
      <w:pPr>
        <w:rPr>
          <w:b/>
          <w:u w:val="single"/>
          <w:lang w:eastAsia="ko-KR"/>
        </w:rPr>
      </w:pPr>
      <w:r w:rsidRPr="008A1D6D">
        <w:rPr>
          <w:b/>
          <w:noProof/>
          <w:u w:val="single"/>
          <w:lang w:val="en-US" w:eastAsia="ko-KR"/>
        </w:rPr>
        <w:lastRenderedPageBreak/>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b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UaxWywW6BPqmRV4sZqksGS8fr1vnw3sJHYkLRh1WNcnz470PMRxePh6Jr3nQqt4prZPh&#10;9tVWO3Lk2AG7NFIGz45pQ3pGV/PZfCTwV4k8jT9JdCpgK2vVMbq8HOJl5PbO1KnRAld6XGPI2pxB&#10;RnYjxTBUA1E1o6/jA5FrBfUJyToYOxd/Gi5acD8p6bFrGfU/DtxJSvQHg9VZTYsitnkyivkbREnc&#10;tae69nAjUIrRQMm43Ib0NRI3e4tV3KnE9ymSc8jYjQn7+efEdr+206mn/735B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i&#10;bHibFQIAACcEAAAOAAAAAAAAAAAAAAAAAC4CAABkcnMvZTJvRG9jLnhtbFBLAQItABQABgAIAAAA&#10;IQBugRn83AAAAAYBAAAPAAAAAAAAAAAAAAAAAG8EAABkcnMvZG93bnJldi54bWxQSwUGAAAAAAQA&#10;BADzAAAAeAU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77A78578" w14:textId="6F34C215" w:rsidR="00EE4617" w:rsidRPr="008A1D6D" w:rsidRDefault="00EE4617" w:rsidP="00EE4617">
      <w:pPr>
        <w:pStyle w:val="ListParagraph"/>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Pr="0069405B" w:rsidRDefault="00EE4617" w:rsidP="0048718F">
      <w:pPr>
        <w:rPr>
          <w:i/>
          <w:color w:val="0070C0"/>
          <w:lang w:val="en-US" w:eastAsia="zh-CN"/>
        </w:rPr>
      </w:pPr>
    </w:p>
    <w:p w14:paraId="139765D7"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55CC1FE6" w14:textId="77777777" w:rsidR="00EE4617" w:rsidRPr="0069405B" w:rsidRDefault="00EE4617" w:rsidP="0048718F">
      <w:pPr>
        <w:rPr>
          <w:i/>
          <w:color w:val="0070C0"/>
          <w:lang w:val="en-US" w:eastAsia="zh-CN"/>
        </w:rPr>
      </w:pPr>
    </w:p>
    <w:p w14:paraId="1212F1C0" w14:textId="77777777" w:rsidR="007012F6" w:rsidRPr="0069405B" w:rsidRDefault="007012F6" w:rsidP="0048718F">
      <w:pPr>
        <w:rPr>
          <w:i/>
          <w:color w:val="0070C0"/>
          <w:lang w:val="en-US" w:eastAsia="zh-CN"/>
        </w:rPr>
      </w:pPr>
    </w:p>
    <w:p w14:paraId="582D01C1" w14:textId="66A3083E" w:rsidR="0048718F" w:rsidRPr="004903FA" w:rsidRDefault="0048718F" w:rsidP="0048718F">
      <w:pPr>
        <w:pStyle w:val="Heading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This sub-topic considers BS parameters</w:t>
      </w:r>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725D7541" w14:textId="48C947B0"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 xml:space="preserve">Option 1: </w:t>
      </w:r>
      <w:r>
        <w:rPr>
          <w:rFonts w:eastAsia="SimSun"/>
          <w:szCs w:val="24"/>
          <w:lang w:eastAsia="zh-CN"/>
        </w:rPr>
        <w:t>Refer to AAS/non-AAS in 38.104</w:t>
      </w:r>
      <w:r w:rsidRPr="00533B0F">
        <w:rPr>
          <w:rFonts w:eastAsia="SimSun"/>
          <w:szCs w:val="24"/>
          <w:lang w:eastAsia="zh-CN"/>
        </w:rPr>
        <w:t xml:space="preserve"> (Ericsson</w:t>
      </w:r>
      <w:r>
        <w:rPr>
          <w:rFonts w:eastAsia="SimSun"/>
          <w:szCs w:val="24"/>
          <w:lang w:eastAsia="zh-CN"/>
        </w:rPr>
        <w:t>, in proposed LS reply</w:t>
      </w:r>
      <w:r w:rsidRPr="00533B0F">
        <w:rPr>
          <w:rFonts w:eastAsia="SimSun"/>
          <w:szCs w:val="24"/>
          <w:lang w:eastAsia="zh-CN"/>
        </w:rPr>
        <w:t>)</w:t>
      </w:r>
    </w:p>
    <w:p w14:paraId="06683C92" w14:textId="77777777"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67E86D8D" w14:textId="77777777" w:rsidR="00CB75DC" w:rsidRPr="006C28C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5ABFA31F" w14:textId="2396A441" w:rsidR="00CB75DC" w:rsidRPr="006C28C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4901CB" w14:textId="77777777" w:rsidR="00CB75DC" w:rsidRDefault="00CB75DC" w:rsidP="00763B83">
      <w:pPr>
        <w:rPr>
          <w:b/>
          <w:u w:val="single"/>
          <w:lang w:eastAsia="ko-KR"/>
        </w:rPr>
      </w:pPr>
    </w:p>
    <w:p w14:paraId="6A2ED2E5"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494FE1D3" w14:textId="77777777" w:rsidR="00CB75DC" w:rsidRPr="000412CD" w:rsidRDefault="00CB75DC" w:rsidP="00763B83">
      <w:pPr>
        <w:rPr>
          <w:b/>
          <w:u w:val="single"/>
          <w:lang w:val="en-US" w:eastAsia="ko-KR"/>
        </w:rPr>
      </w:pPr>
    </w:p>
    <w:p w14:paraId="3031A432" w14:textId="77777777" w:rsidR="000412CD" w:rsidRPr="000412CD" w:rsidRDefault="000412CD" w:rsidP="00763B83">
      <w:pPr>
        <w:rPr>
          <w:b/>
          <w:u w:val="single"/>
          <w:lang w:val="en-US"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659EDF35" w14:textId="34A6928B"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1: 0dB (Ericsson)</w:t>
      </w:r>
    </w:p>
    <w:p w14:paraId="1AE5D6A3" w14:textId="77777777"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7E67F1A5" w14:textId="77777777" w:rsidR="00763B83" w:rsidRPr="006C28C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74AE3D40" w14:textId="7B198858" w:rsidR="00763B83" w:rsidRPr="006C28CF" w:rsidRDefault="0053126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C82BC50" w14:textId="77777777" w:rsidR="00763B83" w:rsidRDefault="00763B83" w:rsidP="0048718F">
      <w:pPr>
        <w:rPr>
          <w:b/>
          <w:color w:val="0070C0"/>
          <w:u w:val="single"/>
          <w:lang w:eastAsia="ko-KR"/>
        </w:rPr>
      </w:pPr>
    </w:p>
    <w:p w14:paraId="6D0138CF"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5BC1883D" w14:textId="77777777" w:rsidR="00763B83" w:rsidRPr="000412CD" w:rsidRDefault="00763B83" w:rsidP="0048718F">
      <w:pPr>
        <w:rPr>
          <w:b/>
          <w:color w:val="0070C0"/>
          <w:u w:val="single"/>
          <w:lang w:val="en-US" w:eastAsia="ko-KR"/>
        </w:rPr>
      </w:pPr>
    </w:p>
    <w:p w14:paraId="18BD75AC" w14:textId="77777777" w:rsidR="000412CD" w:rsidRPr="000412CD" w:rsidRDefault="000412CD" w:rsidP="0048718F">
      <w:pPr>
        <w:rPr>
          <w:b/>
          <w:color w:val="0070C0"/>
          <w:u w:val="single"/>
          <w:lang w:val="en-US"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wps:txbx>
                      <wps:bodyPr rot="0" vert="horz" wrap="square" lIns="91440" tIns="45720" rIns="91440" bIns="45720" anchor="t" anchorCtr="0">
                        <a:spAutoFit/>
                      </wps:bodyPr>
                    </wps:wsp>
                  </a:graphicData>
                </a:graphic>
              </wp:inline>
            </w:drawing>
          </mc:Choice>
          <mc:Fallback>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li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S0iA9ErjWIByTrYOxc/Gm4aMH9oqTHrq2o/3lgTlKiPxqszmpaFLHNk1HMrxAl&#10;cZee+tLDDEepigZKxuU2pK+RuNkbrOJOJb7PkZxCxm5M2E8/J7b7pZ1OPf/vzSM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FFFOWIXAgAAJwQAAA4AAAAAAAAAAAAAAAAALgIAAGRycy9lMm9Eb2MueG1sUEsBAi0AFAAGAAgA&#10;AAAhAMNOvnbcAAAABgEAAA8AAAAAAAAAAAAAAAAAcQQAAGRycy9kb3ducmV2LnhtbFBLBQYAAAAA&#10;BAAEAPMAAAB6BQ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lastRenderedPageBreak/>
        <w:t>Proposals</w:t>
      </w:r>
    </w:p>
    <w:p w14:paraId="33ED2E9F" w14:textId="52C46E40"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3C0BCB" w:rsidRPr="006C28CF">
        <w:rPr>
          <w:rFonts w:eastAsia="SimSun"/>
          <w:szCs w:val="24"/>
          <w:lang w:eastAsia="zh-CN"/>
        </w:rPr>
        <w:t>Use n104 and 100MHz delta_fobue (CATT</w:t>
      </w:r>
      <w:r w:rsidR="00F5585E" w:rsidRPr="006C28CF">
        <w:rPr>
          <w:rFonts w:eastAsia="SimSun"/>
          <w:szCs w:val="24"/>
          <w:lang w:eastAsia="zh-CN"/>
        </w:rPr>
        <w:t>, Ericsson</w:t>
      </w:r>
      <w:r w:rsidR="00C167A5" w:rsidRPr="006C28CF">
        <w:rPr>
          <w:rFonts w:eastAsia="SimSun"/>
          <w:szCs w:val="24"/>
          <w:lang w:eastAsia="zh-CN"/>
        </w:rPr>
        <w:t>, Nokia</w:t>
      </w:r>
      <w:r w:rsidR="00A74116" w:rsidRPr="006C28CF">
        <w:rPr>
          <w:rFonts w:eastAsia="SimSun"/>
          <w:szCs w:val="24"/>
          <w:lang w:eastAsia="zh-CN"/>
        </w:rPr>
        <w:t>, ZTE</w:t>
      </w:r>
      <w:r w:rsidR="00D41999" w:rsidRPr="006C28CF">
        <w:rPr>
          <w:rFonts w:eastAsia="SimSun"/>
          <w:szCs w:val="24"/>
          <w:lang w:eastAsia="zh-CN"/>
        </w:rPr>
        <w:t>, Huawei</w:t>
      </w:r>
      <w:r w:rsidR="003C0BCB" w:rsidRPr="006C28CF">
        <w:rPr>
          <w:rFonts w:eastAsia="SimSun"/>
          <w:szCs w:val="24"/>
          <w:lang w:eastAsia="zh-CN"/>
        </w:rPr>
        <w:t>)</w:t>
      </w:r>
    </w:p>
    <w:p w14:paraId="4FADA58E" w14:textId="2EDC9090" w:rsidR="00732BAD" w:rsidRPr="006C28CF" w:rsidRDefault="00732BAD"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Option 2: Use n104 (Qualcomm)</w:t>
      </w:r>
    </w:p>
    <w:p w14:paraId="2D226207" w14:textId="51E3A1D7"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w:t>
      </w:r>
      <w:r w:rsidR="00732BAD" w:rsidRPr="006C28CF">
        <w:rPr>
          <w:rFonts w:eastAsia="SimSun"/>
          <w:szCs w:val="24"/>
          <w:lang w:eastAsia="zh-CN"/>
        </w:rPr>
        <w:t>3</w:t>
      </w:r>
      <w:r w:rsidRPr="006C28CF">
        <w:rPr>
          <w:rFonts w:eastAsia="SimSun"/>
          <w:szCs w:val="24"/>
          <w:lang w:eastAsia="zh-CN"/>
        </w:rPr>
        <w:t xml:space="preserve">: </w:t>
      </w:r>
      <w:r w:rsidR="00B56503" w:rsidRPr="006C28CF">
        <w:rPr>
          <w:rFonts w:eastAsia="SimSun"/>
          <w:szCs w:val="24"/>
          <w:lang w:eastAsia="zh-CN"/>
        </w:rPr>
        <w:t>Add “for AAS and non-AAS” (Ericsson)</w:t>
      </w:r>
    </w:p>
    <w:p w14:paraId="1B177F56"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6F7CC315" w14:textId="1D34F04E" w:rsidR="001A3195"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that Qualcomm are also OK with the delta_f_OBUE</w:t>
      </w:r>
    </w:p>
    <w:p w14:paraId="25F31ECE" w14:textId="4EC21BCC" w:rsidR="00324772"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whether to add “for AAS and non-AAS”</w:t>
      </w:r>
      <w:r w:rsidR="00BF328F">
        <w:rPr>
          <w:rFonts w:eastAsia="SimSun"/>
          <w:szCs w:val="24"/>
          <w:lang w:eastAsia="zh-CN"/>
        </w:rPr>
        <w:t xml:space="preserve"> as the </w:t>
      </w:r>
      <w:proofErr w:type="gramStart"/>
      <w:r w:rsidR="00BF328F">
        <w:rPr>
          <w:rFonts w:eastAsia="SimSun"/>
          <w:szCs w:val="24"/>
          <w:lang w:eastAsia="zh-CN"/>
        </w:rPr>
        <w:t>applicability</w:t>
      </w:r>
      <w:proofErr w:type="gramEnd"/>
    </w:p>
    <w:p w14:paraId="6E43E876" w14:textId="77777777" w:rsidR="000A6B75" w:rsidRDefault="000A6B75" w:rsidP="000A6B75">
      <w:pPr>
        <w:spacing w:after="120"/>
        <w:rPr>
          <w:rFonts w:eastAsia="SimSun"/>
          <w:szCs w:val="24"/>
          <w:lang w:eastAsia="zh-CN"/>
        </w:rPr>
      </w:pPr>
    </w:p>
    <w:p w14:paraId="7B4C7CE5" w14:textId="3B3A1F60" w:rsidR="006323F1" w:rsidRDefault="006323F1" w:rsidP="000A6B75">
      <w:pPr>
        <w:spacing w:after="120"/>
        <w:rPr>
          <w:rFonts w:eastAsia="SimSun"/>
          <w:szCs w:val="24"/>
          <w:lang w:val="en-US" w:eastAsia="zh-CN"/>
        </w:rPr>
      </w:pPr>
      <w:r w:rsidRPr="006323F1">
        <w:rPr>
          <w:rFonts w:eastAsia="SimSun"/>
          <w:szCs w:val="24"/>
          <w:lang w:val="en-US" w:eastAsia="zh-CN"/>
        </w:rPr>
        <w:t>Agreement</w:t>
      </w:r>
      <w:r w:rsidR="000412CD">
        <w:rPr>
          <w:rFonts w:eastAsia="SimSun"/>
          <w:szCs w:val="24"/>
          <w:lang w:val="en-US" w:eastAsia="zh-CN"/>
        </w:rPr>
        <w:t xml:space="preserve"> during ad-hoc</w:t>
      </w:r>
      <w:r w:rsidRPr="006323F1">
        <w:rPr>
          <w:rFonts w:eastAsia="SimSun"/>
          <w:szCs w:val="24"/>
          <w:lang w:val="en-US" w:eastAsia="zh-CN"/>
        </w:rPr>
        <w:t xml:space="preserve">: </w:t>
      </w:r>
    </w:p>
    <w:p w14:paraId="50A37987" w14:textId="6143A637" w:rsidR="006323F1" w:rsidRPr="00D5343B" w:rsidRDefault="006323F1" w:rsidP="000A6B75">
      <w:pPr>
        <w:spacing w:after="120"/>
        <w:rPr>
          <w:rFonts w:eastAsia="SimSun"/>
          <w:szCs w:val="24"/>
          <w:highlight w:val="green"/>
          <w:lang w:val="en-US" w:eastAsia="zh-CN"/>
        </w:rPr>
      </w:pPr>
      <w:r w:rsidRPr="00D5343B">
        <w:rPr>
          <w:rFonts w:eastAsia="SimSun"/>
          <w:szCs w:val="24"/>
          <w:highlight w:val="green"/>
          <w:lang w:val="en-US" w:eastAsia="zh-CN"/>
        </w:rPr>
        <w:t xml:space="preserve">100MHz </w:t>
      </w:r>
      <w:proofErr w:type="spellStart"/>
      <w:r w:rsidRPr="00D5343B">
        <w:rPr>
          <w:rFonts w:eastAsia="SimSun"/>
          <w:szCs w:val="24"/>
          <w:highlight w:val="green"/>
          <w:lang w:val="en-US" w:eastAsia="zh-CN"/>
        </w:rPr>
        <w:t>delta_f_obue</w:t>
      </w:r>
      <w:proofErr w:type="spellEnd"/>
    </w:p>
    <w:p w14:paraId="23778988" w14:textId="79A885D4" w:rsidR="0048718F" w:rsidRDefault="006323F1" w:rsidP="00DD19DE">
      <w:pPr>
        <w:rPr>
          <w:color w:val="0070C0"/>
          <w:lang w:val="en-US" w:eastAsia="zh-CN"/>
        </w:rPr>
      </w:pPr>
      <w:r w:rsidRPr="00D5343B">
        <w:rPr>
          <w:color w:val="0070C0"/>
          <w:highlight w:val="green"/>
          <w:lang w:val="en-US" w:eastAsia="zh-CN"/>
        </w:rPr>
        <w:t>Agree n104 for both AAS and non-AAS</w:t>
      </w:r>
      <w:r w:rsidR="00D5343B" w:rsidRPr="00D5343B">
        <w:rPr>
          <w:color w:val="0070C0"/>
          <w:highlight w:val="green"/>
          <w:lang w:val="en-US" w:eastAsia="zh-CN"/>
        </w:rPr>
        <w:t xml:space="preserve">. </w:t>
      </w:r>
      <w:proofErr w:type="spellStart"/>
      <w:r w:rsidR="00D5343B" w:rsidRPr="00D5343B">
        <w:rPr>
          <w:color w:val="0070C0"/>
          <w:highlight w:val="green"/>
          <w:lang w:val="en-US" w:eastAsia="zh-CN"/>
        </w:rPr>
        <w:t>Delta_f_OBUE</w:t>
      </w:r>
      <w:proofErr w:type="spellEnd"/>
      <w:r w:rsidR="00D5343B" w:rsidRPr="00D5343B">
        <w:rPr>
          <w:color w:val="0070C0"/>
          <w:highlight w:val="green"/>
          <w:lang w:val="en-US" w:eastAsia="zh-CN"/>
        </w:rPr>
        <w:t xml:space="preserve"> 100MHz for AAS and as in 38.104 for non-AAS</w:t>
      </w:r>
    </w:p>
    <w:p w14:paraId="152D0E4E" w14:textId="77777777" w:rsidR="000412CD" w:rsidRPr="00D5343B" w:rsidRDefault="000412CD" w:rsidP="00DD19DE">
      <w:pPr>
        <w:rPr>
          <w:color w:val="0070C0"/>
          <w:lang w:val="en-US" w:eastAsia="zh-CN"/>
        </w:rPr>
      </w:pPr>
    </w:p>
    <w:p w14:paraId="66D625D5" w14:textId="77777777" w:rsidR="006C6A88" w:rsidRPr="00D5343B" w:rsidRDefault="006C6A88" w:rsidP="00DD19DE">
      <w:pPr>
        <w:rPr>
          <w:color w:val="0070C0"/>
          <w:lang w:val="en-US" w:eastAsia="zh-CN"/>
        </w:rPr>
      </w:pPr>
    </w:p>
    <w:p w14:paraId="7991476F" w14:textId="2B3B36D6" w:rsidR="006C6A88" w:rsidRPr="006323F1" w:rsidRDefault="006C6A88" w:rsidP="006C6A88">
      <w:pPr>
        <w:rPr>
          <w:b/>
          <w:u w:val="single"/>
          <w:lang w:val="en-US" w:eastAsia="ko-KR"/>
        </w:rPr>
      </w:pPr>
      <w:r w:rsidRPr="006323F1">
        <w:rPr>
          <w:b/>
          <w:u w:val="single"/>
          <w:lang w:val="en-US" w:eastAsia="ko-KR"/>
        </w:rPr>
        <w:t>Issue 3-</w:t>
      </w:r>
      <w:r w:rsidR="00CB75DC" w:rsidRPr="006323F1">
        <w:rPr>
          <w:b/>
          <w:u w:val="single"/>
          <w:lang w:val="en-US" w:eastAsia="ko-KR"/>
        </w:rPr>
        <w:t>8</w:t>
      </w:r>
      <w:r w:rsidRPr="006323F1">
        <w:rPr>
          <w:b/>
          <w:u w:val="single"/>
          <w:lang w:val="en-US" w:eastAsia="ko-KR"/>
        </w:rPr>
        <w:t xml:space="preserve">: </w:t>
      </w:r>
      <w:r w:rsidR="007B42E6" w:rsidRPr="006323F1">
        <w:rPr>
          <w:b/>
          <w:u w:val="single"/>
          <w:lang w:val="en-US"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wps:txbx>
                      <wps:bodyPr rot="0" vert="horz" wrap="square" lIns="91440" tIns="45720" rIns="91440" bIns="45720" anchor="t" anchorCtr="0">
                        <a:spAutoFit/>
                      </wps:bodyPr>
                    </wps:wsp>
                  </a:graphicData>
                </a:graphic>
              </wp:inline>
            </w:drawing>
          </mc:Choice>
          <mc:Fallback>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UFwIAACcEAAAOAAAAZHJzL2Uyb0RvYy54bWysk99v2yAQx98n7X9AvC92Mid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Lt5eLVfzghKBvmmRF4tZKkvGy6fr1vnwQUJH4oJRh1VN8vx450MMh5dPR+JrHrSqd0rr&#10;ZLh9tdWOHDl2wC6NlMGLY9qQntHVfDYfCfxVIk/jTxKdCtjKWnWMLs+HeBm5vTd1arTAlR7XGLI2&#10;J5CR3UgxDNVAVM3oPD4QuVZQPyBZB2Pn4k/DRQvuFyU9di2j/ueBO0mJ/miwOqtpUcQ2T0Yxv0KU&#10;xF16qksPNwKlGA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IPyV5QXAgAAJwQAAA4AAAAAAAAAAAAAAAAALgIAAGRycy9lMm9Eb2MueG1sUEsBAi0AFAAGAAgA&#10;AAAhAMNOvnbcAAAABgEAAA8AAAAAAAAAAAAAAAAAcQQAAGRycy9kb3ducmV2LnhtbFBLBQYAAAAA&#10;BAAEAPMAAAB6BQ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23F7C3DB" w14:textId="77777777" w:rsidR="000412CD" w:rsidRDefault="000412CD" w:rsidP="000412CD">
      <w:pPr>
        <w:spacing w:after="120"/>
        <w:rPr>
          <w:szCs w:val="24"/>
          <w:lang w:eastAsia="zh-CN"/>
        </w:rPr>
      </w:pPr>
    </w:p>
    <w:p w14:paraId="0C38BF6E"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150D30F7" w14:textId="77777777" w:rsidR="000412CD" w:rsidRPr="000412CD" w:rsidRDefault="000412CD" w:rsidP="000412CD">
      <w:pPr>
        <w:spacing w:after="120"/>
        <w:rPr>
          <w:szCs w:val="24"/>
          <w:lang w:val="en-US" w:eastAsia="zh-CN"/>
        </w:rPr>
      </w:pP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Sensivitity</w:t>
      </w:r>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VVFg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U+EDkWoN4QLIOxs7Fn4aLFtwvSnrs2or6nwfmJCX6o8HqrKZFEds8GcX8ClES&#10;d+mpLz3McJSqaKBkXG5D+hqJm73BKu5U4vscySlk7MaE/fRzYrtf2unU8//ePAI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tCyVVRYCAAAnBAAADgAAAAAAAAAAAAAAAAAuAgAAZHJzL2Uyb0RvYy54bWxQSwECLQAUAAYACAAA&#10;ACEAw06+dtwAAAAGAQAADwAAAAAAAAAAAAAAAABwBAAAZHJzL2Rvd25yZXYueG1sUEsFBgAAAAAE&#10;AAQA8wAAAHkFA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DCF6259" w14:textId="0FAC259A" w:rsidR="002F0B6B" w:rsidRPr="00166221" w:rsidRDefault="002F0B6B"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A156F7" w:rsidRPr="00166221">
        <w:rPr>
          <w:rFonts w:eastAsia="SimSun"/>
          <w:szCs w:val="24"/>
          <w:lang w:eastAsia="zh-CN"/>
        </w:rPr>
        <w:t>Capture in TR only (Qualcomm)</w:t>
      </w:r>
      <w:r w:rsidR="00FE164B" w:rsidRPr="00166221">
        <w:rPr>
          <w:rFonts w:eastAsia="SimSun"/>
          <w:szCs w:val="24"/>
          <w:lang w:eastAsia="zh-CN"/>
        </w:rPr>
        <w:t xml:space="preserve"> (Captured in the previous agreement already)</w:t>
      </w:r>
    </w:p>
    <w:p w14:paraId="4C3D39C2"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3DD98D9" w14:textId="08E4B55D" w:rsidR="002F0B6B" w:rsidRPr="00166221" w:rsidRDefault="00166221"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As previous agreement</w:t>
      </w:r>
    </w:p>
    <w:p w14:paraId="591B34A5" w14:textId="77777777" w:rsidR="002F0B6B" w:rsidRDefault="002F0B6B" w:rsidP="00DD19DE">
      <w:pPr>
        <w:rPr>
          <w:color w:val="0070C0"/>
          <w:lang w:val="en-US" w:eastAsia="zh-CN"/>
        </w:rPr>
      </w:pPr>
    </w:p>
    <w:p w14:paraId="1F4DC411"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13A5AAFC" w14:textId="77777777" w:rsidR="000412CD" w:rsidRDefault="000412CD" w:rsidP="00DD19DE">
      <w:pPr>
        <w:rPr>
          <w:color w:val="0070C0"/>
          <w:lang w:val="en-US" w:eastAsia="zh-CN"/>
        </w:rPr>
      </w:pPr>
    </w:p>
    <w:p w14:paraId="4746849A" w14:textId="77777777" w:rsidR="000412CD" w:rsidRDefault="000412CD" w:rsidP="00DD19DE">
      <w:pPr>
        <w:rPr>
          <w:color w:val="0070C0"/>
          <w:lang w:val="en-US" w:eastAsia="zh-CN"/>
        </w:rPr>
      </w:pPr>
    </w:p>
    <w:p w14:paraId="0E90FF27" w14:textId="77777777" w:rsidR="00F04C77" w:rsidRPr="000412CD" w:rsidRDefault="00F04C77" w:rsidP="00F04C77">
      <w:pPr>
        <w:rPr>
          <w:b/>
          <w:u w:val="single"/>
          <w:lang w:val="en-US"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0FQ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olitlgt0CfRNi7xYzFJZMl4+XbfOh/cSOhIXjDqsapLnxwcfYji8fDoSX/OgVb1TWifD&#10;7autduTIsQN2aaQMXhzThvSMruaz+UjgrxJ5Gn+S6FTAVtaqY3R5OcTLyO2dqVOjBa70uMaQtTmD&#10;jOxGimGoBqJqRm/iA5FrBfUJyToYOxd/Gi5acD8p6bFrGfU/DtxJSvQHg9VZTYsitnkyivkNoiTu&#10;2lNde7gRKMVooGRcbkP6GombvcMq7lTi+xzJOWTsxoT9/HNiu1/b6dTz/978Ag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o&#10;vyD0FQIAACcEAAAOAAAAAAAAAAAAAAAAAC4CAABkcnMvZTJvRG9jLnhtbFBLAQItABQABgAIAAAA&#10;IQBugRn83AAAAAYBAAAPAAAAAAAAAAAAAAAAAG8EAABkcnMvZG93bnJldi54bWxQSwUGAAAAAAQA&#10;BADzAAAAeA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ListParagraph"/>
        <w:numPr>
          <w:ilvl w:val="0"/>
          <w:numId w:val="29"/>
        </w:numPr>
        <w:spacing w:after="120"/>
        <w:ind w:firstLineChars="0"/>
        <w:rPr>
          <w:szCs w:val="24"/>
          <w:lang w:eastAsia="zh-CN"/>
        </w:rPr>
      </w:pPr>
      <w:r w:rsidRPr="00166221">
        <w:rPr>
          <w:szCs w:val="24"/>
          <w:lang w:eastAsia="zh-CN"/>
        </w:rPr>
        <w:lastRenderedPageBreak/>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7E13B087"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2D61C04C" w14:textId="77777777" w:rsidR="000412CD" w:rsidRDefault="000412CD" w:rsidP="00F04C77">
      <w:pPr>
        <w:rPr>
          <w:color w:val="0070C0"/>
          <w:lang w:val="en-US" w:eastAsia="zh-CN"/>
        </w:rPr>
      </w:pPr>
    </w:p>
    <w:p w14:paraId="0BFBD0B7" w14:textId="77777777" w:rsidR="000412CD" w:rsidRDefault="000412CD"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E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qgQHwgcq1BnJCsg7Fz8afhogX3k5Ieu7ai/seBOUmJ/miwOqtpUcQ2T0Yxf4soibv2&#10;1NceZjhKVTRQMi63IX2NxM3eYhV3KvF9juQcMnZjwn7+ObHdr+106vl/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MEV&#10;C4QUAgAAJwQAAA4AAAAAAAAAAAAAAAAALgIAAGRycy9lMm9Eb2MueG1sUEsBAi0AFAAGAAgAAAAh&#10;AG6BGfzcAAAABgEAAA8AAAAAAAAAAAAAAAAAbgQAAGRycy9kb3ducmV2LnhtbFBLBQYAAAAABAAE&#10;APMAAAB3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Default="00687383" w:rsidP="00F04C77">
      <w:pPr>
        <w:rPr>
          <w:szCs w:val="24"/>
          <w:lang w:val="en-US" w:eastAsia="zh-CN"/>
        </w:rPr>
      </w:pPr>
      <w:r w:rsidRPr="0069405B">
        <w:rPr>
          <w:szCs w:val="24"/>
          <w:lang w:val="en-US" w:eastAsia="zh-CN"/>
        </w:rPr>
        <w:t>Follow previous agreement (included here for clarity)</w:t>
      </w:r>
    </w:p>
    <w:p w14:paraId="53FA80A4" w14:textId="77777777" w:rsidR="000412CD" w:rsidRDefault="000412CD" w:rsidP="00F04C77">
      <w:pPr>
        <w:rPr>
          <w:szCs w:val="24"/>
          <w:lang w:val="en-US" w:eastAsia="zh-CN"/>
        </w:rPr>
      </w:pPr>
    </w:p>
    <w:p w14:paraId="4D4F9B47" w14:textId="77777777" w:rsidR="000412CD" w:rsidRPr="000412CD" w:rsidRDefault="000412CD" w:rsidP="000412CD">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3FD551C5" w14:textId="77777777" w:rsidR="000412CD" w:rsidRPr="0069405B" w:rsidRDefault="000412CD" w:rsidP="00F04C77">
      <w:pPr>
        <w:rPr>
          <w:szCs w:val="24"/>
          <w:lang w:val="en-US" w:eastAsia="zh-CN"/>
        </w:rPr>
      </w:pPr>
    </w:p>
    <w:p w14:paraId="5A8654C6" w14:textId="77777777" w:rsidR="00687383" w:rsidRPr="0069405B" w:rsidRDefault="00687383" w:rsidP="00F04C77">
      <w:pPr>
        <w:rPr>
          <w:color w:val="0070C0"/>
          <w:lang w:val="en-US"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Blocking response</w:t>
      </w:r>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Vy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gIPGByLUGcUKyDsbOxZ+GixbcT0p67NqK+h8H5iQl+qPB6qymRRHbPBnF/C2iJO7a&#10;U197mOEoVdFAybjchvQ1Ejd7i1XcqcT3OZJzyNiNCfv558R2v7bTqef/vf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BOi&#10;ZXIUAgAAJwQAAA4AAAAAAAAAAAAAAAAALgIAAGRycy9lMm9Eb2MueG1sUEsBAi0AFAAGAAgAAAAh&#10;AG6BGfzcAAAABgEAAA8AAAAAAAAAAAAAAAAAbgQAAGRycy9kb3ducmV2LnhtbFBLBQYAAAAABAAE&#10;APMAAAB3BQ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3BA16D08" w14:textId="35BFF60F" w:rsidR="00184601" w:rsidRPr="009372AA" w:rsidRDefault="009372AA" w:rsidP="00184601">
      <w:pPr>
        <w:pStyle w:val="ListParagraph"/>
        <w:numPr>
          <w:ilvl w:val="1"/>
          <w:numId w:val="4"/>
        </w:numPr>
        <w:overflowPunct/>
        <w:autoSpaceDE/>
        <w:autoSpaceDN/>
        <w:adjustRightInd/>
        <w:spacing w:after="120"/>
        <w:ind w:firstLineChars="0"/>
        <w:textAlignment w:val="auto"/>
        <w:rPr>
          <w:rFonts w:eastAsia="SimSun"/>
          <w:szCs w:val="24"/>
          <w:lang w:val="sv-SE" w:eastAsia="zh-CN"/>
        </w:rPr>
      </w:pPr>
      <w:r w:rsidRPr="009372AA">
        <w:rPr>
          <w:rFonts w:eastAsia="SimSun"/>
          <w:szCs w:val="24"/>
          <w:lang w:val="sv-SE" w:eastAsia="zh-CN"/>
        </w:rPr>
        <w:t>Option 1: 200MHz for delta_f_oobb</w:t>
      </w:r>
      <w:r>
        <w:rPr>
          <w:rFonts w:eastAsia="SimSun"/>
          <w:szCs w:val="24"/>
          <w:lang w:val="sv-SE" w:eastAsia="zh-CN"/>
        </w:rPr>
        <w:t xml:space="preserve"> (ZTE)</w:t>
      </w:r>
    </w:p>
    <w:p w14:paraId="3DCEF751" w14:textId="77777777" w:rsidR="000412CD" w:rsidRDefault="000412CD" w:rsidP="00184601">
      <w:pPr>
        <w:spacing w:after="120"/>
        <w:rPr>
          <w:color w:val="0070C0"/>
          <w:szCs w:val="24"/>
          <w:lang w:val="en-US" w:eastAsia="zh-CN"/>
        </w:rPr>
      </w:pPr>
    </w:p>
    <w:p w14:paraId="6DC4C8E2" w14:textId="4333EBAB" w:rsidR="000412CD" w:rsidRDefault="000412CD" w:rsidP="00184601">
      <w:pPr>
        <w:spacing w:after="120"/>
        <w:rPr>
          <w:color w:val="0070C0"/>
          <w:szCs w:val="24"/>
          <w:lang w:val="en-US" w:eastAsia="zh-CN"/>
        </w:rPr>
      </w:pPr>
      <w:r>
        <w:rPr>
          <w:color w:val="0070C0"/>
          <w:szCs w:val="24"/>
          <w:lang w:val="en-US" w:eastAsia="zh-CN"/>
        </w:rPr>
        <w:t>Discussion during ad-hoc:</w:t>
      </w:r>
    </w:p>
    <w:p w14:paraId="3AE0AA3E" w14:textId="35D2A9B1" w:rsidR="00184601" w:rsidRDefault="004702DE" w:rsidP="00184601">
      <w:pPr>
        <w:spacing w:after="120"/>
        <w:rPr>
          <w:color w:val="0070C0"/>
          <w:szCs w:val="24"/>
          <w:lang w:val="en-US" w:eastAsia="zh-CN"/>
        </w:rPr>
      </w:pPr>
      <w:r w:rsidRPr="004702DE">
        <w:rPr>
          <w:color w:val="0070C0"/>
          <w:szCs w:val="24"/>
          <w:lang w:val="en-US" w:eastAsia="zh-CN"/>
        </w:rPr>
        <w:t xml:space="preserve">Ericsson: We think 100MHz is feasible from the filtering </w:t>
      </w:r>
      <w:proofErr w:type="gramStart"/>
      <w:r w:rsidRPr="004702DE">
        <w:rPr>
          <w:color w:val="0070C0"/>
          <w:szCs w:val="24"/>
          <w:lang w:val="en-US" w:eastAsia="zh-CN"/>
        </w:rPr>
        <w:t>si</w:t>
      </w:r>
      <w:r>
        <w:rPr>
          <w:color w:val="0070C0"/>
          <w:szCs w:val="24"/>
          <w:lang w:val="en-US" w:eastAsia="zh-CN"/>
        </w:rPr>
        <w:t>de</w:t>
      </w:r>
      <w:proofErr w:type="gramEnd"/>
    </w:p>
    <w:p w14:paraId="562C86F8" w14:textId="15121291" w:rsidR="00FC2A59" w:rsidRDefault="00FC2A59" w:rsidP="00184601">
      <w:pPr>
        <w:spacing w:after="120"/>
        <w:rPr>
          <w:color w:val="0070C0"/>
          <w:szCs w:val="24"/>
          <w:lang w:val="en-US" w:eastAsia="zh-CN"/>
        </w:rPr>
      </w:pPr>
      <w:r>
        <w:rPr>
          <w:color w:val="0070C0"/>
          <w:szCs w:val="24"/>
          <w:lang w:val="en-US" w:eastAsia="zh-CN"/>
        </w:rPr>
        <w:t xml:space="preserve">Huawei: ZTE is based on full band filter. For this band, </w:t>
      </w:r>
      <w:r w:rsidR="00B760DB">
        <w:rPr>
          <w:color w:val="0070C0"/>
          <w:szCs w:val="24"/>
          <w:lang w:val="en-US" w:eastAsia="zh-CN"/>
        </w:rPr>
        <w:t>you may not be able to have full range. If we consider sub-</w:t>
      </w:r>
      <w:proofErr w:type="gramStart"/>
      <w:r w:rsidR="00B760DB">
        <w:rPr>
          <w:color w:val="0070C0"/>
          <w:szCs w:val="24"/>
          <w:lang w:val="en-US" w:eastAsia="zh-CN"/>
        </w:rPr>
        <w:t>band</w:t>
      </w:r>
      <w:proofErr w:type="gramEnd"/>
      <w:r w:rsidR="00B760DB">
        <w:rPr>
          <w:color w:val="0070C0"/>
          <w:szCs w:val="24"/>
          <w:lang w:val="en-US" w:eastAsia="zh-CN"/>
        </w:rPr>
        <w:t xml:space="preserve"> then the bandwidth is similar with n104</w:t>
      </w:r>
      <w:r w:rsidR="005A0C2B">
        <w:rPr>
          <w:color w:val="0070C0"/>
          <w:szCs w:val="24"/>
          <w:lang w:val="en-US" w:eastAsia="zh-CN"/>
        </w:rPr>
        <w:t xml:space="preserve">. We can use </w:t>
      </w:r>
      <w:proofErr w:type="gramStart"/>
      <w:r w:rsidR="005A0C2B">
        <w:rPr>
          <w:color w:val="0070C0"/>
          <w:szCs w:val="24"/>
          <w:lang w:val="en-US" w:eastAsia="zh-CN"/>
        </w:rPr>
        <w:t>100MHz</w:t>
      </w:r>
      <w:proofErr w:type="gramEnd"/>
    </w:p>
    <w:p w14:paraId="2727BD61" w14:textId="0ABF76AD" w:rsidR="005A0C2B" w:rsidRDefault="005A0C2B" w:rsidP="00184601">
      <w:pPr>
        <w:spacing w:after="120"/>
        <w:rPr>
          <w:color w:val="0070C0"/>
          <w:szCs w:val="24"/>
          <w:lang w:val="en-US" w:eastAsia="zh-CN"/>
        </w:rPr>
      </w:pPr>
      <w:r>
        <w:rPr>
          <w:color w:val="0070C0"/>
          <w:szCs w:val="24"/>
          <w:lang w:val="en-US" w:eastAsia="zh-CN"/>
        </w:rPr>
        <w:t>Nokia: In the last WF, we did not mention to consider this parameter here. IF the only problem is the filter size it is not a big problem</w:t>
      </w:r>
      <w:r w:rsidR="002956D0">
        <w:rPr>
          <w:color w:val="0070C0"/>
          <w:szCs w:val="24"/>
          <w:lang w:val="en-US" w:eastAsia="zh-CN"/>
        </w:rPr>
        <w:t xml:space="preserve">. With a larger sub-array size, it is less of a </w:t>
      </w:r>
      <w:proofErr w:type="gramStart"/>
      <w:r w:rsidR="002956D0">
        <w:rPr>
          <w:color w:val="0070C0"/>
          <w:szCs w:val="24"/>
          <w:lang w:val="en-US" w:eastAsia="zh-CN"/>
        </w:rPr>
        <w:t>problem</w:t>
      </w:r>
      <w:proofErr w:type="gramEnd"/>
    </w:p>
    <w:p w14:paraId="0C7A2EB6" w14:textId="1BB2C22B" w:rsidR="002956D0" w:rsidRDefault="002956D0" w:rsidP="00184601">
      <w:pPr>
        <w:spacing w:after="120"/>
        <w:rPr>
          <w:color w:val="0070C0"/>
          <w:szCs w:val="24"/>
          <w:lang w:val="en-US" w:eastAsia="zh-CN"/>
        </w:rPr>
      </w:pPr>
      <w:r>
        <w:rPr>
          <w:color w:val="0070C0"/>
          <w:szCs w:val="24"/>
          <w:lang w:val="en-US" w:eastAsia="zh-CN"/>
        </w:rPr>
        <w:t xml:space="preserve">ZTE: We cannot agree with option </w:t>
      </w:r>
      <w:proofErr w:type="gramStart"/>
      <w:r>
        <w:rPr>
          <w:color w:val="0070C0"/>
          <w:szCs w:val="24"/>
          <w:lang w:val="en-US" w:eastAsia="zh-CN"/>
        </w:rPr>
        <w:t>1</w:t>
      </w:r>
      <w:proofErr w:type="gramEnd"/>
    </w:p>
    <w:p w14:paraId="3745A83E" w14:textId="26584762" w:rsidR="00702175" w:rsidRDefault="007777FE" w:rsidP="00184601">
      <w:pPr>
        <w:spacing w:after="120"/>
        <w:rPr>
          <w:color w:val="0070C0"/>
          <w:szCs w:val="24"/>
          <w:lang w:val="en-US" w:eastAsia="zh-CN"/>
        </w:rPr>
      </w:pPr>
      <w:r>
        <w:rPr>
          <w:color w:val="0070C0"/>
          <w:szCs w:val="24"/>
          <w:lang w:val="en-US" w:eastAsia="zh-CN"/>
        </w:rPr>
        <w:t xml:space="preserve">ZTE: How is ITU-R co-existence study </w:t>
      </w:r>
      <w:proofErr w:type="gramStart"/>
      <w:r>
        <w:rPr>
          <w:color w:val="0070C0"/>
          <w:szCs w:val="24"/>
          <w:lang w:val="en-US" w:eastAsia="zh-CN"/>
        </w:rPr>
        <w:t>impacted ?</w:t>
      </w:r>
      <w:proofErr w:type="gramEnd"/>
    </w:p>
    <w:p w14:paraId="333D3A2C" w14:textId="77777777" w:rsidR="004702DE" w:rsidRPr="004702DE" w:rsidRDefault="004702DE" w:rsidP="00184601">
      <w:pPr>
        <w:spacing w:after="120"/>
        <w:rPr>
          <w:color w:val="0070C0"/>
          <w:szCs w:val="24"/>
          <w:lang w:val="en-US" w:eastAsia="zh-CN"/>
        </w:rPr>
      </w:pPr>
    </w:p>
    <w:p w14:paraId="42DCF032" w14:textId="7A872F90" w:rsidR="009313A1" w:rsidRPr="00B760DB" w:rsidRDefault="002D33B2" w:rsidP="00184601">
      <w:pPr>
        <w:spacing w:after="120"/>
        <w:rPr>
          <w:color w:val="0070C0"/>
          <w:szCs w:val="24"/>
          <w:lang w:val="en-US" w:eastAsia="zh-CN"/>
        </w:rPr>
      </w:pPr>
      <w:r>
        <w:rPr>
          <w:color w:val="0070C0"/>
          <w:szCs w:val="24"/>
          <w:lang w:val="en-US" w:eastAsia="zh-CN"/>
        </w:rPr>
        <w:t>Status</w:t>
      </w:r>
      <w:r w:rsidR="000412CD">
        <w:rPr>
          <w:color w:val="0070C0"/>
          <w:szCs w:val="24"/>
          <w:lang w:val="en-US" w:eastAsia="zh-CN"/>
        </w:rPr>
        <w:t xml:space="preserve"> </w:t>
      </w:r>
      <w:r>
        <w:rPr>
          <w:color w:val="0070C0"/>
          <w:szCs w:val="24"/>
          <w:lang w:val="en-US" w:eastAsia="zh-CN"/>
        </w:rPr>
        <w:t>at</w:t>
      </w:r>
      <w:r w:rsidR="000412CD">
        <w:rPr>
          <w:color w:val="0070C0"/>
          <w:szCs w:val="24"/>
          <w:lang w:val="en-US" w:eastAsia="zh-CN"/>
        </w:rPr>
        <w:t xml:space="preserve"> ad-hoc (no conclusion)</w:t>
      </w:r>
      <w:r w:rsidR="009313A1" w:rsidRPr="00B760DB">
        <w:rPr>
          <w:color w:val="0070C0"/>
          <w:szCs w:val="24"/>
          <w:lang w:val="en-US" w:eastAsia="zh-CN"/>
        </w:rPr>
        <w:t xml:space="preserve">: </w:t>
      </w:r>
    </w:p>
    <w:p w14:paraId="3C69F383" w14:textId="19866580" w:rsidR="009419FE" w:rsidRPr="007777FE" w:rsidRDefault="009419FE" w:rsidP="00184601">
      <w:pPr>
        <w:pStyle w:val="ListParagraph"/>
        <w:numPr>
          <w:ilvl w:val="1"/>
          <w:numId w:val="4"/>
        </w:numPr>
        <w:overflowPunct/>
        <w:autoSpaceDE/>
        <w:autoSpaceDN/>
        <w:adjustRightInd/>
        <w:spacing w:after="120"/>
        <w:ind w:firstLineChars="0"/>
        <w:textAlignment w:val="auto"/>
        <w:rPr>
          <w:rFonts w:eastAsia="SimSun"/>
          <w:szCs w:val="24"/>
          <w:highlight w:val="yellow"/>
          <w:lang w:val="en-US" w:eastAsia="zh-CN"/>
        </w:rPr>
      </w:pPr>
      <w:r w:rsidRPr="007777FE">
        <w:rPr>
          <w:rFonts w:eastAsia="SimSun"/>
          <w:szCs w:val="24"/>
          <w:highlight w:val="yellow"/>
          <w:lang w:val="en-US" w:eastAsia="zh-CN"/>
        </w:rPr>
        <w:t xml:space="preserve">100MHz for </w:t>
      </w:r>
      <w:proofErr w:type="spellStart"/>
      <w:r w:rsidRPr="007777FE">
        <w:rPr>
          <w:rFonts w:eastAsia="SimSun"/>
          <w:szCs w:val="24"/>
          <w:highlight w:val="yellow"/>
          <w:lang w:val="en-US" w:eastAsia="zh-CN"/>
        </w:rPr>
        <w:t>delta_f_oobb</w:t>
      </w:r>
      <w:proofErr w:type="spellEnd"/>
      <w:r w:rsidRPr="007777FE">
        <w:rPr>
          <w:rFonts w:eastAsia="SimSun"/>
          <w:szCs w:val="24"/>
          <w:highlight w:val="yellow"/>
          <w:lang w:val="en-US" w:eastAsia="zh-CN"/>
        </w:rPr>
        <w:t xml:space="preserve"> (Ericsson</w:t>
      </w:r>
      <w:r w:rsidR="005A0C2B" w:rsidRPr="007777FE">
        <w:rPr>
          <w:rFonts w:eastAsia="SimSun"/>
          <w:szCs w:val="24"/>
          <w:highlight w:val="yellow"/>
          <w:lang w:val="en-US" w:eastAsia="zh-CN"/>
        </w:rPr>
        <w:t>, Huawei</w:t>
      </w:r>
      <w:r w:rsidR="002956D0" w:rsidRPr="007777FE">
        <w:rPr>
          <w:rFonts w:eastAsia="SimSun"/>
          <w:szCs w:val="24"/>
          <w:highlight w:val="yellow"/>
          <w:lang w:val="en-US" w:eastAsia="zh-CN"/>
        </w:rPr>
        <w:t>, Nokia</w:t>
      </w:r>
      <w:r w:rsidRPr="007777FE">
        <w:rPr>
          <w:rFonts w:eastAsia="SimSun"/>
          <w:szCs w:val="24"/>
          <w:highlight w:val="yellow"/>
          <w:lang w:val="en-US" w:eastAsia="zh-CN"/>
        </w:rPr>
        <w:t>)</w:t>
      </w:r>
    </w:p>
    <w:p w14:paraId="767D351C" w14:textId="4BD4C3D7" w:rsidR="009313A1" w:rsidRPr="007777FE" w:rsidRDefault="009313A1" w:rsidP="00184601">
      <w:pPr>
        <w:pStyle w:val="ListParagraph"/>
        <w:numPr>
          <w:ilvl w:val="1"/>
          <w:numId w:val="4"/>
        </w:numPr>
        <w:overflowPunct/>
        <w:autoSpaceDE/>
        <w:autoSpaceDN/>
        <w:adjustRightInd/>
        <w:spacing w:after="120"/>
        <w:ind w:firstLineChars="0"/>
        <w:textAlignment w:val="auto"/>
        <w:rPr>
          <w:rFonts w:eastAsia="SimSun"/>
          <w:szCs w:val="24"/>
          <w:highlight w:val="yellow"/>
          <w:lang w:val="sv-SE" w:eastAsia="zh-CN"/>
        </w:rPr>
      </w:pPr>
      <w:r w:rsidRPr="007777FE">
        <w:rPr>
          <w:rFonts w:eastAsia="SimSun"/>
          <w:szCs w:val="24"/>
          <w:highlight w:val="yellow"/>
          <w:lang w:val="sv-SE" w:eastAsia="zh-CN"/>
        </w:rPr>
        <w:t>200MHz for delta_f_oobb (ZTE)</w:t>
      </w:r>
    </w:p>
    <w:p w14:paraId="324C6FBA" w14:textId="77777777" w:rsidR="00D5343B" w:rsidRPr="009372AA" w:rsidRDefault="00D5343B" w:rsidP="00184601">
      <w:pPr>
        <w:spacing w:after="120"/>
        <w:rPr>
          <w:color w:val="0070C0"/>
          <w:szCs w:val="24"/>
          <w:lang w:eastAsia="zh-CN"/>
        </w:rPr>
      </w:pPr>
    </w:p>
    <w:p w14:paraId="57EFDA4C" w14:textId="66F6070A" w:rsidR="00184601" w:rsidRPr="00477C2B" w:rsidRDefault="00184601" w:rsidP="00184601">
      <w:pPr>
        <w:rPr>
          <w:b/>
          <w:u w:val="single"/>
          <w:lang w:eastAsia="ko-KR"/>
        </w:rPr>
      </w:pPr>
      <w:r w:rsidRPr="00477C2B">
        <w:rPr>
          <w:b/>
          <w:u w:val="single"/>
          <w:lang w:eastAsia="ko-KR"/>
        </w:rPr>
        <w:lastRenderedPageBreak/>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yn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4Qggq1BnBCtg7F18avhogX3k5Ie27ai/seBOUmJ/miwPKtpUcQ+T0Yxf4ssibv2&#10;1NceZjhKVTRQMi63If2NBM7eYhl3KgF+juQcM7Zj4n7+OrHfr+106vmD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Hy+&#10;7KcUAgAAKAQAAA4AAAAAAAAAAAAAAAAALgIAAGRycy9lMm9Eb2MueG1sUEsBAi0AFAAGAAgAAAAh&#10;AG6BGfzcAAAABgEAAA8AAAAAAAAAAAAAAAAAbgQAAGRycy9kb3ducmV2LnhtbFBLBQYAAAAABAAE&#10;APMAAAB3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Default="00687383" w:rsidP="00184601">
      <w:pPr>
        <w:rPr>
          <w:szCs w:val="24"/>
          <w:lang w:val="en-US" w:eastAsia="zh-CN"/>
        </w:rPr>
      </w:pPr>
      <w:r w:rsidRPr="0069405B">
        <w:rPr>
          <w:szCs w:val="24"/>
          <w:lang w:val="en-US" w:eastAsia="zh-CN"/>
        </w:rPr>
        <w:t>Follow previous agreement (included here for clarity)</w:t>
      </w:r>
    </w:p>
    <w:p w14:paraId="65B065B8" w14:textId="77777777" w:rsidR="002D33B2" w:rsidRDefault="002D33B2" w:rsidP="00184601">
      <w:pPr>
        <w:rPr>
          <w:szCs w:val="24"/>
          <w:lang w:val="en-US" w:eastAsia="zh-CN"/>
        </w:rPr>
      </w:pPr>
    </w:p>
    <w:p w14:paraId="42C9D6A9" w14:textId="77777777" w:rsidR="002D33B2" w:rsidRPr="000412CD" w:rsidRDefault="002D33B2" w:rsidP="002D33B2">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08774DAB" w14:textId="77777777" w:rsidR="002D33B2" w:rsidRPr="0069405B" w:rsidRDefault="002D33B2" w:rsidP="00184601">
      <w:pPr>
        <w:rPr>
          <w:szCs w:val="24"/>
          <w:lang w:val="en-US" w:eastAsia="zh-CN"/>
        </w:rPr>
      </w:pPr>
    </w:p>
    <w:p w14:paraId="2E085AF0" w14:textId="77777777" w:rsidR="00687383" w:rsidRDefault="00687383" w:rsidP="00184601">
      <w:pPr>
        <w:rPr>
          <w:color w:val="0070C0"/>
          <w:lang w:val="en-US" w:eastAsia="zh-CN"/>
        </w:rPr>
      </w:pPr>
    </w:p>
    <w:p w14:paraId="04702771" w14:textId="44E47BFD" w:rsidR="00446D1D" w:rsidRPr="0069405B" w:rsidRDefault="00446D1D" w:rsidP="00446D1D">
      <w:pPr>
        <w:rPr>
          <w:b/>
          <w:u w:val="single"/>
          <w:lang w:val="en-US" w:eastAsia="ko-KR"/>
        </w:rPr>
      </w:pPr>
      <w:r w:rsidRPr="0069405B">
        <w:rPr>
          <w:b/>
          <w:u w:val="single"/>
          <w:lang w:val="en-US" w:eastAsia="ko-KR"/>
        </w:rPr>
        <w:t>Issue 3-</w:t>
      </w:r>
      <w:r w:rsidR="00687383" w:rsidRPr="0069405B">
        <w:rPr>
          <w:b/>
          <w:u w:val="single"/>
          <w:lang w:val="en-US" w:eastAsia="ko-KR"/>
        </w:rPr>
        <w:t>1</w:t>
      </w:r>
      <w:r w:rsidR="00CB75DC" w:rsidRPr="0069405B">
        <w:rPr>
          <w:b/>
          <w:u w:val="single"/>
          <w:lang w:val="en-US" w:eastAsia="ko-KR"/>
        </w:rPr>
        <w:t>4</w:t>
      </w:r>
      <w:r w:rsidRPr="0069405B">
        <w:rPr>
          <w:b/>
          <w:u w:val="single"/>
          <w:lang w:val="en-US" w:eastAsia="ko-KR"/>
        </w:rPr>
        <w:t xml:space="preserve">: </w:t>
      </w:r>
      <w:r w:rsidR="000C0BFE" w:rsidRPr="0069405B">
        <w:rPr>
          <w:b/>
          <w:u w:val="single"/>
          <w:lang w:val="en-US" w:eastAsia="ko-KR"/>
        </w:rPr>
        <w:t>BS antenna parameters</w:t>
      </w:r>
    </w:p>
    <w:p w14:paraId="2E87E5F9" w14:textId="6A219C66" w:rsidR="000C0BFE" w:rsidRPr="0069405B" w:rsidRDefault="00CB4602" w:rsidP="00446D1D">
      <w:pPr>
        <w:rPr>
          <w:bCs/>
          <w:lang w:val="en-US" w:eastAsia="ko-KR"/>
        </w:rPr>
      </w:pPr>
      <w:r w:rsidRPr="0069405B">
        <w:rPr>
          <w:bCs/>
          <w:lang w:val="en-US" w:eastAsia="ko-KR"/>
        </w:rPr>
        <w:t>The most significant issue to clarify for the BS parameters is the sub-array and array size. Many of the other parameters are dependent on these things.</w:t>
      </w:r>
    </w:p>
    <w:p w14:paraId="2B420A82" w14:textId="77777777" w:rsidR="00CB4602" w:rsidRPr="0069405B" w:rsidRDefault="00CB4602" w:rsidP="00446D1D">
      <w:pPr>
        <w:rPr>
          <w:bCs/>
          <w:lang w:val="en-US"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Microsoft YaHei"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Microsoft YaHei"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69405B" w:rsidRDefault="00816115" w:rsidP="00530EE1">
            <w:pPr>
              <w:keepNext/>
              <w:jc w:val="center"/>
              <w:rPr>
                <w:rFonts w:eastAsia="Microsoft YaHei" w:cs="Arial"/>
                <w:b/>
                <w:strike/>
                <w:lang w:val="en-US"/>
              </w:rPr>
            </w:pPr>
            <w:r w:rsidRPr="0069405B">
              <w:rPr>
                <w:rFonts w:eastAsia="Microsoft YaHei" w:cs="Arial"/>
                <w:b/>
                <w:strike/>
                <w:lang w:val="en-US"/>
              </w:rPr>
              <w:t>Rural macro</w:t>
            </w:r>
          </w:p>
          <w:p w14:paraId="647C5448" w14:textId="77777777" w:rsidR="00816115" w:rsidRPr="0069405B" w:rsidRDefault="00816115" w:rsidP="00530EE1">
            <w:pPr>
              <w:keepNext/>
              <w:jc w:val="center"/>
              <w:rPr>
                <w:rFonts w:eastAsia="Microsoft YaHei" w:cs="Arial"/>
                <w:b/>
                <w:strike/>
                <w:lang w:val="en-US"/>
              </w:rPr>
            </w:pPr>
            <w:r w:rsidRPr="0069405B">
              <w:rPr>
                <w:rFonts w:eastAsia="Microsoft YaHei" w:cs="Arial"/>
                <w:b/>
                <w:strike/>
                <w:lang w:val="en-US"/>
              </w:rPr>
              <w:t>(If it’s available)</w:t>
            </w:r>
          </w:p>
          <w:p w14:paraId="10BA38B5" w14:textId="77777777" w:rsidR="00816115" w:rsidRPr="00130A6A" w:rsidRDefault="00816115" w:rsidP="00530EE1">
            <w:pPr>
              <w:keepNext/>
              <w:jc w:val="center"/>
              <w:rPr>
                <w:rFonts w:eastAsia="Microsoft YaHei" w:cs="Arial"/>
                <w:b/>
                <w:strike/>
              </w:rPr>
            </w:pPr>
            <w:r w:rsidRPr="00130A6A">
              <w:rPr>
                <w:rFonts w:eastAsia="Microsoft YaHei"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Microsoft YaHei" w:cs="Arial"/>
                <w:b/>
              </w:rPr>
            </w:pPr>
            <w:r w:rsidRPr="00130A6A">
              <w:rPr>
                <w:rFonts w:eastAsia="Microsoft YaHei"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Microsoft YaHei" w:cs="Arial"/>
                <w:b/>
              </w:rPr>
            </w:pPr>
            <w:r w:rsidRPr="00130A6A">
              <w:rPr>
                <w:rFonts w:eastAsia="Microsoft YaHei"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69405B" w:rsidRDefault="00816115" w:rsidP="00530EE1">
            <w:pPr>
              <w:keepNext/>
              <w:jc w:val="center"/>
              <w:rPr>
                <w:rFonts w:eastAsia="Microsoft YaHei" w:cs="Arial"/>
                <w:b/>
                <w:lang w:val="en-US"/>
              </w:rPr>
            </w:pPr>
            <w:r w:rsidRPr="0069405B">
              <w:rPr>
                <w:rFonts w:eastAsia="Microsoft YaHei" w:cs="Arial"/>
                <w:b/>
                <w:lang w:val="en-US"/>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Microsoft YaHei" w:cs="Arial"/>
                <w:b/>
              </w:rPr>
            </w:pPr>
            <w:r w:rsidRPr="00130A6A">
              <w:rPr>
                <w:rFonts w:eastAsia="Microsoft YaHei" w:cs="Arial"/>
                <w:b/>
              </w:rPr>
              <w:t xml:space="preserve">Indoor </w:t>
            </w:r>
            <w:r w:rsidRPr="00130A6A">
              <w:rPr>
                <w:rFonts w:eastAsia="Microsoft YaHei"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lang w:val="en-US"/>
              </w:rPr>
            </w:pPr>
            <w:r w:rsidRPr="0069405B">
              <w:rPr>
                <w:rFonts w:eastAsia="Microsoft YaHei" w:cs="Arial"/>
                <w:lang w:val="en-US"/>
              </w:rPr>
              <w:t xml:space="preserve">Antenna array configuration (Row × Column) </w:t>
            </w:r>
            <w:r w:rsidRPr="0069405B">
              <w:rPr>
                <w:rFonts w:eastAsia="Microsoft YaHei" w:cs="Arial"/>
                <w:vertAlign w:val="superscript"/>
                <w:lang w:val="en-US"/>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strike/>
                <w:highlight w:val="yellow"/>
              </w:rPr>
            </w:pPr>
            <w:r w:rsidRPr="00130A6A">
              <w:rPr>
                <w:rFonts w:eastAsia="Microsoft YaHei"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 xml:space="preserve">Option 1: 8 × 16 </w:t>
            </w:r>
            <w:r w:rsidRPr="00130A6A">
              <w:rPr>
                <w:rFonts w:eastAsia="Microsoft YaHei"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8 × 16</w:t>
            </w:r>
            <w:r w:rsidRPr="0069405B">
              <w:rPr>
                <w:rFonts w:eastAsia="Microsoft YaHei" w:cs="Arial"/>
                <w:highlight w:val="yellow"/>
                <w:lang w:val="en-US"/>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lang w:val="en-US"/>
              </w:rPr>
            </w:pPr>
            <w:r w:rsidRPr="0069405B">
              <w:rPr>
                <w:rFonts w:eastAsia="Microsoft YaHei" w:cs="Arial"/>
                <w:lang w:val="en-US"/>
              </w:rPr>
              <w:t xml:space="preserve">Number of element rows in sub-array, </w:t>
            </w:r>
            <w:proofErr w:type="spellStart"/>
            <w:r w:rsidRPr="0069405B">
              <w:rPr>
                <w:rFonts w:eastAsia="Microsoft YaHei" w:cs="Arial"/>
                <w:i/>
                <w:iCs/>
                <w:lang w:val="en-US"/>
              </w:rPr>
              <w:t>M</w:t>
            </w:r>
            <w:r w:rsidRPr="0069405B">
              <w:rPr>
                <w:rFonts w:eastAsia="Microsoft YaHei" w:cs="Arial"/>
                <w:i/>
                <w:iCs/>
                <w:vertAlign w:val="subscript"/>
                <w:lang w:val="en-US"/>
              </w:rPr>
              <w:t>sub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4</w:t>
            </w:r>
            <w:r w:rsidRPr="0069405B">
              <w:rPr>
                <w:rFonts w:eastAsia="Microsoft YaHei" w:cs="Arial"/>
                <w:highlight w:val="yellow"/>
                <w:lang w:val="en-US"/>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4</w:t>
            </w:r>
            <w:r w:rsidRPr="0069405B">
              <w:rPr>
                <w:rFonts w:eastAsia="Microsoft YaHei" w:cs="Arial"/>
                <w:highlight w:val="yellow"/>
                <w:lang w:val="en-US"/>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wps:txbx>
                      <wps:bodyPr rot="0" vert="horz" wrap="square" lIns="91440" tIns="45720" rIns="91440" bIns="45720" anchor="t" anchorCtr="0">
                        <a:spAutoFit/>
                      </wps:bodyPr>
                    </wps:wsp>
                  </a:graphicData>
                </a:graphic>
              </wp:inline>
            </w:drawing>
          </mc:Choice>
          <mc:Fallback>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tFg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hDmCrUE8IFoHY+viV8NFC+4XJT22bUX9zwNzkhL90WB5VtOiiH2ejGJ+hSyJ&#10;u/TUlx5mOEpVNFAyLrch/Y0Ezt5gGXcqAX6O5BQztmPifvo6sd8v7XTq+YNvHgE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PT0JLRYCAAAoBAAADgAAAAAAAAAAAAAAAAAuAgAAZHJzL2Uyb0RvYy54bWxQSwECLQAUAAYACAAA&#10;ACEAw06+dtwAAAAGAQAADwAAAAAAAAAAAAAAAABwBAAAZHJzL2Rvd25yZXYueG1sUEsFBgAAAAAE&#10;AAQA8wAAAHkFA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sub-array size</w:t>
      </w:r>
    </w:p>
    <w:p w14:paraId="468A9A62" w14:textId="16091554"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lastRenderedPageBreak/>
        <w:t xml:space="preserve">Option 1: </w:t>
      </w:r>
      <w:r w:rsidR="00587CFB" w:rsidRPr="00601E2E">
        <w:rPr>
          <w:rFonts w:eastAsia="SimSun"/>
          <w:szCs w:val="24"/>
          <w:lang w:eastAsia="zh-CN"/>
        </w:rPr>
        <w:t>Set sub-array size 3 (CATT</w:t>
      </w:r>
      <w:r w:rsidR="00294962" w:rsidRPr="00601E2E">
        <w:rPr>
          <w:rFonts w:eastAsia="SimSun"/>
          <w:szCs w:val="24"/>
          <w:lang w:eastAsia="zh-CN"/>
        </w:rPr>
        <w:t>, Ericsson</w:t>
      </w:r>
      <w:r w:rsidR="00737766" w:rsidRPr="00601E2E">
        <w:rPr>
          <w:rFonts w:eastAsia="SimSun"/>
          <w:szCs w:val="24"/>
          <w:lang w:eastAsia="zh-CN"/>
        </w:rPr>
        <w:t>, Samsung</w:t>
      </w:r>
      <w:r w:rsidR="0032495A" w:rsidRPr="00601E2E">
        <w:rPr>
          <w:rFonts w:eastAsia="SimSun"/>
          <w:szCs w:val="24"/>
          <w:lang w:eastAsia="zh-CN"/>
        </w:rPr>
        <w:t>, Huawei</w:t>
      </w:r>
      <w:r w:rsidR="00552A55">
        <w:rPr>
          <w:rFonts w:eastAsia="SimSun"/>
          <w:szCs w:val="24"/>
          <w:lang w:eastAsia="zh-CN"/>
        </w:rPr>
        <w:t>, ZTE</w:t>
      </w:r>
      <w:r w:rsidR="00587CFB" w:rsidRPr="00601E2E">
        <w:rPr>
          <w:rFonts w:eastAsia="SimSun"/>
          <w:szCs w:val="24"/>
          <w:lang w:eastAsia="zh-CN"/>
        </w:rPr>
        <w:t>)</w:t>
      </w:r>
    </w:p>
    <w:p w14:paraId="4E517598" w14:textId="5015B466"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C94AF0" w:rsidRPr="00601E2E">
        <w:rPr>
          <w:rFonts w:eastAsia="SimSun"/>
          <w:szCs w:val="24"/>
          <w:lang w:eastAsia="zh-CN"/>
        </w:rPr>
        <w:t>Set sub-array size 4 (Nokia</w:t>
      </w:r>
      <w:r w:rsidR="00552A55">
        <w:rPr>
          <w:rFonts w:eastAsia="SimSun"/>
          <w:szCs w:val="24"/>
          <w:lang w:eastAsia="zh-CN"/>
        </w:rPr>
        <w:t>, ZTE</w:t>
      </w:r>
      <w:r w:rsidR="00D55F21">
        <w:rPr>
          <w:rFonts w:eastAsia="SimSun"/>
          <w:szCs w:val="24"/>
          <w:lang w:eastAsia="zh-CN"/>
        </w:rPr>
        <w:t>, Spark</w:t>
      </w:r>
      <w:r w:rsidR="00C94AF0" w:rsidRPr="00601E2E">
        <w:rPr>
          <w:rFonts w:eastAsia="SimSun"/>
          <w:szCs w:val="24"/>
          <w:lang w:eastAsia="zh-CN"/>
        </w:rPr>
        <w:t>)</w:t>
      </w:r>
    </w:p>
    <w:p w14:paraId="261939D0" w14:textId="77777777"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30CBA220" w14:textId="77777777" w:rsidR="00446D1D"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TBA</w:t>
      </w:r>
    </w:p>
    <w:p w14:paraId="213BB500" w14:textId="77777777" w:rsidR="009C4E9B" w:rsidRDefault="009C4E9B" w:rsidP="009C4E9B">
      <w:pPr>
        <w:spacing w:after="120"/>
        <w:rPr>
          <w:rFonts w:eastAsia="SimSun"/>
          <w:szCs w:val="24"/>
          <w:lang w:eastAsia="zh-CN"/>
        </w:rPr>
      </w:pPr>
    </w:p>
    <w:p w14:paraId="2B33A086" w14:textId="56761035" w:rsidR="002D33B2" w:rsidRDefault="002D33B2" w:rsidP="009C4E9B">
      <w:pPr>
        <w:spacing w:after="120"/>
        <w:rPr>
          <w:rFonts w:eastAsia="SimSun"/>
          <w:szCs w:val="24"/>
          <w:lang w:eastAsia="zh-CN"/>
        </w:rPr>
      </w:pPr>
      <w:r>
        <w:rPr>
          <w:rFonts w:eastAsia="SimSun"/>
          <w:szCs w:val="24"/>
          <w:lang w:eastAsia="zh-CN"/>
        </w:rPr>
        <w:t>Discussion during ad-hoc:</w:t>
      </w:r>
    </w:p>
    <w:p w14:paraId="71ADC4D3" w14:textId="77777777" w:rsidR="002D33B2" w:rsidRDefault="002D33B2" w:rsidP="009C4E9B">
      <w:pPr>
        <w:spacing w:after="120"/>
        <w:rPr>
          <w:rFonts w:eastAsia="SimSun"/>
          <w:szCs w:val="24"/>
          <w:lang w:eastAsia="zh-CN"/>
        </w:rPr>
      </w:pPr>
    </w:p>
    <w:p w14:paraId="1C32BAA4" w14:textId="19476C6A" w:rsidR="009C4E9B" w:rsidRDefault="00552A55" w:rsidP="009C4E9B">
      <w:pPr>
        <w:spacing w:after="120"/>
        <w:rPr>
          <w:rFonts w:eastAsia="SimSun"/>
          <w:szCs w:val="24"/>
          <w:lang w:val="en-US" w:eastAsia="zh-CN"/>
        </w:rPr>
      </w:pPr>
      <w:r w:rsidRPr="00552A55">
        <w:rPr>
          <w:rFonts w:eastAsia="SimSun"/>
          <w:szCs w:val="24"/>
          <w:lang w:val="en-US" w:eastAsia="zh-CN"/>
        </w:rPr>
        <w:t>ZTE: Option 1 comes from l</w:t>
      </w:r>
      <w:r>
        <w:rPr>
          <w:rFonts w:eastAsia="SimSun"/>
          <w:szCs w:val="24"/>
          <w:lang w:val="en-US" w:eastAsia="zh-CN"/>
        </w:rPr>
        <w:t xml:space="preserve">egacy AAS BS, but for new bands we can use 4 to enhance </w:t>
      </w:r>
      <w:proofErr w:type="spellStart"/>
      <w:r>
        <w:rPr>
          <w:rFonts w:eastAsia="SimSun"/>
          <w:szCs w:val="24"/>
          <w:lang w:val="en-US" w:eastAsia="zh-CN"/>
        </w:rPr>
        <w:t>coverge</w:t>
      </w:r>
      <w:proofErr w:type="spellEnd"/>
      <w:r>
        <w:rPr>
          <w:rFonts w:eastAsia="SimSun"/>
          <w:szCs w:val="24"/>
          <w:lang w:val="en-US" w:eastAsia="zh-CN"/>
        </w:rPr>
        <w:t xml:space="preserve">, we are OK to </w:t>
      </w:r>
      <w:proofErr w:type="gramStart"/>
      <w:r>
        <w:rPr>
          <w:rFonts w:eastAsia="SimSun"/>
          <w:szCs w:val="24"/>
          <w:lang w:val="en-US" w:eastAsia="zh-CN"/>
        </w:rPr>
        <w:t>both</w:t>
      </w:r>
      <w:proofErr w:type="gramEnd"/>
    </w:p>
    <w:p w14:paraId="0EA3CF27" w14:textId="238DA369" w:rsidR="00607AEF" w:rsidRDefault="00607AEF" w:rsidP="009C4E9B">
      <w:pPr>
        <w:spacing w:after="120"/>
        <w:rPr>
          <w:rFonts w:eastAsia="SimSun"/>
          <w:szCs w:val="24"/>
          <w:lang w:val="en-US" w:eastAsia="zh-CN"/>
        </w:rPr>
      </w:pPr>
      <w:r>
        <w:rPr>
          <w:rFonts w:eastAsia="SimSun"/>
          <w:szCs w:val="24"/>
          <w:lang w:val="en-US" w:eastAsia="zh-CN"/>
        </w:rPr>
        <w:t>CATT: If we go for size 4, the benefit is not proportional top the cost, so we think that option 1 is preferred</w:t>
      </w:r>
    </w:p>
    <w:p w14:paraId="07C8CEB5" w14:textId="461E96CC" w:rsidR="0007251D" w:rsidRDefault="0007251D" w:rsidP="009C4E9B">
      <w:pPr>
        <w:spacing w:after="120"/>
        <w:rPr>
          <w:rFonts w:eastAsia="SimSun"/>
          <w:szCs w:val="24"/>
          <w:lang w:val="en-US" w:eastAsia="zh-CN"/>
        </w:rPr>
      </w:pPr>
      <w:r>
        <w:rPr>
          <w:rFonts w:eastAsia="SimSun"/>
          <w:szCs w:val="24"/>
          <w:lang w:val="en-US" w:eastAsia="zh-CN"/>
        </w:rPr>
        <w:t xml:space="preserve">Spark, </w:t>
      </w:r>
      <w:proofErr w:type="gramStart"/>
      <w:r>
        <w:rPr>
          <w:rFonts w:eastAsia="SimSun"/>
          <w:szCs w:val="24"/>
          <w:lang w:val="en-US" w:eastAsia="zh-CN"/>
        </w:rPr>
        <w:t>If</w:t>
      </w:r>
      <w:proofErr w:type="gramEnd"/>
      <w:r>
        <w:rPr>
          <w:rFonts w:eastAsia="SimSun"/>
          <w:szCs w:val="24"/>
          <w:lang w:val="en-US" w:eastAsia="zh-CN"/>
        </w:rPr>
        <w:t xml:space="preserve"> you want coverage in this band like C band then you need to increase the number of antennas 4 times.</w:t>
      </w:r>
    </w:p>
    <w:p w14:paraId="61ADF1D5" w14:textId="0AE59D57" w:rsidR="0088697A" w:rsidRDefault="0088697A" w:rsidP="009C4E9B">
      <w:pPr>
        <w:spacing w:after="120"/>
        <w:rPr>
          <w:rFonts w:eastAsia="SimSun"/>
          <w:szCs w:val="24"/>
          <w:lang w:val="en-US" w:eastAsia="zh-CN"/>
        </w:rPr>
      </w:pPr>
      <w:r>
        <w:rPr>
          <w:rFonts w:eastAsia="SimSun"/>
          <w:szCs w:val="24"/>
          <w:lang w:val="en-US" w:eastAsia="zh-CN"/>
        </w:rPr>
        <w:t>Huawei: We also did some simulations; the two options performance i</w:t>
      </w:r>
      <w:r w:rsidR="003769E4">
        <w:rPr>
          <w:rFonts w:eastAsia="SimSun"/>
          <w:szCs w:val="24"/>
          <w:lang w:val="en-US" w:eastAsia="zh-CN"/>
        </w:rPr>
        <w:t>s small difference in performance. 1x3 is already 4 times larger than for previous cycles. Prefer option 1.</w:t>
      </w:r>
    </w:p>
    <w:p w14:paraId="3066AEBD" w14:textId="02B53723" w:rsidR="0054251E" w:rsidRDefault="0054251E" w:rsidP="009C4E9B">
      <w:pPr>
        <w:spacing w:after="120"/>
        <w:rPr>
          <w:rFonts w:eastAsia="SimSun"/>
          <w:szCs w:val="24"/>
          <w:lang w:val="en-US" w:eastAsia="zh-CN"/>
        </w:rPr>
      </w:pPr>
      <w:r>
        <w:rPr>
          <w:rFonts w:eastAsia="SimSun"/>
          <w:szCs w:val="24"/>
          <w:lang w:val="en-US" w:eastAsia="zh-CN"/>
        </w:rPr>
        <w:t xml:space="preserve">Ericsson: We have also done simulations with 3 and 4 and do not see much difference. The coverage here is for the UL. </w:t>
      </w:r>
    </w:p>
    <w:p w14:paraId="3D729623" w14:textId="0CE3AD55" w:rsidR="005B5409" w:rsidRDefault="005B5409" w:rsidP="009C4E9B">
      <w:pPr>
        <w:spacing w:after="120"/>
        <w:rPr>
          <w:rFonts w:eastAsia="SimSun"/>
          <w:szCs w:val="24"/>
          <w:lang w:val="en-US" w:eastAsia="zh-CN"/>
        </w:rPr>
      </w:pPr>
      <w:r>
        <w:rPr>
          <w:rFonts w:eastAsia="SimSun"/>
          <w:szCs w:val="24"/>
          <w:lang w:val="en-US" w:eastAsia="zh-CN"/>
        </w:rPr>
        <w:t>Nokia: Please do some study on the impact to adjacent band co-existence. We agreed to relax UL ACLR. We simulated based on more stringent ACLR of 30dB</w:t>
      </w:r>
      <w:r w:rsidR="00E608AD">
        <w:rPr>
          <w:rFonts w:eastAsia="SimSun"/>
          <w:szCs w:val="24"/>
          <w:lang w:val="en-US" w:eastAsia="zh-CN"/>
        </w:rPr>
        <w:t>. We saw 2% degradation with 30dB.</w:t>
      </w:r>
      <w:r w:rsidR="00B3253E">
        <w:rPr>
          <w:rFonts w:eastAsia="SimSun"/>
          <w:szCs w:val="24"/>
          <w:lang w:val="en-US" w:eastAsia="zh-CN"/>
        </w:rPr>
        <w:t xml:space="preserve"> We need to ensure Satellite co-existence.</w:t>
      </w:r>
    </w:p>
    <w:p w14:paraId="178C29F0" w14:textId="167D9257" w:rsidR="00421309" w:rsidRDefault="00376989" w:rsidP="009C4E9B">
      <w:pPr>
        <w:spacing w:after="120"/>
        <w:rPr>
          <w:rFonts w:eastAsia="SimSun"/>
          <w:szCs w:val="24"/>
          <w:lang w:val="en-US" w:eastAsia="zh-CN"/>
        </w:rPr>
      </w:pPr>
      <w:r>
        <w:rPr>
          <w:rFonts w:eastAsia="SimSun"/>
          <w:szCs w:val="24"/>
          <w:lang w:val="en-US" w:eastAsia="zh-CN"/>
        </w:rPr>
        <w:t>CATT: We considered co-existence</w:t>
      </w:r>
      <w:r w:rsidR="000741B7">
        <w:rPr>
          <w:rFonts w:eastAsia="SimSun"/>
          <w:szCs w:val="24"/>
          <w:lang w:val="en-US" w:eastAsia="zh-CN"/>
        </w:rPr>
        <w:t xml:space="preserve"> and throughput.</w:t>
      </w:r>
      <w:r w:rsidR="00F12C6F">
        <w:rPr>
          <w:rFonts w:eastAsia="SimSun"/>
          <w:szCs w:val="24"/>
          <w:lang w:val="en-US" w:eastAsia="zh-CN"/>
        </w:rPr>
        <w:t xml:space="preserve"> Considered ACIR at different </w:t>
      </w:r>
      <w:proofErr w:type="gramStart"/>
      <w:r w:rsidR="00F12C6F">
        <w:rPr>
          <w:rFonts w:eastAsia="SimSun"/>
          <w:szCs w:val="24"/>
          <w:lang w:val="en-US" w:eastAsia="zh-CN"/>
        </w:rPr>
        <w:t>values</w:t>
      </w:r>
      <w:proofErr w:type="gramEnd"/>
    </w:p>
    <w:p w14:paraId="49547E54" w14:textId="2BADF8BC" w:rsidR="006D330F" w:rsidRDefault="006D330F" w:rsidP="009C4E9B">
      <w:pPr>
        <w:spacing w:after="120"/>
        <w:rPr>
          <w:rFonts w:eastAsia="SimSun"/>
          <w:szCs w:val="24"/>
          <w:lang w:val="en-US" w:eastAsia="zh-CN"/>
        </w:rPr>
      </w:pPr>
      <w:r>
        <w:rPr>
          <w:rFonts w:eastAsia="SimSun"/>
          <w:szCs w:val="24"/>
          <w:lang w:val="en-US" w:eastAsia="zh-CN"/>
        </w:rPr>
        <w:t>Huawei: We compared throughput (coverage)</w:t>
      </w:r>
    </w:p>
    <w:p w14:paraId="114FEB06" w14:textId="6253D680" w:rsidR="006D330F" w:rsidRDefault="006D330F" w:rsidP="009C4E9B">
      <w:pPr>
        <w:spacing w:after="120"/>
        <w:rPr>
          <w:rFonts w:eastAsia="SimSun"/>
          <w:szCs w:val="24"/>
          <w:lang w:val="en-US" w:eastAsia="zh-CN"/>
        </w:rPr>
      </w:pPr>
      <w:r>
        <w:rPr>
          <w:rFonts w:eastAsia="SimSun"/>
          <w:szCs w:val="24"/>
          <w:lang w:val="en-US" w:eastAsia="zh-CN"/>
        </w:rPr>
        <w:t>Ericsson: We looked at coverage and co-ex</w:t>
      </w:r>
      <w:r w:rsidR="00C94462">
        <w:rPr>
          <w:rFonts w:eastAsia="SimSun"/>
          <w:szCs w:val="24"/>
          <w:lang w:val="en-US" w:eastAsia="zh-CN"/>
        </w:rPr>
        <w:t xml:space="preserve"> assuming </w:t>
      </w:r>
      <w:proofErr w:type="gramStart"/>
      <w:r w:rsidR="00C94462">
        <w:rPr>
          <w:rFonts w:eastAsia="SimSun"/>
          <w:szCs w:val="24"/>
          <w:lang w:val="en-US" w:eastAsia="zh-CN"/>
        </w:rPr>
        <w:t>30dB</w:t>
      </w:r>
      <w:proofErr w:type="gramEnd"/>
    </w:p>
    <w:p w14:paraId="3756CB3E" w14:textId="50A57E64" w:rsidR="00C94462" w:rsidRDefault="00C94462" w:rsidP="009C4E9B">
      <w:pPr>
        <w:spacing w:after="120"/>
        <w:rPr>
          <w:rFonts w:eastAsia="SimSun"/>
          <w:szCs w:val="24"/>
          <w:lang w:val="en-US" w:eastAsia="zh-CN"/>
        </w:rPr>
      </w:pPr>
      <w:r>
        <w:rPr>
          <w:rFonts w:eastAsia="SimSun"/>
          <w:szCs w:val="24"/>
          <w:lang w:val="en-US" w:eastAsia="zh-CN"/>
        </w:rPr>
        <w:t>Spark: Increasing the number of antennas would improve the sidelobe performance and help co-existence</w:t>
      </w:r>
      <w:r w:rsidR="00E25629">
        <w:rPr>
          <w:rFonts w:eastAsia="SimSun"/>
          <w:szCs w:val="24"/>
          <w:lang w:val="en-US" w:eastAsia="zh-CN"/>
        </w:rPr>
        <w:t>. We have provided values of co-existence vs antenna values.</w:t>
      </w:r>
    </w:p>
    <w:p w14:paraId="32B6EC5C" w14:textId="2A81DED4" w:rsidR="00E25629" w:rsidRDefault="00E25629" w:rsidP="009C4E9B">
      <w:pPr>
        <w:spacing w:after="120"/>
        <w:rPr>
          <w:rFonts w:eastAsia="SimSun"/>
          <w:szCs w:val="24"/>
          <w:lang w:val="en-US" w:eastAsia="zh-CN"/>
        </w:rPr>
      </w:pPr>
      <w:r>
        <w:rPr>
          <w:rFonts w:eastAsia="SimSun"/>
          <w:szCs w:val="24"/>
          <w:lang w:val="en-US" w:eastAsia="zh-CN"/>
        </w:rPr>
        <w:t xml:space="preserve">Qualcomm: </w:t>
      </w:r>
      <w:r w:rsidR="005C5535">
        <w:rPr>
          <w:rFonts w:eastAsia="SimSun"/>
          <w:szCs w:val="24"/>
          <w:lang w:val="en-US" w:eastAsia="zh-CN"/>
        </w:rPr>
        <w:t xml:space="preserve">Why does more </w:t>
      </w:r>
      <w:proofErr w:type="spellStart"/>
      <w:r w:rsidR="005C5535">
        <w:rPr>
          <w:rFonts w:eastAsia="SimSun"/>
          <w:szCs w:val="24"/>
          <w:lang w:val="en-US" w:eastAsia="zh-CN"/>
        </w:rPr>
        <w:t>aub</w:t>
      </w:r>
      <w:proofErr w:type="spellEnd"/>
      <w:r w:rsidR="005C5535">
        <w:rPr>
          <w:rFonts w:eastAsia="SimSun"/>
          <w:szCs w:val="24"/>
          <w:lang w:val="en-US" w:eastAsia="zh-CN"/>
        </w:rPr>
        <w:t>-arrays help 3GPP to 3GPP co-</w:t>
      </w:r>
      <w:proofErr w:type="gramStart"/>
      <w:r w:rsidR="005C5535">
        <w:rPr>
          <w:rFonts w:eastAsia="SimSun"/>
          <w:szCs w:val="24"/>
          <w:lang w:val="en-US" w:eastAsia="zh-CN"/>
        </w:rPr>
        <w:t>existence ?</w:t>
      </w:r>
      <w:proofErr w:type="gramEnd"/>
    </w:p>
    <w:p w14:paraId="11284D61" w14:textId="2A8690E7" w:rsidR="005C5535" w:rsidRDefault="005C5535" w:rsidP="009C4E9B">
      <w:pPr>
        <w:spacing w:after="120"/>
        <w:rPr>
          <w:rFonts w:eastAsia="SimSun"/>
          <w:szCs w:val="24"/>
          <w:lang w:val="en-US" w:eastAsia="zh-CN"/>
        </w:rPr>
      </w:pPr>
      <w:r>
        <w:rPr>
          <w:rFonts w:eastAsia="SimSun"/>
          <w:szCs w:val="24"/>
          <w:lang w:val="en-US" w:eastAsia="zh-CN"/>
        </w:rPr>
        <w:t xml:space="preserve">Spark: If you improve sidelobe performance </w:t>
      </w:r>
      <w:r w:rsidR="008563BE">
        <w:rPr>
          <w:rFonts w:eastAsia="SimSun"/>
          <w:szCs w:val="24"/>
          <w:lang w:val="en-US" w:eastAsia="zh-CN"/>
        </w:rPr>
        <w:t xml:space="preserve">in the vertical plane </w:t>
      </w:r>
      <w:r>
        <w:rPr>
          <w:rFonts w:eastAsia="SimSun"/>
          <w:szCs w:val="24"/>
          <w:lang w:val="en-US" w:eastAsia="zh-CN"/>
        </w:rPr>
        <w:t xml:space="preserve">then </w:t>
      </w:r>
      <w:r w:rsidR="008563BE">
        <w:rPr>
          <w:rFonts w:eastAsia="SimSun"/>
          <w:szCs w:val="24"/>
          <w:lang w:val="en-US" w:eastAsia="zh-CN"/>
        </w:rPr>
        <w:t>you get better co-existence</w:t>
      </w:r>
    </w:p>
    <w:p w14:paraId="75C7226A" w14:textId="3EDAFCA3" w:rsidR="002E42A1" w:rsidRDefault="002E42A1" w:rsidP="009C4E9B">
      <w:pPr>
        <w:spacing w:after="120"/>
        <w:rPr>
          <w:rFonts w:eastAsia="SimSun"/>
          <w:szCs w:val="24"/>
          <w:lang w:val="en-US" w:eastAsia="zh-CN"/>
        </w:rPr>
      </w:pPr>
      <w:proofErr w:type="spellStart"/>
      <w:r>
        <w:rPr>
          <w:rFonts w:eastAsia="SimSun"/>
          <w:szCs w:val="24"/>
          <w:lang w:val="en-US" w:eastAsia="zh-CN"/>
        </w:rPr>
        <w:t>Cablelabs</w:t>
      </w:r>
      <w:proofErr w:type="spellEnd"/>
      <w:r>
        <w:rPr>
          <w:rFonts w:eastAsia="SimSun"/>
          <w:szCs w:val="24"/>
          <w:lang w:val="en-US" w:eastAsia="zh-CN"/>
        </w:rPr>
        <w:t>: We need to consider the co-existence to FSS, including earth stations</w:t>
      </w:r>
      <w:r w:rsidR="00A80682">
        <w:rPr>
          <w:rFonts w:eastAsia="SimSun"/>
          <w:szCs w:val="24"/>
          <w:lang w:val="en-US" w:eastAsia="zh-CN"/>
        </w:rPr>
        <w:t xml:space="preserve">, maybe more </w:t>
      </w:r>
      <w:proofErr w:type="gramStart"/>
      <w:r w:rsidR="00A80682">
        <w:rPr>
          <w:rFonts w:eastAsia="SimSun"/>
          <w:szCs w:val="24"/>
          <w:lang w:val="en-US" w:eastAsia="zh-CN"/>
        </w:rPr>
        <w:t>challenging</w:t>
      </w:r>
      <w:proofErr w:type="gramEnd"/>
    </w:p>
    <w:p w14:paraId="237ECE14" w14:textId="4C9D4BF3" w:rsidR="00D425C1" w:rsidRDefault="00D425C1" w:rsidP="009C4E9B">
      <w:pPr>
        <w:spacing w:after="120"/>
        <w:rPr>
          <w:rFonts w:eastAsia="SimSun"/>
          <w:szCs w:val="24"/>
          <w:lang w:val="en-US" w:eastAsia="zh-CN"/>
        </w:rPr>
      </w:pPr>
      <w:r>
        <w:rPr>
          <w:rFonts w:eastAsia="SimSun"/>
          <w:szCs w:val="24"/>
          <w:lang w:val="en-US" w:eastAsia="zh-CN"/>
        </w:rPr>
        <w:t>Spark: we need to put our best foot forward in terms of total antenna numbers</w:t>
      </w:r>
      <w:r w:rsidR="00E77DEC">
        <w:rPr>
          <w:rFonts w:eastAsia="SimSun"/>
          <w:szCs w:val="24"/>
          <w:lang w:val="en-US" w:eastAsia="zh-CN"/>
        </w:rPr>
        <w:t xml:space="preserve">. No mask requirement with 4 sub-array size. </w:t>
      </w:r>
      <w:proofErr w:type="gramStart"/>
      <w:r w:rsidR="00E77DEC">
        <w:rPr>
          <w:rFonts w:eastAsia="SimSun"/>
          <w:szCs w:val="24"/>
          <w:lang w:val="en-US" w:eastAsia="zh-CN"/>
        </w:rPr>
        <w:t>So</w:t>
      </w:r>
      <w:proofErr w:type="gramEnd"/>
      <w:r w:rsidR="00E77DEC">
        <w:rPr>
          <w:rFonts w:eastAsia="SimSun"/>
          <w:szCs w:val="24"/>
          <w:lang w:val="en-US" w:eastAsia="zh-CN"/>
        </w:rPr>
        <w:t xml:space="preserve"> we put ourselves in a good position with size 4.</w:t>
      </w:r>
    </w:p>
    <w:p w14:paraId="409D6C55" w14:textId="077871D2" w:rsidR="00E77DEC" w:rsidRDefault="00E77DEC" w:rsidP="009C4E9B">
      <w:pPr>
        <w:spacing w:after="120"/>
        <w:rPr>
          <w:rFonts w:eastAsia="SimSun"/>
          <w:szCs w:val="24"/>
          <w:lang w:val="en-US" w:eastAsia="zh-CN"/>
        </w:rPr>
      </w:pPr>
      <w:r>
        <w:rPr>
          <w:rFonts w:eastAsia="SimSun"/>
          <w:szCs w:val="24"/>
          <w:lang w:val="en-US" w:eastAsia="zh-CN"/>
        </w:rPr>
        <w:t>Ericsson:</w:t>
      </w:r>
      <w:r w:rsidR="006657B4">
        <w:rPr>
          <w:rFonts w:eastAsia="SimSun"/>
          <w:szCs w:val="24"/>
          <w:lang w:val="en-US" w:eastAsia="zh-CN"/>
        </w:rPr>
        <w:t xml:space="preserve"> ITU-R needs to decide the mask. Larger sub-arrays </w:t>
      </w:r>
      <w:proofErr w:type="gramStart"/>
      <w:r w:rsidR="006657B4">
        <w:rPr>
          <w:rFonts w:eastAsia="SimSun"/>
          <w:szCs w:val="24"/>
          <w:lang w:val="en-US" w:eastAsia="zh-CN"/>
        </w:rPr>
        <w:t>makes</w:t>
      </w:r>
      <w:proofErr w:type="gramEnd"/>
      <w:r w:rsidR="006657B4">
        <w:rPr>
          <w:rFonts w:eastAsia="SimSun"/>
          <w:szCs w:val="24"/>
          <w:lang w:val="en-US" w:eastAsia="zh-CN"/>
        </w:rPr>
        <w:t xml:space="preserve"> co-existence more difficult</w:t>
      </w:r>
    </w:p>
    <w:p w14:paraId="37DECF29" w14:textId="1514935D" w:rsidR="009F5733" w:rsidRDefault="009F5733" w:rsidP="009C4E9B">
      <w:pPr>
        <w:spacing w:after="120"/>
        <w:rPr>
          <w:rFonts w:eastAsia="SimSun"/>
          <w:szCs w:val="24"/>
          <w:lang w:val="en-US" w:eastAsia="zh-CN"/>
        </w:rPr>
      </w:pPr>
      <w:r>
        <w:rPr>
          <w:rFonts w:eastAsia="SimSun"/>
          <w:szCs w:val="24"/>
          <w:lang w:val="en-US" w:eastAsia="zh-CN"/>
        </w:rPr>
        <w:t xml:space="preserve">Intel: We should keep in mind what ITU does with the studies. To Nokia: You said it is possible to lower power to UE. Can’t we focus on total array size </w:t>
      </w:r>
      <w:proofErr w:type="gramStart"/>
      <w:r>
        <w:rPr>
          <w:rFonts w:eastAsia="SimSun"/>
          <w:szCs w:val="24"/>
          <w:lang w:val="en-US" w:eastAsia="zh-CN"/>
        </w:rPr>
        <w:t>then ?</w:t>
      </w:r>
      <w:proofErr w:type="gramEnd"/>
    </w:p>
    <w:p w14:paraId="2A9280DA" w14:textId="77777777" w:rsidR="006657B4" w:rsidRDefault="006657B4" w:rsidP="009C4E9B">
      <w:pPr>
        <w:spacing w:after="120"/>
        <w:rPr>
          <w:rFonts w:eastAsia="SimSun"/>
          <w:szCs w:val="24"/>
          <w:lang w:val="en-US" w:eastAsia="zh-CN"/>
        </w:rPr>
      </w:pPr>
    </w:p>
    <w:p w14:paraId="13931BAC" w14:textId="3DF6EF62" w:rsidR="002D33B2" w:rsidRDefault="002D33B2" w:rsidP="009C4E9B">
      <w:pPr>
        <w:spacing w:after="120"/>
        <w:rPr>
          <w:rFonts w:eastAsia="SimSun"/>
          <w:szCs w:val="24"/>
          <w:lang w:val="en-US" w:eastAsia="zh-CN"/>
        </w:rPr>
      </w:pPr>
      <w:r>
        <w:rPr>
          <w:rFonts w:eastAsia="SimSun"/>
          <w:szCs w:val="24"/>
          <w:lang w:val="en-US" w:eastAsia="zh-CN"/>
        </w:rPr>
        <w:t>Status after ad-hoc (no conclusion):</w:t>
      </w:r>
    </w:p>
    <w:p w14:paraId="43034AD2" w14:textId="77777777" w:rsidR="0063537E" w:rsidRPr="00601E2E" w:rsidRDefault="0063537E" w:rsidP="006353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Pr>
          <w:rFonts w:eastAsia="SimSun"/>
          <w:szCs w:val="24"/>
          <w:lang w:eastAsia="zh-CN"/>
        </w:rPr>
        <w:t xml:space="preserve"> on sub-array size</w:t>
      </w:r>
    </w:p>
    <w:p w14:paraId="705A230B" w14:textId="77777777" w:rsidR="0063537E" w:rsidRPr="00601E2E" w:rsidRDefault="0063537E" w:rsidP="006353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Pr="00CD2A21">
        <w:rPr>
          <w:rFonts w:eastAsia="SimSun"/>
          <w:szCs w:val="24"/>
          <w:highlight w:val="yellow"/>
          <w:lang w:eastAsia="zh-CN"/>
        </w:rPr>
        <w:t>Set sub-array size 3</w:t>
      </w:r>
      <w:r w:rsidRPr="00601E2E">
        <w:rPr>
          <w:rFonts w:eastAsia="SimSun"/>
          <w:szCs w:val="24"/>
          <w:lang w:eastAsia="zh-CN"/>
        </w:rPr>
        <w:t xml:space="preserve"> (CATT, Ericsson, Samsung, Huawei</w:t>
      </w:r>
      <w:r>
        <w:rPr>
          <w:rFonts w:eastAsia="SimSun"/>
          <w:szCs w:val="24"/>
          <w:lang w:eastAsia="zh-CN"/>
        </w:rPr>
        <w:t>, ZTE</w:t>
      </w:r>
      <w:r w:rsidRPr="00601E2E">
        <w:rPr>
          <w:rFonts w:eastAsia="SimSun"/>
          <w:szCs w:val="24"/>
          <w:lang w:eastAsia="zh-CN"/>
        </w:rPr>
        <w:t>)</w:t>
      </w:r>
    </w:p>
    <w:p w14:paraId="4CFF4525" w14:textId="77777777" w:rsidR="0063537E" w:rsidRDefault="0063537E" w:rsidP="006353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Option 2: Set sub-array size 4 (Nokia</w:t>
      </w:r>
      <w:r>
        <w:rPr>
          <w:rFonts w:eastAsia="SimSun"/>
          <w:szCs w:val="24"/>
          <w:lang w:eastAsia="zh-CN"/>
        </w:rPr>
        <w:t>, ZTE, Spark</w:t>
      </w:r>
      <w:r w:rsidRPr="00601E2E">
        <w:rPr>
          <w:rFonts w:eastAsia="SimSun"/>
          <w:szCs w:val="24"/>
          <w:lang w:eastAsia="zh-CN"/>
        </w:rPr>
        <w:t>)</w:t>
      </w:r>
    </w:p>
    <w:p w14:paraId="0EA37EA7" w14:textId="0C5FD2E0" w:rsidR="002665A1" w:rsidRPr="00601E2E" w:rsidRDefault="002665A1" w:rsidP="006353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offline discussion</w:t>
      </w:r>
    </w:p>
    <w:p w14:paraId="7405CBB8" w14:textId="77777777" w:rsidR="006657B4" w:rsidRPr="0063537E" w:rsidRDefault="006657B4" w:rsidP="009C4E9B">
      <w:pPr>
        <w:spacing w:after="120"/>
        <w:rPr>
          <w:rFonts w:eastAsia="SimSun"/>
          <w:szCs w:val="24"/>
          <w:lang w:val="en-GB" w:eastAsia="zh-CN"/>
        </w:rPr>
      </w:pPr>
    </w:p>
    <w:p w14:paraId="76919DE1" w14:textId="77777777" w:rsidR="00446D1D" w:rsidRDefault="00446D1D" w:rsidP="00DD19DE">
      <w:pPr>
        <w:rPr>
          <w:color w:val="0070C0"/>
          <w:lang w:val="en-US" w:eastAsia="zh-CN"/>
        </w:rPr>
      </w:pPr>
    </w:p>
    <w:p w14:paraId="7AFF3DA9" w14:textId="42A585C5"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lastRenderedPageBreak/>
        <w:t>Proposals</w:t>
      </w:r>
      <w:r w:rsidR="00601E2E">
        <w:rPr>
          <w:rFonts w:eastAsia="SimSun"/>
          <w:szCs w:val="24"/>
          <w:lang w:eastAsia="zh-CN"/>
        </w:rPr>
        <w:t xml:space="preserve"> on array size</w:t>
      </w:r>
      <w:r w:rsidR="00D24066">
        <w:rPr>
          <w:rFonts w:eastAsia="SimSun"/>
          <w:szCs w:val="24"/>
          <w:lang w:eastAsia="zh-CN"/>
        </w:rPr>
        <w:t xml:space="preserve"> (no decision at ad-hoc)</w:t>
      </w:r>
    </w:p>
    <w:p w14:paraId="2CED8451" w14:textId="78A25D3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Set </w:t>
      </w:r>
      <w:r w:rsidR="00294962" w:rsidRPr="00601E2E">
        <w:rPr>
          <w:rFonts w:eastAsia="SimSun"/>
          <w:szCs w:val="24"/>
          <w:lang w:eastAsia="zh-CN"/>
        </w:rPr>
        <w:t>array</w:t>
      </w:r>
      <w:r w:rsidRPr="00601E2E">
        <w:rPr>
          <w:rFonts w:eastAsia="SimSun"/>
          <w:szCs w:val="24"/>
          <w:lang w:eastAsia="zh-CN"/>
        </w:rPr>
        <w:t xml:space="preserve"> size 8*8 (CATT)</w:t>
      </w:r>
    </w:p>
    <w:p w14:paraId="2EF9DE16" w14:textId="4D900BF7"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294962" w:rsidRPr="00601E2E">
        <w:rPr>
          <w:rFonts w:eastAsia="SimSun"/>
          <w:szCs w:val="24"/>
          <w:lang w:eastAsia="zh-CN"/>
        </w:rPr>
        <w:t xml:space="preserve">Array size </w:t>
      </w:r>
      <w:r w:rsidR="005B4B86" w:rsidRPr="00601E2E">
        <w:rPr>
          <w:rFonts w:eastAsia="SimSun"/>
          <w:szCs w:val="24"/>
          <w:lang w:eastAsia="zh-CN"/>
        </w:rPr>
        <w:t>8*16 for sub-urban and urban macro, 8*8 for urban small cell/micro (Ericsson</w:t>
      </w:r>
      <w:r w:rsidR="0032495A" w:rsidRPr="00601E2E">
        <w:rPr>
          <w:rFonts w:eastAsia="SimSun"/>
          <w:szCs w:val="24"/>
          <w:lang w:eastAsia="zh-CN"/>
        </w:rPr>
        <w:t>, Huawei</w:t>
      </w:r>
      <w:r w:rsidR="009F1040" w:rsidRPr="00601E2E">
        <w:rPr>
          <w:rFonts w:eastAsia="SimSun"/>
          <w:szCs w:val="24"/>
          <w:lang w:eastAsia="zh-CN"/>
        </w:rPr>
        <w:t xml:space="preserve"> (Huawei also possibly 4*</w:t>
      </w:r>
      <w:r w:rsidR="008C2F7F">
        <w:rPr>
          <w:rFonts w:eastAsia="SimSun"/>
          <w:szCs w:val="24"/>
          <w:lang w:eastAsia="zh-CN"/>
        </w:rPr>
        <w:t>8</w:t>
      </w:r>
      <w:r w:rsidR="009F1040" w:rsidRPr="00601E2E">
        <w:rPr>
          <w:rFonts w:eastAsia="SimSun"/>
          <w:szCs w:val="24"/>
          <w:lang w:eastAsia="zh-CN"/>
        </w:rPr>
        <w:t>)</w:t>
      </w:r>
      <w:r w:rsidR="003840D6">
        <w:rPr>
          <w:rFonts w:eastAsia="SimSun"/>
          <w:szCs w:val="24"/>
          <w:lang w:eastAsia="zh-CN"/>
        </w:rPr>
        <w:t>, Nokia (with sub-array size 4</w:t>
      </w:r>
      <w:r w:rsidR="003840D6" w:rsidRPr="003840D6">
        <w:rPr>
          <w:rFonts w:eastAsia="SimSun"/>
          <w:szCs w:val="24"/>
          <w:lang w:eastAsia="zh-CN"/>
        </w:rPr>
        <w:t xml:space="preserve"> </w:t>
      </w:r>
      <w:r w:rsidR="003840D6" w:rsidRPr="00601E2E">
        <w:rPr>
          <w:rFonts w:eastAsia="SimSun"/>
          <w:szCs w:val="24"/>
          <w:lang w:eastAsia="zh-CN"/>
        </w:rPr>
        <w:t>for sub-urban and urban macro</w:t>
      </w:r>
      <w:r w:rsidR="003840D6">
        <w:rPr>
          <w:rFonts w:eastAsia="SimSun"/>
          <w:szCs w:val="24"/>
          <w:lang w:eastAsia="zh-CN"/>
        </w:rPr>
        <w:t>)</w:t>
      </w:r>
      <w:r w:rsidR="005B4B86" w:rsidRPr="00601E2E">
        <w:rPr>
          <w:rFonts w:eastAsia="SimSun"/>
          <w:szCs w:val="24"/>
          <w:lang w:eastAsia="zh-CN"/>
        </w:rPr>
        <w:t>)</w:t>
      </w:r>
    </w:p>
    <w:p w14:paraId="5E1F9740" w14:textId="2B169688" w:rsidR="00737766" w:rsidRPr="00601E2E" w:rsidRDefault="00737766"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Option 3: 8*16 is OK (Samsung</w:t>
      </w:r>
      <w:r w:rsidR="00C94AF0" w:rsidRPr="00601E2E">
        <w:rPr>
          <w:rFonts w:eastAsia="SimSun"/>
          <w:szCs w:val="24"/>
          <w:lang w:eastAsia="zh-CN"/>
        </w:rPr>
        <w:t xml:space="preserve">, </w:t>
      </w:r>
      <w:r w:rsidR="00AB39ED" w:rsidRPr="00601E2E">
        <w:rPr>
          <w:rFonts w:eastAsia="SimSun"/>
          <w:szCs w:val="24"/>
          <w:lang w:eastAsia="zh-CN"/>
        </w:rPr>
        <w:t>ZTE (not clear on ZTE sub-array size)</w:t>
      </w:r>
      <w:r w:rsidRPr="00601E2E">
        <w:rPr>
          <w:rFonts w:eastAsia="SimSun"/>
          <w:szCs w:val="24"/>
          <w:lang w:eastAsia="zh-CN"/>
        </w:rPr>
        <w:t>)</w:t>
      </w:r>
    </w:p>
    <w:p w14:paraId="42C9B07C" w14:textId="77777777"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4E844B41" w14:textId="4FCAC7A6" w:rsidR="00587CFB" w:rsidRPr="00601E2E" w:rsidRDefault="00A42F0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(Array size and sub-array size are listed separately here, but are not really independent. Agree sub-array size first then array size).</w:t>
      </w:r>
    </w:p>
    <w:p w14:paraId="575535D6" w14:textId="77777777" w:rsidR="00587CFB" w:rsidRDefault="00587CFB" w:rsidP="00DD19DE">
      <w:pPr>
        <w:rPr>
          <w:color w:val="0070C0"/>
          <w:lang w:val="en-US" w:eastAsia="zh-CN"/>
        </w:rPr>
      </w:pPr>
    </w:p>
    <w:p w14:paraId="313DF3E0" w14:textId="38EB354D" w:rsidR="007914D1" w:rsidRDefault="007914D1" w:rsidP="00DD19DE">
      <w:pPr>
        <w:rPr>
          <w:color w:val="0070C0"/>
          <w:lang w:val="en-US" w:eastAsia="zh-CN"/>
        </w:rPr>
      </w:pPr>
    </w:p>
    <w:p w14:paraId="390A1522" w14:textId="77777777" w:rsidR="0075081D" w:rsidRDefault="0075081D" w:rsidP="00DD19DE">
      <w:pPr>
        <w:rPr>
          <w:color w:val="0070C0"/>
          <w:lang w:val="en-US" w:eastAsia="zh-CN"/>
        </w:rPr>
      </w:pPr>
    </w:p>
    <w:p w14:paraId="7F56EAAD" w14:textId="1DC29386"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Proposal</w:t>
      </w:r>
      <w:r w:rsidR="00601E2E" w:rsidRPr="006F1844">
        <w:rPr>
          <w:rFonts w:eastAsia="SimSun"/>
          <w:szCs w:val="24"/>
          <w:lang w:eastAsia="zh-CN"/>
        </w:rPr>
        <w:t xml:space="preserve"> on indoor</w:t>
      </w:r>
    </w:p>
    <w:p w14:paraId="4D222B45" w14:textId="70CE9003" w:rsidR="000767F2" w:rsidRPr="006F1844" w:rsidRDefault="000767F2"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Option 1: For indoor small cell, consider non-AAS only (Huawei)</w:t>
      </w:r>
    </w:p>
    <w:p w14:paraId="32E2DD65" w14:textId="77777777"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Recommended WF</w:t>
      </w:r>
    </w:p>
    <w:p w14:paraId="445431AD" w14:textId="4C33D65D" w:rsidR="000767F2" w:rsidRDefault="006F1844"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TBA</w:t>
      </w:r>
    </w:p>
    <w:p w14:paraId="72C7A1CF" w14:textId="69D7BB96" w:rsidR="00A5091F" w:rsidRPr="00A5091F" w:rsidRDefault="00A5091F" w:rsidP="00A5091F">
      <w:pPr>
        <w:spacing w:after="120"/>
        <w:rPr>
          <w:rFonts w:eastAsia="SimSun"/>
          <w:szCs w:val="24"/>
          <w:lang w:eastAsia="zh-CN"/>
        </w:rPr>
      </w:pPr>
    </w:p>
    <w:p w14:paraId="7C91C59C" w14:textId="1AFE40DB" w:rsidR="000767F2" w:rsidRDefault="00CF318B" w:rsidP="00DD19DE">
      <w:pPr>
        <w:rPr>
          <w:rFonts w:eastAsia="SimSun"/>
          <w:szCs w:val="24"/>
          <w:lang w:val="en-US" w:eastAsia="zh-CN"/>
        </w:rPr>
      </w:pPr>
      <w:r w:rsidRPr="00190B05">
        <w:rPr>
          <w:rFonts w:eastAsia="SimSun"/>
          <w:szCs w:val="24"/>
          <w:highlight w:val="green"/>
          <w:lang w:val="en-US" w:eastAsia="zh-CN"/>
        </w:rPr>
        <w:t>Agreement</w:t>
      </w:r>
      <w:r w:rsidR="00D24066">
        <w:rPr>
          <w:rFonts w:eastAsia="SimSun"/>
          <w:szCs w:val="24"/>
          <w:highlight w:val="green"/>
          <w:lang w:val="en-US" w:eastAsia="zh-CN"/>
        </w:rPr>
        <w:t xml:space="preserve"> on indoor at ad-hoc</w:t>
      </w:r>
      <w:r w:rsidRPr="00190B05">
        <w:rPr>
          <w:rFonts w:eastAsia="SimSun"/>
          <w:szCs w:val="24"/>
          <w:highlight w:val="green"/>
          <w:lang w:val="en-US" w:eastAsia="zh-CN"/>
        </w:rPr>
        <w:t xml:space="preserve">: </w:t>
      </w:r>
      <w:r w:rsidRPr="00190B05">
        <w:rPr>
          <w:rFonts w:eastAsia="SimSun"/>
          <w:szCs w:val="24"/>
          <w:highlight w:val="green"/>
          <w:lang w:val="en-US" w:eastAsia="zh-CN"/>
        </w:rPr>
        <w:t xml:space="preserve">For indoor small cell, consider non-AAS </w:t>
      </w:r>
      <w:proofErr w:type="gramStart"/>
      <w:r w:rsidRPr="00190B05">
        <w:rPr>
          <w:rFonts w:eastAsia="SimSun"/>
          <w:szCs w:val="24"/>
          <w:highlight w:val="green"/>
          <w:lang w:val="en-US" w:eastAsia="zh-CN"/>
        </w:rPr>
        <w:t>only</w:t>
      </w:r>
      <w:proofErr w:type="gramEnd"/>
    </w:p>
    <w:p w14:paraId="7926C4AC" w14:textId="77777777" w:rsidR="00D24066" w:rsidRPr="00CF318B" w:rsidRDefault="00D24066" w:rsidP="00DD19DE">
      <w:pPr>
        <w:rPr>
          <w:color w:val="0070C0"/>
          <w:lang w:val="en-US" w:eastAsia="zh-CN"/>
        </w:rPr>
      </w:pPr>
    </w:p>
    <w:p w14:paraId="2EBF52DA" w14:textId="662E755A" w:rsidR="007914D1" w:rsidRPr="004903FA" w:rsidRDefault="007914D1" w:rsidP="007914D1">
      <w:pPr>
        <w:pStyle w:val="Heading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c considers UE parameters</w:t>
      </w:r>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wps:txbx>
                      <wps:bodyPr rot="0" vert="horz" wrap="square" lIns="91440" tIns="45720" rIns="91440" bIns="45720" anchor="t" anchorCtr="0">
                        <a:spAutoFit/>
                      </wps:bodyPr>
                    </wps:wsp>
                  </a:graphicData>
                </a:graphic>
              </wp:inline>
            </w:drawing>
          </mc:Choice>
          <mc:Fallback>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vs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WXwhgq1BPCBaB2Pr4lfDRQvuFyU9tm1F/c8Dc5IS/dFgeVbTooh9noxifoUs&#10;ibv01JceZjhKVTRQMi63If2NBM7eYBl3KgF+juQUM7Zj4n76OrHfL+106vmDbx4B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Arjy+wXAgAAKAQAAA4AAAAAAAAAAAAAAAAALgIAAGRycy9lMm9Eb2MueG1sUEsBAi0AFAAGAAgA&#10;AAAhAMNOvnbcAAAABgEAAA8AAAAAAAAAAAAAAAAAcQQAAGRycy9kb3ducmV2LnhtbFBLBQYAAAAA&#10;BAAEAPMAAAB6BQ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Proposals</w:t>
      </w:r>
    </w:p>
    <w:p w14:paraId="66F574B1" w14:textId="1F15A304"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1: </w:t>
      </w:r>
      <w:r w:rsidR="00CD14C3" w:rsidRPr="00940584">
        <w:rPr>
          <w:rFonts w:eastAsia="SimSun"/>
          <w:szCs w:val="24"/>
          <w:lang w:eastAsia="zh-CN"/>
        </w:rPr>
        <w:t>Confirm the tentative agreement (CATT</w:t>
      </w:r>
      <w:r w:rsidR="00521656" w:rsidRPr="00940584">
        <w:rPr>
          <w:rFonts w:eastAsia="SimSun"/>
          <w:szCs w:val="24"/>
          <w:lang w:eastAsia="zh-CN"/>
        </w:rPr>
        <w:t>, Ericsson</w:t>
      </w:r>
      <w:r w:rsidR="003B347B" w:rsidRPr="00940584">
        <w:rPr>
          <w:rFonts w:eastAsia="SimSun"/>
          <w:szCs w:val="24"/>
          <w:lang w:eastAsia="zh-CN"/>
        </w:rPr>
        <w:t>, Qualcomm</w:t>
      </w:r>
      <w:r w:rsidR="0015622E" w:rsidRPr="00940584">
        <w:rPr>
          <w:rFonts w:eastAsia="SimSun"/>
          <w:szCs w:val="24"/>
          <w:lang w:eastAsia="zh-CN"/>
        </w:rPr>
        <w:t>, vivo</w:t>
      </w:r>
      <w:r w:rsidR="005A5A1C" w:rsidRPr="00940584">
        <w:rPr>
          <w:rFonts w:eastAsia="SimSun"/>
          <w:szCs w:val="24"/>
          <w:lang w:eastAsia="zh-CN"/>
        </w:rPr>
        <w:t>, mediatek</w:t>
      </w:r>
      <w:r w:rsidR="00CB02B3" w:rsidRPr="00940584">
        <w:rPr>
          <w:rFonts w:eastAsia="SimSun"/>
          <w:szCs w:val="24"/>
          <w:lang w:eastAsia="zh-CN"/>
        </w:rPr>
        <w:t xml:space="preserve">, </w:t>
      </w:r>
      <w:proofErr w:type="gramStart"/>
      <w:r w:rsidR="00CB02B3" w:rsidRPr="00940584">
        <w:rPr>
          <w:rFonts w:eastAsia="SimSun"/>
          <w:szCs w:val="24"/>
          <w:lang w:eastAsia="zh-CN"/>
        </w:rPr>
        <w:t>Google</w:t>
      </w:r>
      <w:r w:rsidR="00AD00C1" w:rsidRPr="00940584">
        <w:rPr>
          <w:rFonts w:eastAsia="SimSun"/>
          <w:szCs w:val="24"/>
          <w:lang w:eastAsia="zh-CN"/>
        </w:rPr>
        <w:t xml:space="preserve"> ?</w:t>
      </w:r>
      <w:proofErr w:type="gramEnd"/>
      <w:r w:rsidR="008E583F">
        <w:rPr>
          <w:rFonts w:eastAsia="SimSun"/>
          <w:szCs w:val="24"/>
          <w:lang w:eastAsia="zh-CN"/>
        </w:rPr>
        <w:t>, Nokia</w:t>
      </w:r>
      <w:ins w:id="1" w:author="Alexander Sayenko" w:date="2024-08-16T18:07:00Z">
        <w:r w:rsidR="00C95F6E">
          <w:rPr>
            <w:rFonts w:eastAsia="SimSun"/>
            <w:szCs w:val="24"/>
            <w:lang w:eastAsia="zh-CN"/>
          </w:rPr>
          <w:t>, Apple</w:t>
        </w:r>
      </w:ins>
      <w:r w:rsidR="00CD14C3" w:rsidRPr="00940584">
        <w:rPr>
          <w:rFonts w:eastAsia="SimSun"/>
          <w:szCs w:val="24"/>
          <w:lang w:eastAsia="zh-CN"/>
        </w:rPr>
        <w:t>)</w:t>
      </w:r>
    </w:p>
    <w:p w14:paraId="718A9752" w14:textId="2F616CD6"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2: </w:t>
      </w:r>
      <w:r w:rsidR="00DE7770" w:rsidRPr="00940584">
        <w:rPr>
          <w:rFonts w:eastAsia="SimSun"/>
          <w:szCs w:val="24"/>
          <w:lang w:eastAsia="zh-CN"/>
        </w:rPr>
        <w:t>23dBm is typical power (Samsung</w:t>
      </w:r>
      <w:r w:rsidR="00872CC1" w:rsidRPr="00940584">
        <w:rPr>
          <w:rFonts w:eastAsia="SimSun"/>
          <w:szCs w:val="24"/>
          <w:lang w:eastAsia="zh-CN"/>
        </w:rPr>
        <w:t>, Huawei</w:t>
      </w:r>
      <w:r w:rsidR="00DE7770" w:rsidRPr="00940584">
        <w:rPr>
          <w:rFonts w:eastAsia="SimSun"/>
          <w:szCs w:val="24"/>
          <w:lang w:eastAsia="zh-CN"/>
        </w:rPr>
        <w:t>)</w:t>
      </w:r>
    </w:p>
    <w:p w14:paraId="36BDF426" w14:textId="3065EED3" w:rsidR="00BF7521" w:rsidRPr="00940584" w:rsidRDefault="00BF752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Option 3: Support PC2, PC1, preferable PC1.5 (ZTE)  (Not quite clear whether in the TR only or also the LS?)</w:t>
      </w:r>
    </w:p>
    <w:p w14:paraId="6CDC09A4"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506AC54C" w14:textId="060C258E" w:rsidR="007914D1" w:rsidRDefault="00883505"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clarified:</w:t>
      </w:r>
    </w:p>
    <w:p w14:paraId="5407AD89" w14:textId="606C5111" w:rsidR="00883505"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Should the LS mention other powers possibility and refer to the TR ?</w:t>
      </w:r>
    </w:p>
    <w:p w14:paraId="563D1FA1" w14:textId="4415EE8D" w:rsidR="00674710" w:rsidRPr="00940584"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Or only the TR </w:t>
      </w:r>
      <w:r w:rsidR="0046303D">
        <w:rPr>
          <w:rFonts w:eastAsia="SimSun"/>
          <w:szCs w:val="24"/>
          <w:lang w:eastAsia="zh-CN"/>
        </w:rPr>
        <w:t>mention</w:t>
      </w:r>
      <w:r>
        <w:rPr>
          <w:rFonts w:eastAsia="SimSun"/>
          <w:szCs w:val="24"/>
          <w:lang w:eastAsia="zh-CN"/>
        </w:rPr>
        <w:t xml:space="preserve"> other powers possibility</w:t>
      </w:r>
      <w:r w:rsidR="0046303D">
        <w:rPr>
          <w:rFonts w:eastAsia="SimSun"/>
          <w:szCs w:val="24"/>
          <w:lang w:eastAsia="zh-CN"/>
        </w:rPr>
        <w:t xml:space="preserve">, not the </w:t>
      </w:r>
      <w:proofErr w:type="gramStart"/>
      <w:r w:rsidR="0046303D">
        <w:rPr>
          <w:rFonts w:eastAsia="SimSun"/>
          <w:szCs w:val="24"/>
          <w:lang w:eastAsia="zh-CN"/>
        </w:rPr>
        <w:t>LS</w:t>
      </w:r>
      <w:r>
        <w:rPr>
          <w:rFonts w:eastAsia="SimSun"/>
          <w:szCs w:val="24"/>
          <w:lang w:eastAsia="zh-CN"/>
        </w:rPr>
        <w:t xml:space="preserve"> ?</w:t>
      </w:r>
      <w:proofErr w:type="gramEnd"/>
    </w:p>
    <w:p w14:paraId="12B37016" w14:textId="77777777" w:rsidR="007914D1" w:rsidRDefault="007914D1" w:rsidP="00DD19DE">
      <w:pPr>
        <w:rPr>
          <w:color w:val="0070C0"/>
          <w:lang w:val="en-US" w:eastAsia="zh-CN"/>
        </w:rPr>
      </w:pPr>
    </w:p>
    <w:p w14:paraId="4592E62B" w14:textId="7AF5EDB8" w:rsidR="0025699E" w:rsidRDefault="0025699E" w:rsidP="00DD19DE">
      <w:pPr>
        <w:rPr>
          <w:color w:val="0070C0"/>
          <w:lang w:val="en-US" w:eastAsia="zh-CN"/>
        </w:rPr>
      </w:pPr>
      <w:r>
        <w:rPr>
          <w:color w:val="0070C0"/>
          <w:lang w:val="en-US" w:eastAsia="zh-CN"/>
        </w:rPr>
        <w:t>Discussion during ad-hoc</w:t>
      </w:r>
    </w:p>
    <w:p w14:paraId="13DE0344" w14:textId="1B667B3F" w:rsidR="00E93E54" w:rsidRDefault="00E93E54" w:rsidP="00DD19DE">
      <w:pPr>
        <w:rPr>
          <w:color w:val="0070C0"/>
          <w:lang w:val="en-US" w:eastAsia="zh-CN"/>
        </w:rPr>
      </w:pPr>
      <w:r>
        <w:rPr>
          <w:color w:val="0070C0"/>
          <w:lang w:val="en-US" w:eastAsia="zh-CN"/>
        </w:rPr>
        <w:t xml:space="preserve">Apple: </w:t>
      </w:r>
      <w:r w:rsidR="0054010A">
        <w:rPr>
          <w:color w:val="0070C0"/>
          <w:lang w:val="en-US" w:eastAsia="zh-CN"/>
        </w:rPr>
        <w:t xml:space="preserve">Last meeting, Samsung indicated that it is not just TX power, but other parameters. Why not have a generic statement that there is more information in the TR </w:t>
      </w:r>
      <w:r w:rsidR="00EC5400">
        <w:rPr>
          <w:color w:val="0070C0"/>
          <w:lang w:val="en-US" w:eastAsia="zh-CN"/>
        </w:rPr>
        <w:t>higher up</w:t>
      </w:r>
      <w:r w:rsidR="00431D65">
        <w:rPr>
          <w:color w:val="0070C0"/>
          <w:lang w:val="en-US" w:eastAsia="zh-CN"/>
        </w:rPr>
        <w:t>, whilst still indicating 23dBm</w:t>
      </w:r>
      <w:r w:rsidR="0054010A">
        <w:rPr>
          <w:color w:val="0070C0"/>
          <w:lang w:val="en-US" w:eastAsia="zh-CN"/>
        </w:rPr>
        <w:t>?</w:t>
      </w:r>
    </w:p>
    <w:p w14:paraId="1F1C768C" w14:textId="6EF6010B" w:rsidR="001641D7" w:rsidRDefault="005E13FB" w:rsidP="00DD19DE">
      <w:pPr>
        <w:rPr>
          <w:color w:val="0070C0"/>
          <w:lang w:val="en-US" w:eastAsia="zh-CN"/>
        </w:rPr>
      </w:pPr>
      <w:r>
        <w:rPr>
          <w:color w:val="0070C0"/>
          <w:lang w:val="en-US" w:eastAsia="zh-CN"/>
        </w:rPr>
        <w:t>CATT: It is better to mention specific value as typical; 23dBm</w:t>
      </w:r>
    </w:p>
    <w:p w14:paraId="19A80FBA" w14:textId="7E00FB80" w:rsidR="00431D65" w:rsidRDefault="00431D65" w:rsidP="00DD19DE">
      <w:pPr>
        <w:rPr>
          <w:color w:val="0070C0"/>
          <w:lang w:val="en-US" w:eastAsia="zh-CN"/>
        </w:rPr>
      </w:pPr>
      <w:r>
        <w:rPr>
          <w:color w:val="0070C0"/>
          <w:lang w:val="en-US" w:eastAsia="zh-CN"/>
        </w:rPr>
        <w:t xml:space="preserve">Ericsson: Agree with Apple </w:t>
      </w:r>
      <w:proofErr w:type="gramStart"/>
      <w:r>
        <w:rPr>
          <w:color w:val="0070C0"/>
          <w:lang w:val="en-US" w:eastAsia="zh-CN"/>
        </w:rPr>
        <w:t>proposal</w:t>
      </w:r>
      <w:proofErr w:type="gramEnd"/>
    </w:p>
    <w:p w14:paraId="374CB810" w14:textId="6A2F5049" w:rsidR="00C15726" w:rsidRDefault="00C15726" w:rsidP="00DD19DE">
      <w:pPr>
        <w:rPr>
          <w:color w:val="0070C0"/>
          <w:lang w:val="en-US" w:eastAsia="zh-CN"/>
        </w:rPr>
      </w:pPr>
      <w:r>
        <w:rPr>
          <w:color w:val="0070C0"/>
          <w:lang w:val="en-US" w:eastAsia="zh-CN"/>
        </w:rPr>
        <w:t>Qualcomm: We send 23dBm for 4GHz and now for 7GHz. Does this limit for 15</w:t>
      </w:r>
      <w:proofErr w:type="gramStart"/>
      <w:r>
        <w:rPr>
          <w:color w:val="0070C0"/>
          <w:lang w:val="en-US" w:eastAsia="zh-CN"/>
        </w:rPr>
        <w:t>GHz ?</w:t>
      </w:r>
      <w:proofErr w:type="gramEnd"/>
    </w:p>
    <w:p w14:paraId="25FBE17D" w14:textId="1111182B" w:rsidR="00D9787B" w:rsidRDefault="00D9787B" w:rsidP="00DD19DE">
      <w:pPr>
        <w:rPr>
          <w:color w:val="0070C0"/>
          <w:lang w:val="en-US" w:eastAsia="zh-CN"/>
        </w:rPr>
      </w:pPr>
      <w:r>
        <w:rPr>
          <w:color w:val="0070C0"/>
          <w:lang w:val="en-US" w:eastAsia="zh-CN"/>
        </w:rPr>
        <w:lastRenderedPageBreak/>
        <w:t xml:space="preserve">Apple: </w:t>
      </w:r>
      <w:r w:rsidR="00DE3A3B">
        <w:rPr>
          <w:color w:val="0070C0"/>
          <w:lang w:val="en-US" w:eastAsia="zh-CN"/>
        </w:rPr>
        <w:t>We kept maximum output power previously, as in the template</w:t>
      </w:r>
    </w:p>
    <w:p w14:paraId="02925324" w14:textId="77777777" w:rsidR="00431D65" w:rsidRDefault="00431D65" w:rsidP="00DD19DE">
      <w:pPr>
        <w:rPr>
          <w:color w:val="0070C0"/>
          <w:lang w:val="en-US" w:eastAsia="zh-CN"/>
        </w:rPr>
      </w:pPr>
    </w:p>
    <w:p w14:paraId="79FE8D93" w14:textId="22D57868" w:rsidR="00431D65" w:rsidRPr="00142BD1" w:rsidRDefault="00431D65" w:rsidP="00DD19DE">
      <w:pPr>
        <w:rPr>
          <w:color w:val="0070C0"/>
          <w:highlight w:val="green"/>
          <w:lang w:val="en-US" w:eastAsia="zh-CN"/>
        </w:rPr>
      </w:pPr>
      <w:r w:rsidRPr="00142BD1">
        <w:rPr>
          <w:color w:val="0070C0"/>
          <w:highlight w:val="green"/>
          <w:lang w:val="en-US" w:eastAsia="zh-CN"/>
        </w:rPr>
        <w:t>Agreement</w:t>
      </w:r>
      <w:r w:rsidR="0025699E">
        <w:rPr>
          <w:color w:val="0070C0"/>
          <w:highlight w:val="green"/>
          <w:lang w:val="en-US" w:eastAsia="zh-CN"/>
        </w:rPr>
        <w:t xml:space="preserve"> during ad-hoc (exact wording for the yellow part should be checked offline)</w:t>
      </w:r>
      <w:r w:rsidRPr="00142BD1">
        <w:rPr>
          <w:color w:val="0070C0"/>
          <w:highlight w:val="green"/>
          <w:lang w:val="en-US" w:eastAsia="zh-CN"/>
        </w:rPr>
        <w:t>:</w:t>
      </w:r>
    </w:p>
    <w:p w14:paraId="141E4925" w14:textId="2E191239" w:rsidR="00431D65" w:rsidRPr="00142BD1" w:rsidRDefault="00431D65" w:rsidP="00431D65">
      <w:pPr>
        <w:pStyle w:val="ListParagraph"/>
        <w:numPr>
          <w:ilvl w:val="0"/>
          <w:numId w:val="30"/>
        </w:numPr>
        <w:ind w:firstLineChars="0"/>
        <w:rPr>
          <w:color w:val="0070C0"/>
          <w:highlight w:val="green"/>
          <w:lang w:val="en-US" w:eastAsia="zh-CN"/>
        </w:rPr>
      </w:pPr>
      <w:r w:rsidRPr="00142BD1">
        <w:rPr>
          <w:color w:val="0070C0"/>
          <w:highlight w:val="green"/>
          <w:lang w:val="en-US" w:eastAsia="zh-CN"/>
        </w:rPr>
        <w:t xml:space="preserve">23dBm indicated in LS as </w:t>
      </w:r>
      <w:r w:rsidR="003842FE" w:rsidRPr="00997A25">
        <w:rPr>
          <w:color w:val="0070C0"/>
          <w:highlight w:val="yellow"/>
          <w:lang w:val="en-US" w:eastAsia="zh-CN"/>
        </w:rPr>
        <w:t xml:space="preserve">typical </w:t>
      </w:r>
      <w:r w:rsidR="007B3A4A" w:rsidRPr="00997A25">
        <w:rPr>
          <w:color w:val="0070C0"/>
          <w:highlight w:val="yellow"/>
          <w:lang w:val="en-US" w:eastAsia="zh-CN"/>
        </w:rPr>
        <w:t xml:space="preserve">value of </w:t>
      </w:r>
      <w:r w:rsidR="0047338A" w:rsidRPr="00997A25">
        <w:rPr>
          <w:color w:val="0070C0"/>
          <w:highlight w:val="yellow"/>
          <w:lang w:val="en-US" w:eastAsia="zh-CN"/>
        </w:rPr>
        <w:t>maximum</w:t>
      </w:r>
      <w:r w:rsidRPr="00997A25">
        <w:rPr>
          <w:color w:val="0070C0"/>
          <w:highlight w:val="yellow"/>
          <w:lang w:val="en-US" w:eastAsia="zh-CN"/>
        </w:rPr>
        <w:t xml:space="preserve"> </w:t>
      </w:r>
      <w:r w:rsidR="007B3A4A" w:rsidRPr="00997A25">
        <w:rPr>
          <w:color w:val="0070C0"/>
          <w:highlight w:val="yellow"/>
          <w:lang w:val="en-US" w:eastAsia="zh-CN"/>
        </w:rPr>
        <w:t xml:space="preserve">output </w:t>
      </w:r>
      <w:proofErr w:type="gramStart"/>
      <w:r w:rsidRPr="00997A25">
        <w:rPr>
          <w:color w:val="0070C0"/>
          <w:highlight w:val="yellow"/>
          <w:lang w:val="en-US" w:eastAsia="zh-CN"/>
        </w:rPr>
        <w:t>power</w:t>
      </w:r>
      <w:proofErr w:type="gramEnd"/>
    </w:p>
    <w:p w14:paraId="21770D2F" w14:textId="67F998F2" w:rsidR="00431D65" w:rsidRPr="00142BD1" w:rsidRDefault="00431D65" w:rsidP="00431D65">
      <w:pPr>
        <w:pStyle w:val="ListParagraph"/>
        <w:numPr>
          <w:ilvl w:val="0"/>
          <w:numId w:val="30"/>
        </w:numPr>
        <w:ind w:firstLineChars="0"/>
        <w:rPr>
          <w:color w:val="0070C0"/>
          <w:highlight w:val="green"/>
          <w:lang w:val="en-US" w:eastAsia="zh-CN"/>
        </w:rPr>
      </w:pPr>
      <w:r w:rsidRPr="00142BD1">
        <w:rPr>
          <w:color w:val="0070C0"/>
          <w:highlight w:val="green"/>
          <w:lang w:val="en-US" w:eastAsia="zh-CN"/>
        </w:rPr>
        <w:t>LS contains a generic statement about referring to the TR</w:t>
      </w:r>
      <w:r w:rsidR="00142BD1" w:rsidRPr="00142BD1">
        <w:rPr>
          <w:color w:val="0070C0"/>
          <w:highlight w:val="green"/>
          <w:lang w:val="en-US" w:eastAsia="zh-CN"/>
        </w:rPr>
        <w:t xml:space="preserve">, mentioning </w:t>
      </w:r>
      <w:proofErr w:type="gramStart"/>
      <w:r w:rsidR="00142BD1" w:rsidRPr="00142BD1">
        <w:rPr>
          <w:color w:val="0070C0"/>
          <w:highlight w:val="green"/>
          <w:lang w:val="en-US" w:eastAsia="zh-CN"/>
        </w:rPr>
        <w:t>power</w:t>
      </w:r>
      <w:proofErr w:type="gramEnd"/>
    </w:p>
    <w:p w14:paraId="6E8515DF" w14:textId="6E65795B" w:rsidR="00C15726" w:rsidRPr="00142BD1" w:rsidRDefault="00676B36" w:rsidP="00431D65">
      <w:pPr>
        <w:pStyle w:val="ListParagraph"/>
        <w:numPr>
          <w:ilvl w:val="0"/>
          <w:numId w:val="30"/>
        </w:numPr>
        <w:ind w:firstLineChars="0"/>
        <w:rPr>
          <w:color w:val="0070C0"/>
          <w:highlight w:val="green"/>
          <w:lang w:val="en-US" w:eastAsia="zh-CN"/>
        </w:rPr>
      </w:pPr>
      <w:r w:rsidRPr="00142BD1">
        <w:rPr>
          <w:color w:val="0070C0"/>
          <w:highlight w:val="green"/>
          <w:lang w:val="en-US" w:eastAsia="zh-CN"/>
        </w:rPr>
        <w:t xml:space="preserve">Nothing precluded for </w:t>
      </w:r>
      <w:proofErr w:type="gramStart"/>
      <w:r w:rsidRPr="00142BD1">
        <w:rPr>
          <w:color w:val="0070C0"/>
          <w:highlight w:val="green"/>
          <w:lang w:val="en-US" w:eastAsia="zh-CN"/>
        </w:rPr>
        <w:t>15GHz</w:t>
      </w:r>
      <w:proofErr w:type="gramEnd"/>
    </w:p>
    <w:p w14:paraId="28C17085" w14:textId="77777777" w:rsidR="00431D65" w:rsidRDefault="00431D65" w:rsidP="00DD19DE">
      <w:pPr>
        <w:rPr>
          <w:color w:val="0070C0"/>
          <w:lang w:val="en-US" w:eastAsia="zh-CN"/>
        </w:rPr>
      </w:pPr>
    </w:p>
    <w:p w14:paraId="64AD366F" w14:textId="77777777" w:rsidR="00140B87" w:rsidRDefault="00140B87" w:rsidP="00DD19DE">
      <w:pPr>
        <w:rPr>
          <w:color w:val="0070C0"/>
          <w:lang w:val="en-US" w:eastAsia="zh-CN"/>
        </w:rPr>
      </w:pPr>
    </w:p>
    <w:p w14:paraId="6A801A49" w14:textId="0741DA9C" w:rsidR="0033396A" w:rsidRPr="00E93E54" w:rsidRDefault="0033396A" w:rsidP="0033396A">
      <w:pPr>
        <w:rPr>
          <w:b/>
          <w:u w:val="single"/>
          <w:lang w:val="en-US" w:eastAsia="ko-KR"/>
        </w:rPr>
      </w:pPr>
      <w:r w:rsidRPr="00E93E54">
        <w:rPr>
          <w:b/>
          <w:u w:val="single"/>
          <w:lang w:val="en-US" w:eastAsia="ko-KR"/>
        </w:rPr>
        <w:t xml:space="preserve">Issue </w:t>
      </w:r>
      <w:r w:rsidR="00EC1AE9" w:rsidRPr="00E93E54">
        <w:rPr>
          <w:b/>
          <w:u w:val="single"/>
          <w:lang w:val="en-US" w:eastAsia="ko-KR"/>
        </w:rPr>
        <w:t>3</w:t>
      </w:r>
      <w:r w:rsidRPr="00E93E54">
        <w:rPr>
          <w:b/>
          <w:u w:val="single"/>
          <w:lang w:val="en-US" w:eastAsia="ko-KR"/>
        </w:rPr>
        <w:t>-1</w:t>
      </w:r>
      <w:r w:rsidR="00CB75DC" w:rsidRPr="00E93E54">
        <w:rPr>
          <w:b/>
          <w:u w:val="single"/>
          <w:lang w:val="en-US" w:eastAsia="ko-KR"/>
        </w:rPr>
        <w:t>6</w:t>
      </w:r>
      <w:r w:rsidRPr="00E93E54">
        <w:rPr>
          <w:b/>
          <w:u w:val="single"/>
          <w:lang w:val="en-US" w:eastAsia="ko-KR"/>
        </w:rPr>
        <w:t>: Power dynamic range</w:t>
      </w:r>
    </w:p>
    <w:p w14:paraId="4F7D4D97" w14:textId="77777777" w:rsidR="0033396A" w:rsidRPr="00E93E54" w:rsidRDefault="0033396A" w:rsidP="0033396A">
      <w:pPr>
        <w:rPr>
          <w:b/>
          <w:u w:val="single"/>
          <w:lang w:val="en-US"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5m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">
                <v:textbox style="mso-fit-shape-to-text:t">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16E5708" w14:textId="631BE274" w:rsidR="002B541C" w:rsidRDefault="002B541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56dB for 100MHz</w:t>
      </w:r>
      <w:r w:rsidR="00C66DD4">
        <w:rPr>
          <w:rFonts w:eastAsia="SimSun"/>
          <w:szCs w:val="24"/>
          <w:lang w:eastAsia="zh-CN"/>
        </w:rPr>
        <w:t xml:space="preserve"> assuming 23dBm</w:t>
      </w:r>
      <w:r>
        <w:rPr>
          <w:rFonts w:eastAsia="SimSun"/>
          <w:szCs w:val="24"/>
          <w:lang w:eastAsia="zh-CN"/>
        </w:rPr>
        <w:t xml:space="preserve"> (Apple</w:t>
      </w:r>
      <w:r w:rsidR="00C66DD4">
        <w:rPr>
          <w:rFonts w:eastAsia="SimSun"/>
          <w:szCs w:val="24"/>
          <w:lang w:eastAsia="zh-CN"/>
        </w:rPr>
        <w:t>, Ericsson</w:t>
      </w:r>
      <w:r w:rsidR="00C24E61">
        <w:rPr>
          <w:rFonts w:eastAsia="SimSun"/>
          <w:szCs w:val="24"/>
          <w:lang w:eastAsia="zh-CN"/>
        </w:rPr>
        <w:t>, Qualcomm</w:t>
      </w:r>
      <w:r w:rsidR="00805585">
        <w:rPr>
          <w:rFonts w:eastAsia="SimSun"/>
          <w:szCs w:val="24"/>
          <w:lang w:eastAsia="zh-CN"/>
        </w:rPr>
        <w:t>, ZTE</w:t>
      </w:r>
      <w:r>
        <w:rPr>
          <w:rFonts w:eastAsia="SimSun"/>
          <w:szCs w:val="24"/>
          <w:lang w:eastAsia="zh-CN"/>
        </w:rPr>
        <w:t>)</w:t>
      </w:r>
    </w:p>
    <w:p w14:paraId="7AC4A0C7" w14:textId="6676FB2A" w:rsidR="00805585" w:rsidRDefault="00805585"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Also 59, 62dB for PC2, PC1</w:t>
      </w:r>
      <w:r w:rsidR="005B2696">
        <w:rPr>
          <w:rFonts w:eastAsia="SimSun"/>
          <w:szCs w:val="24"/>
          <w:lang w:eastAsia="zh-CN"/>
        </w:rPr>
        <w:t>.5 (ZTE)</w:t>
      </w:r>
    </w:p>
    <w:p w14:paraId="5F8ACCAF" w14:textId="77777777" w:rsidR="00EC1AE9" w:rsidRPr="00940584" w:rsidRDefault="00EC1AE9" w:rsidP="00EC1A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401ACF2D" w14:textId="5E40E54B" w:rsidR="00EC1AE9" w:rsidRPr="00EC1AE9" w:rsidRDefault="00EC1AE9" w:rsidP="00EC1AE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54F50985" w14:textId="77777777" w:rsidR="00B11D3A" w:rsidRPr="000412CD" w:rsidRDefault="00B11D3A" w:rsidP="00B11D3A">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279FB036" w14:textId="77777777" w:rsidR="00B11D3A" w:rsidRDefault="00B11D3A" w:rsidP="0033396A">
      <w:pPr>
        <w:rPr>
          <w:color w:val="0070C0"/>
          <w:lang w:val="en-US" w:eastAsia="zh-CN"/>
        </w:rPr>
      </w:pPr>
    </w:p>
    <w:p w14:paraId="578DE1A8" w14:textId="77777777" w:rsidR="00B11D3A" w:rsidRDefault="00B11D3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I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EDvGFCLYGcUK0DsbWxa+GixbcT0p6bNuK+h8H5iQl+qPB8qymRRH7PBnF/C2yJO7a&#10;U197mOEoVdFAybjchvQ3Ejh7i2XcqQT4OZJzzNiOifv568R+v7bTqecPvv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LZt&#10;tMgUAgAAKAQAAA4AAAAAAAAAAAAAAAAALgIAAGRycy9lMm9Eb2MueG1sUEsBAi0AFAAGAAgAAAAh&#10;AG6BGfzcAAAABgEAAA8AAAAAAAAAAAAAAAAAbgQAAGRycy9kb3ducmV2LnhtbFBLBQYAAAAABAAE&#10;APMAAAB3BQ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Pr="00C77969" w:rsidRDefault="0033396A" w:rsidP="0033396A">
                      <w:pPr>
                        <w:rPr>
                          <w:lang w:val="en-US"/>
                        </w:rPr>
                      </w:pPr>
                    </w:p>
                  </w:txbxContent>
                </v:textbox>
                <w10:anchorlock/>
              </v:shape>
            </w:pict>
          </mc:Fallback>
        </mc:AlternateContent>
      </w:r>
    </w:p>
    <w:p w14:paraId="3472B0E4" w14:textId="77777777" w:rsidR="007E247B" w:rsidRPr="007E247B" w:rsidRDefault="007E247B" w:rsidP="007E247B">
      <w:pPr>
        <w:pStyle w:val="ListParagraph"/>
        <w:numPr>
          <w:ilvl w:val="0"/>
          <w:numId w:val="29"/>
        </w:numPr>
        <w:ind w:firstLineChars="0"/>
        <w:rPr>
          <w:szCs w:val="24"/>
          <w:lang w:eastAsia="zh-CN"/>
        </w:rPr>
      </w:pPr>
      <w:r w:rsidRPr="007E247B">
        <w:rPr>
          <w:szCs w:val="24"/>
          <w:lang w:eastAsia="zh-CN"/>
        </w:rPr>
        <w:t>Follow previous agreement (included here for clarity)</w:t>
      </w:r>
    </w:p>
    <w:p w14:paraId="09EAD007" w14:textId="778FA009" w:rsidR="0033396A" w:rsidRDefault="0033396A" w:rsidP="0033396A">
      <w:pPr>
        <w:rPr>
          <w:color w:val="0070C0"/>
          <w:lang w:val="en-GB" w:eastAsia="zh-CN"/>
        </w:rPr>
      </w:pPr>
    </w:p>
    <w:p w14:paraId="15A9AB87" w14:textId="77777777" w:rsidR="00B11D3A" w:rsidRPr="000412CD" w:rsidRDefault="00B11D3A" w:rsidP="00B11D3A">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44AC24DC" w14:textId="77777777" w:rsidR="00B11D3A" w:rsidRPr="00B11D3A" w:rsidRDefault="00B11D3A" w:rsidP="0033396A">
      <w:pPr>
        <w:rPr>
          <w:color w:val="0070C0"/>
          <w:lang w:val="en-US" w:eastAsia="zh-CN"/>
        </w:rPr>
      </w:pPr>
    </w:p>
    <w:p w14:paraId="1D1D429C" w14:textId="77777777" w:rsidR="00B11D3A" w:rsidRPr="007E247B" w:rsidRDefault="00B11D3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w:lastRenderedPageBreak/>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o+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y+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k&#10;2to+FQIAACgEAAAOAAAAAAAAAAAAAAAAAC4CAABkcnMvZTJvRG9jLnhtbFBLAQItABQABgAIAAAA&#10;IQBugRn83AAAAAYBAAAPAAAAAAAAAAAAAAAAAG8EAABkcnMvZG93bnJldi54bWxQSwUGAAAAAAQA&#10;BADzAAAAeAU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v:textbox>
                <w10:anchorlock/>
              </v:shape>
            </w:pict>
          </mc:Fallback>
        </mc:AlternateContent>
      </w:r>
    </w:p>
    <w:p w14:paraId="7FA11831" w14:textId="77777777" w:rsidR="0033396A" w:rsidRPr="003F3BB3" w:rsidRDefault="0033396A" w:rsidP="0033396A">
      <w:pPr>
        <w:pStyle w:val="ListParagraph"/>
        <w:overflowPunct/>
        <w:autoSpaceDE/>
        <w:autoSpaceDN/>
        <w:adjustRightInd/>
        <w:spacing w:after="120"/>
        <w:ind w:left="720" w:firstLineChars="0" w:firstLine="0"/>
        <w:textAlignment w:val="auto"/>
        <w:rPr>
          <w:rFonts w:eastAsia="SimSun"/>
          <w:szCs w:val="24"/>
          <w:lang w:eastAsia="zh-CN"/>
        </w:rPr>
      </w:pPr>
    </w:p>
    <w:p w14:paraId="622A1433"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BD4E469" w14:textId="316D6740" w:rsidR="0033396A" w:rsidRDefault="0033396A" w:rsidP="00FB5678">
      <w:pPr>
        <w:pStyle w:val="ListParagraph"/>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832855">
        <w:t>, CATT</w:t>
      </w:r>
      <w:r w:rsidR="00964392">
        <w:t>)</w:t>
      </w:r>
    </w:p>
    <w:p w14:paraId="5FBB80FD" w14:textId="5A6654B5" w:rsidR="00824132" w:rsidRPr="003F3BB3" w:rsidRDefault="00824132" w:rsidP="00FB5678">
      <w:pPr>
        <w:pStyle w:val="ListParagraph"/>
        <w:numPr>
          <w:ilvl w:val="1"/>
          <w:numId w:val="4"/>
        </w:numPr>
        <w:ind w:firstLineChars="0"/>
      </w:pPr>
      <w:r>
        <w:t xml:space="preserve">Option 2: 26dB </w:t>
      </w:r>
      <w:r w:rsidR="009E7A83">
        <w:t xml:space="preserve">(previous study value) </w:t>
      </w:r>
      <w:r>
        <w:t>(vivo</w:t>
      </w:r>
      <w:r w:rsidR="00A33560">
        <w:t xml:space="preserve">, </w:t>
      </w:r>
      <w:proofErr w:type="spellStart"/>
      <w:r w:rsidR="00A33560">
        <w:t>Mediatek</w:t>
      </w:r>
      <w:proofErr w:type="spellEnd"/>
      <w:r w:rsidR="00BD01CB">
        <w:t>, Huawei</w:t>
      </w:r>
      <w:ins w:id="2" w:author="Alexander Sayenko" w:date="2024-08-16T18:08:00Z">
        <w:r w:rsidR="00C95F6E">
          <w:t>, Apple</w:t>
        </w:r>
      </w:ins>
      <w:r w:rsidR="00904917">
        <w:t xml:space="preserve">, </w:t>
      </w:r>
      <w:r w:rsidR="002C1BB8">
        <w:t>Ericsson 2</w:t>
      </w:r>
      <w:r w:rsidR="002C1BB8" w:rsidRPr="002C1BB8">
        <w:rPr>
          <w:vertAlign w:val="superscript"/>
        </w:rPr>
        <w:t>nd</w:t>
      </w:r>
      <w:r w:rsidR="002C1BB8">
        <w:t xml:space="preserve"> preference</w:t>
      </w:r>
      <w:r w:rsidR="00430CC9">
        <w:t>, Skyworks, ZTE</w:t>
      </w:r>
      <w:r w:rsidR="00E252F7">
        <w:t>, Samsung</w:t>
      </w:r>
      <w:r w:rsidR="00832855">
        <w:t>, CATT</w:t>
      </w:r>
      <w:r>
        <w:t>)</w:t>
      </w:r>
    </w:p>
    <w:p w14:paraId="014B48DF"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Recommended WF</w:t>
      </w:r>
    </w:p>
    <w:p w14:paraId="40373362" w14:textId="77777777" w:rsidR="0033396A" w:rsidRDefault="0033396A" w:rsidP="0033396A">
      <w:pPr>
        <w:rPr>
          <w:color w:val="0070C0"/>
          <w:lang w:eastAsia="zh-CN"/>
        </w:rPr>
      </w:pPr>
    </w:p>
    <w:p w14:paraId="5FC3565A" w14:textId="3B76E169" w:rsidR="00B11D3A" w:rsidRDefault="00B11D3A" w:rsidP="0033396A">
      <w:pPr>
        <w:rPr>
          <w:color w:val="0070C0"/>
          <w:lang w:eastAsia="zh-CN"/>
        </w:rPr>
      </w:pPr>
      <w:r>
        <w:rPr>
          <w:color w:val="0070C0"/>
          <w:lang w:eastAsia="zh-CN"/>
        </w:rPr>
        <w:t>Discussion during ad-hoc:</w:t>
      </w:r>
    </w:p>
    <w:p w14:paraId="236E3591" w14:textId="56F0F9EB" w:rsidR="00C2760F" w:rsidRDefault="00C2760F" w:rsidP="0033396A">
      <w:pPr>
        <w:rPr>
          <w:color w:val="0070C0"/>
          <w:lang w:val="en-US" w:eastAsia="zh-CN"/>
        </w:rPr>
      </w:pPr>
      <w:r w:rsidRPr="00C2760F">
        <w:rPr>
          <w:color w:val="0070C0"/>
          <w:lang w:val="en-US" w:eastAsia="zh-CN"/>
        </w:rPr>
        <w:t>Ericson: Th</w:t>
      </w:r>
      <w:r>
        <w:rPr>
          <w:color w:val="0070C0"/>
          <w:lang w:val="en-US" w:eastAsia="zh-CN"/>
        </w:rPr>
        <w:t xml:space="preserve">e 26dB comes from the </w:t>
      </w:r>
      <w:proofErr w:type="gramStart"/>
      <w:r>
        <w:rPr>
          <w:color w:val="0070C0"/>
          <w:lang w:val="en-US" w:eastAsia="zh-CN"/>
        </w:rPr>
        <w:t>co-ex study</w:t>
      </w:r>
      <w:proofErr w:type="gramEnd"/>
      <w:r>
        <w:rPr>
          <w:color w:val="0070C0"/>
          <w:lang w:val="en-US" w:eastAsia="zh-CN"/>
        </w:rPr>
        <w:t xml:space="preserve"> for 6-7GHz</w:t>
      </w:r>
      <w:r w:rsidR="00904917">
        <w:rPr>
          <w:color w:val="0070C0"/>
          <w:lang w:val="en-US" w:eastAsia="zh-CN"/>
        </w:rPr>
        <w:t xml:space="preserve">. From the co-existence point of view, option 2 could be </w:t>
      </w:r>
      <w:proofErr w:type="gramStart"/>
      <w:r w:rsidR="00904917">
        <w:rPr>
          <w:color w:val="0070C0"/>
          <w:lang w:val="en-US" w:eastAsia="zh-CN"/>
        </w:rPr>
        <w:t>OK</w:t>
      </w:r>
      <w:proofErr w:type="gramEnd"/>
    </w:p>
    <w:p w14:paraId="672AB8DE" w14:textId="12A18195" w:rsidR="002C1BB8" w:rsidRDefault="002C1BB8" w:rsidP="0033396A">
      <w:pPr>
        <w:rPr>
          <w:color w:val="0070C0"/>
          <w:lang w:val="en-US" w:eastAsia="zh-CN"/>
        </w:rPr>
      </w:pPr>
      <w:r>
        <w:rPr>
          <w:color w:val="0070C0"/>
          <w:lang w:val="en-US" w:eastAsia="zh-CN"/>
        </w:rPr>
        <w:t xml:space="preserve">Huawei: 26 is based on co-existence, so option 2 is safer. Later </w:t>
      </w:r>
      <w:proofErr w:type="gramStart"/>
      <w:r>
        <w:rPr>
          <w:color w:val="0070C0"/>
          <w:lang w:val="en-US" w:eastAsia="zh-CN"/>
        </w:rPr>
        <w:t>on</w:t>
      </w:r>
      <w:proofErr w:type="gramEnd"/>
      <w:r>
        <w:rPr>
          <w:color w:val="0070C0"/>
          <w:lang w:val="en-US" w:eastAsia="zh-CN"/>
        </w:rPr>
        <w:t xml:space="preserve"> when we define requirements, both options will still be available</w:t>
      </w:r>
    </w:p>
    <w:p w14:paraId="43011CF8" w14:textId="5D4D829B" w:rsidR="0099332A" w:rsidRDefault="0099332A" w:rsidP="0033396A">
      <w:pPr>
        <w:rPr>
          <w:color w:val="0070C0"/>
          <w:lang w:val="en-US" w:eastAsia="zh-CN"/>
        </w:rPr>
      </w:pPr>
      <w:r>
        <w:rPr>
          <w:color w:val="0070C0"/>
          <w:lang w:val="en-US" w:eastAsia="zh-CN"/>
        </w:rPr>
        <w:t xml:space="preserve">Skyworks: This is close to n104, but in the end we are discussing a new range. For higher frequencies, relaxing ACLR is helpful for the UE and not </w:t>
      </w:r>
      <w:proofErr w:type="spellStart"/>
      <w:r>
        <w:rPr>
          <w:color w:val="0070C0"/>
          <w:lang w:val="en-US" w:eastAsia="zh-CN"/>
        </w:rPr>
        <w:t>hrmful</w:t>
      </w:r>
      <w:proofErr w:type="spellEnd"/>
      <w:r>
        <w:rPr>
          <w:color w:val="0070C0"/>
          <w:lang w:val="en-US" w:eastAsia="zh-CN"/>
        </w:rPr>
        <w:t xml:space="preserve"> for the </w:t>
      </w:r>
      <w:proofErr w:type="gramStart"/>
      <w:r>
        <w:rPr>
          <w:color w:val="0070C0"/>
          <w:lang w:val="en-US" w:eastAsia="zh-CN"/>
        </w:rPr>
        <w:t>network</w:t>
      </w:r>
      <w:proofErr w:type="gramEnd"/>
    </w:p>
    <w:p w14:paraId="3A0B0DB1" w14:textId="0094B243" w:rsidR="00430CC9" w:rsidRPr="00C2760F" w:rsidRDefault="00430CC9" w:rsidP="0033396A">
      <w:pPr>
        <w:rPr>
          <w:color w:val="0070C0"/>
          <w:lang w:val="en-US" w:eastAsia="zh-CN"/>
        </w:rPr>
      </w:pPr>
      <w:r>
        <w:rPr>
          <w:color w:val="0070C0"/>
          <w:lang w:val="en-US" w:eastAsia="zh-CN"/>
        </w:rPr>
        <w:t xml:space="preserve">ZTE: Option 2 is also OK for </w:t>
      </w:r>
      <w:proofErr w:type="gramStart"/>
      <w:r>
        <w:rPr>
          <w:color w:val="0070C0"/>
          <w:lang w:val="en-US" w:eastAsia="zh-CN"/>
        </w:rPr>
        <w:t>us</w:t>
      </w:r>
      <w:proofErr w:type="gramEnd"/>
    </w:p>
    <w:p w14:paraId="6A8DD7AC" w14:textId="481D3729" w:rsidR="00D4266A" w:rsidRDefault="00430CC9" w:rsidP="0033396A">
      <w:pPr>
        <w:rPr>
          <w:color w:val="0070C0"/>
          <w:lang w:val="en-US" w:eastAsia="zh-CN"/>
        </w:rPr>
      </w:pPr>
      <w:proofErr w:type="spellStart"/>
      <w:r>
        <w:rPr>
          <w:color w:val="0070C0"/>
          <w:lang w:val="en-US" w:eastAsia="zh-CN"/>
        </w:rPr>
        <w:t>MEdiatek</w:t>
      </w:r>
      <w:proofErr w:type="spellEnd"/>
      <w:r>
        <w:rPr>
          <w:color w:val="0070C0"/>
          <w:lang w:val="en-US" w:eastAsia="zh-CN"/>
        </w:rPr>
        <w:t xml:space="preserve">: ACLR can be a benefit for </w:t>
      </w:r>
      <w:proofErr w:type="gramStart"/>
      <w:r>
        <w:rPr>
          <w:color w:val="0070C0"/>
          <w:lang w:val="en-US" w:eastAsia="zh-CN"/>
        </w:rPr>
        <w:t>coverage</w:t>
      </w:r>
      <w:proofErr w:type="gramEnd"/>
    </w:p>
    <w:p w14:paraId="2E3841CA" w14:textId="6CA30478" w:rsidR="00B0059D" w:rsidRDefault="00B0059D" w:rsidP="0033396A">
      <w:pPr>
        <w:rPr>
          <w:color w:val="0070C0"/>
          <w:lang w:val="en-US" w:eastAsia="zh-CN"/>
        </w:rPr>
      </w:pPr>
      <w:r>
        <w:rPr>
          <w:color w:val="0070C0"/>
          <w:lang w:val="en-US" w:eastAsia="zh-CN"/>
        </w:rPr>
        <w:t>CATT: We agreed n104 as the baseline for other requirements previously. Both options are OK, but what does this mean mixing both ways.</w:t>
      </w:r>
    </w:p>
    <w:p w14:paraId="3B1A1D6B" w14:textId="004E478C" w:rsidR="00E252F7" w:rsidRDefault="00E252F7" w:rsidP="0033396A">
      <w:pPr>
        <w:rPr>
          <w:color w:val="0070C0"/>
          <w:lang w:val="en-US" w:eastAsia="zh-CN"/>
        </w:rPr>
      </w:pPr>
      <w:r>
        <w:rPr>
          <w:color w:val="0070C0"/>
          <w:lang w:val="en-US" w:eastAsia="zh-CN"/>
        </w:rPr>
        <w:t xml:space="preserve">Samsung: share CATT view </w:t>
      </w:r>
      <w:proofErr w:type="gramStart"/>
      <w:r>
        <w:rPr>
          <w:color w:val="0070C0"/>
          <w:lang w:val="en-US" w:eastAsia="zh-CN"/>
        </w:rPr>
        <w:t>and also</w:t>
      </w:r>
      <w:proofErr w:type="gramEnd"/>
      <w:r>
        <w:rPr>
          <w:color w:val="0070C0"/>
          <w:lang w:val="en-US" w:eastAsia="zh-CN"/>
        </w:rPr>
        <w:t xml:space="preserve"> Huawei; we do not limit future work. Support option 2</w:t>
      </w:r>
    </w:p>
    <w:p w14:paraId="166FD14A" w14:textId="2F58101C" w:rsidR="00794700" w:rsidRDefault="00794700" w:rsidP="0033396A">
      <w:pPr>
        <w:rPr>
          <w:color w:val="0070C0"/>
          <w:lang w:val="en-US" w:eastAsia="zh-CN"/>
        </w:rPr>
      </w:pPr>
      <w:r>
        <w:rPr>
          <w:color w:val="0070C0"/>
          <w:lang w:val="en-US" w:eastAsia="zh-CN"/>
        </w:rPr>
        <w:t xml:space="preserve">Nokia: We don’t follow why there should be a difference to an existing </w:t>
      </w:r>
      <w:proofErr w:type="gramStart"/>
      <w:r>
        <w:rPr>
          <w:color w:val="0070C0"/>
          <w:lang w:val="en-US" w:eastAsia="zh-CN"/>
        </w:rPr>
        <w:t>band</w:t>
      </w:r>
      <w:proofErr w:type="gramEnd"/>
    </w:p>
    <w:p w14:paraId="0A5DFE47" w14:textId="13486C9D" w:rsidR="00C466F7" w:rsidRDefault="00C466F7" w:rsidP="0033396A">
      <w:pPr>
        <w:rPr>
          <w:color w:val="0070C0"/>
          <w:lang w:val="en-US" w:eastAsia="zh-CN"/>
        </w:rPr>
      </w:pPr>
      <w:r>
        <w:rPr>
          <w:color w:val="0070C0"/>
          <w:lang w:val="en-US" w:eastAsia="zh-CN"/>
        </w:rPr>
        <w:t xml:space="preserve">Skyworks: n96 is also close and has </w:t>
      </w:r>
      <w:proofErr w:type="gramStart"/>
      <w:r>
        <w:rPr>
          <w:color w:val="0070C0"/>
          <w:lang w:val="en-US" w:eastAsia="zh-CN"/>
        </w:rPr>
        <w:t>27</w:t>
      </w:r>
      <w:proofErr w:type="gramEnd"/>
    </w:p>
    <w:p w14:paraId="33F134FD" w14:textId="43709B4B" w:rsidR="00C466F7" w:rsidRDefault="008175CC" w:rsidP="0033396A">
      <w:pPr>
        <w:rPr>
          <w:color w:val="0070C0"/>
          <w:lang w:val="en-US" w:eastAsia="zh-CN"/>
        </w:rPr>
      </w:pPr>
      <w:r>
        <w:rPr>
          <w:color w:val="0070C0"/>
          <w:lang w:val="en-US" w:eastAsia="zh-CN"/>
        </w:rPr>
        <w:t>Apple: We support option 2. We have 2 layouts; 26dB was obtained by simulations. N104 took 30dB so as not to change compared to FR1, even though not necessarily needed. Bear in mind that the frequency range is large</w:t>
      </w:r>
      <w:r w:rsidR="00C875AD">
        <w:rPr>
          <w:color w:val="0070C0"/>
          <w:lang w:val="en-US" w:eastAsia="zh-CN"/>
        </w:rPr>
        <w:t>. In the end, there may be different bands with different ACLRs.</w:t>
      </w:r>
    </w:p>
    <w:p w14:paraId="78277215" w14:textId="37AB168F" w:rsidR="00C875AD" w:rsidRDefault="009E63CD" w:rsidP="0033396A">
      <w:pPr>
        <w:rPr>
          <w:color w:val="0070C0"/>
          <w:lang w:val="en-US" w:eastAsia="zh-CN"/>
        </w:rPr>
      </w:pPr>
      <w:r>
        <w:rPr>
          <w:color w:val="0070C0"/>
          <w:lang w:val="en-US" w:eastAsia="zh-CN"/>
        </w:rPr>
        <w:t>Nokia: If we relax ACLR from 30, do we discuss improving MPR or A-MPR.</w:t>
      </w:r>
    </w:p>
    <w:p w14:paraId="7C62E281" w14:textId="758A3830" w:rsidR="001370AB" w:rsidRDefault="001370AB" w:rsidP="0033396A">
      <w:pPr>
        <w:rPr>
          <w:color w:val="0070C0"/>
          <w:lang w:val="en-US" w:eastAsia="zh-CN"/>
        </w:rPr>
      </w:pPr>
      <w:r>
        <w:rPr>
          <w:color w:val="0070C0"/>
          <w:lang w:val="en-US" w:eastAsia="zh-CN"/>
        </w:rPr>
        <w:t xml:space="preserve">Nokia: Where does 27dB come </w:t>
      </w:r>
      <w:proofErr w:type="gramStart"/>
      <w:r>
        <w:rPr>
          <w:color w:val="0070C0"/>
          <w:lang w:val="en-US" w:eastAsia="zh-CN"/>
        </w:rPr>
        <w:t>from ?</w:t>
      </w:r>
      <w:proofErr w:type="gramEnd"/>
    </w:p>
    <w:p w14:paraId="3FF2745C" w14:textId="6B5310BC" w:rsidR="001370AB" w:rsidRDefault="001370AB" w:rsidP="0033396A">
      <w:pPr>
        <w:rPr>
          <w:color w:val="0070C0"/>
          <w:lang w:val="en-US" w:eastAsia="zh-CN"/>
        </w:rPr>
      </w:pPr>
      <w:r>
        <w:rPr>
          <w:color w:val="0070C0"/>
          <w:lang w:val="en-US" w:eastAsia="zh-CN"/>
        </w:rPr>
        <w:t xml:space="preserve">Skyworks: Based on NR-U. </w:t>
      </w:r>
    </w:p>
    <w:p w14:paraId="49EE885C" w14:textId="1152DF50" w:rsidR="00D36B8A" w:rsidRDefault="00D36B8A" w:rsidP="0033396A">
      <w:pPr>
        <w:rPr>
          <w:color w:val="0070C0"/>
          <w:lang w:val="en-US" w:eastAsia="zh-CN"/>
        </w:rPr>
      </w:pPr>
      <w:r>
        <w:rPr>
          <w:color w:val="0070C0"/>
          <w:lang w:val="en-US" w:eastAsia="zh-CN"/>
        </w:rPr>
        <w:t xml:space="preserve">Nokia: How does 26dB relate to co-existence with </w:t>
      </w:r>
      <w:proofErr w:type="gramStart"/>
      <w:r>
        <w:rPr>
          <w:color w:val="0070C0"/>
          <w:lang w:val="en-US" w:eastAsia="zh-CN"/>
        </w:rPr>
        <w:t>Satellites ?</w:t>
      </w:r>
      <w:proofErr w:type="gramEnd"/>
    </w:p>
    <w:p w14:paraId="79EC9041" w14:textId="77777777" w:rsidR="00A44FF9" w:rsidRDefault="00A44FF9" w:rsidP="0033396A">
      <w:pPr>
        <w:rPr>
          <w:color w:val="0070C0"/>
          <w:lang w:val="en-US" w:eastAsia="zh-CN"/>
        </w:rPr>
      </w:pPr>
    </w:p>
    <w:p w14:paraId="45F65BC7" w14:textId="02450960" w:rsidR="00A44FF9" w:rsidRPr="008A03FC" w:rsidRDefault="00A44FF9" w:rsidP="0033396A">
      <w:pPr>
        <w:rPr>
          <w:color w:val="0070C0"/>
          <w:highlight w:val="green"/>
          <w:lang w:val="en-US" w:eastAsia="zh-CN"/>
        </w:rPr>
      </w:pPr>
      <w:r w:rsidRPr="008A03FC">
        <w:rPr>
          <w:color w:val="0070C0"/>
          <w:highlight w:val="green"/>
          <w:lang w:val="en-US" w:eastAsia="zh-CN"/>
        </w:rPr>
        <w:t>Agreement:</w:t>
      </w:r>
    </w:p>
    <w:p w14:paraId="10F7C48F" w14:textId="735A8055" w:rsidR="00A44FF9" w:rsidRPr="008A03FC" w:rsidRDefault="00A44FF9" w:rsidP="00A44FF9">
      <w:pPr>
        <w:pStyle w:val="ListParagraph"/>
        <w:numPr>
          <w:ilvl w:val="0"/>
          <w:numId w:val="30"/>
        </w:numPr>
        <w:ind w:firstLineChars="0"/>
        <w:rPr>
          <w:color w:val="0070C0"/>
          <w:highlight w:val="green"/>
          <w:lang w:val="en-US" w:eastAsia="zh-CN"/>
        </w:rPr>
      </w:pPr>
      <w:r w:rsidRPr="008A03FC">
        <w:rPr>
          <w:color w:val="0070C0"/>
          <w:highlight w:val="green"/>
          <w:lang w:val="en-US" w:eastAsia="zh-CN"/>
        </w:rPr>
        <w:t xml:space="preserve">ITU-R reply is 26dB </w:t>
      </w:r>
      <w:proofErr w:type="gramStart"/>
      <w:r w:rsidRPr="008A03FC">
        <w:rPr>
          <w:color w:val="0070C0"/>
          <w:highlight w:val="green"/>
          <w:lang w:val="en-US" w:eastAsia="zh-CN"/>
        </w:rPr>
        <w:t>ACLR</w:t>
      </w:r>
      <w:proofErr w:type="gramEnd"/>
    </w:p>
    <w:p w14:paraId="1BB82BD2" w14:textId="68B571B6" w:rsidR="00A44FF9" w:rsidRPr="008A03FC" w:rsidRDefault="00A44FF9" w:rsidP="00A44FF9">
      <w:pPr>
        <w:pStyle w:val="ListParagraph"/>
        <w:numPr>
          <w:ilvl w:val="0"/>
          <w:numId w:val="30"/>
        </w:numPr>
        <w:ind w:firstLineChars="0"/>
        <w:rPr>
          <w:color w:val="0070C0"/>
          <w:highlight w:val="green"/>
          <w:lang w:val="en-US" w:eastAsia="zh-CN"/>
        </w:rPr>
      </w:pPr>
      <w:r w:rsidRPr="008A03FC">
        <w:rPr>
          <w:color w:val="0070C0"/>
          <w:highlight w:val="green"/>
          <w:lang w:val="en-US" w:eastAsia="zh-CN"/>
        </w:rPr>
        <w:t xml:space="preserve">This does not preclude considering </w:t>
      </w:r>
      <w:r w:rsidR="007C7346" w:rsidRPr="008A03FC">
        <w:rPr>
          <w:color w:val="0070C0"/>
          <w:highlight w:val="green"/>
          <w:lang w:val="en-US" w:eastAsia="zh-CN"/>
        </w:rPr>
        <w:t>30dB when making actual requirements, and further discussing relation of 26/30dB to MPR/A-MPR (to be documented in TR)</w:t>
      </w:r>
    </w:p>
    <w:p w14:paraId="310A2B58" w14:textId="77777777" w:rsidR="00C875AD" w:rsidRPr="00C2760F" w:rsidRDefault="00C875AD" w:rsidP="0033396A">
      <w:pPr>
        <w:rPr>
          <w:color w:val="0070C0"/>
          <w:lang w:val="en-US" w:eastAsia="zh-CN"/>
        </w:rPr>
      </w:pPr>
    </w:p>
    <w:p w14:paraId="20BAFC10" w14:textId="77777777" w:rsidR="0033396A" w:rsidRDefault="0033396A" w:rsidP="0033396A">
      <w:pPr>
        <w:rPr>
          <w:color w:val="0070C0"/>
          <w:lang w:val="en-US" w:eastAsia="zh-CN"/>
        </w:rPr>
      </w:pPr>
    </w:p>
    <w:p w14:paraId="4064BF5D" w14:textId="36A85A65" w:rsidR="0033396A" w:rsidRPr="00C2760F" w:rsidRDefault="0033396A" w:rsidP="0033396A">
      <w:pPr>
        <w:rPr>
          <w:b/>
          <w:u w:val="single"/>
          <w:lang w:val="en-US" w:eastAsia="ko-KR"/>
        </w:rPr>
      </w:pPr>
      <w:r w:rsidRPr="00C2760F">
        <w:rPr>
          <w:b/>
          <w:u w:val="single"/>
          <w:lang w:val="en-US" w:eastAsia="ko-KR"/>
        </w:rPr>
        <w:t xml:space="preserve">Issue </w:t>
      </w:r>
      <w:r w:rsidR="00744759" w:rsidRPr="00C2760F">
        <w:rPr>
          <w:b/>
          <w:u w:val="single"/>
          <w:lang w:val="en-US" w:eastAsia="ko-KR"/>
        </w:rPr>
        <w:t>3</w:t>
      </w:r>
      <w:r w:rsidRPr="00C2760F">
        <w:rPr>
          <w:b/>
          <w:u w:val="single"/>
          <w:lang w:val="en-US" w:eastAsia="ko-KR"/>
        </w:rPr>
        <w:t>-1</w:t>
      </w:r>
      <w:r w:rsidR="00CB75DC" w:rsidRPr="00C2760F">
        <w:rPr>
          <w:b/>
          <w:u w:val="single"/>
          <w:lang w:val="en-US" w:eastAsia="ko-KR"/>
        </w:rPr>
        <w:t>9</w:t>
      </w:r>
      <w:r w:rsidRPr="00C2760F">
        <w:rPr>
          <w:b/>
          <w:u w:val="single"/>
          <w:lang w:val="en-US" w:eastAsia="ko-KR"/>
        </w:rPr>
        <w:t>: Spurious emission</w:t>
      </w:r>
    </w:p>
    <w:p w14:paraId="740E2C8C" w14:textId="77777777" w:rsidR="0033396A" w:rsidRPr="00C2760F" w:rsidRDefault="0033396A" w:rsidP="0033396A">
      <w:pPr>
        <w:rPr>
          <w:b/>
          <w:u w:val="single"/>
          <w:lang w:val="en-US" w:eastAsia="ko-KR"/>
        </w:rPr>
      </w:pPr>
    </w:p>
    <w:p w14:paraId="5ECFE7ED" w14:textId="77777777" w:rsidR="0033396A" w:rsidRPr="003F3BB3" w:rsidRDefault="0033396A" w:rsidP="0033396A">
      <w:pPr>
        <w:rPr>
          <w:b/>
          <w:u w:val="single"/>
          <w:lang w:eastAsia="ko-KR"/>
        </w:rPr>
      </w:pPr>
      <w:r w:rsidRPr="003F3BB3">
        <w:rPr>
          <w:b/>
          <w:noProof/>
          <w:u w:val="single"/>
          <w:lang w:val="en-US" w:eastAsia="ko-KR"/>
        </w:rPr>
        <w:lastRenderedPageBreak/>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0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T&#10;BBj/FQIAACgEAAAOAAAAAAAAAAAAAAAAAC4CAABkcnMvZTJvRG9jLnhtbFBLAQItABQABgAIAAAA&#10;IQBugRn83AAAAAYBAAAPAAAAAAAAAAAAAAAAAG8EAABkcnMvZG93bnJldi54bWxQSwUGAAAAAAQA&#10;BADzAAAAeAU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Default="00744759" w:rsidP="00744759">
      <w:pPr>
        <w:pStyle w:val="ListParagraph"/>
        <w:numPr>
          <w:ilvl w:val="0"/>
          <w:numId w:val="29"/>
        </w:numPr>
        <w:ind w:firstLineChars="0"/>
        <w:rPr>
          <w:szCs w:val="24"/>
          <w:lang w:eastAsia="zh-CN"/>
        </w:rPr>
      </w:pPr>
      <w:r w:rsidRPr="00744759">
        <w:rPr>
          <w:szCs w:val="24"/>
          <w:lang w:eastAsia="zh-CN"/>
        </w:rPr>
        <w:t>Follow previous agreement (included here for clarity)</w:t>
      </w:r>
    </w:p>
    <w:p w14:paraId="55A339ED" w14:textId="77777777" w:rsidR="00B11D3A" w:rsidRDefault="00B11D3A" w:rsidP="00B11D3A">
      <w:pPr>
        <w:rPr>
          <w:szCs w:val="24"/>
          <w:lang w:eastAsia="zh-CN"/>
        </w:rPr>
      </w:pPr>
    </w:p>
    <w:p w14:paraId="222A5C4A" w14:textId="77777777" w:rsidR="00B11D3A" w:rsidRPr="000412CD" w:rsidRDefault="00B11D3A" w:rsidP="00B11D3A">
      <w:pPr>
        <w:rPr>
          <w:iCs/>
          <w:color w:val="0070C0"/>
          <w:lang w:val="en-US" w:eastAsia="zh-CN"/>
        </w:rPr>
      </w:pPr>
      <w:r w:rsidRPr="000412CD">
        <w:rPr>
          <w:iCs/>
          <w:color w:val="0070C0"/>
          <w:lang w:val="en-US" w:eastAsia="zh-CN"/>
        </w:rPr>
        <w:t>Th</w:t>
      </w:r>
      <w:r>
        <w:rPr>
          <w:iCs/>
          <w:color w:val="0070C0"/>
          <w:lang w:val="en-US" w:eastAsia="zh-CN"/>
        </w:rPr>
        <w:t>is topic was not discussed during the ad-</w:t>
      </w:r>
      <w:proofErr w:type="gramStart"/>
      <w:r>
        <w:rPr>
          <w:iCs/>
          <w:color w:val="0070C0"/>
          <w:lang w:val="en-US" w:eastAsia="zh-CN"/>
        </w:rPr>
        <w:t>hoc</w:t>
      </w:r>
      <w:proofErr w:type="gramEnd"/>
    </w:p>
    <w:p w14:paraId="2238104A" w14:textId="77777777" w:rsidR="00B11D3A" w:rsidRPr="00B11D3A" w:rsidRDefault="00B11D3A" w:rsidP="00B11D3A">
      <w:pPr>
        <w:rPr>
          <w:szCs w:val="24"/>
          <w:lang w:val="en-US" w:eastAsia="zh-CN"/>
        </w:rPr>
      </w:pPr>
    </w:p>
    <w:p w14:paraId="5F80AFD8" w14:textId="77777777" w:rsidR="0033396A" w:rsidRPr="0069405B" w:rsidRDefault="0033396A" w:rsidP="0033396A">
      <w:pPr>
        <w:rPr>
          <w:color w:val="0070C0"/>
          <w:lang w:val="en-US"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J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KvVcoEujr5pkReLWSpLxsqn69b58F6AJnFRUYdVTfLs+OBDDIeVT0fiax6UbHZSqWS4&#10;fb1VjhwZdsAujZTBi2PKkL6iq/lsPhL4q0Sexp8ktAzYykrqii4vh1gZub0zTWq0wKQa1xiyMmeQ&#10;kd1IMQz1QGSDHG7iCxFsDc0J0ToYWxe/Gi46cD8p6bFtK+p/HJgTlKgPBsuzmhZF7PNkFPMbZEnc&#10;tae+9jDDUaqigZJxuQ3pbyRw9g7LuJMJ8HMk55ixHRP389eJ/X5tp1PPH3zzCw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B&#10;s3YJFQIAACgEAAAOAAAAAAAAAAAAAAAAAC4CAABkcnMvZTJvRG9jLnhtbFBLAQItABQABgAIAAAA&#10;IQBugRn83AAAAAYBAAAPAAAAAAAAAAAAAAAAAG8EAABkcnMvZG93bnJldi54bWxQSwUGAAAAAAQA&#10;BADzAAAAeA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52A7AB4" w14:textId="6BEA50D7" w:rsidR="0033396A" w:rsidRPr="004A2072" w:rsidRDefault="0033396A" w:rsidP="003B5195">
      <w:pPr>
        <w:pStyle w:val="ListParagraph"/>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ins w:id="3" w:author="Alexander Sayenko" w:date="2024-08-16T18:08:00Z">
        <w:r w:rsidR="00C95F6E">
          <w:t>, Apple</w:t>
        </w:r>
      </w:ins>
      <w:r w:rsidR="00C2701E">
        <w:t>, CATT</w:t>
      </w:r>
      <w:r w:rsidR="004A2072">
        <w:t>)</w:t>
      </w:r>
    </w:p>
    <w:p w14:paraId="7ECE6E47" w14:textId="1DECEE74" w:rsidR="004A2072" w:rsidRPr="00A822E2" w:rsidRDefault="004A2072" w:rsidP="003B5195">
      <w:pPr>
        <w:pStyle w:val="ListParagraph"/>
        <w:numPr>
          <w:ilvl w:val="1"/>
          <w:numId w:val="28"/>
        </w:numPr>
        <w:ind w:firstLineChars="0"/>
        <w:rPr>
          <w:color w:val="0070C0"/>
          <w:lang w:eastAsia="zh-CN"/>
        </w:rPr>
      </w:pPr>
      <w:r>
        <w:t>Option 2: Reply with a range, 9-13dB (vivo</w:t>
      </w:r>
      <w:ins w:id="4" w:author="Alexander Sayenko" w:date="2024-08-16T18:08:00Z">
        <w:r w:rsidR="00C95F6E">
          <w:t>, Apple as potential compromise since th</w:t>
        </w:r>
      </w:ins>
      <w:ins w:id="5" w:author="Alexander Sayenko" w:date="2024-08-16T18:09:00Z">
        <w:r w:rsidR="00C95F6E">
          <w:t>e</w:t>
        </w:r>
      </w:ins>
      <w:ins w:id="6" w:author="Alexander Sayenko" w:date="2024-08-16T18:08:00Z">
        <w:r w:rsidR="00C95F6E">
          <w:t xml:space="preserve"> previous </w:t>
        </w:r>
      </w:ins>
      <w:ins w:id="7" w:author="Alexander Sayenko" w:date="2024-08-16T18:09:00Z">
        <w:r w:rsidR="00C95F6E">
          <w:t>response also contained the range</w:t>
        </w:r>
      </w:ins>
      <w:r w:rsidR="00544593">
        <w:t xml:space="preserve">, </w:t>
      </w:r>
      <w:proofErr w:type="spellStart"/>
      <w:r w:rsidR="00544593">
        <w:t>Mediatek</w:t>
      </w:r>
      <w:proofErr w:type="spellEnd"/>
      <w:r>
        <w:t>)</w:t>
      </w:r>
    </w:p>
    <w:p w14:paraId="1759A2D8" w14:textId="7F05CDB1" w:rsidR="00106810" w:rsidRPr="00AC3C8E" w:rsidRDefault="00A822E2" w:rsidP="00106810">
      <w:pPr>
        <w:pStyle w:val="ListParagraph"/>
        <w:numPr>
          <w:ilvl w:val="1"/>
          <w:numId w:val="28"/>
        </w:numPr>
        <w:ind w:firstLineChars="0"/>
        <w:rPr>
          <w:color w:val="0070C0"/>
          <w:lang w:eastAsia="zh-CN"/>
        </w:rPr>
      </w:pPr>
      <w:r>
        <w:t>Option 3: 13dB (mediatek)</w:t>
      </w:r>
    </w:p>
    <w:p w14:paraId="3F49FA56" w14:textId="75DE8485" w:rsidR="00AC3C8E" w:rsidRPr="00D47A87" w:rsidRDefault="00AC3C8E" w:rsidP="00106810">
      <w:pPr>
        <w:pStyle w:val="ListParagraph"/>
        <w:numPr>
          <w:ilvl w:val="1"/>
          <w:numId w:val="28"/>
        </w:numPr>
        <w:ind w:firstLineChars="0"/>
        <w:rPr>
          <w:color w:val="0070C0"/>
          <w:lang w:eastAsia="zh-CN"/>
        </w:rPr>
      </w:pPr>
      <w:r>
        <w:t>Option 4: 10dB (Nokia)</w:t>
      </w:r>
    </w:p>
    <w:p w14:paraId="76C4905A" w14:textId="0FD6C08F" w:rsidR="00D47A87" w:rsidRDefault="00B11D3A" w:rsidP="00D47A87">
      <w:pPr>
        <w:rPr>
          <w:color w:val="0070C0"/>
          <w:lang w:eastAsia="zh-CN"/>
        </w:rPr>
      </w:pPr>
      <w:r>
        <w:rPr>
          <w:color w:val="0070C0"/>
          <w:lang w:eastAsia="zh-CN"/>
        </w:rPr>
        <w:t>Discussion during ad-hoc:</w:t>
      </w:r>
    </w:p>
    <w:p w14:paraId="36A54C05" w14:textId="28983771" w:rsidR="00D47A87" w:rsidRDefault="00544593" w:rsidP="00D47A87">
      <w:pPr>
        <w:rPr>
          <w:color w:val="0070C0"/>
          <w:lang w:val="en-US" w:eastAsia="zh-CN"/>
        </w:rPr>
      </w:pPr>
      <w:proofErr w:type="spellStart"/>
      <w:r w:rsidRPr="00544593">
        <w:rPr>
          <w:color w:val="0070C0"/>
          <w:lang w:val="en-US" w:eastAsia="zh-CN"/>
        </w:rPr>
        <w:t>Mediatek</w:t>
      </w:r>
      <w:proofErr w:type="spellEnd"/>
      <w:r w:rsidRPr="00544593">
        <w:rPr>
          <w:color w:val="0070C0"/>
          <w:lang w:val="en-US" w:eastAsia="zh-CN"/>
        </w:rPr>
        <w:t>: We t</w:t>
      </w:r>
      <w:r>
        <w:rPr>
          <w:color w:val="0070C0"/>
          <w:lang w:val="en-US" w:eastAsia="zh-CN"/>
        </w:rPr>
        <w:t>hink that the NF should be between 12-13. Prefer option 2.</w:t>
      </w:r>
    </w:p>
    <w:p w14:paraId="6BCF8571" w14:textId="37CCFCDC" w:rsidR="00451A37" w:rsidRDefault="00451A37" w:rsidP="00D47A87">
      <w:pPr>
        <w:rPr>
          <w:color w:val="0070C0"/>
          <w:lang w:val="en-US" w:eastAsia="zh-CN"/>
        </w:rPr>
      </w:pPr>
      <w:r>
        <w:rPr>
          <w:color w:val="0070C0"/>
          <w:lang w:val="en-US" w:eastAsia="zh-CN"/>
        </w:rPr>
        <w:t xml:space="preserve">Vivo: We see that there are different values considering n104, co-existence studies etc. </w:t>
      </w:r>
      <w:proofErr w:type="gramStart"/>
      <w:r>
        <w:rPr>
          <w:color w:val="0070C0"/>
          <w:lang w:val="en-US" w:eastAsia="zh-CN"/>
        </w:rPr>
        <w:t>So</w:t>
      </w:r>
      <w:proofErr w:type="gramEnd"/>
      <w:r>
        <w:rPr>
          <w:color w:val="0070C0"/>
          <w:lang w:val="en-US" w:eastAsia="zh-CN"/>
        </w:rPr>
        <w:t xml:space="preserve"> we refer to the TR with an explanation for the range</w:t>
      </w:r>
      <w:r w:rsidR="00F80A67">
        <w:rPr>
          <w:color w:val="0070C0"/>
          <w:lang w:val="en-US" w:eastAsia="zh-CN"/>
        </w:rPr>
        <w:t>.</w:t>
      </w:r>
    </w:p>
    <w:p w14:paraId="1F594259" w14:textId="0B35E1A5" w:rsidR="00F80A67" w:rsidRDefault="00F80A67" w:rsidP="00D47A87">
      <w:pPr>
        <w:rPr>
          <w:color w:val="0070C0"/>
          <w:lang w:val="en-US" w:eastAsia="zh-CN"/>
        </w:rPr>
      </w:pPr>
      <w:r>
        <w:rPr>
          <w:color w:val="0070C0"/>
          <w:lang w:val="en-US" w:eastAsia="zh-CN"/>
        </w:rPr>
        <w:t xml:space="preserve">Qualcomm: WP5D just need a value for the simulator; we might confuse </w:t>
      </w:r>
      <w:proofErr w:type="gramStart"/>
      <w:r>
        <w:rPr>
          <w:color w:val="0070C0"/>
          <w:lang w:val="en-US" w:eastAsia="zh-CN"/>
        </w:rPr>
        <w:t>them</w:t>
      </w:r>
      <w:proofErr w:type="gramEnd"/>
    </w:p>
    <w:p w14:paraId="5A0C1D57" w14:textId="67510046" w:rsidR="004B6276" w:rsidRDefault="004B6276" w:rsidP="00D47A87">
      <w:pPr>
        <w:rPr>
          <w:color w:val="0070C0"/>
          <w:lang w:val="en-US" w:eastAsia="zh-CN"/>
        </w:rPr>
      </w:pPr>
      <w:r>
        <w:rPr>
          <w:color w:val="0070C0"/>
          <w:lang w:val="en-US" w:eastAsia="zh-CN"/>
        </w:rPr>
        <w:t xml:space="preserve">CATT: If we reply with a range, </w:t>
      </w:r>
      <w:r w:rsidR="00C2701E">
        <w:rPr>
          <w:color w:val="0070C0"/>
          <w:lang w:val="en-US" w:eastAsia="zh-CN"/>
        </w:rPr>
        <w:t>ITU will pick up the worst, 13dB.</w:t>
      </w:r>
    </w:p>
    <w:p w14:paraId="51760D07" w14:textId="22BE89E0" w:rsidR="009F6F8B" w:rsidRDefault="009F6F8B" w:rsidP="00D47A87">
      <w:pPr>
        <w:rPr>
          <w:color w:val="0070C0"/>
          <w:lang w:val="en-US" w:eastAsia="zh-CN"/>
        </w:rPr>
      </w:pPr>
      <w:proofErr w:type="spellStart"/>
      <w:r>
        <w:rPr>
          <w:color w:val="0070C0"/>
          <w:lang w:val="en-US" w:eastAsia="zh-CN"/>
        </w:rPr>
        <w:t>Mediatek</w:t>
      </w:r>
      <w:proofErr w:type="spellEnd"/>
      <w:r>
        <w:rPr>
          <w:color w:val="0070C0"/>
          <w:lang w:val="en-US" w:eastAsia="zh-CN"/>
        </w:rPr>
        <w:t>: We could do 12-13.</w:t>
      </w:r>
    </w:p>
    <w:p w14:paraId="06CE842C" w14:textId="4431B9B7" w:rsidR="00DD0F03" w:rsidRDefault="00F659B3" w:rsidP="00D47A87">
      <w:pPr>
        <w:rPr>
          <w:color w:val="0070C0"/>
          <w:lang w:val="en-US" w:eastAsia="zh-CN"/>
        </w:rPr>
      </w:pPr>
      <w:r>
        <w:rPr>
          <w:color w:val="0070C0"/>
          <w:lang w:val="en-US" w:eastAsia="zh-CN"/>
        </w:rPr>
        <w:t>Intel: How can we ju</w:t>
      </w:r>
      <w:r w:rsidR="0027712B">
        <w:rPr>
          <w:color w:val="0070C0"/>
          <w:lang w:val="en-US" w:eastAsia="zh-CN"/>
        </w:rPr>
        <w:t>stify 13dB when we have lower for 15</w:t>
      </w:r>
      <w:proofErr w:type="gramStart"/>
      <w:r w:rsidR="0027712B">
        <w:rPr>
          <w:color w:val="0070C0"/>
          <w:lang w:val="en-US" w:eastAsia="zh-CN"/>
        </w:rPr>
        <w:t>GHz ?</w:t>
      </w:r>
      <w:proofErr w:type="gramEnd"/>
      <w:r w:rsidR="00DD0F03">
        <w:rPr>
          <w:color w:val="0070C0"/>
          <w:lang w:val="en-US" w:eastAsia="zh-CN"/>
        </w:rPr>
        <w:t xml:space="preserve"> 11dB for simulation </w:t>
      </w:r>
      <w:proofErr w:type="gramStart"/>
      <w:r w:rsidR="00DD0F03">
        <w:rPr>
          <w:color w:val="0070C0"/>
          <w:lang w:val="en-US" w:eastAsia="zh-CN"/>
        </w:rPr>
        <w:t>assumptions ?</w:t>
      </w:r>
      <w:proofErr w:type="gramEnd"/>
    </w:p>
    <w:p w14:paraId="39B9C39F" w14:textId="6588BA75" w:rsidR="0051136E" w:rsidRDefault="0051136E" w:rsidP="00D47A87">
      <w:pPr>
        <w:rPr>
          <w:color w:val="0070C0"/>
          <w:lang w:val="en-US" w:eastAsia="zh-CN"/>
        </w:rPr>
      </w:pPr>
      <w:r>
        <w:rPr>
          <w:color w:val="0070C0"/>
          <w:lang w:val="en-US" w:eastAsia="zh-CN"/>
        </w:rPr>
        <w:t>Apple: The final agreement may end up different</w:t>
      </w:r>
    </w:p>
    <w:p w14:paraId="76E21C9C" w14:textId="58997A30" w:rsidR="0051136E" w:rsidRDefault="0051136E" w:rsidP="00D47A87">
      <w:pPr>
        <w:rPr>
          <w:color w:val="0070C0"/>
          <w:lang w:val="en-US" w:eastAsia="zh-CN"/>
        </w:rPr>
      </w:pPr>
      <w:r>
        <w:rPr>
          <w:color w:val="0070C0"/>
          <w:lang w:val="en-US" w:eastAsia="zh-CN"/>
        </w:rPr>
        <w:t>Intel: For mm wave, we said 10dB. Now we have 13dB.</w:t>
      </w:r>
    </w:p>
    <w:p w14:paraId="1392D153" w14:textId="1AFBD08C" w:rsidR="008E677D" w:rsidRDefault="008E677D" w:rsidP="00D47A87">
      <w:pPr>
        <w:rPr>
          <w:color w:val="0070C0"/>
          <w:lang w:val="en-US" w:eastAsia="zh-CN"/>
        </w:rPr>
      </w:pPr>
      <w:r>
        <w:rPr>
          <w:color w:val="0070C0"/>
          <w:lang w:val="en-US" w:eastAsia="zh-CN"/>
        </w:rPr>
        <w:t>Skyworks: For fR1, everything about 4.5 is more than 10dB.</w:t>
      </w:r>
    </w:p>
    <w:p w14:paraId="4341193B" w14:textId="77777777" w:rsidR="002E022A" w:rsidRDefault="002E022A" w:rsidP="00D47A87">
      <w:pPr>
        <w:rPr>
          <w:color w:val="0070C0"/>
          <w:lang w:val="en-US" w:eastAsia="zh-CN"/>
        </w:rPr>
      </w:pPr>
    </w:p>
    <w:p w14:paraId="30A4372D" w14:textId="23E31F20" w:rsidR="002E022A" w:rsidRPr="00544593" w:rsidRDefault="002E022A" w:rsidP="00D47A87">
      <w:pPr>
        <w:rPr>
          <w:color w:val="0070C0"/>
          <w:lang w:val="en-US" w:eastAsia="zh-CN"/>
        </w:rPr>
      </w:pPr>
      <w:r w:rsidRPr="00B772FA">
        <w:rPr>
          <w:color w:val="0070C0"/>
          <w:highlight w:val="green"/>
          <w:lang w:val="en-US" w:eastAsia="zh-CN"/>
        </w:rPr>
        <w:t xml:space="preserve">Agreement: </w:t>
      </w:r>
      <w:r w:rsidR="00F659B3" w:rsidRPr="00B772FA">
        <w:rPr>
          <w:color w:val="0070C0"/>
          <w:highlight w:val="green"/>
          <w:lang w:val="en-US" w:eastAsia="zh-CN"/>
        </w:rPr>
        <w:t>Reply with noise figure 13dB</w:t>
      </w:r>
    </w:p>
    <w:p w14:paraId="68CBE89D" w14:textId="77777777" w:rsidR="00D47A87" w:rsidRPr="00544593" w:rsidRDefault="00D47A87" w:rsidP="00D47A87">
      <w:pPr>
        <w:rPr>
          <w:color w:val="0070C0"/>
          <w:lang w:val="en-US" w:eastAsia="zh-CN"/>
        </w:rPr>
      </w:pPr>
    </w:p>
    <w:p w14:paraId="39B22A40" w14:textId="77777777" w:rsidR="0033396A" w:rsidRDefault="0033396A" w:rsidP="0033396A">
      <w:pPr>
        <w:rPr>
          <w:color w:val="0070C0"/>
          <w:lang w:val="en-US" w:eastAsia="zh-CN"/>
        </w:rPr>
      </w:pPr>
    </w:p>
    <w:p w14:paraId="030BB172" w14:textId="65B34496" w:rsidR="0033396A" w:rsidRPr="00544593" w:rsidRDefault="0033396A" w:rsidP="0033396A">
      <w:pPr>
        <w:rPr>
          <w:b/>
          <w:u w:val="single"/>
          <w:lang w:val="en-US" w:eastAsia="ko-KR"/>
        </w:rPr>
      </w:pPr>
      <w:r w:rsidRPr="00544593">
        <w:rPr>
          <w:b/>
          <w:u w:val="single"/>
          <w:lang w:val="en-US" w:eastAsia="ko-KR"/>
        </w:rPr>
        <w:t xml:space="preserve">Issue </w:t>
      </w:r>
      <w:r w:rsidR="0046366C" w:rsidRPr="00544593">
        <w:rPr>
          <w:b/>
          <w:u w:val="single"/>
          <w:lang w:val="en-US" w:eastAsia="ko-KR"/>
        </w:rPr>
        <w:t>3</w:t>
      </w:r>
      <w:r w:rsidRPr="00544593">
        <w:rPr>
          <w:b/>
          <w:u w:val="single"/>
          <w:lang w:val="en-US" w:eastAsia="ko-KR"/>
        </w:rPr>
        <w:t>-2</w:t>
      </w:r>
      <w:r w:rsidR="00CB75DC" w:rsidRPr="00544593">
        <w:rPr>
          <w:b/>
          <w:u w:val="single"/>
          <w:lang w:val="en-US" w:eastAsia="ko-KR"/>
        </w:rPr>
        <w:t>1</w:t>
      </w:r>
      <w:r w:rsidRPr="00544593">
        <w:rPr>
          <w:b/>
          <w:u w:val="single"/>
          <w:lang w:val="en-US" w:eastAsia="ko-KR"/>
        </w:rPr>
        <w:t>: Sensitivity</w:t>
      </w:r>
    </w:p>
    <w:p w14:paraId="72A30DDF" w14:textId="77777777" w:rsidR="0033396A" w:rsidRPr="00544593" w:rsidRDefault="0033396A" w:rsidP="0033396A">
      <w:pPr>
        <w:rPr>
          <w:b/>
          <w:u w:val="single"/>
          <w:lang w:val="en-US" w:eastAsia="ko-KR"/>
        </w:rPr>
      </w:pPr>
    </w:p>
    <w:p w14:paraId="74580B56" w14:textId="77777777" w:rsidR="0033396A" w:rsidRPr="003F3BB3" w:rsidRDefault="0033396A" w:rsidP="0033396A">
      <w:pPr>
        <w:rPr>
          <w:b/>
          <w:u w:val="single"/>
          <w:lang w:eastAsia="ko-KR"/>
        </w:rPr>
      </w:pPr>
      <w:r w:rsidRPr="003F3BB3">
        <w:rPr>
          <w:b/>
          <w:noProof/>
          <w:u w:val="single"/>
          <w:lang w:val="en-US" w:eastAsia="ko-KR"/>
        </w:rPr>
        <w:lastRenderedPageBreak/>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15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K+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Do&#10;GV15FQIAACgEAAAOAAAAAAAAAAAAAAAAAC4CAABkcnMvZTJvRG9jLnhtbFBLAQItABQABgAIAAAA&#10;IQBugRn83AAAAAYBAAAPAAAAAAAAAAAAAAAAAG8EAABkcnMvZG93bnJldi54bWxQSwUGAAAAAAQA&#10;BADzAAAAeAU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C3EEAB" w14:textId="77640CB7" w:rsidR="003A61DF" w:rsidRDefault="003A61DF"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73E2C">
        <w:rPr>
          <w:rFonts w:eastAsia="SimSun"/>
          <w:szCs w:val="24"/>
          <w:lang w:eastAsia="zh-CN"/>
        </w:rPr>
        <w:t xml:space="preserve">State </w:t>
      </w:r>
      <w:r>
        <w:rPr>
          <w:rFonts w:eastAsia="SimSun"/>
          <w:szCs w:val="24"/>
          <w:lang w:eastAsia="zh-CN"/>
        </w:rPr>
        <w:t>“To be specified”, refer to n104</w:t>
      </w:r>
      <w:r w:rsidR="009D6537">
        <w:rPr>
          <w:rFonts w:eastAsia="SimSun"/>
          <w:szCs w:val="24"/>
          <w:lang w:eastAsia="zh-CN"/>
        </w:rPr>
        <w:t xml:space="preserve"> in TR</w:t>
      </w:r>
      <w:r>
        <w:rPr>
          <w:rFonts w:eastAsia="SimSun"/>
          <w:szCs w:val="24"/>
          <w:lang w:eastAsia="zh-CN"/>
        </w:rPr>
        <w:t xml:space="preserve"> (Ericsson</w:t>
      </w:r>
      <w:ins w:id="8" w:author="Alexander Sayenko" w:date="2024-08-16T18:09:00Z">
        <w:r w:rsidR="00C95F6E">
          <w:rPr>
            <w:rFonts w:eastAsia="SimSun"/>
            <w:szCs w:val="24"/>
            <w:lang w:eastAsia="zh-CN"/>
          </w:rPr>
          <w:t>, Apple</w:t>
        </w:r>
      </w:ins>
      <w:r>
        <w:rPr>
          <w:rFonts w:eastAsia="SimSun"/>
          <w:szCs w:val="24"/>
          <w:lang w:eastAsia="zh-CN"/>
        </w:rPr>
        <w:t>)</w:t>
      </w:r>
    </w:p>
    <w:p w14:paraId="1713DC30" w14:textId="1BC9AE1A" w:rsidR="00DF7C72" w:rsidRDefault="00DF7C72"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n104 sensitivity </w:t>
      </w:r>
      <w:r w:rsidR="000E13EC">
        <w:rPr>
          <w:rFonts w:eastAsia="SimSun"/>
          <w:szCs w:val="24"/>
          <w:lang w:eastAsia="zh-CN"/>
        </w:rPr>
        <w:t xml:space="preserve">in LS </w:t>
      </w:r>
      <w:r>
        <w:rPr>
          <w:rFonts w:eastAsia="SimSun"/>
          <w:szCs w:val="24"/>
          <w:lang w:eastAsia="zh-CN"/>
        </w:rPr>
        <w:t>(vivo)</w:t>
      </w:r>
    </w:p>
    <w:p w14:paraId="3F5E33AA" w14:textId="323B62BF" w:rsidR="00A132B8" w:rsidRDefault="00A132B8"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State “to be specified”</w:t>
      </w:r>
      <w:r w:rsidR="000E13EC">
        <w:rPr>
          <w:rFonts w:eastAsia="SimSun"/>
          <w:szCs w:val="24"/>
          <w:lang w:eastAsia="zh-CN"/>
        </w:rPr>
        <w:t xml:space="preserve"> in LS</w:t>
      </w:r>
      <w:r>
        <w:rPr>
          <w:rFonts w:eastAsia="SimSun"/>
          <w:szCs w:val="24"/>
          <w:lang w:eastAsia="zh-CN"/>
        </w:rPr>
        <w:t xml:space="preserve"> (</w:t>
      </w:r>
      <w:proofErr w:type="spellStart"/>
      <w:r>
        <w:rPr>
          <w:rFonts w:eastAsia="SimSun"/>
          <w:szCs w:val="24"/>
          <w:lang w:eastAsia="zh-CN"/>
        </w:rPr>
        <w:t>mediatek</w:t>
      </w:r>
      <w:proofErr w:type="spellEnd"/>
      <w:ins w:id="9" w:author="Alexander Sayenko" w:date="2024-08-16T18:09:00Z">
        <w:r w:rsidR="00C95F6E">
          <w:rPr>
            <w:rFonts w:eastAsia="SimSun"/>
            <w:szCs w:val="24"/>
            <w:lang w:eastAsia="zh-CN"/>
          </w:rPr>
          <w:t>, Apple</w:t>
        </w:r>
      </w:ins>
      <w:r>
        <w:rPr>
          <w:rFonts w:eastAsia="SimSun"/>
          <w:szCs w:val="24"/>
          <w:lang w:eastAsia="zh-CN"/>
        </w:rPr>
        <w:t>)</w:t>
      </w:r>
    </w:p>
    <w:p w14:paraId="37596577" w14:textId="3A3B8F3C" w:rsidR="001A4B61" w:rsidRDefault="001A4B61"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Do not mention any value (Huawei)</w:t>
      </w:r>
    </w:p>
    <w:p w14:paraId="59EFBBBA" w14:textId="78A5FA8A"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Recommended WF</w:t>
      </w:r>
    </w:p>
    <w:p w14:paraId="5D01C1BC" w14:textId="292BB42F" w:rsidR="0033396A"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we can write “to be specified”</w:t>
      </w:r>
      <w:r w:rsidR="000E13EC">
        <w:rPr>
          <w:rFonts w:eastAsia="SimSun"/>
          <w:szCs w:val="24"/>
          <w:lang w:eastAsia="zh-CN"/>
        </w:rPr>
        <w:t xml:space="preserve"> in the </w:t>
      </w:r>
      <w:proofErr w:type="gramStart"/>
      <w:r w:rsidR="000E13EC">
        <w:rPr>
          <w:rFonts w:eastAsia="SimSun"/>
          <w:szCs w:val="24"/>
          <w:lang w:eastAsia="zh-CN"/>
        </w:rPr>
        <w:t>LS</w:t>
      </w:r>
      <w:proofErr w:type="gramEnd"/>
    </w:p>
    <w:p w14:paraId="0C14AB61" w14:textId="4131DCA7" w:rsidR="0046366C"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to add a reference to n104 sensitivity</w:t>
      </w:r>
      <w:r w:rsidR="000E13EC">
        <w:rPr>
          <w:rFonts w:eastAsia="SimSun"/>
          <w:szCs w:val="24"/>
          <w:lang w:eastAsia="zh-CN"/>
        </w:rPr>
        <w:t xml:space="preserve"> in the TR </w:t>
      </w:r>
      <w:r w:rsidR="00836011">
        <w:rPr>
          <w:rFonts w:eastAsia="SimSun"/>
          <w:szCs w:val="24"/>
          <w:lang w:eastAsia="zh-CN"/>
        </w:rPr>
        <w:t>and in the LS</w:t>
      </w:r>
    </w:p>
    <w:p w14:paraId="3BCA5434" w14:textId="77777777" w:rsidR="00903EF2" w:rsidRDefault="00903EF2" w:rsidP="00903EF2">
      <w:pPr>
        <w:spacing w:after="120"/>
        <w:rPr>
          <w:rFonts w:eastAsia="SimSun"/>
          <w:szCs w:val="24"/>
          <w:lang w:eastAsia="zh-CN"/>
        </w:rPr>
      </w:pPr>
    </w:p>
    <w:p w14:paraId="38671921" w14:textId="25B3FCDD" w:rsidR="00B11D3A" w:rsidRDefault="00B11D3A" w:rsidP="00903EF2">
      <w:pPr>
        <w:spacing w:after="120"/>
        <w:rPr>
          <w:rFonts w:eastAsia="SimSun"/>
          <w:szCs w:val="24"/>
          <w:lang w:eastAsia="zh-CN"/>
        </w:rPr>
      </w:pPr>
      <w:r>
        <w:rPr>
          <w:rFonts w:eastAsia="SimSun"/>
          <w:szCs w:val="24"/>
          <w:lang w:eastAsia="zh-CN"/>
        </w:rPr>
        <w:t>Discussion during ad-hoc:</w:t>
      </w:r>
    </w:p>
    <w:p w14:paraId="2CC459BE" w14:textId="3B68BAB4" w:rsidR="00903EF2" w:rsidRDefault="00903EF2" w:rsidP="00903EF2">
      <w:pPr>
        <w:spacing w:after="120"/>
        <w:rPr>
          <w:rFonts w:eastAsia="SimSun"/>
          <w:szCs w:val="24"/>
          <w:lang w:val="en-US" w:eastAsia="zh-CN"/>
        </w:rPr>
      </w:pPr>
      <w:r w:rsidRPr="00903EF2">
        <w:rPr>
          <w:rFonts w:eastAsia="SimSun"/>
          <w:szCs w:val="24"/>
          <w:lang w:val="en-US" w:eastAsia="zh-CN"/>
        </w:rPr>
        <w:t>Skyworks: Do we q</w:t>
      </w:r>
      <w:r>
        <w:rPr>
          <w:rFonts w:eastAsia="SimSun"/>
          <w:szCs w:val="24"/>
          <w:lang w:val="en-US" w:eastAsia="zh-CN"/>
        </w:rPr>
        <w:t>uote 2RX or 4</w:t>
      </w:r>
      <w:proofErr w:type="gramStart"/>
      <w:r>
        <w:rPr>
          <w:rFonts w:eastAsia="SimSun"/>
          <w:szCs w:val="24"/>
          <w:lang w:val="en-US" w:eastAsia="zh-CN"/>
        </w:rPr>
        <w:t>RX ?</w:t>
      </w:r>
      <w:proofErr w:type="gramEnd"/>
    </w:p>
    <w:p w14:paraId="1B401835" w14:textId="1832EA8E" w:rsidR="00903EF2" w:rsidRDefault="00903EF2" w:rsidP="00903EF2">
      <w:pPr>
        <w:spacing w:after="120"/>
        <w:rPr>
          <w:rFonts w:eastAsia="SimSun"/>
          <w:szCs w:val="24"/>
          <w:lang w:val="en-US" w:eastAsia="zh-CN"/>
        </w:rPr>
      </w:pPr>
      <w:r>
        <w:rPr>
          <w:rFonts w:eastAsia="SimSun"/>
          <w:szCs w:val="24"/>
          <w:lang w:val="en-US" w:eastAsia="zh-CN"/>
        </w:rPr>
        <w:t xml:space="preserve">Apple: It is assumed RX chains are not counted. ITU will not use </w:t>
      </w:r>
      <w:proofErr w:type="gramStart"/>
      <w:r>
        <w:rPr>
          <w:rFonts w:eastAsia="SimSun"/>
          <w:szCs w:val="24"/>
          <w:lang w:val="en-US" w:eastAsia="zh-CN"/>
        </w:rPr>
        <w:t>sensitivity</w:t>
      </w:r>
      <w:proofErr w:type="gramEnd"/>
    </w:p>
    <w:p w14:paraId="13EB90E4" w14:textId="6E93CDBA" w:rsidR="008A4E60" w:rsidRPr="00903EF2" w:rsidRDefault="008A4E60" w:rsidP="00903EF2">
      <w:pPr>
        <w:spacing w:after="120"/>
        <w:rPr>
          <w:rFonts w:eastAsia="SimSun"/>
          <w:szCs w:val="24"/>
          <w:lang w:val="en-US" w:eastAsia="zh-CN"/>
        </w:rPr>
      </w:pPr>
      <w:r>
        <w:rPr>
          <w:rFonts w:eastAsia="SimSun"/>
          <w:szCs w:val="24"/>
          <w:lang w:val="en-US" w:eastAsia="zh-CN"/>
        </w:rPr>
        <w:t xml:space="preserve">Qualcomm: Sensitivity is not </w:t>
      </w:r>
      <w:proofErr w:type="gramStart"/>
      <w:r>
        <w:rPr>
          <w:rFonts w:eastAsia="SimSun"/>
          <w:szCs w:val="24"/>
          <w:lang w:val="en-US" w:eastAsia="zh-CN"/>
        </w:rPr>
        <w:t>critical</w:t>
      </w:r>
      <w:proofErr w:type="gramEnd"/>
    </w:p>
    <w:p w14:paraId="52689FAA" w14:textId="77777777" w:rsidR="00903EF2" w:rsidRPr="00903EF2" w:rsidRDefault="00903EF2" w:rsidP="00903EF2">
      <w:pPr>
        <w:spacing w:after="120"/>
        <w:rPr>
          <w:rFonts w:eastAsia="SimSun"/>
          <w:szCs w:val="24"/>
          <w:lang w:val="en-US" w:eastAsia="zh-CN"/>
        </w:rPr>
      </w:pPr>
    </w:p>
    <w:p w14:paraId="683CEBF5" w14:textId="6D8D493B" w:rsidR="00903EF2" w:rsidRPr="00903EF2" w:rsidRDefault="00903EF2" w:rsidP="00903EF2">
      <w:pPr>
        <w:spacing w:after="120"/>
        <w:rPr>
          <w:rFonts w:eastAsia="SimSun"/>
          <w:szCs w:val="24"/>
          <w:lang w:val="en-US" w:eastAsia="zh-CN"/>
        </w:rPr>
      </w:pPr>
      <w:r w:rsidRPr="00903EF2">
        <w:rPr>
          <w:rFonts w:eastAsia="SimSun"/>
          <w:szCs w:val="24"/>
          <w:lang w:val="en-US" w:eastAsia="zh-CN"/>
        </w:rPr>
        <w:t>Agreement</w:t>
      </w:r>
    </w:p>
    <w:p w14:paraId="680478F7" w14:textId="416BE0B3" w:rsidR="00903EF2" w:rsidRDefault="005834FE" w:rsidP="00903E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highlight w:val="green"/>
          <w:lang w:eastAsia="zh-CN"/>
        </w:rPr>
        <w:t>W</w:t>
      </w:r>
      <w:r w:rsidR="00903EF2" w:rsidRPr="00903EF2">
        <w:rPr>
          <w:rFonts w:eastAsia="SimSun"/>
          <w:szCs w:val="24"/>
          <w:highlight w:val="green"/>
          <w:lang w:eastAsia="zh-CN"/>
        </w:rPr>
        <w:t xml:space="preserve">e can write “to be specified” in the </w:t>
      </w:r>
      <w:proofErr w:type="gramStart"/>
      <w:r w:rsidR="00903EF2" w:rsidRPr="00903EF2">
        <w:rPr>
          <w:rFonts w:eastAsia="SimSun"/>
          <w:szCs w:val="24"/>
          <w:highlight w:val="green"/>
          <w:lang w:eastAsia="zh-CN"/>
        </w:rPr>
        <w:t>LS</w:t>
      </w:r>
      <w:proofErr w:type="gramEnd"/>
    </w:p>
    <w:p w14:paraId="0EA19A10" w14:textId="115D01C6" w:rsidR="00903EF2" w:rsidRPr="003F3BB3" w:rsidRDefault="005834FE" w:rsidP="00903E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highlight w:val="green"/>
          <w:lang w:eastAsia="zh-CN"/>
        </w:rPr>
        <w:t>A</w:t>
      </w:r>
      <w:r w:rsidR="00903EF2" w:rsidRPr="000E6652">
        <w:rPr>
          <w:rFonts w:eastAsia="SimSun"/>
          <w:szCs w:val="24"/>
          <w:highlight w:val="green"/>
          <w:lang w:eastAsia="zh-CN"/>
        </w:rPr>
        <w:t xml:space="preserve">dd a reference to n104 sensitivity in the </w:t>
      </w:r>
      <w:proofErr w:type="gramStart"/>
      <w:r w:rsidR="00903EF2" w:rsidRPr="000E6652">
        <w:rPr>
          <w:rFonts w:eastAsia="SimSun"/>
          <w:szCs w:val="24"/>
          <w:highlight w:val="green"/>
          <w:lang w:eastAsia="zh-CN"/>
        </w:rPr>
        <w:t>TR</w:t>
      </w:r>
      <w:proofErr w:type="gramEnd"/>
      <w:r w:rsidR="00903EF2">
        <w:rPr>
          <w:rFonts w:eastAsia="SimSun"/>
          <w:szCs w:val="24"/>
          <w:lang w:eastAsia="zh-CN"/>
        </w:rPr>
        <w:t xml:space="preserve"> </w:t>
      </w:r>
    </w:p>
    <w:p w14:paraId="3C062D9D" w14:textId="77777777" w:rsidR="00903EF2" w:rsidRPr="00903EF2" w:rsidRDefault="00903EF2" w:rsidP="00903EF2">
      <w:pPr>
        <w:spacing w:after="120"/>
        <w:rPr>
          <w:rFonts w:eastAsia="SimSun"/>
          <w:szCs w:val="24"/>
          <w:lang w:val="en-GB" w:eastAsia="zh-CN"/>
        </w:rPr>
      </w:pPr>
    </w:p>
    <w:p w14:paraId="27722A1B" w14:textId="77777777" w:rsidR="0033396A" w:rsidRDefault="0033396A" w:rsidP="0033396A">
      <w:pPr>
        <w:rPr>
          <w:color w:val="0070C0"/>
          <w:lang w:val="en-US" w:eastAsia="zh-CN"/>
        </w:rPr>
      </w:pPr>
    </w:p>
    <w:p w14:paraId="61C61B5C" w14:textId="2A07153E" w:rsidR="0033396A" w:rsidRPr="00903EF2" w:rsidRDefault="0033396A" w:rsidP="0033396A">
      <w:pPr>
        <w:rPr>
          <w:b/>
          <w:u w:val="single"/>
          <w:lang w:val="en-US" w:eastAsia="ko-KR"/>
        </w:rPr>
      </w:pPr>
      <w:r w:rsidRPr="00903EF2">
        <w:rPr>
          <w:b/>
          <w:u w:val="single"/>
          <w:lang w:val="en-US" w:eastAsia="ko-KR"/>
        </w:rPr>
        <w:t xml:space="preserve">Issue </w:t>
      </w:r>
      <w:r w:rsidR="0046366C" w:rsidRPr="00903EF2">
        <w:rPr>
          <w:b/>
          <w:u w:val="single"/>
          <w:lang w:val="en-US" w:eastAsia="ko-KR"/>
        </w:rPr>
        <w:t>3</w:t>
      </w:r>
      <w:r w:rsidRPr="00903EF2">
        <w:rPr>
          <w:b/>
          <w:u w:val="single"/>
          <w:lang w:val="en-US" w:eastAsia="ko-KR"/>
        </w:rPr>
        <w:t>-2</w:t>
      </w:r>
      <w:r w:rsidR="00CB75DC" w:rsidRPr="00903EF2">
        <w:rPr>
          <w:b/>
          <w:u w:val="single"/>
          <w:lang w:val="en-US" w:eastAsia="ko-KR"/>
        </w:rPr>
        <w:t>2</w:t>
      </w:r>
      <w:r w:rsidRPr="00903EF2">
        <w:rPr>
          <w:b/>
          <w:u w:val="single"/>
          <w:lang w:val="en-US" w:eastAsia="ko-KR"/>
        </w:rPr>
        <w:t xml:space="preserve">: Blocking </w:t>
      </w:r>
      <w:r w:rsidR="002C13F6" w:rsidRPr="00903EF2">
        <w:rPr>
          <w:b/>
          <w:u w:val="single"/>
          <w:lang w:val="en-US" w:eastAsia="ko-KR"/>
        </w:rPr>
        <w:t xml:space="preserve">and spurious </w:t>
      </w:r>
      <w:r w:rsidRPr="00903EF2">
        <w:rPr>
          <w:b/>
          <w:u w:val="single"/>
          <w:lang w:val="en-US" w:eastAsia="ko-KR"/>
        </w:rPr>
        <w:t>response</w:t>
      </w:r>
    </w:p>
    <w:p w14:paraId="08147231" w14:textId="77777777" w:rsidR="0033396A" w:rsidRPr="00903EF2" w:rsidRDefault="0033396A" w:rsidP="0033396A">
      <w:pPr>
        <w:rPr>
          <w:b/>
          <w:u w:val="single"/>
          <w:lang w:val="en-US"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Pr="00C77969" w:rsidRDefault="0033396A" w:rsidP="0033396A">
                            <w:pPr>
                              <w:rPr>
                                <w:lang w:val="en-US"/>
                              </w:rPr>
                            </w:pPr>
                            <w:r w:rsidRPr="00C77969">
                              <w:rPr>
                                <w:lang w:val="en-US"/>
                              </w:rPr>
                              <w:t>Previous agreement: No previous agreement (FFS)</w:t>
                            </w:r>
                          </w:p>
                        </w:txbxContent>
                      </wps:txbx>
                      <wps:bodyPr rot="0" vert="horz" wrap="square" lIns="91440" tIns="45720" rIns="91440" bIns="45720" anchor="t" anchorCtr="0">
                        <a:spAutoFit/>
                      </wps:bodyPr>
                    </wps:wsp>
                  </a:graphicData>
                </a:graphic>
              </wp:inline>
            </w:drawing>
          </mc:Choice>
          <mc:Fallback>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OP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1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A6&#10;rjOPFQIAACgEAAAOAAAAAAAAAAAAAAAAAC4CAABkcnMvZTJvRG9jLnhtbFBLAQItABQABgAIAAAA&#10;IQBugRn83AAAAAYBAAAPAAAAAAAAAAAAAAAAAG8EAABkcnMvZG93bnJldi54bWxQSwUGAAAAAAQA&#10;BADzAAAAeAUAAAAA&#10;">
                <v:textbox style="mso-fit-shape-to-text:t">
                  <w:txbxContent>
                    <w:p w14:paraId="07E9724E" w14:textId="77777777" w:rsidR="0033396A" w:rsidRPr="00C77969" w:rsidRDefault="0033396A" w:rsidP="0033396A">
                      <w:pPr>
                        <w:rPr>
                          <w:lang w:val="en-US"/>
                        </w:rPr>
                      </w:pPr>
                      <w:r w:rsidRPr="00C77969">
                        <w:rPr>
                          <w:lang w:val="en-US"/>
                        </w:rPr>
                        <w:t>Previous agreement: 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862E0A2" w14:textId="7BE420A7" w:rsidR="0033396A" w:rsidRPr="00C03D1E" w:rsidRDefault="0033396A" w:rsidP="00FB5678">
      <w:pPr>
        <w:pStyle w:val="ListParagraph"/>
        <w:numPr>
          <w:ilvl w:val="1"/>
          <w:numId w:val="4"/>
        </w:numPr>
        <w:overflowPunct/>
        <w:autoSpaceDE/>
        <w:autoSpaceDN/>
        <w:adjustRightInd/>
        <w:spacing w:after="120"/>
        <w:ind w:firstLineChars="0"/>
        <w:textAlignment w:val="auto"/>
        <w:rPr>
          <w:color w:val="0070C0"/>
          <w:szCs w:val="24"/>
          <w:lang w:eastAsia="zh-CN"/>
        </w:rPr>
      </w:pPr>
      <w:r w:rsidRPr="003F3BB3">
        <w:rPr>
          <w:rFonts w:eastAsia="SimSun"/>
          <w:szCs w:val="24"/>
          <w:lang w:eastAsia="zh-CN"/>
        </w:rPr>
        <w:t xml:space="preserve">Option 1: </w:t>
      </w:r>
      <w:r w:rsidR="0083155B">
        <w:rPr>
          <w:rFonts w:eastAsia="SimSun"/>
          <w:szCs w:val="24"/>
          <w:lang w:eastAsia="zh-CN"/>
        </w:rPr>
        <w:t>Ericsson: Follow 38.101-1</w:t>
      </w:r>
      <w:r w:rsidR="00BB114F">
        <w:rPr>
          <w:rFonts w:eastAsia="SimSun"/>
          <w:szCs w:val="24"/>
          <w:lang w:eastAsia="zh-CN"/>
        </w:rPr>
        <w:t xml:space="preserve"> </w:t>
      </w:r>
      <w:r w:rsidR="00BB114F">
        <w:t xml:space="preserve">for NR bands with </w:t>
      </w:r>
      <w:r w:rsidR="00BB114F" w:rsidRPr="0013064B">
        <w:t>FDL_low ≥ 3300 MHz and FUL_low ≥ 3300 MHz</w:t>
      </w:r>
      <w:r w:rsidR="00BB114F">
        <w:t xml:space="preserve"> (Tables </w:t>
      </w:r>
      <w:r w:rsidR="00BB114F" w:rsidRPr="00C23051">
        <w:t>7.6.2-2 and 7.6.2-4, 7.6.3-2 and 7.6.3-4 and</w:t>
      </w:r>
      <w:r w:rsidR="00BB114F">
        <w:t xml:space="preserve"> 7.7-2) (Ericsson</w:t>
      </w:r>
      <w:r w:rsidR="00F62E2A">
        <w:t>, vivo</w:t>
      </w:r>
      <w:r w:rsidR="00173871">
        <w:t>, Huawei</w:t>
      </w:r>
      <w:r w:rsidR="00BB114F">
        <w:t>)</w:t>
      </w:r>
    </w:p>
    <w:p w14:paraId="0FA8F563" w14:textId="28F7B790" w:rsidR="00C03D1E" w:rsidRPr="00C95F6E" w:rsidRDefault="00C03D1E" w:rsidP="00FB5678">
      <w:pPr>
        <w:pStyle w:val="ListParagraph"/>
        <w:numPr>
          <w:ilvl w:val="1"/>
          <w:numId w:val="4"/>
        </w:numPr>
        <w:overflowPunct/>
        <w:autoSpaceDE/>
        <w:autoSpaceDN/>
        <w:adjustRightInd/>
        <w:spacing w:after="120"/>
        <w:ind w:firstLineChars="0"/>
        <w:textAlignment w:val="auto"/>
        <w:rPr>
          <w:ins w:id="10" w:author="Alexander Sayenko" w:date="2024-08-16T18:11:00Z"/>
          <w:color w:val="0070C0"/>
          <w:szCs w:val="24"/>
          <w:lang w:eastAsia="zh-CN"/>
          <w:rPrChange w:id="11" w:author="Alexander Sayenko" w:date="2024-08-16T18:11:00Z">
            <w:rPr>
              <w:ins w:id="12" w:author="Alexander Sayenko" w:date="2024-08-16T18:11:00Z"/>
              <w:rFonts w:eastAsia="SimSun"/>
              <w:szCs w:val="24"/>
              <w:lang w:eastAsia="zh-CN"/>
            </w:rPr>
          </w:rPrChange>
        </w:rPr>
      </w:pPr>
      <w:r>
        <w:rPr>
          <w:rFonts w:eastAsia="SimSun"/>
          <w:szCs w:val="24"/>
          <w:lang w:eastAsia="zh-CN"/>
        </w:rPr>
        <w:t>Option 2: Do not use n104, discuss further (ZTE)</w:t>
      </w:r>
    </w:p>
    <w:p w14:paraId="65B59FFB" w14:textId="0F2691AC" w:rsidR="00C95F6E" w:rsidRDefault="00C95F6E" w:rsidP="00FB5678">
      <w:pPr>
        <w:pStyle w:val="ListParagraph"/>
        <w:numPr>
          <w:ilvl w:val="1"/>
          <w:numId w:val="4"/>
        </w:numPr>
        <w:overflowPunct/>
        <w:autoSpaceDE/>
        <w:autoSpaceDN/>
        <w:adjustRightInd/>
        <w:spacing w:after="120"/>
        <w:ind w:firstLineChars="0"/>
        <w:textAlignment w:val="auto"/>
        <w:rPr>
          <w:color w:val="0070C0"/>
          <w:szCs w:val="24"/>
          <w:lang w:eastAsia="zh-CN"/>
        </w:rPr>
      </w:pPr>
      <w:ins w:id="13" w:author="Alexander Sayenko" w:date="2024-08-16T18:11:00Z">
        <w:r>
          <w:rPr>
            <w:rFonts w:eastAsia="SimSun"/>
            <w:szCs w:val="24"/>
            <w:lang w:eastAsia="zh-CN"/>
          </w:rPr>
          <w:t>Option 3: We can consider Option 1 as a tentative baseline, but the actual b</w:t>
        </w:r>
      </w:ins>
      <w:ins w:id="14" w:author="Alexander Sayenko" w:date="2024-08-16T18:12:00Z">
        <w:r>
          <w:rPr>
            <w:rFonts w:eastAsia="SimSun"/>
            <w:szCs w:val="24"/>
            <w:lang w:eastAsia="zh-CN"/>
          </w:rPr>
          <w:t>locking requirements will depend on the band plan and the RF filter assumptions if a common filter covering larger blocks is assumed</w:t>
        </w:r>
      </w:ins>
    </w:p>
    <w:p w14:paraId="20A91E13" w14:textId="77777777" w:rsidR="00C75DAB" w:rsidRDefault="00C75DAB" w:rsidP="0033396A">
      <w:pPr>
        <w:rPr>
          <w:b/>
          <w:u w:val="single"/>
          <w:lang w:val="en-US" w:eastAsia="ko-KR"/>
        </w:rPr>
      </w:pPr>
    </w:p>
    <w:p w14:paraId="50DAC2FF" w14:textId="0302BF4F" w:rsidR="004555A3" w:rsidRDefault="004555A3" w:rsidP="0033396A">
      <w:pPr>
        <w:rPr>
          <w:b/>
          <w:u w:val="single"/>
          <w:lang w:val="en-US" w:eastAsia="ko-KR"/>
        </w:rPr>
      </w:pPr>
    </w:p>
    <w:p w14:paraId="20998F5B" w14:textId="2BE9CE92" w:rsidR="004555A3" w:rsidRDefault="004555A3" w:rsidP="0033396A">
      <w:pPr>
        <w:rPr>
          <w:bCs/>
          <w:lang w:val="en-US" w:eastAsia="ko-KR"/>
        </w:rPr>
      </w:pPr>
      <w:r>
        <w:rPr>
          <w:bCs/>
          <w:lang w:val="en-US" w:eastAsia="ko-KR"/>
        </w:rPr>
        <w:t>Discussion during ad-hoc:</w:t>
      </w:r>
    </w:p>
    <w:p w14:paraId="5E68CB36" w14:textId="77777777" w:rsidR="004555A3" w:rsidRDefault="004555A3" w:rsidP="0033396A">
      <w:pPr>
        <w:rPr>
          <w:bCs/>
          <w:lang w:val="en-US" w:eastAsia="ko-KR"/>
        </w:rPr>
      </w:pPr>
    </w:p>
    <w:p w14:paraId="421E6352" w14:textId="465406E6" w:rsidR="00495D2A" w:rsidRDefault="00495D2A" w:rsidP="0033396A">
      <w:pPr>
        <w:rPr>
          <w:bCs/>
          <w:lang w:val="en-US" w:eastAsia="ko-KR"/>
        </w:rPr>
      </w:pPr>
      <w:r>
        <w:rPr>
          <w:bCs/>
          <w:lang w:val="en-US" w:eastAsia="ko-KR"/>
        </w:rPr>
        <w:t>ZTE: When we defined requirements for n104, we wanted to enable re-use of HW with n96, so we had different blocking</w:t>
      </w:r>
      <w:r w:rsidR="004D090F">
        <w:rPr>
          <w:bCs/>
          <w:lang w:val="en-US" w:eastAsia="ko-KR"/>
        </w:rPr>
        <w:t>. For 7GHz we do not need to share hardware</w:t>
      </w:r>
    </w:p>
    <w:p w14:paraId="535FC16E" w14:textId="3A2A162D" w:rsidR="004D090F" w:rsidRDefault="004D090F" w:rsidP="0033396A">
      <w:pPr>
        <w:rPr>
          <w:bCs/>
          <w:lang w:val="en-US" w:eastAsia="ko-KR"/>
        </w:rPr>
      </w:pPr>
      <w:r>
        <w:rPr>
          <w:bCs/>
          <w:lang w:val="en-US" w:eastAsia="ko-KR"/>
        </w:rPr>
        <w:t xml:space="preserve">Apple: </w:t>
      </w:r>
      <w:r w:rsidR="00B43C63">
        <w:rPr>
          <w:bCs/>
          <w:lang w:val="en-US" w:eastAsia="ko-KR"/>
        </w:rPr>
        <w:t>There may be HW sharing with n104, so the blocking requirements may be different</w:t>
      </w:r>
      <w:r w:rsidR="00292D2D">
        <w:rPr>
          <w:bCs/>
          <w:lang w:val="en-US" w:eastAsia="ko-KR"/>
        </w:rPr>
        <w:t>. In the end, depending on the band plan, the end requirements may be different.</w:t>
      </w:r>
    </w:p>
    <w:p w14:paraId="1DE74B78" w14:textId="77777777" w:rsidR="00292D2D" w:rsidRDefault="00292D2D" w:rsidP="0033396A">
      <w:pPr>
        <w:rPr>
          <w:bCs/>
          <w:lang w:val="en-US" w:eastAsia="ko-KR"/>
        </w:rPr>
      </w:pPr>
    </w:p>
    <w:p w14:paraId="0A6A6608" w14:textId="7B60D803" w:rsidR="00292D2D" w:rsidRDefault="00BA5188" w:rsidP="0033396A">
      <w:pPr>
        <w:rPr>
          <w:bCs/>
          <w:lang w:val="en-US" w:eastAsia="ko-KR"/>
        </w:rPr>
      </w:pPr>
      <w:r>
        <w:rPr>
          <w:bCs/>
          <w:lang w:val="en-US" w:eastAsia="ko-KR"/>
        </w:rPr>
        <w:t>Agreement:</w:t>
      </w:r>
    </w:p>
    <w:p w14:paraId="4D584228" w14:textId="45302963" w:rsidR="00BA5188" w:rsidRPr="0006595A" w:rsidRDefault="00BA5188" w:rsidP="00BA5188">
      <w:pPr>
        <w:pStyle w:val="ListParagraph"/>
        <w:numPr>
          <w:ilvl w:val="0"/>
          <w:numId w:val="28"/>
        </w:numPr>
        <w:ind w:firstLineChars="0"/>
        <w:rPr>
          <w:bCs/>
          <w:highlight w:val="green"/>
          <w:lang w:val="en-US" w:eastAsia="ko-KR"/>
        </w:rPr>
      </w:pPr>
      <w:r w:rsidRPr="009B7360">
        <w:rPr>
          <w:bCs/>
          <w:highlight w:val="green"/>
          <w:lang w:val="en-US" w:eastAsia="ko-KR"/>
        </w:rPr>
        <w:t xml:space="preserve">For LS response: </w:t>
      </w:r>
      <w:r w:rsidRPr="009B7360">
        <w:rPr>
          <w:rFonts w:eastAsia="SimSun"/>
          <w:szCs w:val="24"/>
          <w:highlight w:val="green"/>
          <w:lang w:eastAsia="zh-CN"/>
        </w:rPr>
        <w:t xml:space="preserve">Follow 38.101-1 </w:t>
      </w:r>
      <w:r w:rsidRPr="009B7360">
        <w:rPr>
          <w:highlight w:val="green"/>
        </w:rPr>
        <w:t xml:space="preserve">for NR bands with </w:t>
      </w:r>
      <w:proofErr w:type="spellStart"/>
      <w:r w:rsidRPr="009B7360">
        <w:rPr>
          <w:highlight w:val="green"/>
        </w:rPr>
        <w:t>FDL_low</w:t>
      </w:r>
      <w:proofErr w:type="spellEnd"/>
      <w:r w:rsidRPr="009B7360">
        <w:rPr>
          <w:highlight w:val="green"/>
        </w:rPr>
        <w:t xml:space="preserve"> ≥ 3300 MHz and </w:t>
      </w:r>
      <w:proofErr w:type="spellStart"/>
      <w:r w:rsidRPr="009B7360">
        <w:rPr>
          <w:highlight w:val="green"/>
        </w:rPr>
        <w:t>FUL_low</w:t>
      </w:r>
      <w:proofErr w:type="spellEnd"/>
      <w:r w:rsidRPr="009B7360">
        <w:rPr>
          <w:highlight w:val="green"/>
        </w:rPr>
        <w:t xml:space="preserve"> ≥ 3300 MHz (Tables 7.6.2-2 and 7.6.2-4, 7.6.3-</w:t>
      </w:r>
      <w:proofErr w:type="gramStart"/>
      <w:r w:rsidRPr="009B7360">
        <w:rPr>
          <w:highlight w:val="green"/>
        </w:rPr>
        <w:t>2</w:t>
      </w:r>
      <w:proofErr w:type="gramEnd"/>
      <w:r w:rsidRPr="009B7360">
        <w:rPr>
          <w:highlight w:val="green"/>
        </w:rPr>
        <w:t xml:space="preserve"> and 7.6.3-4 and 7.7-2)</w:t>
      </w:r>
    </w:p>
    <w:p w14:paraId="732489A1" w14:textId="73397649" w:rsidR="0006595A" w:rsidRPr="009B7360" w:rsidRDefault="0006595A" w:rsidP="0006595A">
      <w:pPr>
        <w:pStyle w:val="ListParagraph"/>
        <w:numPr>
          <w:ilvl w:val="1"/>
          <w:numId w:val="28"/>
        </w:numPr>
        <w:ind w:firstLineChars="0"/>
        <w:rPr>
          <w:bCs/>
          <w:highlight w:val="green"/>
          <w:lang w:val="en-US" w:eastAsia="ko-KR"/>
        </w:rPr>
      </w:pPr>
      <w:r>
        <w:rPr>
          <w:highlight w:val="green"/>
        </w:rPr>
        <w:t xml:space="preserve">Check the actual list and number of tables is </w:t>
      </w:r>
      <w:proofErr w:type="gramStart"/>
      <w:r>
        <w:rPr>
          <w:highlight w:val="green"/>
        </w:rPr>
        <w:t>correct</w:t>
      </w:r>
      <w:proofErr w:type="gramEnd"/>
    </w:p>
    <w:p w14:paraId="7E9361CA" w14:textId="20FBD5E8" w:rsidR="00BA5188" w:rsidRPr="009B7360" w:rsidRDefault="00BA5188" w:rsidP="00BA5188">
      <w:pPr>
        <w:pStyle w:val="ListParagraph"/>
        <w:numPr>
          <w:ilvl w:val="0"/>
          <w:numId w:val="28"/>
        </w:numPr>
        <w:ind w:firstLineChars="0"/>
        <w:rPr>
          <w:bCs/>
          <w:highlight w:val="green"/>
          <w:lang w:val="en-US" w:eastAsia="ko-KR"/>
        </w:rPr>
      </w:pPr>
      <w:r w:rsidRPr="009B7360">
        <w:rPr>
          <w:highlight w:val="green"/>
        </w:rPr>
        <w:t>In the TR, capture that depending on the band plan and possibly H</w:t>
      </w:r>
      <w:r w:rsidR="009B7360" w:rsidRPr="009B7360">
        <w:rPr>
          <w:highlight w:val="green"/>
        </w:rPr>
        <w:t>ardware</w:t>
      </w:r>
      <w:r w:rsidRPr="009B7360">
        <w:rPr>
          <w:highlight w:val="green"/>
        </w:rPr>
        <w:t xml:space="preserve"> re-use or not, the actual requirement may </w:t>
      </w:r>
      <w:proofErr w:type="gramStart"/>
      <w:r w:rsidRPr="009B7360">
        <w:rPr>
          <w:highlight w:val="green"/>
        </w:rPr>
        <w:t>differ</w:t>
      </w:r>
      <w:proofErr w:type="gramEnd"/>
    </w:p>
    <w:p w14:paraId="0A438974" w14:textId="77777777" w:rsidR="00495D2A" w:rsidRPr="0069405B" w:rsidRDefault="00495D2A" w:rsidP="0033396A">
      <w:pPr>
        <w:rPr>
          <w:b/>
          <w:u w:val="single"/>
          <w:lang w:val="en-US" w:eastAsia="ko-KR"/>
        </w:rPr>
      </w:pPr>
    </w:p>
    <w:p w14:paraId="64508CFA" w14:textId="1F1003A9" w:rsidR="0033396A" w:rsidRPr="00495D2A" w:rsidRDefault="0033396A" w:rsidP="0033396A">
      <w:pPr>
        <w:rPr>
          <w:b/>
          <w:u w:val="single"/>
          <w:lang w:val="en-US" w:eastAsia="ko-KR"/>
        </w:rPr>
      </w:pPr>
      <w:r w:rsidRPr="00495D2A">
        <w:rPr>
          <w:b/>
          <w:u w:val="single"/>
          <w:lang w:val="en-US" w:eastAsia="ko-KR"/>
        </w:rPr>
        <w:t xml:space="preserve">Issue </w:t>
      </w:r>
      <w:r w:rsidR="00C75DAB" w:rsidRPr="00495D2A">
        <w:rPr>
          <w:b/>
          <w:u w:val="single"/>
          <w:lang w:val="en-US" w:eastAsia="ko-KR"/>
        </w:rPr>
        <w:t>3</w:t>
      </w:r>
      <w:r w:rsidRPr="00495D2A">
        <w:rPr>
          <w:b/>
          <w:u w:val="single"/>
          <w:lang w:val="en-US" w:eastAsia="ko-KR"/>
        </w:rPr>
        <w:t>-2</w:t>
      </w:r>
      <w:r w:rsidR="00CB75DC" w:rsidRPr="00495D2A">
        <w:rPr>
          <w:b/>
          <w:u w:val="single"/>
          <w:lang w:val="en-US" w:eastAsia="ko-KR"/>
        </w:rPr>
        <w:t>3</w:t>
      </w:r>
      <w:r w:rsidRPr="00495D2A">
        <w:rPr>
          <w:b/>
          <w:u w:val="single"/>
          <w:lang w:val="en-US" w:eastAsia="ko-KR"/>
        </w:rPr>
        <w:t>: ACS</w:t>
      </w:r>
    </w:p>
    <w:p w14:paraId="013D42C4" w14:textId="77777777" w:rsidR="0033396A" w:rsidRPr="00495D2A" w:rsidRDefault="0033396A" w:rsidP="0033396A">
      <w:pPr>
        <w:rPr>
          <w:b/>
          <w:u w:val="single"/>
          <w:lang w:val="en-US"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Af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UdEQQwdYgTojWwdi6+NVw0YL7SUmPbVtR/+PAnKREfzRYntW0KGKfJ6OYv0Uh4q49&#10;9bWHGY5SFQ2UjMttSH8jgbO3WMadSoCfIznHjO2YuJ+/Tuz3azudev7gm18A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K3Z&#10;kB8UAgAAKAQAAA4AAAAAAAAAAAAAAAAALgIAAGRycy9lMm9Eb2MueG1sUEsBAi0AFAAGAAgAAAAh&#10;AG6BGfzcAAAABgEAAA8AAAAAAAAAAAAAAAAAbgQAAGRycy9kb3ducmV2LnhtbFBLBQYAAAAABAAE&#10;APMAAAB3BQ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Pr="00C77969" w:rsidRDefault="0033396A" w:rsidP="0033396A">
                      <w:pPr>
                        <w:rPr>
                          <w:lang w:val="en-US"/>
                        </w:rPr>
                      </w:pPr>
                    </w:p>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36A100D" w14:textId="3ACE3F6B" w:rsidR="0033396A" w:rsidRPr="00352E1C" w:rsidRDefault="0033396A" w:rsidP="00FB5678">
      <w:pPr>
        <w:pStyle w:val="ListParagraph"/>
        <w:numPr>
          <w:ilvl w:val="1"/>
          <w:numId w:val="4"/>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C04942">
        <w:rPr>
          <w:rFonts w:eastAsia="SimSun"/>
          <w:szCs w:val="24"/>
          <w:lang w:eastAsia="zh-CN"/>
        </w:rPr>
        <w:t xml:space="preserve">As n104, </w:t>
      </w:r>
      <w:r w:rsidR="00DE4FAA">
        <w:rPr>
          <w:rFonts w:eastAsia="SimSun"/>
          <w:szCs w:val="24"/>
          <w:lang w:eastAsia="zh-CN"/>
        </w:rPr>
        <w:t>33dB (Ericsson</w:t>
      </w:r>
      <w:r w:rsidR="004D6916">
        <w:rPr>
          <w:rFonts w:eastAsia="SimSun"/>
          <w:szCs w:val="24"/>
          <w:lang w:eastAsia="zh-CN"/>
        </w:rPr>
        <w:t>, ZTE</w:t>
      </w:r>
      <w:r w:rsidR="00DE4FAA">
        <w:rPr>
          <w:rFonts w:eastAsia="SimSun"/>
          <w:szCs w:val="24"/>
          <w:lang w:eastAsia="zh-CN"/>
        </w:rPr>
        <w:t>)</w:t>
      </w:r>
    </w:p>
    <w:p w14:paraId="7280D71E" w14:textId="6617181A" w:rsidR="00352E1C" w:rsidRPr="00253829" w:rsidRDefault="00352E1C"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2: 32dB</w:t>
      </w:r>
      <w:r w:rsidR="009E7A83">
        <w:rPr>
          <w:rFonts w:eastAsia="SimSun"/>
          <w:szCs w:val="24"/>
          <w:lang w:eastAsia="zh-CN"/>
        </w:rPr>
        <w:t xml:space="preserve"> (previous study TR)</w:t>
      </w:r>
      <w:r>
        <w:rPr>
          <w:rFonts w:eastAsia="SimSun"/>
          <w:szCs w:val="24"/>
          <w:lang w:eastAsia="zh-CN"/>
        </w:rPr>
        <w:t xml:space="preserve"> (vivo)</w:t>
      </w:r>
    </w:p>
    <w:p w14:paraId="612CC1D6" w14:textId="2C79697B" w:rsidR="00253829" w:rsidRPr="004B67F2" w:rsidRDefault="00253829"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3: 31dB (</w:t>
      </w:r>
      <w:proofErr w:type="spellStart"/>
      <w:r>
        <w:rPr>
          <w:rFonts w:eastAsia="SimSun"/>
          <w:szCs w:val="24"/>
          <w:lang w:eastAsia="zh-CN"/>
        </w:rPr>
        <w:t>mediatek</w:t>
      </w:r>
      <w:proofErr w:type="spellEnd"/>
      <w:ins w:id="15" w:author="Alexander Sayenko" w:date="2024-08-16T18:12:00Z">
        <w:r w:rsidR="00C95F6E">
          <w:rPr>
            <w:rFonts w:eastAsia="SimSun"/>
            <w:szCs w:val="24"/>
            <w:lang w:eastAsia="zh-CN"/>
          </w:rPr>
          <w:t>, Apple</w:t>
        </w:r>
      </w:ins>
      <w:r>
        <w:rPr>
          <w:rFonts w:eastAsia="SimSun"/>
          <w:szCs w:val="24"/>
          <w:lang w:eastAsia="zh-CN"/>
        </w:rPr>
        <w:t>)</w:t>
      </w:r>
    </w:p>
    <w:p w14:paraId="16E637F1" w14:textId="77777777" w:rsidR="004B67F2" w:rsidRDefault="004B67F2" w:rsidP="004B67F2">
      <w:pPr>
        <w:spacing w:after="120"/>
        <w:rPr>
          <w:color w:val="0070C0"/>
          <w:lang w:eastAsia="zh-CN"/>
        </w:rPr>
      </w:pPr>
    </w:p>
    <w:p w14:paraId="308680C6" w14:textId="6E90AC8D" w:rsidR="004B67F2" w:rsidRPr="004B67F2" w:rsidRDefault="004B67F2" w:rsidP="004B67F2">
      <w:pPr>
        <w:spacing w:after="120"/>
        <w:rPr>
          <w:color w:val="0070C0"/>
          <w:lang w:val="en-US" w:eastAsia="zh-CN"/>
        </w:rPr>
      </w:pPr>
      <w:r w:rsidRPr="004B67F2">
        <w:rPr>
          <w:color w:val="0070C0"/>
          <w:highlight w:val="green"/>
          <w:lang w:val="en-US" w:eastAsia="zh-CN"/>
        </w:rPr>
        <w:t>Agreement</w:t>
      </w:r>
      <w:r w:rsidR="004555A3">
        <w:rPr>
          <w:color w:val="0070C0"/>
          <w:highlight w:val="green"/>
          <w:lang w:val="en-US" w:eastAsia="zh-CN"/>
        </w:rPr>
        <w:t xml:space="preserve"> during ad-hoc</w:t>
      </w:r>
      <w:r w:rsidRPr="004B67F2">
        <w:rPr>
          <w:color w:val="0070C0"/>
          <w:highlight w:val="green"/>
          <w:lang w:val="en-US" w:eastAsia="zh-CN"/>
        </w:rPr>
        <w:t xml:space="preserve">: </w:t>
      </w:r>
      <w:r w:rsidRPr="004B67F2">
        <w:rPr>
          <w:rFonts w:eastAsia="SimSun"/>
          <w:szCs w:val="24"/>
          <w:highlight w:val="green"/>
          <w:lang w:val="en-US" w:eastAsia="zh-CN"/>
        </w:rPr>
        <w:t>32dB (previous study TR)</w:t>
      </w:r>
    </w:p>
    <w:sectPr w:rsidR="004B67F2" w:rsidRPr="004B67F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469E" w14:textId="77777777" w:rsidR="00985181" w:rsidRDefault="00985181">
      <w:r>
        <w:separator/>
      </w:r>
    </w:p>
  </w:endnote>
  <w:endnote w:type="continuationSeparator" w:id="0">
    <w:p w14:paraId="4F77F7DE" w14:textId="77777777" w:rsidR="00985181" w:rsidRDefault="0098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748D" w14:textId="77777777" w:rsidR="00985181" w:rsidRDefault="00985181">
      <w:r>
        <w:separator/>
      </w:r>
    </w:p>
  </w:footnote>
  <w:footnote w:type="continuationSeparator" w:id="0">
    <w:p w14:paraId="4E912DB2" w14:textId="77777777" w:rsidR="00985181" w:rsidRDefault="0098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E8F4E92"/>
    <w:multiLevelType w:val="hybridMultilevel"/>
    <w:tmpl w:val="01FEE15A"/>
    <w:lvl w:ilvl="0" w:tplc="330A554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F9011B"/>
    <w:multiLevelType w:val="hybridMultilevel"/>
    <w:tmpl w:val="ECBA5E32"/>
    <w:lvl w:ilvl="0" w:tplc="04090003">
      <w:start w:val="1"/>
      <w:numFmt w:val="bullet"/>
      <w:lvlText w:val=""/>
      <w:lvlJc w:val="left"/>
      <w:pPr>
        <w:ind w:left="840" w:hanging="4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72C801EC"/>
    <w:lvl w:ilvl="0">
      <w:numFmt w:val="decimal"/>
      <w:pStyle w:val="Heading1"/>
      <w:lvlText w:val="%1"/>
      <w:lvlJc w:val="left"/>
      <w:pPr>
        <w:ind w:left="432" w:hanging="432"/>
      </w:pPr>
      <w:rPr>
        <w:rFonts w:hint="eastAsia"/>
        <w:lang w:val="en-US"/>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8"/>
  </w:num>
  <w:num w:numId="3" w16cid:durableId="845053056">
    <w:abstractNumId w:val="16"/>
  </w:num>
  <w:num w:numId="4" w16cid:durableId="574896988">
    <w:abstractNumId w:val="13"/>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12"/>
  </w:num>
  <w:num w:numId="22" w16cid:durableId="1637685187">
    <w:abstractNumId w:val="12"/>
  </w:num>
  <w:num w:numId="23" w16cid:durableId="1282683033">
    <w:abstractNumId w:val="10"/>
  </w:num>
  <w:num w:numId="24" w16cid:durableId="1402947342">
    <w:abstractNumId w:val="11"/>
  </w:num>
  <w:num w:numId="25" w16cid:durableId="1475877689">
    <w:abstractNumId w:val="0"/>
  </w:num>
  <w:num w:numId="26" w16cid:durableId="871965417">
    <w:abstractNumId w:val="14"/>
  </w:num>
  <w:num w:numId="27" w16cid:durableId="1956598342">
    <w:abstractNumId w:val="15"/>
  </w:num>
  <w:num w:numId="28" w16cid:durableId="1299149153">
    <w:abstractNumId w:val="7"/>
  </w:num>
  <w:num w:numId="29" w16cid:durableId="1277057037">
    <w:abstractNumId w:val="9"/>
  </w:num>
  <w:num w:numId="30" w16cid:durableId="796989611">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12CD"/>
    <w:rsid w:val="000457A1"/>
    <w:rsid w:val="00050001"/>
    <w:rsid w:val="00052041"/>
    <w:rsid w:val="0005281D"/>
    <w:rsid w:val="0005326A"/>
    <w:rsid w:val="0006266D"/>
    <w:rsid w:val="00065506"/>
    <w:rsid w:val="0006595A"/>
    <w:rsid w:val="0007251D"/>
    <w:rsid w:val="0007382E"/>
    <w:rsid w:val="000741B7"/>
    <w:rsid w:val="000766E1"/>
    <w:rsid w:val="000767F2"/>
    <w:rsid w:val="00077FF6"/>
    <w:rsid w:val="00080D82"/>
    <w:rsid w:val="00081692"/>
    <w:rsid w:val="00082C46"/>
    <w:rsid w:val="00085A0E"/>
    <w:rsid w:val="00087548"/>
    <w:rsid w:val="00093E7E"/>
    <w:rsid w:val="000A1830"/>
    <w:rsid w:val="000A4121"/>
    <w:rsid w:val="000A4AA3"/>
    <w:rsid w:val="000A550E"/>
    <w:rsid w:val="000A6B75"/>
    <w:rsid w:val="000B0960"/>
    <w:rsid w:val="000B1A55"/>
    <w:rsid w:val="000B20BB"/>
    <w:rsid w:val="000B27AD"/>
    <w:rsid w:val="000B2EF6"/>
    <w:rsid w:val="000B2FA6"/>
    <w:rsid w:val="000B4AA0"/>
    <w:rsid w:val="000C0BFE"/>
    <w:rsid w:val="000C2553"/>
    <w:rsid w:val="000C38C3"/>
    <w:rsid w:val="000C4549"/>
    <w:rsid w:val="000D09FD"/>
    <w:rsid w:val="000D19DE"/>
    <w:rsid w:val="000D44FB"/>
    <w:rsid w:val="000D574B"/>
    <w:rsid w:val="000D6CFC"/>
    <w:rsid w:val="000E13EC"/>
    <w:rsid w:val="000E348A"/>
    <w:rsid w:val="000E537B"/>
    <w:rsid w:val="000E57D0"/>
    <w:rsid w:val="000E6652"/>
    <w:rsid w:val="000E7858"/>
    <w:rsid w:val="000F39CA"/>
    <w:rsid w:val="000F45F9"/>
    <w:rsid w:val="00106810"/>
    <w:rsid w:val="00107927"/>
    <w:rsid w:val="00110E26"/>
    <w:rsid w:val="00111321"/>
    <w:rsid w:val="001128E7"/>
    <w:rsid w:val="00113B13"/>
    <w:rsid w:val="0011593A"/>
    <w:rsid w:val="00117BD6"/>
    <w:rsid w:val="001206C2"/>
    <w:rsid w:val="00121978"/>
    <w:rsid w:val="00123422"/>
    <w:rsid w:val="00124B6A"/>
    <w:rsid w:val="00130462"/>
    <w:rsid w:val="0013485E"/>
    <w:rsid w:val="00136800"/>
    <w:rsid w:val="00136D4C"/>
    <w:rsid w:val="001370AB"/>
    <w:rsid w:val="00140B87"/>
    <w:rsid w:val="00142538"/>
    <w:rsid w:val="00142BB9"/>
    <w:rsid w:val="00142BD1"/>
    <w:rsid w:val="00144F96"/>
    <w:rsid w:val="00151EAC"/>
    <w:rsid w:val="00153528"/>
    <w:rsid w:val="00154E68"/>
    <w:rsid w:val="0015622E"/>
    <w:rsid w:val="00157E63"/>
    <w:rsid w:val="00162548"/>
    <w:rsid w:val="001641D7"/>
    <w:rsid w:val="00166221"/>
    <w:rsid w:val="00172183"/>
    <w:rsid w:val="00173871"/>
    <w:rsid w:val="001751AB"/>
    <w:rsid w:val="00175A3F"/>
    <w:rsid w:val="00180E09"/>
    <w:rsid w:val="00183D4C"/>
    <w:rsid w:val="00183F6D"/>
    <w:rsid w:val="00184601"/>
    <w:rsid w:val="0018670E"/>
    <w:rsid w:val="00190B05"/>
    <w:rsid w:val="0019219A"/>
    <w:rsid w:val="00192F0C"/>
    <w:rsid w:val="00195077"/>
    <w:rsid w:val="001A033F"/>
    <w:rsid w:val="001A08AA"/>
    <w:rsid w:val="001A3195"/>
    <w:rsid w:val="001A4B61"/>
    <w:rsid w:val="001A59CB"/>
    <w:rsid w:val="001A5E02"/>
    <w:rsid w:val="001B0A04"/>
    <w:rsid w:val="001B0FF9"/>
    <w:rsid w:val="001B3F8C"/>
    <w:rsid w:val="001B7991"/>
    <w:rsid w:val="001C1409"/>
    <w:rsid w:val="001C2AE6"/>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829"/>
    <w:rsid w:val="00254D9D"/>
    <w:rsid w:val="00255C58"/>
    <w:rsid w:val="0025699E"/>
    <w:rsid w:val="00260EC7"/>
    <w:rsid w:val="00261539"/>
    <w:rsid w:val="0026179F"/>
    <w:rsid w:val="002665A1"/>
    <w:rsid w:val="002666AE"/>
    <w:rsid w:val="00274E1A"/>
    <w:rsid w:val="00274E25"/>
    <w:rsid w:val="0027712B"/>
    <w:rsid w:val="002775B1"/>
    <w:rsid w:val="002775B9"/>
    <w:rsid w:val="002811C4"/>
    <w:rsid w:val="00282213"/>
    <w:rsid w:val="00284016"/>
    <w:rsid w:val="00284ECE"/>
    <w:rsid w:val="002858BF"/>
    <w:rsid w:val="00292D2D"/>
    <w:rsid w:val="002939AF"/>
    <w:rsid w:val="00294491"/>
    <w:rsid w:val="00294962"/>
    <w:rsid w:val="00294BDE"/>
    <w:rsid w:val="002956D0"/>
    <w:rsid w:val="002969AD"/>
    <w:rsid w:val="002A0CED"/>
    <w:rsid w:val="002A4CD0"/>
    <w:rsid w:val="002A7DA6"/>
    <w:rsid w:val="002B516C"/>
    <w:rsid w:val="002B541C"/>
    <w:rsid w:val="002B5E1D"/>
    <w:rsid w:val="002B60C1"/>
    <w:rsid w:val="002C13F6"/>
    <w:rsid w:val="002C1BB8"/>
    <w:rsid w:val="002C4B52"/>
    <w:rsid w:val="002C65F7"/>
    <w:rsid w:val="002C7D4E"/>
    <w:rsid w:val="002D03E5"/>
    <w:rsid w:val="002D33B2"/>
    <w:rsid w:val="002D36EB"/>
    <w:rsid w:val="002D6BDF"/>
    <w:rsid w:val="002E022A"/>
    <w:rsid w:val="002E2CE9"/>
    <w:rsid w:val="002E3BF7"/>
    <w:rsid w:val="002E403E"/>
    <w:rsid w:val="002E42A1"/>
    <w:rsid w:val="002E48A0"/>
    <w:rsid w:val="002E4C74"/>
    <w:rsid w:val="002F0B6B"/>
    <w:rsid w:val="002F158C"/>
    <w:rsid w:val="002F4093"/>
    <w:rsid w:val="002F5636"/>
    <w:rsid w:val="003022A5"/>
    <w:rsid w:val="00307E51"/>
    <w:rsid w:val="00311363"/>
    <w:rsid w:val="00315867"/>
    <w:rsid w:val="0032021E"/>
    <w:rsid w:val="00321150"/>
    <w:rsid w:val="00324772"/>
    <w:rsid w:val="0032495A"/>
    <w:rsid w:val="003260D7"/>
    <w:rsid w:val="0033052D"/>
    <w:rsid w:val="0033396A"/>
    <w:rsid w:val="00334E2F"/>
    <w:rsid w:val="00336697"/>
    <w:rsid w:val="003418CB"/>
    <w:rsid w:val="0034516B"/>
    <w:rsid w:val="00352E1C"/>
    <w:rsid w:val="00355873"/>
    <w:rsid w:val="0035660F"/>
    <w:rsid w:val="00357A72"/>
    <w:rsid w:val="003628B9"/>
    <w:rsid w:val="00362D8F"/>
    <w:rsid w:val="00367724"/>
    <w:rsid w:val="003710BA"/>
    <w:rsid w:val="00376989"/>
    <w:rsid w:val="003769E4"/>
    <w:rsid w:val="003770F6"/>
    <w:rsid w:val="00383E37"/>
    <w:rsid w:val="003840D6"/>
    <w:rsid w:val="003842FE"/>
    <w:rsid w:val="003868CA"/>
    <w:rsid w:val="0039304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30C8"/>
    <w:rsid w:val="004032E5"/>
    <w:rsid w:val="00404831"/>
    <w:rsid w:val="00407661"/>
    <w:rsid w:val="00410314"/>
    <w:rsid w:val="00412063"/>
    <w:rsid w:val="00412EB1"/>
    <w:rsid w:val="00413245"/>
    <w:rsid w:val="00413DDE"/>
    <w:rsid w:val="00414118"/>
    <w:rsid w:val="00416084"/>
    <w:rsid w:val="00416713"/>
    <w:rsid w:val="00421309"/>
    <w:rsid w:val="00424F8C"/>
    <w:rsid w:val="00426275"/>
    <w:rsid w:val="004271BA"/>
    <w:rsid w:val="00430497"/>
    <w:rsid w:val="00430CC9"/>
    <w:rsid w:val="00430EA5"/>
    <w:rsid w:val="00431D65"/>
    <w:rsid w:val="00434DC1"/>
    <w:rsid w:val="004350F4"/>
    <w:rsid w:val="004412A0"/>
    <w:rsid w:val="00442337"/>
    <w:rsid w:val="00446408"/>
    <w:rsid w:val="00446D1D"/>
    <w:rsid w:val="00450F27"/>
    <w:rsid w:val="004510E5"/>
    <w:rsid w:val="00451A37"/>
    <w:rsid w:val="004555A3"/>
    <w:rsid w:val="00456A75"/>
    <w:rsid w:val="00461E39"/>
    <w:rsid w:val="00462D3A"/>
    <w:rsid w:val="0046303D"/>
    <w:rsid w:val="00463521"/>
    <w:rsid w:val="0046366C"/>
    <w:rsid w:val="004702DE"/>
    <w:rsid w:val="00471125"/>
    <w:rsid w:val="0047338A"/>
    <w:rsid w:val="0047437A"/>
    <w:rsid w:val="00480E42"/>
    <w:rsid w:val="00484C5D"/>
    <w:rsid w:val="0048543E"/>
    <w:rsid w:val="004868C1"/>
    <w:rsid w:val="0048718F"/>
    <w:rsid w:val="0048750F"/>
    <w:rsid w:val="00487E56"/>
    <w:rsid w:val="0049026A"/>
    <w:rsid w:val="004903FA"/>
    <w:rsid w:val="00494986"/>
    <w:rsid w:val="00495D2A"/>
    <w:rsid w:val="004973AF"/>
    <w:rsid w:val="004A17E9"/>
    <w:rsid w:val="004A2072"/>
    <w:rsid w:val="004A495F"/>
    <w:rsid w:val="004A7544"/>
    <w:rsid w:val="004B6276"/>
    <w:rsid w:val="004B67F2"/>
    <w:rsid w:val="004B6B0F"/>
    <w:rsid w:val="004C54E5"/>
    <w:rsid w:val="004C7DC8"/>
    <w:rsid w:val="004D090F"/>
    <w:rsid w:val="004D21B0"/>
    <w:rsid w:val="004D66BB"/>
    <w:rsid w:val="004D6916"/>
    <w:rsid w:val="004D737D"/>
    <w:rsid w:val="004E2659"/>
    <w:rsid w:val="004E39EE"/>
    <w:rsid w:val="004E475C"/>
    <w:rsid w:val="004E548E"/>
    <w:rsid w:val="004E56E0"/>
    <w:rsid w:val="004E7329"/>
    <w:rsid w:val="004F0A1A"/>
    <w:rsid w:val="004F2CB0"/>
    <w:rsid w:val="004F7809"/>
    <w:rsid w:val="005017F7"/>
    <w:rsid w:val="00501FA7"/>
    <w:rsid w:val="005034DC"/>
    <w:rsid w:val="00505BFA"/>
    <w:rsid w:val="005071B4"/>
    <w:rsid w:val="00507687"/>
    <w:rsid w:val="0051136E"/>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010A"/>
    <w:rsid w:val="00541573"/>
    <w:rsid w:val="0054251E"/>
    <w:rsid w:val="0054348A"/>
    <w:rsid w:val="00544593"/>
    <w:rsid w:val="00550F09"/>
    <w:rsid w:val="00552A55"/>
    <w:rsid w:val="00564B26"/>
    <w:rsid w:val="00571777"/>
    <w:rsid w:val="00573E2C"/>
    <w:rsid w:val="00580FF5"/>
    <w:rsid w:val="00582AC7"/>
    <w:rsid w:val="005834FE"/>
    <w:rsid w:val="00584C45"/>
    <w:rsid w:val="0058519C"/>
    <w:rsid w:val="005869E6"/>
    <w:rsid w:val="0058716A"/>
    <w:rsid w:val="00587CFB"/>
    <w:rsid w:val="0059149A"/>
    <w:rsid w:val="00595438"/>
    <w:rsid w:val="005956EE"/>
    <w:rsid w:val="005973E8"/>
    <w:rsid w:val="005A083E"/>
    <w:rsid w:val="005A0C2B"/>
    <w:rsid w:val="005A232B"/>
    <w:rsid w:val="005A3102"/>
    <w:rsid w:val="005A5A1C"/>
    <w:rsid w:val="005B2696"/>
    <w:rsid w:val="005B35A9"/>
    <w:rsid w:val="005B4802"/>
    <w:rsid w:val="005B4B86"/>
    <w:rsid w:val="005B5409"/>
    <w:rsid w:val="005C1EA6"/>
    <w:rsid w:val="005C5535"/>
    <w:rsid w:val="005D0B99"/>
    <w:rsid w:val="005D308E"/>
    <w:rsid w:val="005D3A48"/>
    <w:rsid w:val="005D7AF8"/>
    <w:rsid w:val="005E13FB"/>
    <w:rsid w:val="005E17BF"/>
    <w:rsid w:val="005E366A"/>
    <w:rsid w:val="005F2145"/>
    <w:rsid w:val="005F5872"/>
    <w:rsid w:val="006016E1"/>
    <w:rsid w:val="00601E2E"/>
    <w:rsid w:val="00602D27"/>
    <w:rsid w:val="00607AEF"/>
    <w:rsid w:val="006144A1"/>
    <w:rsid w:val="00615001"/>
    <w:rsid w:val="0061560A"/>
    <w:rsid w:val="00615EBB"/>
    <w:rsid w:val="00616096"/>
    <w:rsid w:val="006160A2"/>
    <w:rsid w:val="00625F61"/>
    <w:rsid w:val="00626709"/>
    <w:rsid w:val="006302AA"/>
    <w:rsid w:val="006323F1"/>
    <w:rsid w:val="006335BD"/>
    <w:rsid w:val="006342F0"/>
    <w:rsid w:val="0063537E"/>
    <w:rsid w:val="006363BD"/>
    <w:rsid w:val="006375B6"/>
    <w:rsid w:val="006412DC"/>
    <w:rsid w:val="006418C7"/>
    <w:rsid w:val="00641C48"/>
    <w:rsid w:val="00642BC6"/>
    <w:rsid w:val="006439C1"/>
    <w:rsid w:val="00644790"/>
    <w:rsid w:val="006501AF"/>
    <w:rsid w:val="00650DDE"/>
    <w:rsid w:val="00653BCF"/>
    <w:rsid w:val="0065505B"/>
    <w:rsid w:val="00656A40"/>
    <w:rsid w:val="006657B4"/>
    <w:rsid w:val="006670AC"/>
    <w:rsid w:val="00672307"/>
    <w:rsid w:val="00674710"/>
    <w:rsid w:val="00674B43"/>
    <w:rsid w:val="00676B36"/>
    <w:rsid w:val="006808C6"/>
    <w:rsid w:val="00682668"/>
    <w:rsid w:val="00687383"/>
    <w:rsid w:val="00692A68"/>
    <w:rsid w:val="0069405B"/>
    <w:rsid w:val="00695D85"/>
    <w:rsid w:val="006A30A2"/>
    <w:rsid w:val="006A6D23"/>
    <w:rsid w:val="006B25DE"/>
    <w:rsid w:val="006B5C43"/>
    <w:rsid w:val="006C1C3B"/>
    <w:rsid w:val="006C28CF"/>
    <w:rsid w:val="006C4E43"/>
    <w:rsid w:val="006C643E"/>
    <w:rsid w:val="006C6A43"/>
    <w:rsid w:val="006C6A88"/>
    <w:rsid w:val="006C6D56"/>
    <w:rsid w:val="006D2932"/>
    <w:rsid w:val="006D330F"/>
    <w:rsid w:val="006D3671"/>
    <w:rsid w:val="006D4176"/>
    <w:rsid w:val="006D50A7"/>
    <w:rsid w:val="006E0A73"/>
    <w:rsid w:val="006E0FEE"/>
    <w:rsid w:val="006E113A"/>
    <w:rsid w:val="006E6C11"/>
    <w:rsid w:val="006F1844"/>
    <w:rsid w:val="006F7C0C"/>
    <w:rsid w:val="00700755"/>
    <w:rsid w:val="007012F6"/>
    <w:rsid w:val="00702175"/>
    <w:rsid w:val="0070646B"/>
    <w:rsid w:val="007130A2"/>
    <w:rsid w:val="00715463"/>
    <w:rsid w:val="00723949"/>
    <w:rsid w:val="00730655"/>
    <w:rsid w:val="00731D77"/>
    <w:rsid w:val="00732360"/>
    <w:rsid w:val="00732BAD"/>
    <w:rsid w:val="0073390A"/>
    <w:rsid w:val="00734E64"/>
    <w:rsid w:val="00736B37"/>
    <w:rsid w:val="00737766"/>
    <w:rsid w:val="00740A35"/>
    <w:rsid w:val="00744759"/>
    <w:rsid w:val="0075081D"/>
    <w:rsid w:val="007520B4"/>
    <w:rsid w:val="00762CDB"/>
    <w:rsid w:val="007635C6"/>
    <w:rsid w:val="00763B83"/>
    <w:rsid w:val="007655D5"/>
    <w:rsid w:val="00766BC3"/>
    <w:rsid w:val="007763C1"/>
    <w:rsid w:val="007777FE"/>
    <w:rsid w:val="00777E82"/>
    <w:rsid w:val="00781359"/>
    <w:rsid w:val="00786921"/>
    <w:rsid w:val="007914D1"/>
    <w:rsid w:val="00794700"/>
    <w:rsid w:val="007A1EAA"/>
    <w:rsid w:val="007A79FD"/>
    <w:rsid w:val="007B0B9D"/>
    <w:rsid w:val="007B26E3"/>
    <w:rsid w:val="007B3A4A"/>
    <w:rsid w:val="007B42E6"/>
    <w:rsid w:val="007B5A43"/>
    <w:rsid w:val="007B709B"/>
    <w:rsid w:val="007C0356"/>
    <w:rsid w:val="007C1343"/>
    <w:rsid w:val="007C5EF1"/>
    <w:rsid w:val="007C7346"/>
    <w:rsid w:val="007C7BF5"/>
    <w:rsid w:val="007D19B7"/>
    <w:rsid w:val="007D75E5"/>
    <w:rsid w:val="007D773E"/>
    <w:rsid w:val="007E066E"/>
    <w:rsid w:val="007E1356"/>
    <w:rsid w:val="007E20FC"/>
    <w:rsid w:val="007E247B"/>
    <w:rsid w:val="007E472C"/>
    <w:rsid w:val="007E7062"/>
    <w:rsid w:val="007F0E1E"/>
    <w:rsid w:val="007F29A7"/>
    <w:rsid w:val="008004B4"/>
    <w:rsid w:val="00805585"/>
    <w:rsid w:val="00805BE8"/>
    <w:rsid w:val="00816078"/>
    <w:rsid w:val="00816115"/>
    <w:rsid w:val="008175CC"/>
    <w:rsid w:val="008177E3"/>
    <w:rsid w:val="00823AA9"/>
    <w:rsid w:val="00824132"/>
    <w:rsid w:val="008255B9"/>
    <w:rsid w:val="00825CD8"/>
    <w:rsid w:val="00827324"/>
    <w:rsid w:val="0083155B"/>
    <w:rsid w:val="00832855"/>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563BE"/>
    <w:rsid w:val="00862089"/>
    <w:rsid w:val="00866D5B"/>
    <w:rsid w:val="00866FF5"/>
    <w:rsid w:val="00872CC1"/>
    <w:rsid w:val="0087332D"/>
    <w:rsid w:val="00873E1F"/>
    <w:rsid w:val="00874C16"/>
    <w:rsid w:val="00880DD9"/>
    <w:rsid w:val="00883505"/>
    <w:rsid w:val="0088697A"/>
    <w:rsid w:val="00886D1F"/>
    <w:rsid w:val="00891EE1"/>
    <w:rsid w:val="00893987"/>
    <w:rsid w:val="008963EF"/>
    <w:rsid w:val="0089688E"/>
    <w:rsid w:val="008979A8"/>
    <w:rsid w:val="008A03FC"/>
    <w:rsid w:val="008A1FBE"/>
    <w:rsid w:val="008A4E60"/>
    <w:rsid w:val="008A51C9"/>
    <w:rsid w:val="008B3194"/>
    <w:rsid w:val="008B5AE7"/>
    <w:rsid w:val="008C2F7F"/>
    <w:rsid w:val="008C5628"/>
    <w:rsid w:val="008C60E9"/>
    <w:rsid w:val="008D1B7C"/>
    <w:rsid w:val="008D6657"/>
    <w:rsid w:val="008E1F60"/>
    <w:rsid w:val="008E2EB8"/>
    <w:rsid w:val="008E307E"/>
    <w:rsid w:val="008E4D9B"/>
    <w:rsid w:val="008E583F"/>
    <w:rsid w:val="008E677D"/>
    <w:rsid w:val="008F4DD1"/>
    <w:rsid w:val="008F6056"/>
    <w:rsid w:val="00902C07"/>
    <w:rsid w:val="00903EF2"/>
    <w:rsid w:val="00904917"/>
    <w:rsid w:val="00905804"/>
    <w:rsid w:val="009101E2"/>
    <w:rsid w:val="00915D73"/>
    <w:rsid w:val="00916077"/>
    <w:rsid w:val="009170A2"/>
    <w:rsid w:val="009208A6"/>
    <w:rsid w:val="00924514"/>
    <w:rsid w:val="00927316"/>
    <w:rsid w:val="0093133D"/>
    <w:rsid w:val="009313A1"/>
    <w:rsid w:val="0093276D"/>
    <w:rsid w:val="00933D12"/>
    <w:rsid w:val="00937065"/>
    <w:rsid w:val="009372AA"/>
    <w:rsid w:val="00940285"/>
    <w:rsid w:val="00940584"/>
    <w:rsid w:val="009415B0"/>
    <w:rsid w:val="009419FE"/>
    <w:rsid w:val="00943832"/>
    <w:rsid w:val="00944FE9"/>
    <w:rsid w:val="00947E7E"/>
    <w:rsid w:val="0095139A"/>
    <w:rsid w:val="0095183A"/>
    <w:rsid w:val="00953E16"/>
    <w:rsid w:val="009542AC"/>
    <w:rsid w:val="0095580F"/>
    <w:rsid w:val="00961BB2"/>
    <w:rsid w:val="00962108"/>
    <w:rsid w:val="009638D6"/>
    <w:rsid w:val="00964392"/>
    <w:rsid w:val="0097408E"/>
    <w:rsid w:val="00974BB2"/>
    <w:rsid w:val="00974FA7"/>
    <w:rsid w:val="009756E5"/>
    <w:rsid w:val="00977A8C"/>
    <w:rsid w:val="00983910"/>
    <w:rsid w:val="00985181"/>
    <w:rsid w:val="009915EB"/>
    <w:rsid w:val="009932AC"/>
    <w:rsid w:val="0099332A"/>
    <w:rsid w:val="00994351"/>
    <w:rsid w:val="00996A8F"/>
    <w:rsid w:val="00997A25"/>
    <w:rsid w:val="009A15F8"/>
    <w:rsid w:val="009A1DBF"/>
    <w:rsid w:val="009A68E6"/>
    <w:rsid w:val="009A7598"/>
    <w:rsid w:val="009B1443"/>
    <w:rsid w:val="009B1DF8"/>
    <w:rsid w:val="009B3D20"/>
    <w:rsid w:val="009B5418"/>
    <w:rsid w:val="009B61B4"/>
    <w:rsid w:val="009B7360"/>
    <w:rsid w:val="009C0727"/>
    <w:rsid w:val="009C3C80"/>
    <w:rsid w:val="009C492F"/>
    <w:rsid w:val="009C4E9B"/>
    <w:rsid w:val="009D2FF2"/>
    <w:rsid w:val="009D3226"/>
    <w:rsid w:val="009D3385"/>
    <w:rsid w:val="009D6537"/>
    <w:rsid w:val="009D793C"/>
    <w:rsid w:val="009E058B"/>
    <w:rsid w:val="009E16A9"/>
    <w:rsid w:val="009E375F"/>
    <w:rsid w:val="009E39D4"/>
    <w:rsid w:val="009E433B"/>
    <w:rsid w:val="009E5401"/>
    <w:rsid w:val="009E63CD"/>
    <w:rsid w:val="009E7A83"/>
    <w:rsid w:val="009F1040"/>
    <w:rsid w:val="009F439D"/>
    <w:rsid w:val="009F5733"/>
    <w:rsid w:val="009F6F8B"/>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4FF9"/>
    <w:rsid w:val="00A469E7"/>
    <w:rsid w:val="00A5091F"/>
    <w:rsid w:val="00A604A4"/>
    <w:rsid w:val="00A61B7D"/>
    <w:rsid w:val="00A6605B"/>
    <w:rsid w:val="00A66ADC"/>
    <w:rsid w:val="00A7147D"/>
    <w:rsid w:val="00A74116"/>
    <w:rsid w:val="00A80682"/>
    <w:rsid w:val="00A81B15"/>
    <w:rsid w:val="00A822E2"/>
    <w:rsid w:val="00A837FF"/>
    <w:rsid w:val="00A84052"/>
    <w:rsid w:val="00A84DC8"/>
    <w:rsid w:val="00A85DBC"/>
    <w:rsid w:val="00A87FEB"/>
    <w:rsid w:val="00A93F9F"/>
    <w:rsid w:val="00A9420E"/>
    <w:rsid w:val="00A97648"/>
    <w:rsid w:val="00AA1CFD"/>
    <w:rsid w:val="00AA2239"/>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5A8D"/>
    <w:rsid w:val="00AE70D4"/>
    <w:rsid w:val="00AE7868"/>
    <w:rsid w:val="00AF0407"/>
    <w:rsid w:val="00AF049B"/>
    <w:rsid w:val="00AF4D8B"/>
    <w:rsid w:val="00B0059D"/>
    <w:rsid w:val="00B01261"/>
    <w:rsid w:val="00B067CA"/>
    <w:rsid w:val="00B11D3A"/>
    <w:rsid w:val="00B12B26"/>
    <w:rsid w:val="00B15BD7"/>
    <w:rsid w:val="00B163F8"/>
    <w:rsid w:val="00B23E71"/>
    <w:rsid w:val="00B2472D"/>
    <w:rsid w:val="00B249FE"/>
    <w:rsid w:val="00B24CA0"/>
    <w:rsid w:val="00B2549F"/>
    <w:rsid w:val="00B3253E"/>
    <w:rsid w:val="00B4108D"/>
    <w:rsid w:val="00B43C63"/>
    <w:rsid w:val="00B56503"/>
    <w:rsid w:val="00B57265"/>
    <w:rsid w:val="00B633AE"/>
    <w:rsid w:val="00B641B8"/>
    <w:rsid w:val="00B665D2"/>
    <w:rsid w:val="00B6737C"/>
    <w:rsid w:val="00B7214D"/>
    <w:rsid w:val="00B74372"/>
    <w:rsid w:val="00B75525"/>
    <w:rsid w:val="00B760DB"/>
    <w:rsid w:val="00B76847"/>
    <w:rsid w:val="00B772FA"/>
    <w:rsid w:val="00B80283"/>
    <w:rsid w:val="00B8095F"/>
    <w:rsid w:val="00B80B0C"/>
    <w:rsid w:val="00B80B11"/>
    <w:rsid w:val="00B831AE"/>
    <w:rsid w:val="00B8446C"/>
    <w:rsid w:val="00B87725"/>
    <w:rsid w:val="00B91BB6"/>
    <w:rsid w:val="00BA259A"/>
    <w:rsid w:val="00BA259C"/>
    <w:rsid w:val="00BA29D3"/>
    <w:rsid w:val="00BA307F"/>
    <w:rsid w:val="00BA5188"/>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6"/>
    <w:rsid w:val="00C1572F"/>
    <w:rsid w:val="00C167A5"/>
    <w:rsid w:val="00C24C05"/>
    <w:rsid w:val="00C24D2F"/>
    <w:rsid w:val="00C24E61"/>
    <w:rsid w:val="00C26222"/>
    <w:rsid w:val="00C2701E"/>
    <w:rsid w:val="00C2760F"/>
    <w:rsid w:val="00C31283"/>
    <w:rsid w:val="00C33C48"/>
    <w:rsid w:val="00C340E5"/>
    <w:rsid w:val="00C35AA7"/>
    <w:rsid w:val="00C404C3"/>
    <w:rsid w:val="00C43BA1"/>
    <w:rsid w:val="00C43DAB"/>
    <w:rsid w:val="00C466F7"/>
    <w:rsid w:val="00C47F08"/>
    <w:rsid w:val="00C5042C"/>
    <w:rsid w:val="00C514A6"/>
    <w:rsid w:val="00C5344E"/>
    <w:rsid w:val="00C5739F"/>
    <w:rsid w:val="00C57CF0"/>
    <w:rsid w:val="00C63557"/>
    <w:rsid w:val="00C649BD"/>
    <w:rsid w:val="00C65891"/>
    <w:rsid w:val="00C66AC9"/>
    <w:rsid w:val="00C66DD4"/>
    <w:rsid w:val="00C724D3"/>
    <w:rsid w:val="00C72951"/>
    <w:rsid w:val="00C75DAB"/>
    <w:rsid w:val="00C77969"/>
    <w:rsid w:val="00C77DD9"/>
    <w:rsid w:val="00C80E85"/>
    <w:rsid w:val="00C83BE6"/>
    <w:rsid w:val="00C85354"/>
    <w:rsid w:val="00C86ABA"/>
    <w:rsid w:val="00C875AD"/>
    <w:rsid w:val="00C92A22"/>
    <w:rsid w:val="00C943F3"/>
    <w:rsid w:val="00C94462"/>
    <w:rsid w:val="00C94AF0"/>
    <w:rsid w:val="00C95F6E"/>
    <w:rsid w:val="00CA08C6"/>
    <w:rsid w:val="00CA0A77"/>
    <w:rsid w:val="00CA2729"/>
    <w:rsid w:val="00CA3057"/>
    <w:rsid w:val="00CA45F8"/>
    <w:rsid w:val="00CB02B3"/>
    <w:rsid w:val="00CB0305"/>
    <w:rsid w:val="00CB33C7"/>
    <w:rsid w:val="00CB4602"/>
    <w:rsid w:val="00CB6DA7"/>
    <w:rsid w:val="00CB75DC"/>
    <w:rsid w:val="00CB7E4C"/>
    <w:rsid w:val="00CC25B4"/>
    <w:rsid w:val="00CC3582"/>
    <w:rsid w:val="00CC5F88"/>
    <w:rsid w:val="00CC69C8"/>
    <w:rsid w:val="00CC77A2"/>
    <w:rsid w:val="00CD14C3"/>
    <w:rsid w:val="00CD2A21"/>
    <w:rsid w:val="00CD307E"/>
    <w:rsid w:val="00CD629F"/>
    <w:rsid w:val="00CD6A1B"/>
    <w:rsid w:val="00CD7182"/>
    <w:rsid w:val="00CE0A7F"/>
    <w:rsid w:val="00CE1718"/>
    <w:rsid w:val="00CF0411"/>
    <w:rsid w:val="00CF318B"/>
    <w:rsid w:val="00CF4156"/>
    <w:rsid w:val="00D0036C"/>
    <w:rsid w:val="00D03D00"/>
    <w:rsid w:val="00D05C30"/>
    <w:rsid w:val="00D10052"/>
    <w:rsid w:val="00D11359"/>
    <w:rsid w:val="00D24066"/>
    <w:rsid w:val="00D3017C"/>
    <w:rsid w:val="00D315BA"/>
    <w:rsid w:val="00D3188C"/>
    <w:rsid w:val="00D35F9B"/>
    <w:rsid w:val="00D36027"/>
    <w:rsid w:val="00D36B69"/>
    <w:rsid w:val="00D36B8A"/>
    <w:rsid w:val="00D408DD"/>
    <w:rsid w:val="00D41999"/>
    <w:rsid w:val="00D425C1"/>
    <w:rsid w:val="00D4266A"/>
    <w:rsid w:val="00D45D72"/>
    <w:rsid w:val="00D47A87"/>
    <w:rsid w:val="00D520E4"/>
    <w:rsid w:val="00D5343B"/>
    <w:rsid w:val="00D53A38"/>
    <w:rsid w:val="00D55F21"/>
    <w:rsid w:val="00D575DD"/>
    <w:rsid w:val="00D57DFA"/>
    <w:rsid w:val="00D67FCF"/>
    <w:rsid w:val="00D70683"/>
    <w:rsid w:val="00D709CE"/>
    <w:rsid w:val="00D71F73"/>
    <w:rsid w:val="00D80786"/>
    <w:rsid w:val="00D81CAB"/>
    <w:rsid w:val="00D8576F"/>
    <w:rsid w:val="00D8677F"/>
    <w:rsid w:val="00D9787B"/>
    <w:rsid w:val="00D97F0C"/>
    <w:rsid w:val="00DA3A86"/>
    <w:rsid w:val="00DB3110"/>
    <w:rsid w:val="00DC2500"/>
    <w:rsid w:val="00DC4AA1"/>
    <w:rsid w:val="00DC4F72"/>
    <w:rsid w:val="00DC77DC"/>
    <w:rsid w:val="00DD0453"/>
    <w:rsid w:val="00DD0C2C"/>
    <w:rsid w:val="00DD0F03"/>
    <w:rsid w:val="00DD19DE"/>
    <w:rsid w:val="00DD28BC"/>
    <w:rsid w:val="00DE2BBB"/>
    <w:rsid w:val="00DE31F0"/>
    <w:rsid w:val="00DE3A3B"/>
    <w:rsid w:val="00DE3D1C"/>
    <w:rsid w:val="00DE4FAA"/>
    <w:rsid w:val="00DE7770"/>
    <w:rsid w:val="00DF7C72"/>
    <w:rsid w:val="00E01C41"/>
    <w:rsid w:val="00E0227D"/>
    <w:rsid w:val="00E04B84"/>
    <w:rsid w:val="00E06466"/>
    <w:rsid w:val="00E06835"/>
    <w:rsid w:val="00E06FDA"/>
    <w:rsid w:val="00E160A5"/>
    <w:rsid w:val="00E1713D"/>
    <w:rsid w:val="00E20A43"/>
    <w:rsid w:val="00E22926"/>
    <w:rsid w:val="00E23898"/>
    <w:rsid w:val="00E252F7"/>
    <w:rsid w:val="00E25629"/>
    <w:rsid w:val="00E25CCC"/>
    <w:rsid w:val="00E302CC"/>
    <w:rsid w:val="00E319F1"/>
    <w:rsid w:val="00E33CD2"/>
    <w:rsid w:val="00E40E90"/>
    <w:rsid w:val="00E44474"/>
    <w:rsid w:val="00E45C7E"/>
    <w:rsid w:val="00E531EB"/>
    <w:rsid w:val="00E54874"/>
    <w:rsid w:val="00E54B6F"/>
    <w:rsid w:val="00E55ACA"/>
    <w:rsid w:val="00E55E78"/>
    <w:rsid w:val="00E57B74"/>
    <w:rsid w:val="00E608AD"/>
    <w:rsid w:val="00E65BC6"/>
    <w:rsid w:val="00E661FF"/>
    <w:rsid w:val="00E70D42"/>
    <w:rsid w:val="00E726EB"/>
    <w:rsid w:val="00E72CF1"/>
    <w:rsid w:val="00E77DEC"/>
    <w:rsid w:val="00E80B52"/>
    <w:rsid w:val="00E824C3"/>
    <w:rsid w:val="00E840B3"/>
    <w:rsid w:val="00E84D10"/>
    <w:rsid w:val="00E8629F"/>
    <w:rsid w:val="00E91008"/>
    <w:rsid w:val="00E9374E"/>
    <w:rsid w:val="00E93E54"/>
    <w:rsid w:val="00E94F54"/>
    <w:rsid w:val="00E97AD5"/>
    <w:rsid w:val="00EA1111"/>
    <w:rsid w:val="00EA3B4F"/>
    <w:rsid w:val="00EA3C24"/>
    <w:rsid w:val="00EA73DF"/>
    <w:rsid w:val="00EB61AE"/>
    <w:rsid w:val="00EC1AE9"/>
    <w:rsid w:val="00EC322D"/>
    <w:rsid w:val="00EC5400"/>
    <w:rsid w:val="00ED383A"/>
    <w:rsid w:val="00ED5412"/>
    <w:rsid w:val="00EE1080"/>
    <w:rsid w:val="00EE4617"/>
    <w:rsid w:val="00EE6C94"/>
    <w:rsid w:val="00EF14BA"/>
    <w:rsid w:val="00EF1EC5"/>
    <w:rsid w:val="00EF4C88"/>
    <w:rsid w:val="00EF55EB"/>
    <w:rsid w:val="00F00DCC"/>
    <w:rsid w:val="00F0156F"/>
    <w:rsid w:val="00F04C77"/>
    <w:rsid w:val="00F05AC8"/>
    <w:rsid w:val="00F07167"/>
    <w:rsid w:val="00F072D8"/>
    <w:rsid w:val="00F07CE0"/>
    <w:rsid w:val="00F115F5"/>
    <w:rsid w:val="00F12C6F"/>
    <w:rsid w:val="00F13D05"/>
    <w:rsid w:val="00F1679D"/>
    <w:rsid w:val="00F1682C"/>
    <w:rsid w:val="00F17B07"/>
    <w:rsid w:val="00F20B91"/>
    <w:rsid w:val="00F21139"/>
    <w:rsid w:val="00F24562"/>
    <w:rsid w:val="00F24B8B"/>
    <w:rsid w:val="00F30D2E"/>
    <w:rsid w:val="00F35516"/>
    <w:rsid w:val="00F35790"/>
    <w:rsid w:val="00F37079"/>
    <w:rsid w:val="00F4136D"/>
    <w:rsid w:val="00F4212E"/>
    <w:rsid w:val="00F42C20"/>
    <w:rsid w:val="00F43018"/>
    <w:rsid w:val="00F43E34"/>
    <w:rsid w:val="00F53053"/>
    <w:rsid w:val="00F53FE2"/>
    <w:rsid w:val="00F5585E"/>
    <w:rsid w:val="00F575FF"/>
    <w:rsid w:val="00F618EF"/>
    <w:rsid w:val="00F62E2A"/>
    <w:rsid w:val="00F65582"/>
    <w:rsid w:val="00F659B3"/>
    <w:rsid w:val="00F66E75"/>
    <w:rsid w:val="00F777B6"/>
    <w:rsid w:val="00F77EB0"/>
    <w:rsid w:val="00F80A67"/>
    <w:rsid w:val="00F815DB"/>
    <w:rsid w:val="00F87CDD"/>
    <w:rsid w:val="00F90508"/>
    <w:rsid w:val="00F933F0"/>
    <w:rsid w:val="00F937A3"/>
    <w:rsid w:val="00F94715"/>
    <w:rsid w:val="00F96A3D"/>
    <w:rsid w:val="00FA24AA"/>
    <w:rsid w:val="00FA4718"/>
    <w:rsid w:val="00FA5848"/>
    <w:rsid w:val="00FA6899"/>
    <w:rsid w:val="00FA7F3D"/>
    <w:rsid w:val="00FB38D8"/>
    <w:rsid w:val="00FB5678"/>
    <w:rsid w:val="00FB5711"/>
    <w:rsid w:val="00FC051F"/>
    <w:rsid w:val="00FC06FF"/>
    <w:rsid w:val="00FC2548"/>
    <w:rsid w:val="00FC2A59"/>
    <w:rsid w:val="00FC45F4"/>
    <w:rsid w:val="00FC6441"/>
    <w:rsid w:val="00FC69B4"/>
    <w:rsid w:val="00FD0694"/>
    <w:rsid w:val="00FD25BE"/>
    <w:rsid w:val="00FD2E70"/>
    <w:rsid w:val="00FD34A0"/>
    <w:rsid w:val="00FD3EE5"/>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001"/>
    <w:rPr>
      <w:rFonts w:ascii="Calibri" w:eastAsiaTheme="minorHAnsi" w:hAnsi="Calibri" w:cs="Calibri"/>
      <w:sz w:val="22"/>
      <w:szCs w:val="22"/>
      <w14:ligatures w14:val="standardContextual"/>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ascii="Times New Roman" w:eastAsia="SimSun" w:hAnsi="Times New Roman" w:cs="Times New Roman"/>
      <w:noProof/>
      <w:sz w:val="20"/>
      <w:szCs w:val="20"/>
      <w:lang w:val="en-GB" w:eastAsia="en-US"/>
      <w14:ligatures w14:val="none"/>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ascii="Times New Roman" w:eastAsia="SimSun" w:hAnsi="Times New Roman" w:cs="Times New Roman"/>
      <w:sz w:val="20"/>
      <w:szCs w:val="20"/>
      <w:lang w:val="en-GB" w:eastAsia="en-US"/>
      <w14:ligatures w14:val="none"/>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ascii="Times New Roman" w:eastAsia="SimSun"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cs="Times New Roman"/>
      <w:sz w:val="18"/>
      <w:szCs w:val="20"/>
      <w:lang w:val="x-none" w:eastAsia="en-US"/>
      <w14:ligatures w14:val="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SimSun"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14:ligatures w14:val="none"/>
    </w:rPr>
  </w:style>
  <w:style w:type="paragraph" w:customStyle="1" w:styleId="FP">
    <w:name w:val="FP"/>
    <w:basedOn w:val="Normal"/>
    <w:rPr>
      <w:rFonts w:ascii="Times New Roman" w:eastAsia="SimSun"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ascii="Times New Roman" w:eastAsia="SimSun" w:hAnsi="Times New Roman" w:cs="Times New Roman"/>
      <w:b/>
      <w:i/>
      <w:sz w:val="26"/>
      <w:szCs w:val="20"/>
      <w:lang w:val="en-GB" w:eastAsia="en-US"/>
      <w14:ligatures w14:val="none"/>
    </w:rPr>
  </w:style>
  <w:style w:type="paragraph" w:customStyle="1" w:styleId="INDENT1">
    <w:name w:val="INDENT1"/>
    <w:basedOn w:val="Normal"/>
    <w:pPr>
      <w:spacing w:after="180"/>
      <w:ind w:left="851"/>
    </w:pPr>
    <w:rPr>
      <w:rFonts w:ascii="Times New Roman" w:eastAsia="SimSun" w:hAnsi="Times New Roman" w:cs="Times New Roman"/>
      <w:sz w:val="20"/>
      <w:szCs w:val="20"/>
      <w:lang w:val="en-GB" w:eastAsia="en-US"/>
      <w14:ligatures w14:val="none"/>
    </w:rPr>
  </w:style>
  <w:style w:type="paragraph" w:customStyle="1" w:styleId="INDENT2">
    <w:name w:val="INDENT2"/>
    <w:basedOn w:val="Normal"/>
    <w:pPr>
      <w:spacing w:after="180"/>
      <w:ind w:left="1135" w:hanging="284"/>
    </w:pPr>
    <w:rPr>
      <w:rFonts w:ascii="Times New Roman" w:eastAsia="SimSun" w:hAnsi="Times New Roman" w:cs="Times New Roman"/>
      <w:sz w:val="20"/>
      <w:szCs w:val="20"/>
      <w:lang w:val="en-GB" w:eastAsia="en-US"/>
      <w14:ligatures w14:val="none"/>
    </w:rPr>
  </w:style>
  <w:style w:type="paragraph" w:customStyle="1" w:styleId="INDENT3">
    <w:name w:val="INDENT3"/>
    <w:basedOn w:val="Normal"/>
    <w:pPr>
      <w:spacing w:after="180"/>
      <w:ind w:left="1701" w:hanging="567"/>
    </w:pPr>
    <w:rPr>
      <w:rFonts w:ascii="Times New Roman" w:eastAsia="SimSun" w:hAnsi="Times New Roman" w:cs="Times New Roman"/>
      <w:sz w:val="20"/>
      <w:szCs w:val="20"/>
      <w:lang w:val="en-GB" w:eastAsia="en-US"/>
      <w14:ligatures w14:val="none"/>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SimSun" w:hAnsi="Times New Roman" w:cs="Times New Roman"/>
      <w:b/>
      <w:sz w:val="24"/>
      <w:szCs w:val="20"/>
      <w:lang w:val="en-GB" w:eastAsia="en-US"/>
      <w14:ligatures w14:val="none"/>
    </w:rPr>
  </w:style>
  <w:style w:type="paragraph" w:customStyle="1" w:styleId="RecCCITT">
    <w:name w:val="Rec_CCITT_#"/>
    <w:basedOn w:val="Normal"/>
    <w:pPr>
      <w:keepNext/>
      <w:keepLines/>
      <w:spacing w:after="180"/>
    </w:pPr>
    <w:rPr>
      <w:rFonts w:ascii="Times New Roman" w:eastAsia="SimSun" w:hAnsi="Times New Roman" w:cs="Times New Roman"/>
      <w:b/>
      <w:sz w:val="20"/>
      <w:szCs w:val="20"/>
      <w:lang w:val="en-GB" w:eastAsia="en-US"/>
      <w14:ligatures w14:val="none"/>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SimSun" w:hAnsi="Times New Roman" w:cs="Times New Roman"/>
      <w:sz w:val="20"/>
      <w:szCs w:val="20"/>
      <w:lang w:val="en-US" w:eastAsia="en-US"/>
      <w14:ligatures w14:val="none"/>
    </w:rPr>
  </w:style>
  <w:style w:type="paragraph" w:customStyle="1" w:styleId="CouvRecTitle">
    <w:name w:val="Couv Rec Title"/>
    <w:basedOn w:val="Normal"/>
    <w:pPr>
      <w:keepNext/>
      <w:keepLines/>
      <w:spacing w:before="240" w:after="180"/>
      <w:ind w:left="1418"/>
    </w:pPr>
    <w:rPr>
      <w:rFonts w:ascii="Arial" w:eastAsia="SimSun" w:hAnsi="Arial" w:cs="Times New Roman"/>
      <w:b/>
      <w:sz w:val="36"/>
      <w:szCs w:val="20"/>
      <w:lang w:val="en-US" w:eastAsia="en-US"/>
      <w14:ligatures w14:val="none"/>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ascii="Times New Roman" w:eastAsia="SimSun" w:hAnsi="Times New Roman" w:cs="Times New Roman"/>
      <w:b/>
      <w:sz w:val="20"/>
      <w:szCs w:val="20"/>
      <w:lang w:val="en-GB" w:eastAsia="en-US"/>
      <w14:ligatures w14:val="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cs="Times New Roman"/>
      <w:sz w:val="20"/>
      <w:szCs w:val="20"/>
      <w:lang w:val="en-GB" w:eastAsia="en-US"/>
      <w14:ligatures w14:val="none"/>
    </w:rPr>
  </w:style>
  <w:style w:type="paragraph" w:styleId="PlainText">
    <w:name w:val="Plain Text"/>
    <w:basedOn w:val="Normal"/>
    <w:link w:val="PlainTextChar"/>
    <w:uiPriority w:val="99"/>
    <w:pPr>
      <w:spacing w:after="180"/>
    </w:pPr>
    <w:rPr>
      <w:rFonts w:ascii="Courier New" w:eastAsia="SimSun" w:hAnsi="Courier New" w:cs="Times New Roman"/>
      <w:sz w:val="20"/>
      <w:szCs w:val="20"/>
      <w:lang w:val="nb-NO" w:eastAsia="en-US"/>
      <w14:ligatures w14:val="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ascii="Times New Roman" w:eastAsia="SimSun" w:hAnsi="Times New Roman" w:cs="Times New Roman"/>
      <w:sz w:val="20"/>
      <w:szCs w:val="20"/>
      <w:lang w:val="en-GB" w:eastAsia="en-US"/>
      <w14:ligatures w14:val="none"/>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ascii="Times New Roman" w:eastAsia="SimSun" w:hAnsi="Times New Roman" w:cs="Times New Roman"/>
      <w:i/>
      <w:color w:val="0000FF"/>
      <w:sz w:val="20"/>
      <w:szCs w:val="20"/>
      <w:lang w:val="x-none" w:eastAsia="en-US"/>
      <w14:ligatures w14:val="none"/>
    </w:rPr>
  </w:style>
  <w:style w:type="paragraph" w:styleId="CommentText">
    <w:name w:val="annotation text"/>
    <w:basedOn w:val="Normal"/>
    <w:link w:val="CommentTextChar"/>
    <w:uiPriority w:val="99"/>
    <w:pPr>
      <w:spacing w:after="180"/>
    </w:pPr>
    <w:rPr>
      <w:rFonts w:ascii="Times New Roman" w:eastAsia="SimSun"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ascii="Times New Roman" w:eastAsia="SimSun" w:hAnsi="Times New Roman" w:cs="Times New Roman"/>
      <w:sz w:val="18"/>
      <w:szCs w:val="18"/>
      <w:lang w:val="en-GB" w:eastAsia="en-US"/>
      <w14:ligatures w14:val="none"/>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18</Pages>
  <Words>3901</Words>
  <Characters>22241</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9</cp:revision>
  <cp:lastPrinted>2019-04-25T01:09:00Z</cp:lastPrinted>
  <dcterms:created xsi:type="dcterms:W3CDTF">2024-08-19T14:49:00Z</dcterms:created>
  <dcterms:modified xsi:type="dcterms:W3CDTF">2024-08-19T14:57:00Z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