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487E49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95438">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595438">
        <w:rPr>
          <w:rFonts w:ascii="Arial" w:eastAsiaTheme="minorEastAsia" w:hAnsi="Arial" w:cs="Arial"/>
          <w:b/>
          <w:sz w:val="24"/>
          <w:szCs w:val="24"/>
          <w:lang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NL, 19</w:t>
      </w:r>
      <w:r w:rsidRPr="00595438">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sidR="005973E8">
        <w:rPr>
          <w:rFonts w:ascii="Arial" w:hAnsi="Arial"/>
          <w:b/>
          <w:sz w:val="24"/>
          <w:szCs w:val="24"/>
          <w:lang w:eastAsia="zh-CN"/>
        </w:rPr>
        <w:t>23</w:t>
      </w:r>
      <w:r w:rsidR="005973E8" w:rsidRPr="005973E8">
        <w:rPr>
          <w:rFonts w:ascii="Arial" w:hAnsi="Arial"/>
          <w:b/>
          <w:sz w:val="24"/>
          <w:szCs w:val="24"/>
          <w:vertAlign w:val="superscript"/>
          <w:lang w:eastAsia="zh-CN"/>
        </w:rPr>
        <w:t>rd</w:t>
      </w:r>
      <w:r w:rsidR="005973E8">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Pr>
          <w:rFonts w:ascii="Arial" w:eastAsiaTheme="minorEastAsia" w:hAnsi="Arial" w:cs="Arial"/>
          <w:color w:val="000000"/>
          <w:lang w:eastAsia="zh-CN"/>
        </w:rPr>
        <w:t>8.2.6</w:t>
      </w:r>
    </w:p>
    <w:p w14:paraId="50D5329D" w14:textId="35F7066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4D737D" w:rsidRPr="005F5872">
        <w:rPr>
          <w:rFonts w:ascii="Arial" w:hAnsi="Arial" w:cs="Arial"/>
          <w:color w:val="000000"/>
          <w:lang w:eastAsia="zh-CN"/>
        </w:rPr>
        <w:t>Moderator</w:t>
      </w:r>
      <w:r w:rsidR="00321150" w:rsidRPr="005F5872">
        <w:rPr>
          <w:rFonts w:ascii="Arial" w:hAnsi="Arial" w:cs="Arial"/>
          <w:color w:val="000000"/>
          <w:lang w:eastAsia="zh-CN"/>
        </w:rPr>
        <w:t xml:space="preserve"> </w:t>
      </w:r>
      <w:r w:rsidR="004D737D" w:rsidRPr="005F5872">
        <w:rPr>
          <w:rFonts w:ascii="Arial" w:hAnsi="Arial" w:cs="Arial"/>
          <w:color w:val="000000"/>
          <w:lang w:eastAsia="zh-CN"/>
        </w:rPr>
        <w:t>(</w:t>
      </w:r>
      <w:r w:rsidR="005A3102" w:rsidRPr="005F5872">
        <w:rPr>
          <w:rFonts w:ascii="Arial" w:hAnsi="Arial" w:cs="Arial"/>
          <w:color w:val="000000"/>
          <w:lang w:eastAsia="zh-CN"/>
        </w:rPr>
        <w:t>Ericsson</w:t>
      </w:r>
      <w:r w:rsidR="004D737D" w:rsidRPr="005F5872">
        <w:rPr>
          <w:rFonts w:ascii="Arial" w:hAnsi="Arial" w:cs="Arial"/>
          <w:color w:val="000000"/>
          <w:lang w:eastAsia="zh-CN"/>
        </w:rPr>
        <w:t>)</w:t>
      </w:r>
    </w:p>
    <w:p w14:paraId="1E0389E7" w14:textId="05D22B0D" w:rsidR="00915D73" w:rsidRPr="00873E1F"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9B61B4">
        <w:rPr>
          <w:rFonts w:ascii="Arial" w:eastAsiaTheme="minorEastAsia" w:hAnsi="Arial" w:cs="Arial"/>
          <w:color w:val="000000"/>
          <w:lang w:eastAsia="zh-CN"/>
        </w:rPr>
        <w:t>Topic</w:t>
      </w:r>
      <w:r w:rsidR="00484C5D">
        <w:rPr>
          <w:rFonts w:ascii="Arial" w:eastAsiaTheme="minorEastAsia" w:hAnsi="Arial" w:cs="Arial" w:hint="eastAsia"/>
          <w:color w:val="000000"/>
          <w:lang w:eastAsia="zh-CN"/>
        </w:rPr>
        <w:t xml:space="preserve"> summary for </w:t>
      </w:r>
      <w:r w:rsidR="005F5872" w:rsidRPr="005F5872">
        <w:rPr>
          <w:rFonts w:ascii="Arial" w:eastAsiaTheme="minorEastAsia" w:hAnsi="Arial" w:cs="Arial"/>
          <w:color w:val="000000"/>
          <w:lang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CCC5160" w:rsidR="00484C5D" w:rsidRDefault="005973E8" w:rsidP="00642BC6">
      <w:pPr>
        <w:rPr>
          <w:iCs/>
          <w:lang w:eastAsia="zh-CN"/>
        </w:rPr>
      </w:pPr>
      <w:r>
        <w:rPr>
          <w:iCs/>
          <w:lang w:eastAsia="zh-CN"/>
        </w:rPr>
        <w:t>This moderator summary covers the general aspects</w:t>
      </w:r>
      <w:r w:rsidR="002C7D4E">
        <w:rPr>
          <w:iCs/>
          <w:lang w:eastAsia="zh-CN"/>
        </w:rPr>
        <w:t>, 4400-4800</w:t>
      </w:r>
      <w:r>
        <w:rPr>
          <w:iCs/>
          <w:lang w:eastAsia="zh-CN"/>
        </w:rPr>
        <w:t xml:space="preserve"> and </w:t>
      </w:r>
      <w:r w:rsidR="006C6D56">
        <w:rPr>
          <w:iCs/>
          <w:lang w:eastAsia="zh-CN"/>
        </w:rPr>
        <w:t>7125-8400GHz aspects of the IMT parameters study.</w:t>
      </w:r>
    </w:p>
    <w:p w14:paraId="24224E88" w14:textId="217CA9BF" w:rsidR="006C6D56" w:rsidRPr="005973E8" w:rsidRDefault="006C6D56" w:rsidP="00642BC6">
      <w:pPr>
        <w:rPr>
          <w:iCs/>
          <w:lang w:eastAsia="zh-CN"/>
        </w:rPr>
      </w:pPr>
      <w:r>
        <w:rPr>
          <w:iCs/>
          <w:lang w:eastAsia="zh-CN"/>
        </w:rPr>
        <w:t>According to the WI schedule, RAN4 should aim to send an LS to ITU-R on 7125-8400GHz parameters during RAN4#112</w:t>
      </w:r>
      <w:r w:rsidR="00E22926">
        <w:rPr>
          <w:iCs/>
          <w:lang w:eastAsia="zh-CN"/>
        </w:rPr>
        <w:t>, and hence discussion should focus on finalizing the parameters and LS.</w:t>
      </w:r>
    </w:p>
    <w:p w14:paraId="609286E5" w14:textId="61C0664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E22926" w:rsidRDefault="00E22926" w:rsidP="00035C50">
      <w:pPr>
        <w:rPr>
          <w:iCs/>
          <w:color w:val="0070C0"/>
          <w:lang w:eastAsia="zh-CN"/>
        </w:rPr>
      </w:pPr>
      <w:r>
        <w:rPr>
          <w:iCs/>
          <w:lang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BodyText"/>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4A7544" w:rsidRDefault="005E366A" w:rsidP="00805BE8">
            <w:pPr>
              <w:spacing w:before="120" w:after="120"/>
            </w:pPr>
          </w:p>
        </w:tc>
      </w:tr>
      <w:tr w:rsidR="009915EB"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BodyText"/>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487E56" w:rsidRDefault="00487E56" w:rsidP="00487E56">
            <w:pPr>
              <w:rPr>
                <w:rFonts w:ascii="Times New Roman" w:eastAsia="Yu Mincho" w:hAnsi="Times New Roman" w:cs="Times New Roman"/>
                <w:b/>
                <w:bCs/>
                <w:sz w:val="20"/>
                <w:szCs w:val="20"/>
                <w:lang w:eastAsia="en-US"/>
              </w:rPr>
            </w:pPr>
            <w:r w:rsidRPr="0003708C">
              <w:rPr>
                <w:b/>
                <w:bCs/>
              </w:rPr>
              <w:t xml:space="preserve">Proposal 1: RAN4 to respond to WP5D on the generic questions (i.e., Frequency range agnostic) captured in WP5D LS by the RAN4#113 meeting. </w:t>
            </w:r>
          </w:p>
        </w:tc>
      </w:tr>
      <w:tr w:rsidR="000B27AD"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BodyText"/>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11593A" w:rsidRDefault="00B4108D" w:rsidP="00B4108D">
      <w:pPr>
        <w:rPr>
          <w:b/>
          <w:u w:val="single"/>
          <w:lang w:eastAsia="ko-KR"/>
        </w:rPr>
      </w:pPr>
      <w:r w:rsidRPr="0011593A">
        <w:rPr>
          <w:b/>
          <w:u w:val="single"/>
          <w:lang w:eastAsia="ko-KR"/>
        </w:rPr>
        <w:t xml:space="preserve">Issue 1-1: </w:t>
      </w:r>
      <w:r w:rsidR="00B641B8" w:rsidRPr="0011593A">
        <w:rPr>
          <w:b/>
          <w:u w:val="single"/>
          <w:lang w:eastAsia="ko-KR"/>
        </w:rPr>
        <w:t xml:space="preserve">Taking into account </w:t>
      </w:r>
      <w:r w:rsidR="0011593A" w:rsidRPr="0011593A">
        <w:rPr>
          <w:b/>
          <w:u w:val="single"/>
          <w:lang w:eastAsia="ko-KR"/>
        </w:rPr>
        <w:t>other</w:t>
      </w:r>
      <w:r w:rsidR="00B641B8" w:rsidRPr="0011593A">
        <w:rPr>
          <w:b/>
          <w:u w:val="single"/>
          <w:lang w:eastAsia="ko-KR"/>
        </w:rPr>
        <w:t xml:space="preserve"> services</w:t>
      </w:r>
    </w:p>
    <w:p w14:paraId="3C3336B6"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Proposals</w:t>
      </w:r>
    </w:p>
    <w:p w14:paraId="13C6B9EA" w14:textId="0BAE9EB9"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1: </w:t>
      </w:r>
      <w:proofErr w:type="gramStart"/>
      <w:r w:rsidR="00B641B8" w:rsidRPr="0011593A">
        <w:rPr>
          <w:rFonts w:eastAsia="SimSun"/>
          <w:szCs w:val="24"/>
          <w:lang w:eastAsia="zh-CN"/>
        </w:rPr>
        <w:t>Take into account</w:t>
      </w:r>
      <w:proofErr w:type="gramEnd"/>
      <w:r w:rsidR="00B641B8" w:rsidRPr="0011593A">
        <w:rPr>
          <w:rFonts w:eastAsia="SimSun"/>
          <w:szCs w:val="24"/>
          <w:lang w:eastAsia="zh-CN"/>
        </w:rPr>
        <w:t xml:space="preserve"> </w:t>
      </w:r>
      <w:r w:rsidR="0011593A" w:rsidRPr="0011593A">
        <w:rPr>
          <w:rFonts w:eastAsia="SimSun"/>
          <w:szCs w:val="24"/>
          <w:lang w:eastAsia="zh-CN"/>
        </w:rPr>
        <w:t xml:space="preserve">non-3GPP </w:t>
      </w:r>
      <w:r w:rsidR="008C5628" w:rsidRPr="0011593A">
        <w:rPr>
          <w:rFonts w:eastAsia="SimSun"/>
          <w:szCs w:val="24"/>
          <w:lang w:eastAsia="zh-CN"/>
        </w:rPr>
        <w:t>services</w:t>
      </w:r>
      <w:r w:rsidR="00C80E85" w:rsidRPr="0011593A">
        <w:rPr>
          <w:rFonts w:eastAsia="SimSun"/>
          <w:szCs w:val="24"/>
          <w:lang w:eastAsia="zh-CN"/>
        </w:rPr>
        <w:t xml:space="preserve"> that share the frequencies</w:t>
      </w:r>
      <w:r w:rsidR="008C5628" w:rsidRPr="0011593A">
        <w:rPr>
          <w:rFonts w:eastAsia="SimSun"/>
          <w:szCs w:val="24"/>
          <w:lang w:eastAsia="zh-CN"/>
        </w:rPr>
        <w:t xml:space="preserve"> when deciding the IMT-2030 parameters (Korea Testing Laboratory)</w:t>
      </w:r>
    </w:p>
    <w:p w14:paraId="71774155" w14:textId="4F035227" w:rsidR="008C5628" w:rsidRPr="0011593A" w:rsidRDefault="008C5628" w:rsidP="008C56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1593A">
        <w:rPr>
          <w:rFonts w:eastAsia="SimSun"/>
          <w:szCs w:val="24"/>
          <w:lang w:eastAsia="zh-CN"/>
        </w:rPr>
        <w:t>Further discussion needed on how</w:t>
      </w:r>
    </w:p>
    <w:p w14:paraId="49D6F8A9" w14:textId="645F726A"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2: </w:t>
      </w:r>
      <w:r w:rsidR="00C80E85" w:rsidRPr="0011593A">
        <w:rPr>
          <w:rFonts w:eastAsia="SimSun"/>
          <w:szCs w:val="24"/>
          <w:lang w:eastAsia="zh-CN"/>
        </w:rPr>
        <w:t>In 3GPP focus on interferences towards 3GPP systems</w:t>
      </w:r>
    </w:p>
    <w:p w14:paraId="584C6E6F"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Recommended WF</w:t>
      </w:r>
    </w:p>
    <w:p w14:paraId="073588CC" w14:textId="7CDE5CC1" w:rsidR="00B4108D" w:rsidRPr="0011593A" w:rsidRDefault="00C80E8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Discuss how and where services that share the frequencies should be </w:t>
      </w:r>
      <w:proofErr w:type="gramStart"/>
      <w:r w:rsidRPr="0011593A">
        <w:rPr>
          <w:rFonts w:eastAsia="SimSun"/>
          <w:szCs w:val="24"/>
          <w:lang w:eastAsia="zh-CN"/>
        </w:rPr>
        <w:t>taken into account</w:t>
      </w:r>
      <w:proofErr w:type="gramEnd"/>
    </w:p>
    <w:p w14:paraId="1DDEB4D9" w14:textId="77777777" w:rsidR="00B4108D" w:rsidRPr="00805BE8" w:rsidRDefault="00B4108D" w:rsidP="005B4802">
      <w:pPr>
        <w:rPr>
          <w:i/>
          <w:color w:val="0070C0"/>
          <w:lang w:eastAsia="zh-CN"/>
        </w:rPr>
      </w:pPr>
    </w:p>
    <w:p w14:paraId="66F9C9AC" w14:textId="5386EB3E" w:rsidR="00571777" w:rsidRPr="00334E2F" w:rsidRDefault="00571777" w:rsidP="00805BE8">
      <w:pPr>
        <w:pStyle w:val="Heading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issues</w:t>
      </w:r>
    </w:p>
    <w:p w14:paraId="1D55D665" w14:textId="5A0AD481" w:rsidR="00571777" w:rsidRPr="00334E2F" w:rsidRDefault="00571777" w:rsidP="00571777">
      <w:pPr>
        <w:rPr>
          <w:b/>
          <w:u w:val="single"/>
          <w:lang w:eastAsia="ko-KR"/>
        </w:rPr>
      </w:pPr>
      <w:r w:rsidRPr="00334E2F">
        <w:rPr>
          <w:b/>
          <w:u w:val="single"/>
          <w:lang w:eastAsia="ko-KR"/>
        </w:rPr>
        <w:t xml:space="preserve">Issue 1-2: </w:t>
      </w:r>
      <w:r w:rsidR="00FC2548" w:rsidRPr="00334E2F">
        <w:rPr>
          <w:b/>
          <w:u w:val="single"/>
          <w:lang w:eastAsia="ko-KR"/>
        </w:rPr>
        <w:t>Timescale for responding on other issues</w:t>
      </w:r>
    </w:p>
    <w:p w14:paraId="010E9538"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Proposals</w:t>
      </w:r>
    </w:p>
    <w:p w14:paraId="277F457C" w14:textId="0EFFACDA"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1: </w:t>
      </w:r>
      <w:r w:rsidR="00FC2548" w:rsidRPr="00334E2F">
        <w:rPr>
          <w:rFonts w:eastAsia="SimSun"/>
          <w:szCs w:val="24"/>
          <w:lang w:eastAsia="zh-CN"/>
        </w:rPr>
        <w:t>Respond by RAN4#113 on other issues (Qualcomm)</w:t>
      </w:r>
    </w:p>
    <w:p w14:paraId="58996C1B" w14:textId="33B723D8"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2: </w:t>
      </w:r>
      <w:r w:rsidR="00FC2548" w:rsidRPr="00334E2F">
        <w:rPr>
          <w:rFonts w:eastAsia="SimSun"/>
          <w:szCs w:val="24"/>
          <w:lang w:eastAsia="zh-CN"/>
        </w:rPr>
        <w:t xml:space="preserve">Discuss whether there is a need to inform ITU-R that the response on other issues might </w:t>
      </w:r>
      <w:r w:rsidR="00AD7771" w:rsidRPr="00334E2F">
        <w:rPr>
          <w:rFonts w:eastAsia="SimSun"/>
          <w:szCs w:val="24"/>
          <w:lang w:eastAsia="zh-CN"/>
        </w:rPr>
        <w:t>occur later than RAN4#113 (Ericsson)</w:t>
      </w:r>
    </w:p>
    <w:p w14:paraId="10D526C9"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Recommended WF</w:t>
      </w:r>
    </w:p>
    <w:p w14:paraId="5C3D9614" w14:textId="77777777"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TBA</w:t>
      </w:r>
    </w:p>
    <w:p w14:paraId="2A0294E9" w14:textId="77777777" w:rsidR="009415B0" w:rsidRPr="003418CB" w:rsidRDefault="009415B0" w:rsidP="005B4802">
      <w:pPr>
        <w:rPr>
          <w:color w:val="0070C0"/>
          <w:lang w:val="en-US" w:eastAsia="zh-CN"/>
        </w:rPr>
      </w:pPr>
    </w:p>
    <w:p w14:paraId="11F36725" w14:textId="55019F3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625F61" w:rsidRDefault="00334E2F" w:rsidP="00DD19DE">
      <w:pPr>
        <w:rPr>
          <w:iCs/>
          <w:lang w:eastAsia="zh-CN"/>
        </w:rPr>
      </w:pPr>
      <w:r w:rsidRPr="00625F61">
        <w:rPr>
          <w:iCs/>
          <w:lang w:eastAsia="zh-CN"/>
        </w:rPr>
        <w:t>The parameters for 4400-4800 GHz were finalized at RAN4#111</w:t>
      </w:r>
      <w:r w:rsidR="00625F61" w:rsidRPr="00625F61">
        <w:rPr>
          <w:iCs/>
          <w:lang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“table”</w:t>
            </w:r>
          </w:p>
          <w:p w14:paraId="7FAB433F" w14:textId="09BD54C9" w:rsidR="00AA566C" w:rsidRP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Default="001E70E1" w:rsidP="00045592">
            <w:pPr>
              <w:spacing w:before="120" w:after="120"/>
              <w:rPr>
                <w:rFonts w:asciiTheme="minorHAnsi" w:hAnsiTheme="minorHAnsi" w:cstheme="minorHAnsi"/>
              </w:rPr>
            </w:pPr>
            <w:r>
              <w:rPr>
                <w:rFonts w:asciiTheme="minorHAnsi" w:hAnsiTheme="minorHAnsi" w:cstheme="minorHAnsi"/>
              </w:rPr>
              <w:t>Corrections to 4GHz TP: Add full list of bandwidths for ACLR requirement description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0610E100" w14:textId="22DD36CF"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1: </w:t>
      </w:r>
      <w:r w:rsidR="00880DD9" w:rsidRPr="00625F61">
        <w:rPr>
          <w:rFonts w:eastAsia="SimSun"/>
          <w:szCs w:val="24"/>
          <w:lang w:eastAsia="zh-CN"/>
        </w:rPr>
        <w:t>Agree TP (Nokia)</w:t>
      </w:r>
    </w:p>
    <w:p w14:paraId="50947007" w14:textId="7FF81FE6"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2: </w:t>
      </w:r>
      <w:r w:rsidR="00880DD9" w:rsidRPr="00625F61">
        <w:rPr>
          <w:rFonts w:eastAsia="SimSun"/>
          <w:szCs w:val="24"/>
          <w:lang w:eastAsia="zh-CN"/>
        </w:rPr>
        <w:t>Revis</w:t>
      </w:r>
      <w:r w:rsidR="00582AC7">
        <w:rPr>
          <w:rFonts w:eastAsia="SimSun"/>
          <w:szCs w:val="24"/>
          <w:lang w:eastAsia="zh-CN"/>
        </w:rPr>
        <w:t>e</w:t>
      </w:r>
      <w:r w:rsidR="00880DD9" w:rsidRPr="00625F61">
        <w:rPr>
          <w:rFonts w:eastAsia="SimSun"/>
          <w:szCs w:val="24"/>
          <w:lang w:eastAsia="zh-CN"/>
        </w:rPr>
        <w:t xml:space="preserve"> TP (Provide details of what needs to be revised)</w:t>
      </w:r>
    </w:p>
    <w:p w14:paraId="74C8F183" w14:textId="429286EB" w:rsidR="00880DD9" w:rsidRPr="00625F61" w:rsidRDefault="00880DD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lastRenderedPageBreak/>
        <w:t>Option 3: Don’t agree TP</w:t>
      </w:r>
    </w:p>
    <w:p w14:paraId="699A8AC4"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68CA7351" w14:textId="77777777"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17632C5F" w14:textId="3AE4913A"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1: Agree TP (</w:t>
      </w:r>
      <w:r w:rsidR="00B249FE" w:rsidRPr="00625F61">
        <w:rPr>
          <w:rFonts w:eastAsia="SimSun"/>
          <w:szCs w:val="24"/>
          <w:lang w:eastAsia="zh-CN"/>
        </w:rPr>
        <w:t>Huawei</w:t>
      </w:r>
      <w:r w:rsidRPr="00625F61">
        <w:rPr>
          <w:rFonts w:eastAsia="SimSun"/>
          <w:szCs w:val="24"/>
          <w:lang w:eastAsia="zh-CN"/>
        </w:rPr>
        <w:t>)</w:t>
      </w:r>
    </w:p>
    <w:p w14:paraId="52A9EF22" w14:textId="6DCC8F90"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2: Revis</w:t>
      </w:r>
      <w:r w:rsidR="00582AC7">
        <w:rPr>
          <w:rFonts w:eastAsia="SimSun"/>
          <w:szCs w:val="24"/>
          <w:lang w:eastAsia="zh-CN"/>
        </w:rPr>
        <w:t>e</w:t>
      </w:r>
      <w:r w:rsidRPr="00625F61">
        <w:rPr>
          <w:rFonts w:eastAsia="SimSun"/>
          <w:szCs w:val="24"/>
          <w:lang w:eastAsia="zh-CN"/>
        </w:rPr>
        <w:t xml:space="preserve"> TP (Provide details of what needs to be revised)</w:t>
      </w:r>
    </w:p>
    <w:p w14:paraId="5C47D526"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3: Don’t agree TP</w:t>
      </w:r>
    </w:p>
    <w:p w14:paraId="4AC8FEED"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1BE8A80F"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3E9867D" w14:textId="77777777" w:rsidR="00880DD9" w:rsidRPr="00880DD9" w:rsidRDefault="00880DD9" w:rsidP="00880DD9">
      <w:pPr>
        <w:spacing w:after="120"/>
        <w:rPr>
          <w:rFonts w:eastAsia="SimSun"/>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582AC7" w:rsidRDefault="00582AC7" w:rsidP="0048718F">
      <w:pPr>
        <w:rPr>
          <w:iCs/>
          <w:lang w:eastAsia="zh-CN"/>
        </w:rPr>
      </w:pPr>
      <w:r w:rsidRPr="00582AC7">
        <w:rPr>
          <w:iCs/>
          <w:lang w:eastAsia="zh-CN"/>
        </w:rPr>
        <w:t>This agenda item considers the 7125-8400 parameters, for which a reply LS should be sent in this meeting. The topic is split into general aspects, BS parameters and UE parameters.</w:t>
      </w:r>
      <w:r w:rsidR="001D30CD">
        <w:rPr>
          <w:iCs/>
          <w:lang w:eastAsia="zh-CN"/>
        </w:rPr>
        <w:t xml:space="preserve"> For clarity, all parameters are captured as “issues”</w:t>
      </w:r>
      <w:r w:rsidR="006E113A">
        <w:rPr>
          <w:iCs/>
          <w:lang w:eastAsia="zh-CN"/>
        </w:rPr>
        <w:t>, even where they are agreed in previous meetings, in order to keep all agreements in the same place. Already agreed parameters do not need further discussion</w:t>
      </w:r>
      <w:r w:rsidR="00395ACA">
        <w:rPr>
          <w:iCs/>
          <w:lang w:eastAsia="zh-CN"/>
        </w:rPr>
        <w:t xml:space="preserve"> at the meeting, even though listed.</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 xml:space="preserve">Proposal 2: Quote formula of RBs * SCS without number of RBs in the </w:t>
            </w:r>
            <w:proofErr w:type="gramStart"/>
            <w:r w:rsidRPr="00D36027">
              <w:rPr>
                <w:b/>
                <w:bCs/>
                <w:lang w:val="en-US" w:eastAsia="ja-JP"/>
              </w:rPr>
              <w:t>reply</w:t>
            </w:r>
            <w:proofErr w:type="gramEnd"/>
            <w:r w:rsidRPr="00D36027">
              <w:rPr>
                <w:b/>
                <w:bCs/>
                <w:lang w:val="en-US" w:eastAsia="ja-JP"/>
              </w:rPr>
              <w:t xml:space="preserve">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 xml:space="preserve">Proposal 6: Confirm the tentative agreements on UE maximum output power, i.e., 23dBm in the </w:t>
            </w:r>
            <w:proofErr w:type="gramStart"/>
            <w:r w:rsidRPr="00D36027">
              <w:rPr>
                <w:b/>
                <w:bCs/>
                <w:lang w:val="en-US" w:eastAsia="ja-JP"/>
              </w:rPr>
              <w:t>reply</w:t>
            </w:r>
            <w:proofErr w:type="gramEnd"/>
            <w:r w:rsidRPr="00D36027">
              <w:rPr>
                <w:b/>
                <w:bCs/>
                <w:lang w:val="en-US" w:eastAsia="ja-JP"/>
              </w:rPr>
              <w:t xml:space="preserve">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ED5412" w:rsidRDefault="006342F0" w:rsidP="006342F0">
            <w:pPr>
              <w:jc w:val="both"/>
              <w:rPr>
                <w:lang w:eastAsia="ja-JP"/>
              </w:rPr>
            </w:pPr>
            <w:r w:rsidRPr="00ED5412">
              <w:rPr>
                <w:u w:val="single"/>
                <w:lang w:eastAsia="ja-JP"/>
              </w:rPr>
              <w:t>Observation 1</w:t>
            </w:r>
            <w:r w:rsidRPr="00ED5412">
              <w:rPr>
                <w:lang w:eastAsia="ja-JP"/>
              </w:rPr>
              <w:t xml:space="preserve">: 3GPP has been studying flexible duplexing (i.e., SBFD) at the gNB in Rel-18 and Rel-19 and it is desired to document such progress in this SI TR (i.e., TR 38.922). </w:t>
            </w:r>
          </w:p>
          <w:p w14:paraId="422DF242" w14:textId="77777777" w:rsidR="006342F0" w:rsidRPr="00ED5412" w:rsidRDefault="006342F0" w:rsidP="006342F0">
            <w:pPr>
              <w:jc w:val="both"/>
              <w:rPr>
                <w:lang w:eastAsia="ja-JP"/>
              </w:rPr>
            </w:pPr>
            <w:r w:rsidRPr="00ED5412">
              <w:rPr>
                <w:u w:val="single"/>
                <w:lang w:eastAsia="ja-JP"/>
              </w:rPr>
              <w:t>Proposal 1</w:t>
            </w:r>
            <w:r w:rsidRPr="00ED5412">
              <w:rPr>
                <w:lang w:eastAsia="ja-JP"/>
              </w:rPr>
              <w:t xml:space="preserve">: RAN4 to agree on TDD as a baseline duplexing for 7125 – 8400 MHz frequency range and capture the following text in TR 38.922. </w:t>
            </w:r>
          </w:p>
          <w:p w14:paraId="77B39FDF" w14:textId="77777777" w:rsidR="006342F0" w:rsidRPr="00ED5412" w:rsidRDefault="006342F0" w:rsidP="006342F0">
            <w:pPr>
              <w:jc w:val="both"/>
              <w:rPr>
                <w:lang w:eastAsia="ja-JP"/>
              </w:rPr>
            </w:pPr>
            <w:r w:rsidRPr="00ED5412">
              <w:rPr>
                <w:lang w:eastAsia="ja-JP"/>
              </w:rPr>
              <w:t>“</w:t>
            </w:r>
            <w:r w:rsidRPr="00ED5412">
              <w:rPr>
                <w:i/>
                <w:iCs/>
                <w:lang w:eastAsia="ja-JP"/>
              </w:rPr>
              <w:t>There is no defined 3GPP band for the 7125 - 8400 MHz frequency range, however, it is adjacent to existing TDD band n104 (6425 – 7125 MHz). Similar to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ED5412" w:rsidRDefault="006342F0" w:rsidP="006342F0">
            <w:pPr>
              <w:jc w:val="both"/>
            </w:pPr>
            <w:r w:rsidRPr="00ED5412">
              <w:rPr>
                <w:u w:val="single"/>
              </w:rPr>
              <w:t>Proposal 2</w:t>
            </w:r>
            <w:r w:rsidRPr="00ED5412">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ED5412" w:rsidRDefault="006342F0" w:rsidP="006342F0">
            <w:pPr>
              <w:jc w:val="both"/>
            </w:pPr>
            <w:r w:rsidRPr="00ED5412">
              <w:rPr>
                <w:u w:val="single"/>
              </w:rPr>
              <w:t>Observation 3</w:t>
            </w:r>
            <w:r w:rsidRPr="00ED5412">
              <w:t xml:space="preserve">: As signal bandwidth depends on CHBW and SCS, no need to specify a fixed signal bandwidth but rather mention its dependency on SCS and number of RBs. </w:t>
            </w:r>
          </w:p>
          <w:p w14:paraId="5E8C3A36" w14:textId="77777777" w:rsidR="006342F0" w:rsidRPr="00ED5412" w:rsidRDefault="006342F0" w:rsidP="006342F0">
            <w:pPr>
              <w:jc w:val="both"/>
            </w:pPr>
            <w:r w:rsidRPr="00ED5412">
              <w:rPr>
                <w:u w:val="single"/>
              </w:rPr>
              <w:t>Proposal 3</w:t>
            </w:r>
            <w:r w:rsidRPr="00ED5412">
              <w:t>: RAN4 to respond to WP5D on the signal bandwidth with the Quote formula of RBs * SCS without number of RBs.</w:t>
            </w:r>
          </w:p>
          <w:p w14:paraId="44A21969" w14:textId="77777777" w:rsidR="006342F0" w:rsidRPr="00ED5412" w:rsidRDefault="006342F0" w:rsidP="006342F0">
            <w:pPr>
              <w:jc w:val="both"/>
            </w:pPr>
            <w:r w:rsidRPr="00ED5412">
              <w:rPr>
                <w:u w:val="single"/>
              </w:rPr>
              <w:t>Proposal 4</w:t>
            </w:r>
            <w:r w:rsidRPr="00ED5412">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ED5412" w:rsidRDefault="006342F0" w:rsidP="006342F0">
            <w:pPr>
              <w:jc w:val="both"/>
            </w:pPr>
            <w:r w:rsidRPr="00ED5412">
              <w:rPr>
                <w:u w:val="single"/>
              </w:rPr>
              <w:t>Proposal 6</w:t>
            </w:r>
            <w:r w:rsidRPr="00ED5412">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ED5412" w:rsidRDefault="006342F0" w:rsidP="006342F0">
            <w:pPr>
              <w:jc w:val="both"/>
            </w:pPr>
            <w:r w:rsidRPr="00ED5412">
              <w:rPr>
                <w:u w:val="single"/>
              </w:rPr>
              <w:t>Proposal 7</w:t>
            </w:r>
            <w:r w:rsidRPr="00ED5412">
              <w:t xml:space="preserve">: RAN4 to agree on 56 dBm as UE power dynamic range. </w:t>
            </w:r>
          </w:p>
          <w:p w14:paraId="2A856A32" w14:textId="77777777" w:rsidR="006342F0" w:rsidRPr="00ED5412" w:rsidRDefault="006342F0" w:rsidP="00D36027">
            <w:pPr>
              <w:rPr>
                <w:lang w:val="en-GB" w:eastAsia="ja-JP"/>
              </w:rPr>
            </w:pPr>
          </w:p>
        </w:tc>
      </w:tr>
      <w:tr w:rsidR="006342F0"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ED5412" w:rsidRDefault="00944FE9" w:rsidP="00944FE9">
            <w:pPr>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1: For the signal bandwidth, </w:t>
            </w:r>
            <w:r w:rsidRPr="00ED5412">
              <w:rPr>
                <w:rFonts w:ascii="Times New Roman" w:hAnsi="Times New Roman" w:cs="Times New Roman"/>
              </w:rPr>
              <w:t>similar</w:t>
            </w:r>
            <w:r w:rsidRPr="00ED5412">
              <w:rPr>
                <w:rFonts w:ascii="Times New Roman" w:hAnsi="Times New Roman" w:cs="Times New Roman" w:hint="eastAsia"/>
              </w:rPr>
              <w:t xml:space="preserve"> format as 4400-4800 can be used, i.e.,</w:t>
            </w:r>
            <w:r w:rsidRPr="00ED5412">
              <w:rPr>
                <w:rFonts w:ascii="Times New Roman" w:hAnsi="Times New Roman" w:cs="Times New Roman"/>
              </w:rPr>
              <w:t xml:space="preserve"> Signal bandwidth = NRB x SCS x 12</w:t>
            </w:r>
            <w:r w:rsidRPr="00ED5412">
              <w:rPr>
                <w:rFonts w:ascii="Times New Roman" w:hAnsi="Times New Roman" w:cs="Times New Roman" w:hint="eastAsia"/>
              </w:rPr>
              <w:t xml:space="preserve"> and the NRB and SCS is refer to the TS38.101-1.</w:t>
            </w:r>
          </w:p>
          <w:p w14:paraId="29EE74CB"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2: In the reply LS, only provide 23dBm as typical value for MOP. Other powers are not precluded and can be recorded in TR.</w:t>
            </w:r>
          </w:p>
          <w:p w14:paraId="3C034D0A"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bservation 1: UE can benefit from lower ACLR to reduce the MPR and a</w:t>
            </w:r>
            <w:r w:rsidRPr="00ED5412">
              <w:t xml:space="preserve"> </w:t>
            </w:r>
            <w:r w:rsidRPr="00ED5412">
              <w:rPr>
                <w:rFonts w:ascii="Times New Roman" w:hAnsi="Times New Roman" w:cs="Times New Roman"/>
              </w:rPr>
              <w:t>achieve better UL performance</w:t>
            </w:r>
            <w:r w:rsidRPr="00ED5412">
              <w:rPr>
                <w:rFonts w:ascii="Times New Roman" w:hAnsi="Times New Roman" w:cs="Times New Roman" w:hint="eastAsia"/>
              </w:rPr>
              <w:t>, which is also good for the coverage.</w:t>
            </w:r>
          </w:p>
          <w:p w14:paraId="65AF426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3: Use the co-existence outcome from TR 38.921 as the ACLR/ACS value, i.e., 26 dB ACLR/32dB ACS for UE in 7125-8400 MHz.</w:t>
            </w:r>
          </w:p>
          <w:p w14:paraId="0F94994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 xml:space="preserve">bservation 2: There are different reasons behind </w:t>
            </w:r>
            <w:r w:rsidRPr="00ED5412">
              <w:rPr>
                <w:rFonts w:ascii="Times New Roman" w:hAnsi="Times New Roman" w:cs="Times New Roman"/>
              </w:rPr>
              <w:t>each</w:t>
            </w:r>
            <w:r w:rsidRPr="00ED5412">
              <w:rPr>
                <w:rFonts w:ascii="Times New Roman" w:hAnsi="Times New Roman" w:cs="Times New Roman" w:hint="eastAsia"/>
              </w:rPr>
              <w:t xml:space="preserve"> NF value, it is hard to do the down selection.</w:t>
            </w:r>
          </w:p>
          <w:p w14:paraId="52CA1E46"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4: Provide a range of NF in the reply LS, e.g., 9-13 dB.</w:t>
            </w:r>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6: To match with 100MHz typical channel bandwidth, the REFSENS of 100MHz in n104 is used in </w:t>
            </w:r>
            <w:proofErr w:type="gramStart"/>
            <w:r w:rsidRPr="00ED5412">
              <w:rPr>
                <w:rFonts w:ascii="Times New Roman" w:eastAsia="SimSun" w:hAnsi="Times New Roman" w:cs="Times New Roman" w:hint="eastAsia"/>
                <w:szCs w:val="21"/>
                <w:lang w:val="en-GB"/>
              </w:rPr>
              <w:t>reply</w:t>
            </w:r>
            <w:proofErr w:type="gramEnd"/>
            <w:r w:rsidRPr="00ED5412">
              <w:rPr>
                <w:rFonts w:ascii="Times New Roman" w:eastAsia="SimSun" w:hAnsi="Times New Roman" w:cs="Times New Roman" w:hint="eastAsia"/>
                <w:szCs w:val="21"/>
                <w:lang w:val="en-GB"/>
              </w:rPr>
              <w:t xml:space="preserve">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ED5412" w:rsidRDefault="005A232B" w:rsidP="005A232B">
            <w:pPr>
              <w:rPr>
                <w:rFonts w:eastAsia="Malgun Gothic"/>
                <w:lang w:eastAsia="ko-KR"/>
              </w:rPr>
            </w:pPr>
            <w:r w:rsidRPr="00ED5412">
              <w:rPr>
                <w:rFonts w:eastAsia="Malgun Gothic"/>
                <w:lang w:eastAsia="ko-KR"/>
              </w:rPr>
              <w:t>Observation 1</w:t>
            </w:r>
            <w:r w:rsidRPr="00ED5412">
              <w:rPr>
                <w:rFonts w:eastAsia="Malgun Gothic" w:hint="eastAsia"/>
                <w:lang w:eastAsia="ko-KR"/>
              </w:rPr>
              <w:t>:</w:t>
            </w:r>
            <w:r w:rsidRPr="00ED5412">
              <w:rPr>
                <w:rFonts w:eastAsia="Malgun Gothic"/>
                <w:lang w:eastAsia="ko-KR"/>
              </w:rPr>
              <w:tab/>
              <w:t>For 8 GHz, frequency range of 7125-8400 MHz, it was agreed that existing n104 requirements should be a baseline for future discussions.</w:t>
            </w:r>
          </w:p>
          <w:p w14:paraId="2C3129B8" w14:textId="77777777" w:rsidR="005A232B" w:rsidRPr="00ED5412" w:rsidRDefault="005A232B" w:rsidP="005A232B">
            <w:pPr>
              <w:rPr>
                <w:rFonts w:eastAsia="Malgun Gothic"/>
                <w:lang w:eastAsia="ko-KR"/>
              </w:rPr>
            </w:pPr>
            <w:r w:rsidRPr="00ED5412">
              <w:rPr>
                <w:rFonts w:eastAsia="Malgun Gothic"/>
                <w:lang w:eastAsia="ko-KR"/>
              </w:rPr>
              <w:t>Observation 2</w:t>
            </w:r>
            <w:r w:rsidRPr="00ED5412">
              <w:rPr>
                <w:rFonts w:eastAsia="Malgun Gothic" w:hint="eastAsia"/>
                <w:lang w:eastAsia="ko-KR"/>
              </w:rPr>
              <w:t>:</w:t>
            </w:r>
            <w:r w:rsidRPr="00ED5412">
              <w:rPr>
                <w:rFonts w:eastAsia="Malgun Gothic"/>
                <w:lang w:eastAsia="ko-KR"/>
              </w:rPr>
              <w:tab/>
              <w:t>Most parameters were discussed and reached agreements based on existing parameters of n104.</w:t>
            </w:r>
          </w:p>
          <w:p w14:paraId="751A3B20"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3:</w:t>
            </w:r>
            <w:r w:rsidRPr="00ED5412">
              <w:rPr>
                <w:rFonts w:eastAsia="Malgun Gothic"/>
                <w:lang w:eastAsia="ko-KR"/>
              </w:rPr>
              <w:tab/>
              <w:t>Supplementary text/note may not affect the result/process of the sharing study in WP 5D as long as the parameter has a single typical value/scheme in the LS.</w:t>
            </w:r>
          </w:p>
          <w:p w14:paraId="0A5B3F2D" w14:textId="77777777" w:rsidR="005A232B" w:rsidRPr="00ED5412" w:rsidRDefault="005A232B" w:rsidP="005A232B">
            <w:pPr>
              <w:rPr>
                <w:rFonts w:eastAsia="Malgun Gothic"/>
                <w:lang w:eastAsia="ko-KR"/>
              </w:rPr>
            </w:pPr>
            <w:r w:rsidRPr="00ED5412">
              <w:rPr>
                <w:rFonts w:eastAsia="Malgun Gothic" w:hint="eastAsia"/>
                <w:lang w:eastAsia="ko-KR"/>
              </w:rPr>
              <w:lastRenderedPageBreak/>
              <w:t>O</w:t>
            </w:r>
            <w:r w:rsidRPr="00ED5412">
              <w:rPr>
                <w:rFonts w:eastAsia="Malgun Gothic"/>
                <w:lang w:eastAsia="ko-KR"/>
              </w:rPr>
              <w:t>bservation 4:</w:t>
            </w:r>
            <w:r w:rsidRPr="00ED5412">
              <w:rPr>
                <w:rFonts w:eastAsia="Malgun Gothic"/>
                <w:lang w:eastAsia="ko-KR"/>
              </w:rPr>
              <w:tab/>
              <w:t>Non-technical subjective debate can happen anytime and anywhere in ITU-R regardless of the ‘confusing’ or ‘uncertain’ information from 3GPP.</w:t>
            </w:r>
          </w:p>
          <w:p w14:paraId="69936142"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5:</w:t>
            </w:r>
            <w:r w:rsidRPr="00ED5412">
              <w:rPr>
                <w:rFonts w:eastAsia="Malgun Gothic"/>
                <w:lang w:eastAsia="ko-KR"/>
              </w:rPr>
              <w:tab/>
              <w:t>There is no need to limit any possibilities of larger channel bandwidth introduction in the future by ourselves as long as we have a single typical value there for ITU-R.</w:t>
            </w:r>
          </w:p>
          <w:p w14:paraId="56071EDB"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1:</w:t>
            </w:r>
            <w:r w:rsidRPr="00ED5412">
              <w:rPr>
                <w:rFonts w:eastAsia="Malgun Gothic"/>
                <w:lang w:eastAsia="ko-KR"/>
              </w:rPr>
              <w:tab/>
            </w:r>
            <w:r w:rsidRPr="00ED5412">
              <w:rPr>
                <w:rFonts w:eastAsia="Malgun Gothic"/>
                <w:lang w:eastAsia="ko-KR"/>
              </w:rPr>
              <w:tab/>
              <w:t>It would be better to describe the possibilities of wider channel bandwidths both in the TR and LS.</w:t>
            </w:r>
          </w:p>
          <w:p w14:paraId="6A379764"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2:</w:t>
            </w:r>
            <w:r w:rsidRPr="00ED5412">
              <w:rPr>
                <w:rFonts w:eastAsia="Malgun Gothic"/>
                <w:lang w:eastAsia="ko-KR"/>
              </w:rPr>
              <w:tab/>
            </w:r>
            <w:r w:rsidRPr="00ED5412">
              <w:rPr>
                <w:rFonts w:eastAsia="Malgun Gothic"/>
                <w:lang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3:</w:t>
            </w:r>
            <w:r w:rsidRPr="00ED5412">
              <w:rPr>
                <w:rFonts w:eastAsia="Malgun Gothic"/>
                <w:lang w:eastAsia="ko-KR"/>
              </w:rPr>
              <w:tab/>
            </w:r>
            <w:r w:rsidRPr="00ED5412">
              <w:rPr>
                <w:rFonts w:eastAsia="Malgun Gothic"/>
                <w:lang w:eastAsia="ko-KR"/>
              </w:rPr>
              <w:tab/>
              <w:t>Other options such as 8x16x3 would also be fine for the sake of progress.</w:t>
            </w:r>
          </w:p>
          <w:p w14:paraId="30E91B37"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4:</w:t>
            </w:r>
            <w:r w:rsidRPr="00ED5412">
              <w:rPr>
                <w:rFonts w:eastAsia="Malgun Gothic"/>
                <w:lang w:eastAsia="ko-KR"/>
              </w:rPr>
              <w:tab/>
            </w:r>
            <w:r w:rsidRPr="00ED5412">
              <w:rPr>
                <w:rFonts w:eastAsia="Malgun Gothic"/>
                <w:lang w:eastAsia="ko-KR"/>
              </w:rPr>
              <w:tab/>
              <w:t>23 dBm should be adopted in the LS for the typical maximum output power of normal UE.</w:t>
            </w:r>
          </w:p>
          <w:p w14:paraId="79C5D2E3" w14:textId="77777777" w:rsidR="005A232B" w:rsidRPr="00ED5412" w:rsidRDefault="005A232B" w:rsidP="005A232B">
            <w:pPr>
              <w:rPr>
                <w:rFonts w:eastAsia="Malgun Gothic"/>
                <w:lang w:eastAsia="ko-KR"/>
              </w:rPr>
            </w:pPr>
            <w:r w:rsidRPr="00ED5412">
              <w:rPr>
                <w:rFonts w:eastAsia="Malgun Gothic"/>
                <w:lang w:eastAsia="ko-KR"/>
              </w:rPr>
              <w:t>Proposal 5</w:t>
            </w:r>
            <w:r w:rsidRPr="00ED5412">
              <w:rPr>
                <w:rFonts w:eastAsia="Malgun Gothic" w:hint="eastAsia"/>
                <w:lang w:eastAsia="ko-KR"/>
              </w:rPr>
              <w:t>:</w:t>
            </w:r>
            <w:r w:rsidRPr="00ED5412">
              <w:rPr>
                <w:rFonts w:eastAsia="Malgun Gothic"/>
                <w:lang w:eastAsia="ko-KR"/>
              </w:rPr>
              <w:tab/>
            </w:r>
            <w:r w:rsidRPr="00ED5412">
              <w:rPr>
                <w:rFonts w:eastAsia="Malgun Gothic"/>
                <w:lang w:eastAsia="ko-KR"/>
              </w:rPr>
              <w:tab/>
              <w:t>Taking into account observations and proposals for the tricky but resolvable remaining issues above, it is better for RAN4 to send out 8 GHz parameters in this meeting.</w:t>
            </w:r>
          </w:p>
          <w:p w14:paraId="610B073F" w14:textId="77777777" w:rsidR="00B91BB6" w:rsidRPr="00ED5412" w:rsidRDefault="00B91BB6" w:rsidP="00944FE9"/>
        </w:tc>
      </w:tr>
      <w:tr w:rsidR="00B76847"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ED5412" w:rsidRDefault="00B76847" w:rsidP="00B76847">
            <w:pPr>
              <w:jc w:val="both"/>
              <w:rPr>
                <w:sz w:val="20"/>
                <w:szCs w:val="20"/>
                <w:lang w:eastAsia="ko-KR"/>
              </w:rPr>
            </w:pPr>
            <w:r w:rsidRPr="00ED5412">
              <w:rPr>
                <w:sz w:val="20"/>
                <w:szCs w:val="20"/>
                <w:u w:val="single"/>
                <w:lang w:eastAsia="ko-KR"/>
              </w:rPr>
              <w:t>Proposal 1</w:t>
            </w:r>
            <w:r w:rsidRPr="00ED5412">
              <w:rPr>
                <w:sz w:val="20"/>
                <w:szCs w:val="20"/>
                <w:lang w:eastAsia="ko-KR"/>
              </w:rPr>
              <w:t>: RAN4 to consider Option 1 for the UE ACLR, which is 26dB for PC3.</w:t>
            </w:r>
          </w:p>
          <w:p w14:paraId="1B1C8B50" w14:textId="77777777" w:rsidR="00B76847" w:rsidRPr="00ED5412" w:rsidRDefault="00B76847" w:rsidP="00B76847">
            <w:pPr>
              <w:jc w:val="both"/>
              <w:rPr>
                <w:sz w:val="20"/>
                <w:szCs w:val="20"/>
                <w:lang w:eastAsia="ko-KR"/>
              </w:rPr>
            </w:pPr>
          </w:p>
          <w:p w14:paraId="311936F5"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2</w:t>
            </w:r>
            <w:r w:rsidRPr="00ED5412">
              <w:rPr>
                <w:rFonts w:eastAsia="Malgun Gothic"/>
                <w:sz w:val="20"/>
                <w:szCs w:val="20"/>
                <w:lang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ED5412" w:rsidRDefault="00B76847" w:rsidP="00B76847">
            <w:pPr>
              <w:jc w:val="both"/>
              <w:rPr>
                <w:rFonts w:eastAsia="Malgun Gothic"/>
                <w:sz w:val="20"/>
                <w:szCs w:val="20"/>
                <w:lang w:eastAsia="ko-KR"/>
              </w:rPr>
            </w:pPr>
          </w:p>
          <w:p w14:paraId="49E4B567" w14:textId="77777777" w:rsidR="00B76847" w:rsidRPr="00ED5412" w:rsidRDefault="00B76847" w:rsidP="00B76847">
            <w:pPr>
              <w:spacing w:beforeLines="50" w:before="120"/>
              <w:jc w:val="both"/>
              <w:rPr>
                <w:rFonts w:eastAsia="Malgun Gothic"/>
                <w:sz w:val="20"/>
                <w:szCs w:val="20"/>
                <w:lang w:eastAsia="ko-KR"/>
              </w:rPr>
            </w:pPr>
            <w:r w:rsidRPr="00ED5412">
              <w:rPr>
                <w:rFonts w:eastAsia="Malgun Gothic"/>
                <w:sz w:val="20"/>
                <w:szCs w:val="20"/>
                <w:u w:val="single"/>
                <w:lang w:eastAsia="ko-KR"/>
              </w:rPr>
              <w:t>Proposal 3</w:t>
            </w:r>
            <w:r w:rsidRPr="00ED5412">
              <w:rPr>
                <w:rFonts w:eastAsia="Malgun Gothic"/>
                <w:sz w:val="20"/>
                <w:szCs w:val="20"/>
                <w:lang w:eastAsia="ko-KR"/>
              </w:rPr>
              <w:t xml:space="preserve">: RAN4 to consider 13dB as the UE </w:t>
            </w:r>
            <w:r w:rsidRPr="00ED5412">
              <w:rPr>
                <w:rFonts w:eastAsia="Microsoft JhengHei"/>
                <w:sz w:val="20"/>
                <w:szCs w:val="20"/>
              </w:rPr>
              <w:t>NF</w:t>
            </w:r>
            <w:r w:rsidRPr="00ED5412">
              <w:rPr>
                <w:rFonts w:eastAsia="Malgun Gothic"/>
                <w:sz w:val="20"/>
                <w:szCs w:val="20"/>
                <w:lang w:eastAsia="ko-KR"/>
              </w:rPr>
              <w:t xml:space="preserve"> value.</w:t>
            </w:r>
          </w:p>
          <w:p w14:paraId="660FFD5E" w14:textId="77777777" w:rsidR="00B76847" w:rsidRPr="00ED5412" w:rsidRDefault="00B76847" w:rsidP="00B76847">
            <w:pPr>
              <w:spacing w:beforeLines="50" w:before="120"/>
              <w:jc w:val="both"/>
              <w:rPr>
                <w:rFonts w:eastAsia="Malgun Gothic"/>
                <w:sz w:val="20"/>
                <w:szCs w:val="20"/>
                <w:lang w:eastAsia="ko-KR"/>
              </w:rPr>
            </w:pPr>
          </w:p>
          <w:p w14:paraId="0E77EDE5" w14:textId="77777777" w:rsidR="00B76847" w:rsidRPr="00ED5412" w:rsidRDefault="00B76847" w:rsidP="00B76847">
            <w:pPr>
              <w:jc w:val="both"/>
              <w:rPr>
                <w:rFonts w:eastAsiaTheme="minorEastAsia"/>
                <w:sz w:val="20"/>
                <w:szCs w:val="20"/>
                <w:u w:val="single"/>
              </w:rPr>
            </w:pPr>
            <w:r w:rsidRPr="00ED5412">
              <w:rPr>
                <w:rFonts w:eastAsiaTheme="minorEastAsia"/>
                <w:sz w:val="20"/>
                <w:szCs w:val="20"/>
                <w:u w:val="single"/>
              </w:rPr>
              <w:t>Proposal 4</w:t>
            </w:r>
            <w:r w:rsidRPr="00ED5412">
              <w:rPr>
                <w:rFonts w:eastAsiaTheme="minorEastAsia"/>
                <w:sz w:val="20"/>
                <w:szCs w:val="20"/>
              </w:rPr>
              <w:t>: RAN4 to consider the sensitivity for the UE as “to be specified”.</w:t>
            </w:r>
          </w:p>
          <w:p w14:paraId="29EE2F80" w14:textId="77777777" w:rsidR="00B76847" w:rsidRPr="00ED5412" w:rsidRDefault="00B76847" w:rsidP="00B76847">
            <w:pPr>
              <w:jc w:val="both"/>
              <w:rPr>
                <w:rFonts w:eastAsia="Malgun Gothic"/>
                <w:sz w:val="20"/>
                <w:szCs w:val="20"/>
                <w:lang w:eastAsia="ko-KR"/>
              </w:rPr>
            </w:pPr>
          </w:p>
          <w:p w14:paraId="31A11C04"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5</w:t>
            </w:r>
            <w:r w:rsidRPr="00ED5412">
              <w:rPr>
                <w:rFonts w:eastAsia="Malgun Gothic"/>
                <w:sz w:val="20"/>
                <w:szCs w:val="20"/>
                <w:lang w:eastAsia="ko-KR"/>
              </w:rPr>
              <w:t>: RAN4 to consider 31dBc as the UE ACS value.</w:t>
            </w:r>
          </w:p>
          <w:p w14:paraId="6972C72C" w14:textId="77777777" w:rsidR="00B76847" w:rsidRPr="00ED5412" w:rsidRDefault="00B76847" w:rsidP="005A232B">
            <w:pPr>
              <w:rPr>
                <w:rFonts w:eastAsia="Malgun Gothic"/>
                <w:lang w:eastAsia="ko-KR"/>
              </w:rPr>
            </w:pPr>
          </w:p>
        </w:tc>
      </w:tr>
      <w:tr w:rsidR="008E2EB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 xml:space="preserve">Proposal 1: Use band n104 unwanted emission mask and </w:t>
            </w:r>
            <w:proofErr w:type="spellStart"/>
            <w:r w:rsidRPr="00ED5412">
              <w:rPr>
                <w:lang w:eastAsia="ko-KR"/>
              </w:rPr>
              <w:t>delta_obue</w:t>
            </w:r>
            <w:proofErr w:type="spellEnd"/>
            <w:r w:rsidRPr="00ED5412">
              <w:rPr>
                <w:lang w:eastAsia="ko-KR"/>
              </w:rPr>
              <w:t xml:space="preserve"> for AAS and non-AAS BS.</w:t>
            </w:r>
          </w:p>
          <w:p w14:paraId="09784BA2" w14:textId="0CB6DEBF" w:rsidR="008E2EB8" w:rsidRPr="00ED5412" w:rsidRDefault="008E2EB8" w:rsidP="008E2EB8">
            <w:pPr>
              <w:jc w:val="both"/>
              <w:rPr>
                <w:u w:val="single"/>
                <w:lang w:eastAsia="ko-KR"/>
              </w:rPr>
            </w:pPr>
            <w:r w:rsidRPr="00ED5412">
              <w:rPr>
                <w:lang w:eastAsia="ko-KR"/>
              </w:rPr>
              <w:t>Proposal 2: Adopt 8x16 (Sub Array size 4) as BS antenna array.</w:t>
            </w:r>
          </w:p>
        </w:tc>
      </w:tr>
      <w:tr w:rsidR="0095183A"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ED5412" w:rsidRDefault="0095183A" w:rsidP="0095183A">
            <w:pPr>
              <w:spacing w:after="0" w:line="260" w:lineRule="auto"/>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ED5412" w:rsidRDefault="0095183A" w:rsidP="0095183A">
            <w:pPr>
              <w:spacing w:after="0" w:line="260" w:lineRule="auto"/>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w:t>
            </w:r>
            <w:proofErr w:type="spellStart"/>
            <w:r w:rsidRPr="00ED5412">
              <w:rPr>
                <w:rFonts w:cs="Times New Roman" w:hint="eastAsia"/>
                <w:lang w:val="en-US" w:eastAsia="zh-CN"/>
              </w:rPr>
              <w:t>f_OOBB</w:t>
            </w:r>
            <w:proofErr w:type="spellEnd"/>
            <w:r w:rsidRPr="00ED5412">
              <w:rPr>
                <w:rFonts w:cs="Times New Roman" w:hint="eastAsia"/>
                <w:lang w:val="en-US" w:eastAsia="zh-CN"/>
              </w:rPr>
              <w:t xml:space="preserve">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ED5412" w:rsidRDefault="0095183A" w:rsidP="0095183A">
            <w:pPr>
              <w:spacing w:after="0" w:line="260" w:lineRule="auto"/>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4: at least PC3 and PC2 should be supported for 7125-8400MHz; PC1.5 is also preferred.</w:t>
            </w:r>
          </w:p>
          <w:p w14:paraId="396A5872"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ED5412" w:rsidRDefault="0095183A" w:rsidP="0095183A">
            <w:pPr>
              <w:numPr>
                <w:ilvl w:val="255"/>
                <w:numId w:val="0"/>
              </w:numPr>
              <w:spacing w:after="0" w:line="260" w:lineRule="auto"/>
              <w:rPr>
                <w:ins w:id="0" w:author="ZTE, Fei Xue" w:date="2024-05-06T21:16:00Z"/>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w:t>
            </w:r>
            <w:proofErr w:type="gramStart"/>
            <w:r w:rsidRPr="00ED5412">
              <w:rPr>
                <w:lang w:val="en-US"/>
              </w:rPr>
              <w:t>reply</w:t>
            </w:r>
            <w:proofErr w:type="gramEnd"/>
            <w:r w:rsidRPr="00ED5412">
              <w:rPr>
                <w:lang w:val="en-US"/>
              </w:rPr>
              <w:t xml:space="preserve"> LS without more detailed discussion. Hence, for signal bandwidth </w:t>
            </w:r>
            <w:r w:rsidRPr="00ED5412">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w:t>
            </w:r>
            <w:proofErr w:type="spellStart"/>
            <w:r w:rsidRPr="00ED5412">
              <w:rPr>
                <w:lang w:val="en-US" w:eastAsia="x-none"/>
              </w:rPr>
              <w:t>MHz.</w:t>
            </w:r>
            <w:proofErr w:type="spellEnd"/>
            <w:r w:rsidRPr="00ED5412">
              <w:rPr>
                <w:lang w:val="en-US" w:eastAsia="x-none"/>
              </w:rPr>
              <w:t xml:space="preserve"> </w:t>
            </w:r>
            <w:r w:rsidRPr="00ED5412">
              <w:rPr>
                <w:lang w:eastAsia="zh-TW"/>
              </w:rPr>
              <w:t>Considering the last meeting tentative agreement has already captured 20 dBm (PC5) in the TR, it can be compromised that 20 dBm (PC5) is not included as the UE typical maximum output power in the reply LS. Hence, it is proposed to confirm the last meeting tentative agreement on the UE maximum out power for the frequency range 7125 to 8400 MHz.</w:t>
            </w:r>
          </w:p>
          <w:p w14:paraId="0413B84F" w14:textId="77777777" w:rsidR="00B01261" w:rsidRPr="00ED5412" w:rsidRDefault="00B01261" w:rsidP="0095183A">
            <w:pPr>
              <w:spacing w:after="0" w:line="260" w:lineRule="auto"/>
              <w:rPr>
                <w:lang w:val="en-US" w:eastAsia="zh-CN"/>
              </w:rPr>
            </w:pPr>
          </w:p>
        </w:tc>
      </w:tr>
      <w:tr w:rsidR="00494986"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1: It is proposed to not to mention wider channel bandwidths in the </w:t>
            </w:r>
            <w:proofErr w:type="gramStart"/>
            <w:r w:rsidRPr="00ED5412">
              <w:rPr>
                <w:rFonts w:eastAsia="SimSun"/>
                <w:lang w:val="en-US" w:eastAsia="zh-CN"/>
              </w:rPr>
              <w:t>reply</w:t>
            </w:r>
            <w:proofErr w:type="gramEnd"/>
            <w:r w:rsidRPr="00ED5412">
              <w:rPr>
                <w:rFonts w:eastAsia="SimSun"/>
                <w:lang w:val="en-US" w:eastAsia="zh-CN"/>
              </w:rPr>
              <w:t xml:space="preserve">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TR  </w:t>
            </w:r>
          </w:p>
          <w:p w14:paraId="50496DE5" w14:textId="77777777" w:rsidR="0058716A" w:rsidRPr="00ED5412" w:rsidRDefault="0058716A" w:rsidP="0058716A">
            <w:pPr>
              <w:rPr>
                <w:rFonts w:eastAsia="SimSun"/>
                <w:lang w:val="en-US" w:eastAsia="zh-CN"/>
              </w:rPr>
            </w:pPr>
            <w:r w:rsidRPr="00ED5412">
              <w:rPr>
                <w:rFonts w:eastAsia="SimSun" w:hint="eastAsia"/>
                <w:lang w:eastAsia="zh-CN"/>
              </w:rPr>
              <w:t>P</w:t>
            </w:r>
            <w:r w:rsidRPr="00ED5412">
              <w:rPr>
                <w:rFonts w:eastAsia="SimSun"/>
                <w:lang w:eastAsia="zh-CN"/>
              </w:rPr>
              <w:t xml:space="preserve">roposal 3: </w:t>
            </w:r>
            <w:r w:rsidRPr="00ED5412">
              <w:rPr>
                <w:rFonts w:eastAsia="SimSun"/>
                <w:lang w:val="en-US" w:eastAsia="zh-CN"/>
              </w:rPr>
              <w:t>Option 2 is adopted: quote formula of RBs * SCS without number of RBs</w:t>
            </w:r>
          </w:p>
          <w:p w14:paraId="2C09C621" w14:textId="77777777" w:rsidR="0058716A" w:rsidRPr="00ED5412" w:rsidRDefault="0058716A" w:rsidP="0058716A">
            <w:pPr>
              <w:rPr>
                <w:rFonts w:eastAsia="SimSun"/>
                <w:lang w:eastAsia="zh-CN"/>
              </w:rPr>
            </w:pPr>
            <w:r w:rsidRPr="00ED5412">
              <w:rPr>
                <w:rFonts w:eastAsia="SimSun" w:hint="eastAsia"/>
                <w:lang w:eastAsia="zh-CN"/>
              </w:rPr>
              <w:t>P</w:t>
            </w:r>
            <w:r w:rsidRPr="00ED5412">
              <w:rPr>
                <w:rFonts w:eastAsia="SimSun"/>
                <w:lang w:eastAsia="zh-CN"/>
              </w:rPr>
              <w:t xml:space="preserve">roposal 4: </w:t>
            </w:r>
            <w:r w:rsidRPr="00ED5412">
              <w:rPr>
                <w:rFonts w:eastAsia="Times New Roman"/>
                <w:lang w:eastAsia="en-GB"/>
              </w:rPr>
              <w:t>n104 unwanted emissions including ΔfOBUE definition are used for the frequency range 7125 to 8400 MHz.</w:t>
            </w:r>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ED5412">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C6441">
              <w:rPr>
                <w:rFonts w:eastAsia="Times New Roman"/>
                <w:bCs/>
                <w:lang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C6441">
              <w:rPr>
                <w:bC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C6441">
              <w:rPr>
                <w:bCs/>
                <w:lang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w:t>
            </w:r>
            <w:proofErr w:type="spellStart"/>
            <w:r w:rsidRPr="00FC6441">
              <w:rPr>
                <w:rFonts w:eastAsiaTheme="minorEastAsia" w:hint="eastAsia"/>
                <w:lang w:val="en-US"/>
              </w:rPr>
              <w:t>MHz.</w:t>
            </w:r>
            <w:proofErr w:type="spellEnd"/>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w:t>
            </w:r>
            <w:proofErr w:type="spellStart"/>
            <w:r w:rsidRPr="00FC6441">
              <w:rPr>
                <w:rFonts w:eastAsiaTheme="minorEastAsia" w:hint="eastAsia"/>
                <w:lang w:val="en-US" w:eastAsia="ja-JP"/>
              </w:rPr>
              <w:t>MHz.</w:t>
            </w:r>
            <w:proofErr w:type="spellEnd"/>
            <w:r w:rsidRPr="00FC6441">
              <w:rPr>
                <w:rFonts w:eastAsiaTheme="minorEastAsia" w:hint="eastAsia"/>
                <w:lang w:val="en-US" w:eastAsia="ja-JP"/>
              </w:rPr>
              <w:t xml:space="preserve">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w:t>
            </w:r>
            <w:proofErr w:type="gramStart"/>
            <w:r w:rsidRPr="00FC6441">
              <w:rPr>
                <w:rFonts w:eastAsiaTheme="minorEastAsia" w:hint="eastAsia"/>
                <w:lang w:val="en-US" w:eastAsia="ja-JP"/>
              </w:rPr>
              <w:t>reply</w:t>
            </w:r>
            <w:proofErr w:type="gramEnd"/>
            <w:r w:rsidRPr="00FC6441">
              <w:rPr>
                <w:rFonts w:eastAsiaTheme="minorEastAsia" w:hint="eastAsia"/>
                <w:lang w:val="en-US" w:eastAsia="ja-JP"/>
              </w:rPr>
              <w:t xml:space="preserve">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 xml:space="preserve">for 7125 – 8400 </w:t>
            </w:r>
            <w:proofErr w:type="spellStart"/>
            <w:r w:rsidRPr="00FC6441">
              <w:rPr>
                <w:rFonts w:eastAsiaTheme="minorEastAsia"/>
                <w:lang w:val="en-US"/>
              </w:rPr>
              <w:t>MHz</w:t>
            </w:r>
            <w:r w:rsidRPr="00FC6441">
              <w:rPr>
                <w:rFonts w:eastAsiaTheme="minorEastAsia" w:hint="eastAsia"/>
                <w:lang w:val="en-US"/>
              </w:rPr>
              <w:t>.</w:t>
            </w:r>
            <w:proofErr w:type="spellEnd"/>
            <w:r w:rsidRPr="00FC6441">
              <w:rPr>
                <w:rFonts w:eastAsiaTheme="minorEastAsia" w:hint="eastAsia"/>
                <w:lang w:val="en-US" w:eastAsia="ja-JP"/>
              </w:rPr>
              <w:t xml:space="preserve"> It is TBD for 14800-15350 </w:t>
            </w:r>
            <w:proofErr w:type="spellStart"/>
            <w:r w:rsidRPr="00FC6441">
              <w:rPr>
                <w:rFonts w:eastAsiaTheme="minorEastAsia" w:hint="eastAsia"/>
                <w:lang w:val="en-US" w:eastAsia="ja-JP"/>
              </w:rPr>
              <w:t>MHz.</w:t>
            </w:r>
            <w:proofErr w:type="spellEnd"/>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4A7544" w:rsidRDefault="0048718F" w:rsidP="0048718F"/>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705EAF96"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ins w:id="1" w:author="Qualcomm (Mustafa Emara)" w:date="2024-08-14T16:10:00Z" w16du:dateUtc="2024-08-14T14:10:00Z">
        <w:r w:rsidR="00FA24AA">
          <w:rPr>
            <w:rFonts w:eastAsia="SimSun"/>
            <w:szCs w:val="24"/>
            <w:lang w:eastAsia="zh-CN"/>
          </w:rPr>
          <w:t xml:space="preserve">, TP </w:t>
        </w:r>
        <w:r w:rsidR="00FA24AA" w:rsidRPr="00FA24AA">
          <w:rPr>
            <w:rFonts w:eastAsia="SimSun"/>
            <w:szCs w:val="24"/>
            <w:lang w:eastAsia="zh-CN"/>
          </w:rPr>
          <w:t>R4-2411519</w:t>
        </w:r>
      </w:ins>
      <w:r w:rsidR="00254D9D" w:rsidRPr="002969AD">
        <w:rPr>
          <w:rFonts w:eastAsia="SimSun"/>
          <w:szCs w:val="24"/>
          <w:lang w:eastAsia="zh-CN"/>
        </w:rPr>
        <w:t>)</w:t>
      </w:r>
    </w:p>
    <w:p w14:paraId="0EAAEAE1" w14:textId="0DFB2E0C" w:rsidR="00254D9D" w:rsidRPr="00254D9D" w:rsidRDefault="00254D9D" w:rsidP="00254D9D">
      <w:pPr>
        <w:ind w:left="576"/>
        <w:jc w:val="both"/>
        <w:rPr>
          <w:b/>
          <w:bCs/>
          <w:lang w:eastAsia="ja-JP"/>
        </w:rPr>
      </w:pPr>
      <w:r w:rsidRPr="00254D9D">
        <w:rPr>
          <w:b/>
          <w:bCs/>
          <w:lang w:eastAsia="ja-JP"/>
        </w:rPr>
        <w:t>“</w:t>
      </w:r>
      <w:ins w:id="2" w:author="Qualcomm (Mustafa Emara)" w:date="2024-08-14T16:11:00Z" w16du:dateUtc="2024-08-14T14:11:00Z">
        <w:r w:rsidR="00FA24AA" w:rsidRPr="00811F5C">
          <w:rPr>
            <w:rFonts w:ascii="Times New Roman" w:hAnsi="Times New Roman" w:cs="Times New Roman"/>
            <w:lang w:val="en-GB"/>
          </w:rPr>
          <w:t xml:space="preserve">There is no defined 3GPP band for the 7125 - 8400 MHz frequency range, however, it is adjacent to existing TDD band n104 (6425 – 7125 MHz). </w:t>
        </w:r>
        <w:proofErr w:type="gramStart"/>
        <w:r w:rsidR="00FA24AA" w:rsidRPr="00811F5C">
          <w:rPr>
            <w:rFonts w:ascii="Times New Roman" w:hAnsi="Times New Roman" w:cs="Times New Roman"/>
            <w:lang w:val="en-GB"/>
          </w:rPr>
          <w:t>Similar to</w:t>
        </w:r>
        <w:proofErr w:type="gramEnd"/>
        <w:r w:rsidR="00FA24AA" w:rsidRPr="00811F5C">
          <w:rPr>
            <w:rFonts w:ascii="Times New Roman" w:hAnsi="Times New Roman" w:cs="Times New Roman"/>
            <w:lang w:val="en-GB"/>
          </w:rPr>
          <w:t xml:space="preserve"> the 4400 – 4800 MHz frequency range, SBFD can be a candidate duplexing method for this frequency range. The core requirements for Rel-19 SBFD </w:t>
        </w:r>
        <w:r w:rsidR="00FA24AA" w:rsidRPr="00811F5C">
          <w:rPr>
            <w:rFonts w:ascii="Times New Roman" w:hAnsi="Times New Roman" w:cs="Times New Roman"/>
            <w:lang w:val="en-GB"/>
          </w:rPr>
          <w:lastRenderedPageBreak/>
          <w:t>work item can be tracked through the list of impacted specs captured in [6]. To provide a timely response to WP5D regarding the requested RF parameters, RAN4 assumed TDD as a baseline duplexing for the 7125 – 8400 MHz frequency range.</w:t>
        </w:r>
      </w:ins>
      <w:del w:id="3" w:author="Qualcomm (Mustafa Emara)" w:date="2024-08-14T16:11:00Z" w16du:dateUtc="2024-08-14T14:11:00Z">
        <w:r w:rsidRPr="00254D9D" w:rsidDel="00FA24AA">
          <w:rPr>
            <w:b/>
            <w:bCs/>
            <w:i/>
            <w:iCs/>
            <w:lang w:eastAsia="ja-JP"/>
          </w:rPr>
          <w:delText>There is no defined 3GPP band for the 7125 - 8400 MHz frequency range, however, it is adjacent to existing TDD band n104 (6425 – 7125 MHz). Similar to the 4400 – 4800 MHz frequency range, SBFD can be a candidate duplexing method for this frequency range</w:delText>
        </w:r>
        <w:r w:rsidRPr="00254D9D" w:rsidDel="00FA24AA">
          <w:rPr>
            <w:b/>
            <w:bCs/>
            <w:i/>
            <w:iCs/>
            <w:lang w:val="en-CA" w:eastAsia="ja-JP"/>
          </w:rPr>
          <w:delText>. To provide timely response to WP5D regarding the requested RF parameters, RAN4 assumed TDD as a baseline duplexing for the 7125 – 8400 MHz frequency range. The core requirements for Rel-19 SBFD work item can be tracked through the list of impacted specs captured in [SBFD_WID]</w:delText>
        </w:r>
      </w:del>
      <w:r w:rsidRPr="00254D9D">
        <w:rPr>
          <w:b/>
          <w:bCs/>
          <w:i/>
          <w:iCs/>
          <w:lang w:val="en-CA" w:eastAsia="ja-JP"/>
        </w:rPr>
        <w:t>.”</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15BCDABD" w14:textId="77777777" w:rsidR="0048718F" w:rsidRPr="00533B0F"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09204DCB" w14:textId="77777777" w:rsidR="0048718F" w:rsidRPr="00533B0F"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Default="00762CDB" w:rsidP="00762CDB">
                            <w:r w:rsidRPr="00C2385C">
                              <w:rPr>
                                <w:rFonts w:ascii="Arial" w:hAnsi="Arial" w:cs="Arial"/>
                                <w:bCs/>
                                <w:sz w:val="20"/>
                                <w:szCs w:val="20"/>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Default="00762CDB" w:rsidP="00762CDB">
                      <w:r w:rsidRPr="00C2385C">
                        <w:rPr>
                          <w:rFonts w:ascii="Arial" w:hAnsi="Arial" w:cs="Arial"/>
                          <w:bCs/>
                          <w:sz w:val="20"/>
                          <w:szCs w:val="20"/>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2E4560A9"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Pr="0049026A"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w:lastRenderedPageBreak/>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Default="00EE4617" w:rsidP="0048718F">
      <w:pPr>
        <w:rPr>
          <w:i/>
          <w:color w:val="0070C0"/>
          <w:lang w:eastAsia="zh-CN"/>
        </w:rPr>
      </w:pPr>
    </w:p>
    <w:p w14:paraId="55CC1FE6" w14:textId="77777777" w:rsidR="00EE4617" w:rsidRDefault="00EE4617" w:rsidP="0048718F">
      <w:pPr>
        <w:rPr>
          <w:i/>
          <w:color w:val="0070C0"/>
          <w:lang w:eastAsia="zh-CN"/>
        </w:rPr>
      </w:pPr>
    </w:p>
    <w:p w14:paraId="1212F1C0" w14:textId="77777777" w:rsidR="007012F6" w:rsidRPr="00045592" w:rsidRDefault="007012F6" w:rsidP="0048718F">
      <w:pPr>
        <w:rPr>
          <w:i/>
          <w:color w:val="0070C0"/>
          <w:lang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 xml:space="preserve">Use n104 and 100MHz </w:t>
      </w:r>
      <w:proofErr w:type="spellStart"/>
      <w:r w:rsidR="003C0BCB" w:rsidRPr="006C28CF">
        <w:rPr>
          <w:rFonts w:eastAsia="SimSun"/>
          <w:szCs w:val="24"/>
          <w:lang w:eastAsia="zh-CN"/>
        </w:rPr>
        <w:t>delta_fobue</w:t>
      </w:r>
      <w:proofErr w:type="spellEnd"/>
      <w:r w:rsidR="003C0BCB" w:rsidRPr="006C28CF">
        <w:rPr>
          <w:rFonts w:eastAsia="SimSun"/>
          <w:szCs w:val="24"/>
          <w:lang w:eastAsia="zh-CN"/>
        </w:rPr>
        <w:t xml:space="preserv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lastRenderedPageBreak/>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Clarify that Qualcomm are also OK with the </w:t>
      </w:r>
      <w:proofErr w:type="spellStart"/>
      <w:r>
        <w:rPr>
          <w:rFonts w:eastAsia="SimSun"/>
          <w:szCs w:val="24"/>
          <w:lang w:eastAsia="zh-CN"/>
        </w:rPr>
        <w:t>delta_f_OBUE</w:t>
      </w:r>
      <w:proofErr w:type="spellEnd"/>
    </w:p>
    <w:p w14:paraId="25F31ECE" w14:textId="4EC21BCC" w:rsidR="00324772" w:rsidRPr="006C28CF"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applicability</w:t>
      </w:r>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Default="00687383" w:rsidP="00F04C77">
      <w:pPr>
        <w:rPr>
          <w:szCs w:val="24"/>
          <w:lang w:eastAsia="zh-CN"/>
        </w:rPr>
      </w:pPr>
      <w:r w:rsidRPr="00166221">
        <w:rPr>
          <w:szCs w:val="24"/>
          <w:lang w:eastAsia="zh-CN"/>
        </w:rPr>
        <w:t>Follow previous agreement (included here for clarity)</w:t>
      </w:r>
    </w:p>
    <w:p w14:paraId="5A8654C6" w14:textId="77777777" w:rsidR="00687383" w:rsidRDefault="00687383" w:rsidP="00F04C77">
      <w:pPr>
        <w:rPr>
          <w:color w:val="0070C0"/>
          <w:lang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AE0AA3E" w14:textId="77777777" w:rsidR="00184601" w:rsidRPr="009372AA" w:rsidRDefault="00184601" w:rsidP="00184601">
      <w:pPr>
        <w:spacing w:after="120"/>
        <w:rPr>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Default="00687383" w:rsidP="00184601">
      <w:pPr>
        <w:rPr>
          <w:szCs w:val="24"/>
          <w:lang w:eastAsia="zh-CN"/>
        </w:rPr>
      </w:pPr>
      <w:r w:rsidRPr="00166221">
        <w:rPr>
          <w:szCs w:val="24"/>
          <w:lang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87383" w:rsidRDefault="00446D1D" w:rsidP="00446D1D">
      <w:pPr>
        <w:rPr>
          <w:b/>
          <w:u w:val="single"/>
          <w:lang w:eastAsia="ko-KR"/>
        </w:rPr>
      </w:pPr>
      <w:r w:rsidRPr="00687383">
        <w:rPr>
          <w:b/>
          <w:u w:val="single"/>
          <w:lang w:eastAsia="ko-KR"/>
        </w:rPr>
        <w:t>Issue 3-</w:t>
      </w:r>
      <w:r w:rsidR="00687383" w:rsidRPr="00687383">
        <w:rPr>
          <w:b/>
          <w:u w:val="single"/>
          <w:lang w:eastAsia="ko-KR"/>
        </w:rPr>
        <w:t>1</w:t>
      </w:r>
      <w:r w:rsidR="00CB75DC">
        <w:rPr>
          <w:b/>
          <w:u w:val="single"/>
          <w:lang w:eastAsia="ko-KR"/>
        </w:rPr>
        <w:t>4</w:t>
      </w:r>
      <w:r w:rsidRPr="00687383">
        <w:rPr>
          <w:b/>
          <w:u w:val="single"/>
          <w:lang w:eastAsia="ko-KR"/>
        </w:rPr>
        <w:t xml:space="preserve">: </w:t>
      </w:r>
      <w:r w:rsidR="000C0BFE" w:rsidRPr="00687383">
        <w:rPr>
          <w:b/>
          <w:u w:val="single"/>
          <w:lang w:eastAsia="ko-KR"/>
        </w:rPr>
        <w:t>BS antenna parameters</w:t>
      </w:r>
    </w:p>
    <w:p w14:paraId="2E87E5F9" w14:textId="6A219C66" w:rsidR="000C0BFE" w:rsidRDefault="00CB4602" w:rsidP="00446D1D">
      <w:pPr>
        <w:rPr>
          <w:bCs/>
          <w:lang w:eastAsia="ko-KR"/>
        </w:rPr>
      </w:pPr>
      <w:r w:rsidRPr="00CB4602">
        <w:rPr>
          <w:bCs/>
          <w:lang w:eastAsia="ko-KR"/>
        </w:rPr>
        <w:t xml:space="preserve">The most significant </w:t>
      </w:r>
      <w:r>
        <w:rPr>
          <w:bCs/>
          <w:lang w:eastAsia="ko-KR"/>
        </w:rPr>
        <w:t>issue to clarify for the BS parameters is the sub-array and array size. Many of the other parameters are dependent on these things.</w:t>
      </w:r>
    </w:p>
    <w:p w14:paraId="2B420A82" w14:textId="77777777" w:rsidR="00CB4602" w:rsidRPr="00CB4602" w:rsidRDefault="00CB4602" w:rsidP="00446D1D">
      <w:pPr>
        <w:rPr>
          <w:bCs/>
          <w:lang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130A6A" w:rsidRDefault="00816115" w:rsidP="00530EE1">
            <w:pPr>
              <w:keepNext/>
              <w:jc w:val="center"/>
              <w:rPr>
                <w:rFonts w:eastAsia="Microsoft YaHei" w:cs="Arial"/>
                <w:b/>
                <w:strike/>
              </w:rPr>
            </w:pPr>
            <w:r w:rsidRPr="00130A6A">
              <w:rPr>
                <w:rFonts w:eastAsia="Microsoft YaHei" w:cs="Arial"/>
                <w:b/>
                <w:strike/>
              </w:rPr>
              <w:t>Rural macro</w:t>
            </w:r>
          </w:p>
          <w:p w14:paraId="647C5448" w14:textId="77777777" w:rsidR="00816115" w:rsidRPr="00130A6A" w:rsidRDefault="00816115" w:rsidP="00530EE1">
            <w:pPr>
              <w:keepNext/>
              <w:jc w:val="center"/>
              <w:rPr>
                <w:rFonts w:eastAsia="Microsoft YaHei" w:cs="Arial"/>
                <w:b/>
                <w:strike/>
              </w:rPr>
            </w:pPr>
            <w:r w:rsidRPr="00130A6A">
              <w:rPr>
                <w:rFonts w:eastAsia="Microsoft YaHei" w:cs="Arial"/>
                <w:b/>
                <w:strike/>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130A6A" w:rsidRDefault="00816115" w:rsidP="00530EE1">
            <w:pPr>
              <w:keepNext/>
              <w:jc w:val="center"/>
              <w:rPr>
                <w:rFonts w:eastAsia="Microsoft YaHei" w:cs="Arial"/>
                <w:b/>
              </w:rPr>
            </w:pPr>
            <w:r w:rsidRPr="00130A6A">
              <w:rPr>
                <w:rFonts w:eastAsia="Microsoft YaHei" w:cs="Arial"/>
                <w:b/>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Antenna array configuration (Row × Column) </w:t>
            </w:r>
            <w:r w:rsidRPr="00130A6A">
              <w:rPr>
                <w:rFonts w:eastAsia="Microsoft YaHei" w:cs="Arial"/>
                <w:vertAlign w:val="superscript"/>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8 × 16</w:t>
            </w:r>
            <w:r w:rsidRPr="00130A6A">
              <w:rPr>
                <w:rFonts w:eastAsia="Microsoft YaHei" w:cs="Arial"/>
                <w:highlight w:val="yellow"/>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Number of element rows in sub-array, </w:t>
            </w:r>
            <w:r w:rsidRPr="00130A6A">
              <w:rPr>
                <w:rFonts w:eastAsia="Microsoft YaHei" w:cs="Arial"/>
                <w:i/>
                <w:iCs/>
              </w:rPr>
              <w:t>M</w:t>
            </w:r>
            <w:r w:rsidRPr="00130A6A">
              <w:rPr>
                <w:rFonts w:eastAsia="Microsoft YaHei" w:cs="Arial"/>
                <w:i/>
                <w:iCs/>
                <w:vertAlign w:val="subscript"/>
              </w:rPr>
              <w:t>sub</w:t>
            </w:r>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2D2B46DE"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87CFB" w:rsidRPr="00601E2E">
        <w:rPr>
          <w:rFonts w:eastAsia="SimSun"/>
          <w:szCs w:val="24"/>
          <w:lang w:eastAsia="zh-CN"/>
        </w:rPr>
        <w:t>)</w:t>
      </w:r>
    </w:p>
    <w:p w14:paraId="4E517598" w14:textId="1F38B87B"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array size</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4D900BF7"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ins w:id="4" w:author="Man Hung Ng (Nokia)" w:date="2024-08-15T10:36:00Z" w16du:dateUtc="2024-08-15T09:36:00Z">
        <w:r w:rsidR="003840D6">
          <w:rPr>
            <w:rFonts w:eastAsia="SimSun"/>
            <w:szCs w:val="24"/>
            <w:lang w:eastAsia="zh-CN"/>
          </w:rPr>
          <w:t>, N</w:t>
        </w:r>
      </w:ins>
      <w:ins w:id="5" w:author="Man Hung Ng (Nokia)" w:date="2024-08-15T10:37:00Z" w16du:dateUtc="2024-08-15T09:37:00Z">
        <w:r w:rsidR="003840D6">
          <w:rPr>
            <w:rFonts w:eastAsia="SimSun"/>
            <w:szCs w:val="24"/>
            <w:lang w:eastAsia="zh-CN"/>
          </w:rPr>
          <w:t>okia (with sub-array size 4</w:t>
        </w:r>
      </w:ins>
      <w:ins w:id="6" w:author="Man Hung Ng (Nokia)" w:date="2024-08-15T10:38:00Z" w16du:dateUtc="2024-08-15T09:38:00Z">
        <w:r w:rsidR="003840D6" w:rsidRPr="003840D6">
          <w:rPr>
            <w:rFonts w:eastAsia="SimSun"/>
            <w:szCs w:val="24"/>
            <w:lang w:eastAsia="zh-CN"/>
          </w:rPr>
          <w:t xml:space="preserve"> </w:t>
        </w:r>
        <w:r w:rsidR="003840D6" w:rsidRPr="00601E2E">
          <w:rPr>
            <w:rFonts w:eastAsia="SimSun"/>
            <w:szCs w:val="24"/>
            <w:lang w:eastAsia="zh-CN"/>
          </w:rPr>
          <w:t>for sub-urban and urban macro</w:t>
        </w:r>
        <w:r w:rsidR="003840D6">
          <w:rPr>
            <w:rFonts w:eastAsia="SimSun"/>
            <w:szCs w:val="24"/>
            <w:lang w:eastAsia="zh-CN"/>
          </w:rPr>
          <w:t>)</w:t>
        </w:r>
      </w:ins>
      <w:r w:rsidR="005B4B86" w:rsidRPr="00601E2E">
        <w:rPr>
          <w:rFonts w:eastAsia="SimSun"/>
          <w:szCs w:val="24"/>
          <w:lang w:eastAsia="zh-CN"/>
        </w:rPr>
        <w:t>)</w:t>
      </w:r>
    </w:p>
    <w:p w14:paraId="5E1F9740" w14:textId="0A6AF7B2"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xml:space="preserve">, </w:t>
      </w:r>
      <w:del w:id="7" w:author="Man Hung Ng (Nokia)" w:date="2024-08-15T10:38:00Z" w16du:dateUtc="2024-08-15T09:38:00Z">
        <w:r w:rsidR="00C94AF0" w:rsidRPr="00601E2E" w:rsidDel="003840D6">
          <w:rPr>
            <w:rFonts w:eastAsia="SimSun"/>
            <w:szCs w:val="24"/>
            <w:lang w:eastAsia="zh-CN"/>
          </w:rPr>
          <w:delText>Nokia</w:delText>
        </w:r>
        <w:r w:rsidR="00AB39ED" w:rsidRPr="00601E2E" w:rsidDel="003840D6">
          <w:rPr>
            <w:rFonts w:eastAsia="SimSun"/>
            <w:szCs w:val="24"/>
            <w:lang w:eastAsia="zh-CN"/>
          </w:rPr>
          <w:delText xml:space="preserve">, </w:delText>
        </w:r>
      </w:del>
      <w:r w:rsidR="00AB39ED" w:rsidRPr="00601E2E">
        <w:rPr>
          <w:rFonts w:eastAsia="SimSun"/>
          <w:szCs w:val="24"/>
          <w:lang w:eastAsia="zh-CN"/>
        </w:rPr>
        <w:t>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(Array size and sub-array size are listed separately </w:t>
      </w:r>
      <w:proofErr w:type="gramStart"/>
      <w:r>
        <w:rPr>
          <w:rFonts w:eastAsia="SimSun"/>
          <w:szCs w:val="24"/>
          <w:lang w:eastAsia="zh-CN"/>
        </w:rPr>
        <w:t>here, but</w:t>
      </w:r>
      <w:proofErr w:type="gramEnd"/>
      <w:r>
        <w:rPr>
          <w:rFonts w:eastAsia="SimSun"/>
          <w:szCs w:val="24"/>
          <w:lang w:eastAsia="zh-CN"/>
        </w:rPr>
        <w:t xml:space="preserve">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Pr="006F1844"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52010435"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xml:space="preserve">, </w:t>
      </w:r>
      <w:proofErr w:type="spellStart"/>
      <w:r w:rsidR="005A5A1C" w:rsidRPr="00940584">
        <w:rPr>
          <w:rFonts w:eastAsia="SimSun"/>
          <w:szCs w:val="24"/>
          <w:lang w:eastAsia="zh-CN"/>
        </w:rPr>
        <w:t>mediatek</w:t>
      </w:r>
      <w:proofErr w:type="spellEnd"/>
      <w:r w:rsidR="00CB02B3" w:rsidRPr="00940584">
        <w:rPr>
          <w:rFonts w:eastAsia="SimSun"/>
          <w:szCs w:val="24"/>
          <w:lang w:eastAsia="zh-CN"/>
        </w:rPr>
        <w:t>, Google</w:t>
      </w:r>
      <w:r w:rsidR="00AD00C1" w:rsidRPr="00940584">
        <w:rPr>
          <w:rFonts w:eastAsia="SimSun"/>
          <w:szCs w:val="24"/>
          <w:lang w:eastAsia="zh-CN"/>
        </w:rPr>
        <w:t xml:space="preserve"> ?</w:t>
      </w:r>
      <w:r w:rsidR="008E583F">
        <w:rPr>
          <w:rFonts w:eastAsia="SimSun"/>
          <w:szCs w:val="24"/>
          <w:lang w:eastAsia="zh-CN"/>
        </w:rPr>
        <w:t>, Nokia</w:t>
      </w:r>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lastRenderedPageBreak/>
        <w:t>Option 3: Support PC2, PC1, preferable PC1.5 (ZTE)  (Not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the LS mention other powers possibility and refer to the TR ?</w:t>
      </w:r>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not the LS</w:t>
      </w:r>
      <w:r>
        <w:rPr>
          <w:rFonts w:eastAsia="SimSun"/>
          <w:szCs w:val="24"/>
          <w:lang w:eastAsia="zh-CN"/>
        </w:rPr>
        <w:t xml:space="preserve"> ?</w:t>
      </w:r>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Default="0033396A" w:rsidP="0033396A"/>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17D660D3"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0D807004"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Default="0033396A" w:rsidP="0033396A">
      <w:pPr>
        <w:rPr>
          <w:color w:val="0070C0"/>
          <w:lang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Default="0033396A" w:rsidP="0033396A"/>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15209FB6"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r w:rsidR="004A2072">
        <w:t>)</w:t>
      </w:r>
    </w:p>
    <w:p w14:paraId="7ECE6E47" w14:textId="24EE988E" w:rsidR="004A2072" w:rsidRPr="00A822E2" w:rsidRDefault="004A2072" w:rsidP="003B5195">
      <w:pPr>
        <w:pStyle w:val="ListParagraph"/>
        <w:numPr>
          <w:ilvl w:val="1"/>
          <w:numId w:val="28"/>
        </w:numPr>
        <w:ind w:firstLineChars="0"/>
        <w:rPr>
          <w:color w:val="0070C0"/>
          <w:lang w:eastAsia="zh-CN"/>
        </w:rPr>
      </w:pPr>
      <w:r>
        <w:t>Option 2: Reply with a range, 9-13dB (vivo)</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w:t>
      </w:r>
      <w:proofErr w:type="spellStart"/>
      <w:r>
        <w:t>mediatek</w:t>
      </w:r>
      <w:proofErr w:type="spellEnd"/>
      <w:r>
        <w:t>)</w:t>
      </w:r>
    </w:p>
    <w:p w14:paraId="3F49FA56" w14:textId="75DE8485" w:rsidR="00AC3C8E" w:rsidRPr="00106810" w:rsidRDefault="00AC3C8E" w:rsidP="00106810">
      <w:pPr>
        <w:pStyle w:val="ListParagraph"/>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03F1E159"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5CC5F671"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w:t>
      </w:r>
      <w:proofErr w:type="spellStart"/>
      <w:r>
        <w:rPr>
          <w:rFonts w:eastAsia="SimSun"/>
          <w:szCs w:val="24"/>
          <w:lang w:eastAsia="zh-CN"/>
        </w:rPr>
        <w:t>mediatek</w:t>
      </w:r>
      <w:proofErr w:type="spellEnd"/>
      <w:r>
        <w:rPr>
          <w:rFonts w:eastAsia="SimSun"/>
          <w:szCs w:val="24"/>
          <w:lang w:eastAsia="zh-CN"/>
        </w:rPr>
        <w:t>)</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LS</w:t>
      </w:r>
    </w:p>
    <w:p w14:paraId="0C14AB61" w14:textId="4131DCA7" w:rsidR="0046366C" w:rsidRPr="003F3BB3"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Default="0033396A" w:rsidP="0033396A">
                            <w:r>
                              <w:t xml:space="preserve">Previous agreement: </w:t>
                            </w:r>
                            <w:r w:rsidRPr="00E93B94">
                              <w:t>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Default="0033396A" w:rsidP="0033396A">
                      <w:r>
                        <w:t xml:space="preserve">Previous agreement: </w:t>
                      </w:r>
                      <w:r w:rsidRPr="00E93B94">
                        <w:t>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proofErr w:type="spellStart"/>
      <w:r w:rsidR="00BB114F" w:rsidRPr="0013064B">
        <w:t>FDL_low</w:t>
      </w:r>
      <w:proofErr w:type="spellEnd"/>
      <w:r w:rsidR="00BB114F" w:rsidRPr="0013064B">
        <w:t xml:space="preserve">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Default="00C03D1E" w:rsidP="00FB5678">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szCs w:val="24"/>
          <w:lang w:eastAsia="zh-CN"/>
        </w:rPr>
        <w:t>Option 2: Do not use n104, discuss further (ZTE)</w:t>
      </w:r>
    </w:p>
    <w:p w14:paraId="20A91E13" w14:textId="77777777" w:rsidR="00C75DAB" w:rsidRDefault="00C75DAB" w:rsidP="0033396A">
      <w:pPr>
        <w:rPr>
          <w:b/>
          <w:u w:val="single"/>
          <w:lang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Default="0033396A" w:rsidP="0033396A"/>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8B31886" w:rsidR="00253829" w:rsidRPr="009E058B"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w:t>
      </w:r>
      <w:proofErr w:type="spellStart"/>
      <w:r>
        <w:rPr>
          <w:rFonts w:eastAsia="SimSun"/>
          <w:szCs w:val="24"/>
          <w:lang w:eastAsia="zh-CN"/>
        </w:rPr>
        <w:t>mediatek</w:t>
      </w:r>
      <w:proofErr w:type="spellEnd"/>
      <w:r>
        <w:rPr>
          <w:rFonts w:eastAsia="SimSun"/>
          <w:szCs w:val="24"/>
          <w:lang w:eastAsia="zh-CN"/>
        </w:rPr>
        <w:t>)</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Heading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 xml:space="preserve">The following </w:t>
      </w:r>
      <w:proofErr w:type="spellStart"/>
      <w:r w:rsidRPr="000E348A">
        <w:rPr>
          <w:lang w:val="en-US" w:eastAsia="zh-CN"/>
        </w:rPr>
        <w:t>worskplit</w:t>
      </w:r>
      <w:proofErr w:type="spellEnd"/>
      <w:r w:rsidRPr="000E348A">
        <w:rPr>
          <w:lang w:val="en-US" w:eastAsia="zh-CN"/>
        </w:rPr>
        <w:t xml:space="preserve"> has been d</w:t>
      </w:r>
      <w:r>
        <w:rPr>
          <w:lang w:val="en-US" w:eastAsia="zh-CN"/>
        </w:rPr>
        <w:t xml:space="preserve">iscussed offline between interested companies. Moderator proposes to follow the </w:t>
      </w:r>
      <w:proofErr w:type="spellStart"/>
      <w:r>
        <w:rPr>
          <w:lang w:val="en-US" w:eastAsia="zh-CN"/>
        </w:rPr>
        <w:t>worksplit</w:t>
      </w:r>
      <w:proofErr w:type="spellEnd"/>
      <w:r>
        <w:rPr>
          <w:lang w:val="en-US" w:eastAsia="zh-CN"/>
        </w:rPr>
        <w: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Strong"/>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Default="00615001">
            <w:r>
              <w:rPr>
                <w:color w:val="000000"/>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Default="00615001">
            <w:r>
              <w:rPr>
                <w:color w:val="000000"/>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Default="00615001">
            <w:r>
              <w:rPr>
                <w:color w:val="000000"/>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Default="00615001">
            <w:pPr>
              <w:rPr>
                <w:color w:val="000000"/>
              </w:rPr>
            </w:pPr>
            <w:r>
              <w:rPr>
                <w:color w:val="000000"/>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Default="00615001">
            <w:r>
              <w:rPr>
                <w:color w:val="000000"/>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Default="00615001">
            <w:pPr>
              <w:rPr>
                <w:color w:val="000000"/>
              </w:rPr>
            </w:pPr>
            <w:r>
              <w:rPr>
                <w:color w:val="000000"/>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Default="00615001">
            <w:r>
              <w:rPr>
                <w:color w:val="000000"/>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Default="00615001">
            <w:r>
              <w:rPr>
                <w:color w:val="000000"/>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Default="00615001">
            <w:r>
              <w:rPr>
                <w:color w:val="000000"/>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Default="00615001">
            <w:r>
              <w:rPr>
                <w:color w:val="000000"/>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Default="00615001">
            <w:pPr>
              <w:rPr>
                <w:color w:val="000000"/>
              </w:rPr>
            </w:pPr>
            <w:r>
              <w:rPr>
                <w:color w:val="000000"/>
              </w:rPr>
              <w:lastRenderedPageBreak/>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Default="00615001">
            <w:r>
              <w:rPr>
                <w:color w:val="000000"/>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Default="00615001">
            <w:r>
              <w:rPr>
                <w:color w:val="000000"/>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Default="00615001">
            <w:r>
              <w:rPr>
                <w:color w:val="000000"/>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Default="00615001">
            <w:r>
              <w:rPr>
                <w:color w:val="000000"/>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Default="00615001">
            <w:r>
              <w:rPr>
                <w:color w:val="000000"/>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Default="00615001">
            <w:r>
              <w:rPr>
                <w:color w:val="000000"/>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Default="00615001">
            <w:r>
              <w:rPr>
                <w:color w:val="000000"/>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Default="00615001">
            <w:r>
              <w:rPr>
                <w:color w:val="000000"/>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Default="00615001">
            <w:r>
              <w:rPr>
                <w:color w:val="000000"/>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Default="00615001">
            <w:r>
              <w:rPr>
                <w:color w:val="000000"/>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Default="00615001">
            <w:r>
              <w:rPr>
                <w:color w:val="000000"/>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Default="00615001">
            <w:r>
              <w:rPr>
                <w:color w:val="000000"/>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AD06C" w14:textId="77777777" w:rsidR="0005281D" w:rsidRDefault="0005281D">
      <w:r>
        <w:separator/>
      </w:r>
    </w:p>
  </w:endnote>
  <w:endnote w:type="continuationSeparator" w:id="0">
    <w:p w14:paraId="191398FC" w14:textId="77777777" w:rsidR="0005281D" w:rsidRDefault="0005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FA9B" w14:textId="77777777" w:rsidR="0005281D" w:rsidRDefault="0005281D">
      <w:r>
        <w:separator/>
      </w:r>
    </w:p>
  </w:footnote>
  <w:footnote w:type="continuationSeparator" w:id="0">
    <w:p w14:paraId="7FE6F676" w14:textId="77777777" w:rsidR="0005281D" w:rsidRDefault="00052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402947342">
    <w:abstractNumId w:val="10"/>
  </w:num>
  <w:num w:numId="25" w16cid:durableId="1475877689">
    <w:abstractNumId w:val="0"/>
  </w:num>
  <w:num w:numId="26" w16cid:durableId="871965417">
    <w:abstractNumId w:val="13"/>
  </w:num>
  <w:num w:numId="27" w16cid:durableId="1956598342">
    <w:abstractNumId w:val="14"/>
  </w:num>
  <w:num w:numId="28" w16cid:durableId="1299149153">
    <w:abstractNumId w:val="6"/>
  </w:num>
  <w:num w:numId="29" w16cid:durableId="12770570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rson w15:author="Qualcomm (Mustafa Emara)">
    <w15:presenceInfo w15:providerId="None" w15:userId="Qualcomm (Mustafa Emara)"/>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281D"/>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B0A04"/>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628B9"/>
    <w:rsid w:val="00362D8F"/>
    <w:rsid w:val="00367724"/>
    <w:rsid w:val="003710BA"/>
    <w:rsid w:val="003770F6"/>
    <w:rsid w:val="00383E37"/>
    <w:rsid w:val="003840D6"/>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2E5"/>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4C45"/>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56A40"/>
    <w:rsid w:val="006670AC"/>
    <w:rsid w:val="00672307"/>
    <w:rsid w:val="00674710"/>
    <w:rsid w:val="00674B43"/>
    <w:rsid w:val="006808C6"/>
    <w:rsid w:val="00682668"/>
    <w:rsid w:val="00687383"/>
    <w:rsid w:val="00692A68"/>
    <w:rsid w:val="00695D85"/>
    <w:rsid w:val="006A30A2"/>
    <w:rsid w:val="006A6D23"/>
    <w:rsid w:val="006B25DE"/>
    <w:rsid w:val="006B5C43"/>
    <w:rsid w:val="006C1C3B"/>
    <w:rsid w:val="006C28CF"/>
    <w:rsid w:val="006C4E43"/>
    <w:rsid w:val="006C643E"/>
    <w:rsid w:val="006C6A43"/>
    <w:rsid w:val="006C6A88"/>
    <w:rsid w:val="006C6D56"/>
    <w:rsid w:val="006D2932"/>
    <w:rsid w:val="006D3671"/>
    <w:rsid w:val="006D4176"/>
    <w:rsid w:val="006E0A73"/>
    <w:rsid w:val="006E0FEE"/>
    <w:rsid w:val="006E113A"/>
    <w:rsid w:val="006E6C11"/>
    <w:rsid w:val="006F1844"/>
    <w:rsid w:val="006F7C0C"/>
    <w:rsid w:val="00700755"/>
    <w:rsid w:val="007012F6"/>
    <w:rsid w:val="0070646B"/>
    <w:rsid w:val="007130A2"/>
    <w:rsid w:val="00715463"/>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B0B9D"/>
    <w:rsid w:val="007B26E3"/>
    <w:rsid w:val="007B42E6"/>
    <w:rsid w:val="007B5A43"/>
    <w:rsid w:val="007B709B"/>
    <w:rsid w:val="007C0356"/>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5DAB"/>
    <w:rsid w:val="00C77DD9"/>
    <w:rsid w:val="00C80E85"/>
    <w:rsid w:val="00C83BE6"/>
    <w:rsid w:val="00C85354"/>
    <w:rsid w:val="00C86ABA"/>
    <w:rsid w:val="00C92A22"/>
    <w:rsid w:val="00C943F3"/>
    <w:rsid w:val="00C94AF0"/>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6E75"/>
    <w:rsid w:val="00F77EB0"/>
    <w:rsid w:val="00F815DB"/>
    <w:rsid w:val="00F87CDD"/>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3455</Words>
  <Characters>19695</Characters>
  <Application>Microsoft Office Word</Application>
  <DocSecurity>0</DocSecurity>
  <Lines>164</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 Hung Ng (Nokia)</cp:lastModifiedBy>
  <cp:revision>2</cp:revision>
  <cp:lastPrinted>2019-04-25T01:09:00Z</cp:lastPrinted>
  <dcterms:created xsi:type="dcterms:W3CDTF">2024-08-15T09:38:00Z</dcterms:created>
  <dcterms:modified xsi:type="dcterms:W3CDTF">2024-08-15T09:38:00Z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