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7980E" w14:textId="595AF5F8" w:rsidR="003B61A8"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454158">
        <w:rPr>
          <w:rFonts w:cs="Arial"/>
          <w:sz w:val="24"/>
        </w:rPr>
        <w:t>2</w:t>
      </w:r>
      <w:r>
        <w:rPr>
          <w:rFonts w:cs="Arial"/>
          <w:i/>
          <w:sz w:val="24"/>
        </w:rPr>
        <w:tab/>
      </w:r>
      <w:r w:rsidRPr="0027083B">
        <w:rPr>
          <w:rFonts w:cs="Arial"/>
          <w:iCs/>
          <w:sz w:val="24"/>
        </w:rPr>
        <w:t>R4-</w:t>
      </w:r>
      <w:r w:rsidR="0027083B" w:rsidRPr="0027083B">
        <w:rPr>
          <w:rFonts w:cs="Arial"/>
          <w:iCs/>
          <w:sz w:val="24"/>
        </w:rPr>
        <w:t>24</w:t>
      </w:r>
      <w:r w:rsidR="00315E1C">
        <w:rPr>
          <w:rFonts w:cs="Arial"/>
          <w:iCs/>
          <w:sz w:val="24"/>
        </w:rPr>
        <w:t>1</w:t>
      </w:r>
      <w:r w:rsidR="00D32758">
        <w:rPr>
          <w:rFonts w:cs="Arial"/>
          <w:iCs/>
          <w:sz w:val="24"/>
        </w:rPr>
        <w:t>1194</w:t>
      </w:r>
    </w:p>
    <w:p w14:paraId="225BCA78" w14:textId="199B2F0F" w:rsidR="00070795" w:rsidRDefault="00454158" w:rsidP="00070795">
      <w:pPr>
        <w:pStyle w:val="Header"/>
        <w:tabs>
          <w:tab w:val="right" w:pos="10206"/>
        </w:tabs>
        <w:spacing w:after="120"/>
        <w:rPr>
          <w:rFonts w:cs="Arial"/>
          <w:sz w:val="24"/>
        </w:rPr>
      </w:pPr>
      <w:r>
        <w:rPr>
          <w:rFonts w:cs="Arial"/>
          <w:sz w:val="24"/>
        </w:rPr>
        <w:t>Maastricht</w:t>
      </w:r>
      <w:r w:rsidR="008D0A45">
        <w:rPr>
          <w:rFonts w:cs="Arial"/>
          <w:sz w:val="24"/>
        </w:rPr>
        <w:t xml:space="preserve">, </w:t>
      </w:r>
      <w:r>
        <w:rPr>
          <w:rFonts w:cs="Arial"/>
          <w:sz w:val="24"/>
        </w:rPr>
        <w:t>Netherlands</w:t>
      </w:r>
      <w:r w:rsidR="00070795">
        <w:rPr>
          <w:rFonts w:cs="Arial"/>
          <w:sz w:val="24"/>
        </w:rPr>
        <w:t>,</w:t>
      </w:r>
      <w:r w:rsidR="00E01242">
        <w:rPr>
          <w:rFonts w:cs="Arial"/>
          <w:sz w:val="24"/>
        </w:rPr>
        <w:t xml:space="preserve"> </w:t>
      </w:r>
      <w:r w:rsidR="00C92413">
        <w:rPr>
          <w:rFonts w:cs="Arial"/>
          <w:sz w:val="24"/>
        </w:rPr>
        <w:t>19</w:t>
      </w:r>
      <w:r w:rsidR="000B0CA1" w:rsidRPr="00F465E8">
        <w:rPr>
          <w:rFonts w:cs="Arial"/>
          <w:sz w:val="24"/>
          <w:vertAlign w:val="superscript"/>
        </w:rPr>
        <w:t>th</w:t>
      </w:r>
      <w:r w:rsidR="000B0CA1">
        <w:rPr>
          <w:rFonts w:cs="Arial"/>
          <w:sz w:val="24"/>
        </w:rPr>
        <w:t xml:space="preserve"> </w:t>
      </w:r>
      <w:r w:rsidR="006C791A">
        <w:rPr>
          <w:rFonts w:cs="Arial"/>
          <w:sz w:val="24"/>
        </w:rPr>
        <w:t xml:space="preserve">to </w:t>
      </w:r>
      <w:r w:rsidR="00C92413">
        <w:rPr>
          <w:rFonts w:cs="Arial"/>
          <w:sz w:val="24"/>
        </w:rPr>
        <w:t>23</w:t>
      </w:r>
      <w:r w:rsidR="00C92413" w:rsidRPr="00C92413">
        <w:rPr>
          <w:rFonts w:cs="Arial"/>
          <w:sz w:val="24"/>
          <w:vertAlign w:val="superscript"/>
        </w:rPr>
        <w:t>rd</w:t>
      </w:r>
      <w:r w:rsidR="00C92413">
        <w:rPr>
          <w:rFonts w:cs="Arial"/>
          <w:sz w:val="24"/>
        </w:rPr>
        <w:t xml:space="preserve"> </w:t>
      </w:r>
      <w:r w:rsidR="00F73192">
        <w:rPr>
          <w:rFonts w:cs="Arial"/>
          <w:sz w:val="24"/>
        </w:rPr>
        <w:t xml:space="preserve"> </w:t>
      </w:r>
      <w:r w:rsidR="00C92413">
        <w:rPr>
          <w:rFonts w:cs="Arial"/>
          <w:sz w:val="24"/>
        </w:rPr>
        <w:t>August</w:t>
      </w:r>
      <w:r w:rsidR="00763249">
        <w:rPr>
          <w:rFonts w:cs="Arial"/>
          <w:sz w:val="24"/>
        </w:rPr>
        <w:t xml:space="preserve"> </w:t>
      </w:r>
      <w:r w:rsidR="000D59CF">
        <w:rPr>
          <w:rFonts w:cs="Arial"/>
          <w:sz w:val="24"/>
        </w:rPr>
        <w:t>202</w:t>
      </w:r>
      <w:r w:rsidR="0076324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7C92336A"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D32758">
        <w:rPr>
          <w:rFonts w:ascii="Arial" w:eastAsiaTheme="minorEastAsia" w:hAnsi="Arial" w:cs="Arial"/>
          <w:b/>
          <w:sz w:val="22"/>
          <w:szCs w:val="22"/>
        </w:rPr>
        <w:t>7125</w:t>
      </w:r>
      <w:r w:rsidRPr="00E155A0">
        <w:rPr>
          <w:rFonts w:ascii="Arial" w:eastAsiaTheme="minorEastAsia" w:hAnsi="Arial" w:cs="Arial"/>
          <w:b/>
          <w:sz w:val="22"/>
          <w:szCs w:val="22"/>
        </w:rPr>
        <w:t xml:space="preserve"> to 8</w:t>
      </w:r>
      <w:r w:rsidR="00D32758">
        <w:rPr>
          <w:rFonts w:ascii="Arial" w:eastAsiaTheme="minorEastAsia" w:hAnsi="Arial" w:cs="Arial"/>
          <w:b/>
          <w:sz w:val="22"/>
          <w:szCs w:val="22"/>
        </w:rPr>
        <w:t>4</w:t>
      </w:r>
      <w:r w:rsidRPr="00E155A0">
        <w:rPr>
          <w:rFonts w:ascii="Arial" w:eastAsiaTheme="minorEastAsia" w:hAnsi="Arial" w:cs="Arial"/>
          <w:b/>
          <w:sz w:val="22"/>
          <w:szCs w:val="22"/>
        </w:rPr>
        <w:t>00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000E07" w:rsidRDefault="00E155A0" w:rsidP="00E155A0">
      <w:pPr>
        <w:spacing w:after="60"/>
        <w:ind w:left="1985" w:hanging="1985"/>
        <w:rPr>
          <w:rFonts w:ascii="Arial" w:eastAsiaTheme="minorEastAsia" w:hAnsi="Arial" w:cs="Arial"/>
          <w:b/>
          <w:bCs/>
          <w:sz w:val="22"/>
          <w:szCs w:val="22"/>
          <w:lang w:val="fr-FR"/>
        </w:rPr>
      </w:pPr>
      <w:bookmarkStart w:id="6" w:name="OLE_LINK45"/>
      <w:bookmarkStart w:id="7" w:name="OLE_LINK46"/>
      <w:r w:rsidRPr="00000E07">
        <w:rPr>
          <w:rFonts w:ascii="Arial" w:eastAsiaTheme="minorEastAsia" w:hAnsi="Arial" w:cs="Arial"/>
          <w:b/>
          <w:sz w:val="22"/>
          <w:szCs w:val="22"/>
          <w:lang w:val="fr-FR"/>
        </w:rPr>
        <w:t>Cc:</w:t>
      </w:r>
      <w:r w:rsidRPr="00000E07">
        <w:rPr>
          <w:rFonts w:ascii="Arial" w:eastAsiaTheme="minorEastAsia" w:hAnsi="Arial" w:cs="Arial"/>
          <w:b/>
          <w:bCs/>
          <w:sz w:val="22"/>
          <w:szCs w:val="22"/>
          <w:lang w:val="fr-FR"/>
        </w:rPr>
        <w:tab/>
        <w:t>RAN</w:t>
      </w:r>
    </w:p>
    <w:bookmarkEnd w:id="6"/>
    <w:bookmarkEnd w:id="7"/>
    <w:p w14:paraId="0D542883" w14:textId="77777777" w:rsidR="00E155A0" w:rsidRPr="00000E07" w:rsidRDefault="00E155A0" w:rsidP="00E155A0">
      <w:pPr>
        <w:spacing w:after="60"/>
        <w:ind w:left="1985" w:hanging="1985"/>
        <w:rPr>
          <w:rFonts w:ascii="Arial" w:eastAsiaTheme="minorEastAsia" w:hAnsi="Arial" w:cs="Arial"/>
          <w:bCs/>
          <w:lang w:val="fr-FR"/>
        </w:rPr>
      </w:pPr>
    </w:p>
    <w:p w14:paraId="70A2D785" w14:textId="6F8D585A" w:rsidR="00E155A0" w:rsidRPr="00000E07" w:rsidRDefault="00E155A0"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sz w:val="22"/>
          <w:szCs w:val="22"/>
          <w:lang w:val="fr-FR"/>
        </w:rPr>
        <w:t xml:space="preserve">Contact </w:t>
      </w:r>
      <w:proofErr w:type="spellStart"/>
      <w:r w:rsidRPr="00000E07">
        <w:rPr>
          <w:rFonts w:ascii="Arial" w:eastAsiaTheme="minorEastAsia" w:hAnsi="Arial" w:cs="Arial"/>
          <w:b/>
          <w:sz w:val="22"/>
          <w:szCs w:val="22"/>
          <w:lang w:val="fr-FR"/>
        </w:rPr>
        <w:t>person</w:t>
      </w:r>
      <w:proofErr w:type="spellEnd"/>
      <w:r w:rsidRPr="00000E07">
        <w:rPr>
          <w:rFonts w:ascii="Arial" w:eastAsiaTheme="minorEastAsia" w:hAnsi="Arial" w:cs="Arial"/>
          <w:b/>
          <w:sz w:val="22"/>
          <w:szCs w:val="22"/>
          <w:lang w:val="fr-FR"/>
        </w:rPr>
        <w:t>:</w:t>
      </w:r>
      <w:r w:rsidRPr="00000E07">
        <w:rPr>
          <w:rFonts w:ascii="Arial" w:eastAsiaTheme="minorEastAsia" w:hAnsi="Arial" w:cs="Arial"/>
          <w:b/>
          <w:bCs/>
          <w:sz w:val="22"/>
          <w:szCs w:val="22"/>
          <w:lang w:val="fr-FR"/>
        </w:rPr>
        <w:tab/>
      </w:r>
      <w:r w:rsidR="007B4BED" w:rsidRPr="00000E07">
        <w:rPr>
          <w:rFonts w:ascii="Arial" w:eastAsiaTheme="minorEastAsia" w:hAnsi="Arial" w:cs="Arial"/>
          <w:b/>
          <w:bCs/>
          <w:sz w:val="22"/>
          <w:szCs w:val="22"/>
          <w:lang w:val="fr-FR"/>
        </w:rPr>
        <w:t>Dominique Everaere</w:t>
      </w:r>
    </w:p>
    <w:p w14:paraId="7856D92D" w14:textId="6416BCC4" w:rsidR="007B4BED" w:rsidRPr="00000E07" w:rsidRDefault="007B4BED"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bCs/>
          <w:sz w:val="22"/>
          <w:szCs w:val="22"/>
          <w:lang w:val="fr-FR"/>
        </w:rPr>
        <w:tab/>
      </w:r>
      <w:hyperlink r:id="rId12" w:history="1">
        <w:r w:rsidRPr="00000E07">
          <w:rPr>
            <w:rStyle w:val="Hyperlink"/>
            <w:rFonts w:ascii="Arial" w:eastAsiaTheme="minorEastAsia" w:hAnsi="Arial" w:cs="Arial"/>
            <w:b/>
            <w:bCs/>
            <w:sz w:val="22"/>
            <w:szCs w:val="22"/>
            <w:lang w:val="fr-FR"/>
          </w:rPr>
          <w:t>dominique.everaere@ericsson.com</w:t>
        </w:r>
      </w:hyperlink>
    </w:p>
    <w:p w14:paraId="673E104F" w14:textId="77777777" w:rsidR="00E155A0" w:rsidRPr="00000E07" w:rsidRDefault="00E155A0"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bCs/>
          <w:sz w:val="22"/>
          <w:szCs w:val="22"/>
          <w:lang w:val="fr-FR"/>
        </w:rPr>
        <w:tab/>
      </w:r>
    </w:p>
    <w:p w14:paraId="5304A5ED" w14:textId="77777777" w:rsidR="00E155A0" w:rsidRPr="00000E07" w:rsidRDefault="00E155A0" w:rsidP="00E155A0">
      <w:pPr>
        <w:spacing w:after="60"/>
        <w:ind w:left="1985" w:hanging="1985"/>
        <w:rPr>
          <w:rFonts w:ascii="Arial" w:eastAsiaTheme="minorEastAsia" w:hAnsi="Arial" w:cs="Arial"/>
          <w:b/>
          <w:bCs/>
          <w:sz w:val="22"/>
          <w:szCs w:val="22"/>
          <w:lang w:val="fr-FR"/>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 xml:space="preserve">Send any </w:t>
      </w:r>
      <w:proofErr w:type="gramStart"/>
      <w:r w:rsidRPr="00E155A0">
        <w:rPr>
          <w:rFonts w:ascii="Arial" w:eastAsiaTheme="minorEastAsia" w:hAnsi="Arial" w:cs="Arial"/>
          <w:b/>
          <w:sz w:val="22"/>
          <w:szCs w:val="22"/>
        </w:rPr>
        <w:t>reply</w:t>
      </w:r>
      <w:proofErr w:type="gramEnd"/>
      <w:r w:rsidRPr="00E155A0">
        <w:rPr>
          <w:rFonts w:ascii="Arial" w:eastAsiaTheme="minorEastAsia" w:hAnsi="Arial" w:cs="Arial"/>
          <w:b/>
          <w:sz w:val="22"/>
          <w:szCs w:val="22"/>
        </w:rPr>
        <w:t xml:space="preserve"> LS to:</w:t>
      </w:r>
      <w:r w:rsidRPr="00E155A0">
        <w:rPr>
          <w:rFonts w:ascii="Arial" w:eastAsiaTheme="minorEastAsia" w:hAnsi="Arial" w:cs="Arial"/>
          <w:b/>
          <w:sz w:val="22"/>
          <w:szCs w:val="22"/>
        </w:rPr>
        <w:tab/>
        <w:t xml:space="preserve">3GPP Liaisons Coordinator, </w:t>
      </w:r>
      <w:hyperlink r:id="rId13"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4"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0396CB35" w14:textId="06820007" w:rsidR="00E155A0" w:rsidRPr="00E155A0" w:rsidRDefault="00896117" w:rsidP="00E155A0">
      <w:pPr>
        <w:rPr>
          <w:rFonts w:eastAsiaTheme="minorEastAsia"/>
          <w:lang w:val="en-US"/>
        </w:rPr>
      </w:pPr>
      <w:r>
        <w:rPr>
          <w:rFonts w:eastAsiaTheme="minorEastAsia"/>
          <w:lang w:val="en-US"/>
        </w:rPr>
        <w:t>RAN</w:t>
      </w:r>
      <w:r w:rsidR="00162DCA">
        <w:rPr>
          <w:rFonts w:eastAsiaTheme="minorEastAsia"/>
          <w:lang w:val="en-US"/>
        </w:rPr>
        <w:t xml:space="preserve"> WG</w:t>
      </w:r>
      <w:r>
        <w:rPr>
          <w:rFonts w:eastAsiaTheme="minorEastAsia"/>
          <w:lang w:val="en-US"/>
        </w:rPr>
        <w:t xml:space="preserve">4 </w:t>
      </w:r>
      <w:r w:rsidR="00B95F04">
        <w:rPr>
          <w:rFonts w:eastAsiaTheme="minorEastAsia"/>
          <w:lang w:val="en-US"/>
        </w:rPr>
        <w:t xml:space="preserve">has already </w:t>
      </w:r>
      <w:r w:rsidR="002F4296">
        <w:rPr>
          <w:rFonts w:eastAsiaTheme="minorEastAsia"/>
          <w:lang w:val="en-US"/>
        </w:rPr>
        <w:t xml:space="preserve">replied for the </w:t>
      </w:r>
      <w:r w:rsidR="00B95F04">
        <w:rPr>
          <w:rFonts w:eastAsiaTheme="minorEastAsia"/>
          <w:lang w:val="en-US"/>
        </w:rPr>
        <w:t>4400-4800 MHz frequency range (R4-24</w:t>
      </w:r>
      <w:r w:rsidR="00315E1C">
        <w:rPr>
          <w:rFonts w:eastAsiaTheme="minorEastAsia"/>
          <w:lang w:val="en-US"/>
        </w:rPr>
        <w:t>10576</w:t>
      </w:r>
      <w:r w:rsidR="00F03CC6">
        <w:rPr>
          <w:rFonts w:eastAsiaTheme="minorEastAsia"/>
          <w:lang w:val="en-US"/>
        </w:rPr>
        <w:t xml:space="preserve">) and </w:t>
      </w:r>
      <w:r w:rsidR="002F4296">
        <w:rPr>
          <w:rFonts w:eastAsiaTheme="minorEastAsia"/>
          <w:lang w:val="en-US"/>
        </w:rPr>
        <w:t xml:space="preserve">has </w:t>
      </w:r>
      <w:r w:rsidR="00F03CC6">
        <w:rPr>
          <w:rFonts w:eastAsiaTheme="minorEastAsia"/>
          <w:lang w:val="en-US"/>
        </w:rPr>
        <w:t xml:space="preserve">now </w:t>
      </w:r>
      <w:r>
        <w:rPr>
          <w:rFonts w:eastAsiaTheme="minorEastAsia"/>
          <w:lang w:val="en-US"/>
        </w:rPr>
        <w:t>studied t</w:t>
      </w:r>
      <w:r w:rsidR="00E155A0" w:rsidRPr="00E155A0">
        <w:rPr>
          <w:rFonts w:eastAsiaTheme="minorEastAsia"/>
          <w:lang w:val="en-US"/>
        </w:rPr>
        <w:t xml:space="preserve">he </w:t>
      </w:r>
      <w:r w:rsidR="006655F5">
        <w:rPr>
          <w:rFonts w:eastAsiaTheme="minorEastAsia"/>
          <w:lang w:val="en-US"/>
        </w:rPr>
        <w:t>frequency range 7125</w:t>
      </w:r>
      <w:r>
        <w:rPr>
          <w:rFonts w:eastAsiaTheme="minorEastAsia"/>
          <w:lang w:val="en-US"/>
        </w:rPr>
        <w:t xml:space="preserve">-8400 MHz, considering the </w:t>
      </w:r>
      <w:r w:rsidR="00036F28">
        <w:rPr>
          <w:rFonts w:eastAsiaTheme="minorEastAsia"/>
          <w:lang w:val="en-US"/>
        </w:rPr>
        <w:t xml:space="preserve">adjacent band n104 (6425-7125 MHz) parameters as input. </w:t>
      </w:r>
      <w:bookmarkStart w:id="8" w:name="_Hlk530081091"/>
      <w:r w:rsidR="00E155A0" w:rsidRPr="00E155A0">
        <w:rPr>
          <w:rFonts w:eastAsiaTheme="minorEastAsia"/>
          <w:lang w:val="en-US"/>
        </w:rPr>
        <w:t xml:space="preserve">The recommended IMT technology related parameters for the frequency range </w:t>
      </w:r>
      <w:r w:rsidR="00036F28">
        <w:rPr>
          <w:rFonts w:eastAsiaTheme="minorEastAsia"/>
          <w:lang w:val="en-US"/>
        </w:rPr>
        <w:t>7125</w:t>
      </w:r>
      <w:r w:rsidR="00E155A0" w:rsidRPr="00E155A0">
        <w:rPr>
          <w:rFonts w:eastAsiaTheme="minorEastAsia"/>
          <w:lang w:val="en-US"/>
        </w:rPr>
        <w:t xml:space="preserve"> to 8</w:t>
      </w:r>
      <w:r w:rsidR="00036F28">
        <w:rPr>
          <w:rFonts w:eastAsiaTheme="minorEastAsia"/>
          <w:lang w:val="en-US"/>
        </w:rPr>
        <w:t>4</w:t>
      </w:r>
      <w:r w:rsidR="00E155A0" w:rsidRPr="00E155A0">
        <w:rPr>
          <w:rFonts w:eastAsiaTheme="minorEastAsia"/>
          <w:lang w:val="en-US"/>
        </w:rPr>
        <w:t>00 MHz are given in Annex 1 of this LS with references to those two specifications. The following should be noted:</w:t>
      </w:r>
    </w:p>
    <w:p w14:paraId="4AFE5F89" w14:textId="77777777" w:rsidR="00E155A0" w:rsidRPr="00E155A0" w:rsidRDefault="00E155A0" w:rsidP="00E155A0">
      <w:pPr>
        <w:numPr>
          <w:ilvl w:val="0"/>
          <w:numId w:val="9"/>
        </w:numPr>
        <w:overflowPunct w:val="0"/>
        <w:autoSpaceDE w:val="0"/>
        <w:autoSpaceDN w:val="0"/>
        <w:adjustRightInd w:val="0"/>
        <w:textAlignment w:val="baseline"/>
        <w:rPr>
          <w:rFonts w:eastAsiaTheme="minorEastAsia"/>
          <w:lang w:val="en-US"/>
        </w:rPr>
      </w:pPr>
      <w:r w:rsidRPr="00E155A0">
        <w:rPr>
          <w:rFonts w:eastAsiaTheme="minorEastAsia"/>
          <w:lang w:val="en-US"/>
        </w:rPr>
        <w:t>Where AAS and non-AAS limits may be expressed differently, there are separate entries in table 1. AAS limits always apply Over-the-Air (OTA).</w:t>
      </w:r>
    </w:p>
    <w:p w14:paraId="1BA3D5DA" w14:textId="77777777" w:rsidR="00E155A0" w:rsidRPr="00E155A0" w:rsidRDefault="00E155A0" w:rsidP="00E155A0">
      <w:pPr>
        <w:numPr>
          <w:ilvl w:val="0"/>
          <w:numId w:val="9"/>
        </w:numPr>
        <w:overflowPunct w:val="0"/>
        <w:autoSpaceDE w:val="0"/>
        <w:autoSpaceDN w:val="0"/>
        <w:adjustRightInd w:val="0"/>
        <w:textAlignment w:val="baseline"/>
        <w:rPr>
          <w:rFonts w:eastAsiaTheme="minorEastAsia"/>
          <w:lang w:val="en-US"/>
        </w:rPr>
      </w:pPr>
      <w:r w:rsidRPr="00E155A0">
        <w:rPr>
          <w:rFonts w:eastAsiaTheme="minorEastAsia"/>
          <w:lang w:val="en-US"/>
        </w:rPr>
        <w:t xml:space="preserve">In the BS specification TS 38.104, non-AAS BS are identified as </w:t>
      </w:r>
      <w:r w:rsidRPr="00E155A0">
        <w:rPr>
          <w:rFonts w:eastAsiaTheme="minorEastAsia"/>
          <w:i/>
          <w:iCs/>
          <w:lang w:val="en-US"/>
        </w:rPr>
        <w:t>BS Type 1-C</w:t>
      </w:r>
      <w:r w:rsidRPr="00E155A0">
        <w:rPr>
          <w:rFonts w:eastAsiaTheme="minorEastAsia"/>
          <w:lang w:val="en-US"/>
        </w:rPr>
        <w:t xml:space="preserve">, while AAS BS are identified as </w:t>
      </w:r>
      <w:r w:rsidRPr="00E155A0">
        <w:rPr>
          <w:rFonts w:eastAsiaTheme="minorEastAsia"/>
          <w:i/>
          <w:iCs/>
          <w:lang w:val="en-US"/>
        </w:rPr>
        <w:t>BS Type 1-H</w:t>
      </w:r>
      <w:r w:rsidRPr="00E155A0">
        <w:rPr>
          <w:rFonts w:eastAsiaTheme="minorEastAsia"/>
          <w:lang w:val="en-US"/>
        </w:rPr>
        <w:t xml:space="preserve"> or </w:t>
      </w:r>
      <w:r w:rsidRPr="00E155A0">
        <w:rPr>
          <w:rFonts w:eastAsiaTheme="minorEastAsia"/>
          <w:i/>
          <w:iCs/>
          <w:lang w:val="en-US"/>
        </w:rPr>
        <w:t>BS Type 1-O</w:t>
      </w:r>
      <w:r w:rsidRPr="00E155A0">
        <w:rPr>
          <w:rFonts w:eastAsiaTheme="minorEastAsia"/>
          <w:lang w:val="en-US"/>
        </w:rPr>
        <w:t xml:space="preserve"> for the bands. </w:t>
      </w:r>
    </w:p>
    <w:bookmarkEnd w:id="8"/>
    <w:p w14:paraId="497EBAE6" w14:textId="77777777" w:rsidR="00E155A0" w:rsidRPr="00E155A0" w:rsidRDefault="00E155A0" w:rsidP="00E155A0">
      <w:pPr>
        <w:rPr>
          <w:rFonts w:eastAsiaTheme="minorEastAsia"/>
          <w:lang w:val="en-US"/>
        </w:rPr>
      </w:pPr>
      <w:r w:rsidRPr="00E155A0">
        <w:rPr>
          <w:rFonts w:eastAsiaTheme="minorEastAsia"/>
          <w:lang w:val="en-US"/>
        </w:rPr>
        <w:t xml:space="preserve">The recommended IMT antenna characteristics are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09D6FA5E" w14:textId="77777777" w:rsid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There is no beam forming assumed for the UE in the frequency ranges covered. UEs are therefore not included in the table.</w:t>
      </w:r>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lastRenderedPageBreak/>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18E0A3AD"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952C9F">
        <w:rPr>
          <w:rFonts w:eastAsiaTheme="minorEastAsia"/>
        </w:rPr>
        <w:t>7125</w:t>
      </w:r>
      <w:r w:rsidRPr="00E155A0">
        <w:rPr>
          <w:rFonts w:eastAsiaTheme="minorEastAsia"/>
        </w:rPr>
        <w:t xml:space="preserve"> to 8</w:t>
      </w:r>
      <w:r w:rsidR="00952C9F">
        <w:rPr>
          <w:rFonts w:eastAsiaTheme="minorEastAsia"/>
        </w:rPr>
        <w:t>4</w:t>
      </w:r>
      <w:r w:rsidRPr="00E155A0">
        <w:rPr>
          <w:rFonts w:eastAsiaTheme="minorEastAsia"/>
        </w:rPr>
        <w:t>00 MHz in Annex 1 and Annex 2.</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2081198D" w14:textId="04416C60" w:rsidR="00E155A0" w:rsidRPr="00E155A0" w:rsidRDefault="00E155A0" w:rsidP="00E155A0">
      <w:pPr>
        <w:spacing w:after="120"/>
        <w:ind w:left="2268" w:hanging="2268"/>
        <w:rPr>
          <w:rFonts w:ascii="Arial" w:eastAsia="SimSun" w:hAnsi="Arial" w:cs="Arial"/>
          <w:bCs/>
          <w:color w:val="000000"/>
        </w:rPr>
      </w:pPr>
      <w:r w:rsidRPr="00E155A0">
        <w:rPr>
          <w:rFonts w:ascii="Arial" w:eastAsia="SimSun" w:hAnsi="Arial" w:cs="Arial"/>
          <w:bCs/>
          <w:color w:val="000000"/>
        </w:rPr>
        <w:t>TSG-RAN4 Meeting #112-bis</w:t>
      </w:r>
      <w:r w:rsidRPr="00E155A0">
        <w:rPr>
          <w:rFonts w:ascii="Arial" w:eastAsia="SimSun" w:hAnsi="Arial" w:cs="Arial"/>
          <w:bCs/>
          <w:color w:val="000000"/>
        </w:rPr>
        <w:tab/>
      </w:r>
      <w:del w:id="9" w:author="Man Hung Ng (Nokia)" w:date="2024-08-21T13:53:00Z" w16du:dateUtc="2024-08-21T12:53:00Z">
        <w:r w:rsidRPr="00E155A0" w:rsidDel="009479F7">
          <w:rPr>
            <w:rFonts w:ascii="Arial" w:eastAsia="SimSun" w:hAnsi="Arial" w:cs="Arial"/>
            <w:bCs/>
            <w:color w:val="000000"/>
          </w:rPr>
          <w:delText>TBD</w:delText>
        </w:r>
      </w:del>
      <w:ins w:id="10" w:author="Man Hung Ng (Nokia)" w:date="2024-08-21T13:53:00Z" w16du:dateUtc="2024-08-21T12:53:00Z">
        <w:r w:rsidR="009479F7">
          <w:rPr>
            <w:rFonts w:ascii="Arial" w:eastAsia="SimSun" w:hAnsi="Arial" w:cs="Arial"/>
            <w:bCs/>
            <w:color w:val="000000"/>
          </w:rPr>
          <w:t>Hefei</w:t>
        </w:r>
      </w:ins>
      <w:r w:rsidRPr="00E155A0">
        <w:rPr>
          <w:rFonts w:ascii="Arial" w:eastAsia="SimSun" w:hAnsi="Arial" w:cs="Arial"/>
          <w:bCs/>
          <w:color w:val="000000"/>
        </w:rPr>
        <w:t>, China</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 xml:space="preserve">14-18 </w:t>
      </w:r>
      <w:proofErr w:type="gramStart"/>
      <w:r w:rsidRPr="00E155A0">
        <w:rPr>
          <w:rFonts w:ascii="Arial" w:eastAsia="SimSun" w:hAnsi="Arial" w:cs="Arial"/>
          <w:bCs/>
          <w:color w:val="000000"/>
        </w:rPr>
        <w:t>October</w:t>
      </w:r>
      <w:r w:rsidR="00D172BE">
        <w:rPr>
          <w:rFonts w:ascii="Arial" w:eastAsia="SimSun" w:hAnsi="Arial" w:cs="Arial"/>
          <w:bCs/>
          <w:color w:val="000000"/>
        </w:rPr>
        <w:t>,</w:t>
      </w:r>
      <w:proofErr w:type="gramEnd"/>
      <w:r w:rsidR="00D172BE">
        <w:rPr>
          <w:rFonts w:ascii="Arial" w:eastAsia="SimSun" w:hAnsi="Arial" w:cs="Arial"/>
          <w:bCs/>
          <w:color w:val="000000"/>
        </w:rPr>
        <w:t xml:space="preserve"> 2024</w:t>
      </w:r>
    </w:p>
    <w:p w14:paraId="13BE0726" w14:textId="14153CA9" w:rsidR="00E155A0" w:rsidRPr="00E155A0" w:rsidRDefault="00E155A0" w:rsidP="00E155A0">
      <w:pPr>
        <w:spacing w:after="120"/>
        <w:ind w:left="2268" w:hanging="2268"/>
        <w:rPr>
          <w:rFonts w:ascii="Arial" w:eastAsia="SimSun" w:hAnsi="Arial" w:cs="Arial"/>
          <w:bCs/>
          <w:color w:val="000000"/>
        </w:rPr>
      </w:pPr>
      <w:r w:rsidRPr="00E155A0">
        <w:rPr>
          <w:rFonts w:ascii="Arial" w:eastAsia="SimSun" w:hAnsi="Arial" w:cs="Arial"/>
          <w:bCs/>
          <w:color w:val="000000"/>
        </w:rPr>
        <w:t>TSG-RAN4 Meeting #113</w:t>
      </w:r>
      <w:r w:rsidRPr="00E155A0">
        <w:rPr>
          <w:rFonts w:ascii="Arial" w:eastAsia="SimSun" w:hAnsi="Arial" w:cs="Arial"/>
          <w:bCs/>
          <w:color w:val="000000"/>
        </w:rPr>
        <w:tab/>
      </w:r>
      <w:r w:rsidRPr="00E155A0">
        <w:rPr>
          <w:rFonts w:ascii="Arial" w:eastAsia="SimSun" w:hAnsi="Arial" w:cs="Arial"/>
          <w:bCs/>
          <w:color w:val="000000"/>
        </w:rPr>
        <w:tab/>
        <w:t>Orlando, US</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 xml:space="preserve">18-22 </w:t>
      </w:r>
      <w:proofErr w:type="gramStart"/>
      <w:r w:rsidRPr="00E155A0">
        <w:rPr>
          <w:rFonts w:ascii="Arial" w:eastAsia="SimSun" w:hAnsi="Arial" w:cs="Arial"/>
          <w:bCs/>
          <w:color w:val="000000"/>
        </w:rPr>
        <w:t>November</w:t>
      </w:r>
      <w:r w:rsidR="00D172BE">
        <w:rPr>
          <w:rFonts w:ascii="Arial" w:eastAsia="SimSun" w:hAnsi="Arial" w:cs="Arial"/>
          <w:bCs/>
          <w:color w:val="000000"/>
        </w:rPr>
        <w:t>,</w:t>
      </w:r>
      <w:proofErr w:type="gramEnd"/>
      <w:r w:rsidR="00D172BE">
        <w:rPr>
          <w:rFonts w:ascii="Arial" w:eastAsia="SimSun" w:hAnsi="Arial" w:cs="Arial"/>
          <w:bCs/>
          <w:color w:val="000000"/>
        </w:rPr>
        <w:t xml:space="preserve"> 2024</w:t>
      </w:r>
    </w:p>
    <w:p w14:paraId="5255D86D" w14:textId="019E3384" w:rsidR="00D172BE" w:rsidRPr="00E155A0"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proofErr w:type="gramStart"/>
      <w:r w:rsidR="00AA0BE3">
        <w:rPr>
          <w:rFonts w:ascii="Arial" w:eastAsia="SimSun" w:hAnsi="Arial" w:cs="Arial"/>
          <w:bCs/>
          <w:color w:val="000000"/>
        </w:rPr>
        <w:t>February,</w:t>
      </w:r>
      <w:proofErr w:type="gramEnd"/>
      <w:r w:rsidR="00AA0BE3">
        <w:rPr>
          <w:rFonts w:ascii="Arial" w:eastAsia="SimSun" w:hAnsi="Arial" w:cs="Arial"/>
          <w:bCs/>
          <w:color w:val="000000"/>
        </w:rPr>
        <w:t xml:space="preserve"> 2025</w:t>
      </w: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E155A0">
        <w:rPr>
          <w:rFonts w:eastAsiaTheme="minorEastAsia"/>
          <w:caps/>
          <w:sz w:val="28"/>
        </w:rPr>
        <w:br w:type="page"/>
      </w:r>
      <w:commentRangeStart w:id="11"/>
      <w:r w:rsidRPr="00E155A0">
        <w:rPr>
          <w:rFonts w:eastAsiaTheme="minorEastAsia"/>
          <w:caps/>
          <w:sz w:val="28"/>
          <w:lang w:val="en-US"/>
        </w:rPr>
        <w:lastRenderedPageBreak/>
        <w:t>ANNEX 1</w:t>
      </w:r>
      <w:commentRangeEnd w:id="11"/>
      <w:r w:rsidR="00583BDB">
        <w:rPr>
          <w:rStyle w:val="CommentReference"/>
          <w:rFonts w:eastAsiaTheme="minorEastAsia"/>
        </w:rPr>
        <w:commentReference w:id="11"/>
      </w:r>
    </w:p>
    <w:p w14:paraId="311FC073" w14:textId="4E887A1C"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12" w:name="_Hlk530081182"/>
      <w:r w:rsidRPr="00E155A0">
        <w:rPr>
          <w:rFonts w:eastAsiaTheme="minorEastAsia"/>
          <w:b/>
          <w:sz w:val="28"/>
          <w:lang w:val="en-US"/>
        </w:rPr>
        <w:t xml:space="preserve">IMT </w:t>
      </w:r>
      <w:bookmarkEnd w:id="12"/>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65482E">
        <w:rPr>
          <w:rFonts w:eastAsiaTheme="minorEastAsia"/>
          <w:b/>
          <w:sz w:val="28"/>
          <w:lang w:val="en-US" w:eastAsia="zh-CN"/>
        </w:rPr>
        <w:t>7125</w:t>
      </w:r>
      <w:r w:rsidR="008E6C31" w:rsidRPr="00E155A0">
        <w:rPr>
          <w:rFonts w:eastAsiaTheme="minorEastAsia"/>
          <w:b/>
          <w:sz w:val="28"/>
          <w:lang w:val="en-US"/>
        </w:rPr>
        <w:t xml:space="preserve"> </w:t>
      </w:r>
      <w:r w:rsidRPr="00E155A0">
        <w:rPr>
          <w:rFonts w:eastAsiaTheme="minorEastAsia"/>
          <w:b/>
          <w:sz w:val="28"/>
          <w:lang w:val="en-US"/>
        </w:rPr>
        <w:t xml:space="preserve">and </w:t>
      </w:r>
      <w:r w:rsidR="0065482E">
        <w:rPr>
          <w:rFonts w:eastAsiaTheme="minorEastAsia"/>
          <w:b/>
          <w:sz w:val="28"/>
          <w:lang w:val="en-US"/>
        </w:rPr>
        <w:t>8400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1E60A10E"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65482E">
        <w:rPr>
          <w:rFonts w:ascii="Arial" w:eastAsia="SimSun" w:hAnsi="Arial"/>
          <w:b/>
        </w:rPr>
        <w:t>7125</w:t>
      </w:r>
      <w:r w:rsidRPr="00E155A0">
        <w:rPr>
          <w:rFonts w:ascii="Arial" w:eastAsia="SimSun" w:hAnsi="Arial"/>
          <w:b/>
        </w:rPr>
        <w:t xml:space="preserve"> – </w:t>
      </w:r>
      <w:r w:rsidR="0065482E">
        <w:rPr>
          <w:rFonts w:ascii="Arial" w:eastAsia="SimSun" w:hAnsi="Arial"/>
          <w:b/>
        </w:rPr>
        <w:t>8400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2285"/>
        <w:gridCol w:w="2367"/>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3"/>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1103" w:type="pct"/>
          </w:tcPr>
          <w:p w14:paraId="23DE758F"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E0E0E"/>
                <w:szCs w:val="22"/>
              </w:rPr>
              <w:t xml:space="preserve">Base station </w:t>
            </w:r>
            <w:r w:rsidRPr="00E155A0">
              <w:rPr>
                <w:rFonts w:ascii="Times New Roman Bold" w:eastAsiaTheme="minorEastAsia" w:hAnsi="Times New Roman Bold" w:cs="Arial"/>
                <w:b/>
                <w:color w:val="0E0E0E"/>
                <w:szCs w:val="22"/>
              </w:rPr>
              <w:br/>
              <w:t>(non-AAS)</w:t>
            </w:r>
          </w:p>
        </w:tc>
        <w:tc>
          <w:tcPr>
            <w:tcW w:w="1143" w:type="pct"/>
          </w:tcPr>
          <w:p w14:paraId="2850A473" w14:textId="77777777"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3"/>
            <w:shd w:val="clear" w:color="auto" w:fill="auto"/>
          </w:tcPr>
          <w:p w14:paraId="186B4717" w14:textId="3DCB19DC" w:rsidR="00B12DD0" w:rsidRPr="00A01209" w:rsidRDefault="00B12DD0" w:rsidP="00A2193D">
            <w:pPr>
              <w:keepNext/>
              <w:spacing w:before="40" w:after="40"/>
              <w:ind w:left="1134" w:hanging="1134"/>
              <w:jc w:val="center"/>
              <w:rPr>
                <w:rFonts w:eastAsiaTheme="minorEastAsia"/>
              </w:rPr>
            </w:pPr>
            <w:r w:rsidRPr="00A01209">
              <w:rPr>
                <w:rFonts w:eastAsiaTheme="minorEastAsia"/>
              </w:rPr>
              <w:t>TD</w:t>
            </w:r>
            <w:r w:rsidR="00A2193D" w:rsidRPr="00A01209">
              <w:rPr>
                <w:rFonts w:eastAsiaTheme="minorEastAsia"/>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E155A0">
              <w:rPr>
                <w:rFonts w:eastAsiaTheme="minorEastAsia"/>
                <w:b/>
                <w:color w:val="0D0D0D"/>
              </w:rPr>
              <w:t>Channel bandwidth (MHz)</w:t>
            </w:r>
          </w:p>
        </w:tc>
        <w:tc>
          <w:tcPr>
            <w:tcW w:w="3247" w:type="pct"/>
            <w:gridSpan w:val="3"/>
            <w:shd w:val="clear" w:color="auto" w:fill="auto"/>
            <w:vAlign w:val="center"/>
          </w:tcPr>
          <w:p w14:paraId="404A23C2" w14:textId="7368B6E5" w:rsidR="00B12DD0" w:rsidRPr="00A0120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100 MHz typical</w:t>
            </w:r>
            <w:r w:rsidR="00AA3228">
              <w:rPr>
                <w:rFonts w:eastAsiaTheme="minorEastAsia"/>
              </w:rPr>
              <w:t xml:space="preserve"> </w:t>
            </w:r>
            <w:r w:rsidR="00AA3228" w:rsidRPr="002C30EB">
              <w:rPr>
                <w:rFonts w:eastAsiaTheme="minorEastAsia"/>
                <w:vertAlign w:val="superscript"/>
              </w:rPr>
              <w:t>(</w:t>
            </w:r>
            <w:r w:rsidR="002C30EB" w:rsidRPr="002C30EB">
              <w:rPr>
                <w:rFonts w:eastAsiaTheme="minorEastAsia"/>
                <w:vertAlign w:val="superscript"/>
              </w:rPr>
              <w:t>Note 3</w:t>
            </w:r>
            <w:r w:rsidR="00AA3228" w:rsidRPr="002C30EB">
              <w:rPr>
                <w:rFonts w:eastAsiaTheme="minorEastAsia"/>
                <w:vertAlign w:val="superscript"/>
              </w:rPr>
              <w:t>)</w:t>
            </w:r>
            <w:r w:rsidR="00AA3228">
              <w:rPr>
                <w:rFonts w:eastAsiaTheme="minorEastAsia"/>
              </w:rPr>
              <w:t xml:space="preserve"> </w:t>
            </w:r>
          </w:p>
          <w:p w14:paraId="2449A4D1" w14:textId="0C87040B" w:rsidR="00B12DD0" w:rsidRPr="00A01209"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Signal bandwidth (MHz)</w:t>
            </w:r>
          </w:p>
        </w:tc>
        <w:tc>
          <w:tcPr>
            <w:tcW w:w="3247" w:type="pct"/>
            <w:gridSpan w:val="3"/>
            <w:shd w:val="clear" w:color="auto" w:fill="auto"/>
          </w:tcPr>
          <w:p w14:paraId="1ACCC55C" w14:textId="3CBC237A" w:rsidR="00A7492C" w:rsidRDefault="00A7492C"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green"/>
              </w:rPr>
            </w:pPr>
            <w:r w:rsidRPr="003A1B87">
              <w:rPr>
                <w:rFonts w:eastAsiaTheme="minorEastAsia"/>
                <w:highlight w:val="green"/>
              </w:rPr>
              <w:t>Signal bandwidth = N</w:t>
            </w:r>
            <w:r w:rsidRPr="00201425">
              <w:rPr>
                <w:rFonts w:eastAsiaTheme="minorEastAsia"/>
                <w:highlight w:val="green"/>
                <w:vertAlign w:val="subscript"/>
              </w:rPr>
              <w:t>RB</w:t>
            </w:r>
            <w:r w:rsidRPr="003A1B87">
              <w:rPr>
                <w:rFonts w:eastAsiaTheme="minorEastAsia"/>
                <w:highlight w:val="green"/>
              </w:rPr>
              <w:t xml:space="preserve"> x SCS x 12</w:t>
            </w:r>
          </w:p>
          <w:p w14:paraId="6588A8C5" w14:textId="7DB81A10" w:rsidR="00B12DD0" w:rsidRPr="00A7492C" w:rsidRDefault="001977F7"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green"/>
              </w:rPr>
            </w:pPr>
            <w:r w:rsidRPr="003A1B87">
              <w:rPr>
                <w:highlight w:val="green"/>
              </w:rPr>
              <w:t xml:space="preserve">Will be derived from </w:t>
            </w:r>
            <w:r w:rsidRPr="003A1B87">
              <w:rPr>
                <w:highlight w:val="green"/>
              </w:rPr>
              <w:br/>
              <w:t>Channel Bandwidth, see [1], § 5.3.2.</w:t>
            </w: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3"/>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Power dynamic range (dB)</w:t>
            </w:r>
          </w:p>
        </w:tc>
        <w:tc>
          <w:tcPr>
            <w:tcW w:w="2246" w:type="pct"/>
            <w:gridSpan w:val="2"/>
            <w:shd w:val="clear" w:color="auto" w:fill="auto"/>
            <w:vAlign w:val="center"/>
          </w:tcPr>
          <w:p w14:paraId="44FD45A6" w14:textId="1C525792" w:rsidR="00E155A0" w:rsidRPr="00A01209"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0 dB</w:t>
            </w:r>
          </w:p>
        </w:tc>
        <w:tc>
          <w:tcPr>
            <w:tcW w:w="1001" w:type="pct"/>
            <w:shd w:val="clear" w:color="auto" w:fill="auto"/>
            <w:vAlign w:val="center"/>
          </w:tcPr>
          <w:p w14:paraId="4365BE8E" w14:textId="1DD3FCD5" w:rsidR="00E155A0" w:rsidRPr="00A01209" w:rsidRDefault="00674DE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F2F2F">
              <w:rPr>
                <w:rFonts w:eastAsiaTheme="minorEastAsia"/>
                <w:highlight w:val="green"/>
              </w:rPr>
              <w:t>56</w:t>
            </w:r>
            <w:r w:rsidRPr="00A01209">
              <w:rPr>
                <w:rFonts w:eastAsiaTheme="minorEastAsia"/>
              </w:rPr>
              <w:t xml:space="preserve"> dB typical</w:t>
            </w:r>
          </w:p>
        </w:tc>
      </w:tr>
      <w:tr w:rsidR="00E155A0" w:rsidRPr="00E155A0" w14:paraId="0830C770" w14:textId="77777777" w:rsidTr="007F2F2F">
        <w:trPr>
          <w:jc w:val="center"/>
        </w:trPr>
        <w:tc>
          <w:tcPr>
            <w:tcW w:w="520" w:type="pct"/>
          </w:tcPr>
          <w:p w14:paraId="5320E04B"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4.2</w:t>
            </w:r>
          </w:p>
        </w:tc>
        <w:tc>
          <w:tcPr>
            <w:tcW w:w="1233" w:type="pct"/>
          </w:tcPr>
          <w:p w14:paraId="2F49794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Spectral mask (dB)</w:t>
            </w:r>
          </w:p>
        </w:tc>
        <w:tc>
          <w:tcPr>
            <w:tcW w:w="1103" w:type="pct"/>
            <w:shd w:val="clear" w:color="auto" w:fill="auto"/>
          </w:tcPr>
          <w:p w14:paraId="173F2369" w14:textId="509D2565" w:rsidR="002A4F4F" w:rsidRPr="00A01209" w:rsidRDefault="002A4F4F" w:rsidP="002A4F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t xml:space="preserve">Category A: </w:t>
            </w:r>
            <w:r w:rsidRPr="00A01209">
              <w:rPr>
                <w:vertAlign w:val="superscript"/>
                <w:lang w:eastAsia="ko-KR"/>
              </w:rPr>
              <w:t>(Note 1)</w:t>
            </w:r>
            <w:r w:rsidRPr="00A01209">
              <w:br/>
            </w:r>
            <w:commentRangeStart w:id="13"/>
            <w:r w:rsidRPr="00A01209">
              <w:t xml:space="preserve">See table 1A (Wide </w:t>
            </w:r>
            <w:commentRangeEnd w:id="13"/>
            <w:r w:rsidR="003941F5">
              <w:rPr>
                <w:rStyle w:val="CommentReference"/>
                <w:rFonts w:eastAsiaTheme="minorEastAsia"/>
              </w:rPr>
              <w:commentReference w:id="13"/>
            </w:r>
            <w:r w:rsidRPr="00A01209">
              <w:t xml:space="preserve">Area BS) </w:t>
            </w:r>
            <w:r w:rsidRPr="00A01209">
              <w:br/>
            </w:r>
            <w:r w:rsidRPr="007C39B6">
              <w:rPr>
                <w:highlight w:val="green"/>
              </w:rPr>
              <w:t>(</w:t>
            </w:r>
            <w:proofErr w:type="spellStart"/>
            <w:r w:rsidRPr="007C39B6">
              <w:rPr>
                <w:iCs/>
                <w:highlight w:val="green"/>
              </w:rPr>
              <w:t>Δf</w:t>
            </w:r>
            <w:r w:rsidRPr="007C39B6">
              <w:rPr>
                <w:iCs/>
                <w:highlight w:val="green"/>
                <w:vertAlign w:val="subscript"/>
              </w:rPr>
              <w:t>OBUE</w:t>
            </w:r>
            <w:proofErr w:type="spellEnd"/>
            <w:r w:rsidRPr="007C39B6">
              <w:rPr>
                <w:rFonts w:cs="v5.0.0"/>
                <w:highlight w:val="green"/>
              </w:rPr>
              <w:t xml:space="preserve"> = </w:t>
            </w:r>
            <w:r w:rsidR="007C39B6" w:rsidRPr="007C39B6">
              <w:rPr>
                <w:rFonts w:cs="v5.0.0"/>
                <w:highlight w:val="green"/>
              </w:rPr>
              <w:t>4</w:t>
            </w:r>
            <w:r w:rsidRPr="007C39B6">
              <w:rPr>
                <w:rFonts w:cs="v5.0.0"/>
                <w:highlight w:val="green"/>
              </w:rPr>
              <w:t>0 MHz</w:t>
            </w:r>
            <w:r w:rsidRPr="007C39B6">
              <w:rPr>
                <w:highlight w:val="green"/>
              </w:rPr>
              <w:t>)</w:t>
            </w:r>
          </w:p>
          <w:p w14:paraId="30BDB4EA" w14:textId="3014631F" w:rsidR="00E155A0" w:rsidRPr="00A01209" w:rsidRDefault="002A4F4F" w:rsidP="002A4F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t xml:space="preserve">Category B: </w:t>
            </w:r>
            <w:r w:rsidRPr="00A01209">
              <w:rPr>
                <w:vertAlign w:val="superscript"/>
                <w:lang w:eastAsia="ko-KR"/>
              </w:rPr>
              <w:t>(Note 1)</w:t>
            </w:r>
            <w:r w:rsidRPr="00A01209">
              <w:br/>
            </w:r>
            <w:r w:rsidR="00C9289B" w:rsidRPr="00A01209">
              <w:rPr>
                <w:rFonts w:eastAsiaTheme="minorEastAsia"/>
              </w:rPr>
              <w:t>See [1]</w:t>
            </w:r>
            <w:r w:rsidR="00C9289B" w:rsidRPr="00A01209">
              <w:rPr>
                <w:rFonts w:eastAsiaTheme="minorEastAsia"/>
                <w:lang w:val="en-US"/>
              </w:rPr>
              <w:t xml:space="preserve">, § </w:t>
            </w:r>
            <w:r w:rsidR="00C9289B">
              <w:rPr>
                <w:rFonts w:eastAsiaTheme="minorEastAsia"/>
                <w:lang w:val="en-US"/>
              </w:rPr>
              <w:t xml:space="preserve">6.6.4, Tables </w:t>
            </w:r>
            <w:r w:rsidR="005932B1">
              <w:t>6.6.4.2.2.1-</w:t>
            </w:r>
            <w:r w:rsidR="005932B1">
              <w:rPr>
                <w:rFonts w:eastAsia="SimSun" w:hint="eastAsia"/>
                <w:lang w:val="en-US" w:eastAsia="zh-CN"/>
              </w:rPr>
              <w:t>2a</w:t>
            </w:r>
            <w:r w:rsidR="005932B1">
              <w:rPr>
                <w:rFonts w:eastAsia="SimSun"/>
                <w:lang w:val="en-US" w:eastAsia="zh-CN"/>
              </w:rPr>
              <w:t xml:space="preserve"> and </w:t>
            </w:r>
            <w:r w:rsidR="00190A12">
              <w:t>6.6.4.2.2.1-</w:t>
            </w:r>
            <w:r w:rsidR="00190A12">
              <w:rPr>
                <w:rFonts w:eastAsia="SimSun" w:hint="eastAsia"/>
                <w:lang w:val="en-US" w:eastAsia="zh-CN"/>
              </w:rPr>
              <w:t>2</w:t>
            </w:r>
            <w:r w:rsidR="00190A12">
              <w:rPr>
                <w:rFonts w:eastAsia="SimSun"/>
                <w:lang w:val="en-US" w:eastAsia="zh-CN"/>
              </w:rPr>
              <w:t>b</w:t>
            </w:r>
            <w:r w:rsidR="006115F0">
              <w:rPr>
                <w:rFonts w:eastAsia="SimSun"/>
                <w:lang w:val="en-US" w:eastAsia="zh-CN"/>
              </w:rPr>
              <w:t xml:space="preserve"> (Wide Area BS)</w:t>
            </w:r>
            <w:r w:rsidRPr="00A01209">
              <w:br/>
            </w:r>
            <w:r w:rsidRPr="007C39B6">
              <w:rPr>
                <w:highlight w:val="green"/>
              </w:rPr>
              <w:t>(</w:t>
            </w:r>
            <w:proofErr w:type="spellStart"/>
            <w:r w:rsidRPr="007C39B6">
              <w:rPr>
                <w:iCs/>
                <w:highlight w:val="green"/>
              </w:rPr>
              <w:t>Δf</w:t>
            </w:r>
            <w:r w:rsidRPr="007C39B6">
              <w:rPr>
                <w:iCs/>
                <w:highlight w:val="green"/>
                <w:vertAlign w:val="subscript"/>
              </w:rPr>
              <w:t>OBUE</w:t>
            </w:r>
            <w:proofErr w:type="spellEnd"/>
            <w:r w:rsidRPr="007C39B6">
              <w:rPr>
                <w:rFonts w:cs="v5.0.0"/>
                <w:highlight w:val="green"/>
              </w:rPr>
              <w:t xml:space="preserve"> = </w:t>
            </w:r>
            <w:r w:rsidR="007C39B6" w:rsidRPr="007C39B6">
              <w:rPr>
                <w:rFonts w:cs="v5.0.0"/>
                <w:highlight w:val="green"/>
              </w:rPr>
              <w:t>4</w:t>
            </w:r>
            <w:r w:rsidRPr="007C39B6">
              <w:rPr>
                <w:rFonts w:cs="v5.0.0"/>
                <w:highlight w:val="green"/>
              </w:rPr>
              <w:t>0 MHz</w:t>
            </w:r>
            <w:r w:rsidRPr="007C39B6">
              <w:rPr>
                <w:highlight w:val="green"/>
              </w:rPr>
              <w:t>)</w:t>
            </w:r>
          </w:p>
        </w:tc>
        <w:tc>
          <w:tcPr>
            <w:tcW w:w="1143" w:type="pct"/>
            <w:shd w:val="clear" w:color="auto" w:fill="auto"/>
          </w:tcPr>
          <w:p w14:paraId="787E7E81" w14:textId="39248BCB" w:rsidR="00C9289B" w:rsidRDefault="006C1A22" w:rsidP="00C928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t xml:space="preserve">Category A: </w:t>
            </w:r>
            <w:r w:rsidRPr="00A01209">
              <w:rPr>
                <w:vertAlign w:val="superscript"/>
                <w:lang w:eastAsia="ko-KR"/>
              </w:rPr>
              <w:t>(Note 1)</w:t>
            </w:r>
            <w:r w:rsidRPr="00A01209">
              <w:br/>
            </w:r>
            <w:commentRangeStart w:id="14"/>
            <w:r w:rsidR="00C9289B" w:rsidRPr="00A01209">
              <w:t>See table 1</w:t>
            </w:r>
            <w:r w:rsidR="005177AD">
              <w:t>B</w:t>
            </w:r>
            <w:r w:rsidR="00C9289B" w:rsidRPr="00A01209">
              <w:t xml:space="preserve"> (Wide Area BS) </w:t>
            </w:r>
            <w:commentRangeEnd w:id="14"/>
            <w:r w:rsidR="00270EEB">
              <w:rPr>
                <w:rStyle w:val="CommentReference"/>
                <w:rFonts w:eastAsiaTheme="minorEastAsia"/>
              </w:rPr>
              <w:commentReference w:id="14"/>
            </w:r>
          </w:p>
          <w:p w14:paraId="41BF6865" w14:textId="13B7AA40" w:rsidR="006C1A22" w:rsidRPr="00A01209" w:rsidRDefault="006C1A22" w:rsidP="006C1A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83020">
              <w:rPr>
                <w:highlight w:val="green"/>
              </w:rPr>
              <w:t>(</w:t>
            </w:r>
            <w:proofErr w:type="spellStart"/>
            <w:r w:rsidRPr="00A83020">
              <w:rPr>
                <w:iCs/>
                <w:highlight w:val="green"/>
              </w:rPr>
              <w:t>Δf</w:t>
            </w:r>
            <w:r w:rsidRPr="00A83020">
              <w:rPr>
                <w:iCs/>
                <w:highlight w:val="green"/>
                <w:vertAlign w:val="subscript"/>
              </w:rPr>
              <w:t>OBUE</w:t>
            </w:r>
            <w:proofErr w:type="spellEnd"/>
            <w:r w:rsidRPr="00A83020">
              <w:rPr>
                <w:rFonts w:cs="v5.0.0"/>
                <w:highlight w:val="green"/>
              </w:rPr>
              <w:t xml:space="preserve"> = 100 MHz</w:t>
            </w:r>
            <w:r w:rsidRPr="00A83020">
              <w:rPr>
                <w:highlight w:val="green"/>
              </w:rPr>
              <w:t>)</w:t>
            </w:r>
          </w:p>
          <w:p w14:paraId="78D249F9" w14:textId="29E2F988" w:rsidR="00E155A0" w:rsidRPr="00A01209" w:rsidRDefault="006C1A22" w:rsidP="00C928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t xml:space="preserve">Category B: </w:t>
            </w:r>
            <w:r w:rsidRPr="00A01209">
              <w:rPr>
                <w:vertAlign w:val="superscript"/>
                <w:lang w:eastAsia="ko-KR"/>
              </w:rPr>
              <w:t>(Note 1)</w:t>
            </w:r>
            <w:r w:rsidRPr="00A01209">
              <w:br/>
            </w:r>
            <w:r w:rsidR="00C9289B" w:rsidRPr="00A01209">
              <w:rPr>
                <w:rFonts w:eastAsiaTheme="minorEastAsia"/>
              </w:rPr>
              <w:t>See [1]</w:t>
            </w:r>
            <w:r w:rsidR="00C9289B" w:rsidRPr="00A01209">
              <w:rPr>
                <w:rFonts w:eastAsiaTheme="minorEastAsia"/>
                <w:lang w:val="en-US"/>
              </w:rPr>
              <w:t xml:space="preserve">, § </w:t>
            </w:r>
            <w:r w:rsidR="00C9289B">
              <w:rPr>
                <w:rFonts w:eastAsiaTheme="minorEastAsia"/>
                <w:lang w:val="en-US"/>
              </w:rPr>
              <w:t>9</w:t>
            </w:r>
            <w:r w:rsidR="00C9289B" w:rsidRPr="00A01209">
              <w:rPr>
                <w:rFonts w:eastAsiaTheme="minorEastAsia"/>
                <w:lang w:val="en-US"/>
              </w:rPr>
              <w:t>.</w:t>
            </w:r>
            <w:r w:rsidR="00C9289B">
              <w:rPr>
                <w:rFonts w:eastAsiaTheme="minorEastAsia"/>
                <w:lang w:val="en-US"/>
              </w:rPr>
              <w:t>7</w:t>
            </w:r>
            <w:r w:rsidR="00C9289B" w:rsidRPr="00A01209">
              <w:rPr>
                <w:rFonts w:eastAsiaTheme="minorEastAsia"/>
                <w:lang w:val="en-US"/>
              </w:rPr>
              <w:t>.</w:t>
            </w:r>
            <w:r w:rsidR="00C9289B">
              <w:rPr>
                <w:rFonts w:eastAsiaTheme="minorEastAsia"/>
                <w:lang w:val="en-US"/>
              </w:rPr>
              <w:t>4</w:t>
            </w:r>
            <w:r w:rsidR="00C9289B">
              <w:rPr>
                <w:rFonts w:eastAsiaTheme="minorEastAsia"/>
              </w:rPr>
              <w:t>.2</w:t>
            </w:r>
            <w:r w:rsidR="00DF0658">
              <w:rPr>
                <w:rFonts w:eastAsiaTheme="minorEastAsia"/>
              </w:rPr>
              <w:t xml:space="preserve"> and related </w:t>
            </w:r>
            <w:r w:rsidR="00DF0658">
              <w:rPr>
                <w:rFonts w:eastAsiaTheme="minorEastAsia"/>
                <w:lang w:val="en-US"/>
              </w:rPr>
              <w:t xml:space="preserve">Tables </w:t>
            </w:r>
            <w:r w:rsidR="00DF0658">
              <w:t>6.6.4.2.2.1-</w:t>
            </w:r>
            <w:r w:rsidR="00DF0658">
              <w:rPr>
                <w:rFonts w:eastAsia="SimSun" w:hint="eastAsia"/>
                <w:lang w:val="en-US" w:eastAsia="zh-CN"/>
              </w:rPr>
              <w:t>2a</w:t>
            </w:r>
            <w:r w:rsidR="00DF0658">
              <w:rPr>
                <w:rFonts w:eastAsia="SimSun"/>
                <w:lang w:val="en-US" w:eastAsia="zh-CN"/>
              </w:rPr>
              <w:t xml:space="preserve"> and </w:t>
            </w:r>
            <w:r w:rsidR="00DF0658">
              <w:t>6.6.4.2.2.1-</w:t>
            </w:r>
            <w:r w:rsidR="00DF0658">
              <w:rPr>
                <w:rFonts w:eastAsia="SimSun" w:hint="eastAsia"/>
                <w:lang w:val="en-US" w:eastAsia="zh-CN"/>
              </w:rPr>
              <w:t>2</w:t>
            </w:r>
            <w:r w:rsidR="00DF0658">
              <w:rPr>
                <w:rFonts w:eastAsia="SimSun"/>
                <w:lang w:val="en-US" w:eastAsia="zh-CN"/>
              </w:rPr>
              <w:t>b (Wide Area BS)</w:t>
            </w:r>
            <w:r w:rsidRPr="00A01209">
              <w:br/>
            </w:r>
            <w:r w:rsidRPr="00A83020">
              <w:rPr>
                <w:highlight w:val="green"/>
              </w:rPr>
              <w:t>(</w:t>
            </w:r>
            <w:proofErr w:type="spellStart"/>
            <w:r w:rsidRPr="00A83020">
              <w:rPr>
                <w:iCs/>
                <w:highlight w:val="green"/>
              </w:rPr>
              <w:t>Δf</w:t>
            </w:r>
            <w:r w:rsidRPr="00A83020">
              <w:rPr>
                <w:iCs/>
                <w:highlight w:val="green"/>
                <w:vertAlign w:val="subscript"/>
              </w:rPr>
              <w:t>OBUE</w:t>
            </w:r>
            <w:proofErr w:type="spellEnd"/>
            <w:r w:rsidRPr="00A83020">
              <w:rPr>
                <w:rFonts w:cs="v5.0.0"/>
                <w:highlight w:val="green"/>
              </w:rPr>
              <w:t xml:space="preserve"> = 100 MHz</w:t>
            </w:r>
            <w:r w:rsidRPr="00A83020">
              <w:rPr>
                <w:highlight w:val="green"/>
              </w:rPr>
              <w:t>)</w:t>
            </w:r>
          </w:p>
        </w:tc>
        <w:tc>
          <w:tcPr>
            <w:tcW w:w="1001" w:type="pct"/>
            <w:shd w:val="clear" w:color="auto" w:fill="auto"/>
          </w:tcPr>
          <w:p w14:paraId="366CD4E9" w14:textId="752B970E"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See [2]</w:t>
            </w:r>
            <w:r w:rsidRPr="00A01209">
              <w:rPr>
                <w:rFonts w:eastAsiaTheme="minorEastAsia"/>
                <w:lang w:val="en-US"/>
              </w:rPr>
              <w:t>, § 6.5.2.2</w:t>
            </w:r>
          </w:p>
        </w:tc>
      </w:tr>
      <w:tr w:rsidR="008E7670" w:rsidRPr="00E155A0" w14:paraId="58C7BA10" w14:textId="77777777" w:rsidTr="007F2F2F">
        <w:trPr>
          <w:jc w:val="center"/>
        </w:trPr>
        <w:tc>
          <w:tcPr>
            <w:tcW w:w="520" w:type="pct"/>
          </w:tcPr>
          <w:p w14:paraId="525FD087" w14:textId="77777777" w:rsidR="008E7670" w:rsidRPr="00E155A0"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4.3</w:t>
            </w:r>
          </w:p>
        </w:tc>
        <w:tc>
          <w:tcPr>
            <w:tcW w:w="1233" w:type="pct"/>
          </w:tcPr>
          <w:p w14:paraId="40CFB7C4" w14:textId="77777777" w:rsidR="008E7670" w:rsidRPr="00E155A0"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ACLR </w:t>
            </w:r>
          </w:p>
        </w:tc>
        <w:tc>
          <w:tcPr>
            <w:tcW w:w="2246" w:type="pct"/>
            <w:gridSpan w:val="2"/>
            <w:shd w:val="clear" w:color="auto" w:fill="auto"/>
            <w:vAlign w:val="center"/>
          </w:tcPr>
          <w:p w14:paraId="018618C5" w14:textId="3C89F747" w:rsidR="008E7670" w:rsidRPr="00A01209" w:rsidRDefault="008E7670" w:rsidP="008E76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38 dB</w:t>
            </w:r>
          </w:p>
        </w:tc>
        <w:tc>
          <w:tcPr>
            <w:tcW w:w="1001" w:type="pct"/>
            <w:shd w:val="clear" w:color="auto" w:fill="auto"/>
            <w:vAlign w:val="center"/>
          </w:tcPr>
          <w:p w14:paraId="1070F731" w14:textId="413F191D" w:rsidR="008E7670" w:rsidRPr="00A01209" w:rsidRDefault="009B0FC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9B0FC8">
              <w:rPr>
                <w:rFonts w:eastAsiaTheme="minorEastAsia"/>
                <w:highlight w:val="green"/>
              </w:rPr>
              <w:t>26</w:t>
            </w:r>
            <w:r w:rsidR="008E7670" w:rsidRPr="009B0FC8">
              <w:rPr>
                <w:rFonts w:eastAsiaTheme="minorEastAsia"/>
                <w:highlight w:val="green"/>
              </w:rPr>
              <w:t xml:space="preserve"> dB</w:t>
            </w:r>
            <w:r w:rsidR="008E7670" w:rsidRPr="00A01209">
              <w:rPr>
                <w:rFonts w:eastAsiaTheme="minorEastAsia"/>
              </w:rPr>
              <w:t xml:space="preserve"> </w:t>
            </w:r>
          </w:p>
        </w:tc>
      </w:tr>
      <w:tr w:rsidR="003070FC" w:rsidRPr="00E155A0" w14:paraId="6CF733FA" w14:textId="77777777" w:rsidTr="007F2F2F">
        <w:trPr>
          <w:trHeight w:val="85"/>
          <w:jc w:val="center"/>
        </w:trPr>
        <w:tc>
          <w:tcPr>
            <w:tcW w:w="520" w:type="pct"/>
          </w:tcPr>
          <w:p w14:paraId="0139E40D" w14:textId="77777777" w:rsidR="003070FC" w:rsidRPr="00E155A0"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3070FC" w:rsidRPr="00E155A0"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Spurious emissions</w:t>
            </w:r>
          </w:p>
        </w:tc>
        <w:tc>
          <w:tcPr>
            <w:tcW w:w="2246" w:type="pct"/>
            <w:gridSpan w:val="2"/>
            <w:shd w:val="clear" w:color="auto" w:fill="auto"/>
            <w:vAlign w:val="center"/>
          </w:tcPr>
          <w:p w14:paraId="6C1B33CB" w14:textId="77777777" w:rsidR="003070FC" w:rsidRPr="00A01209" w:rsidRDefault="003070FC" w:rsidP="003E7A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A01209">
              <w:t xml:space="preserve">Category A: </w:t>
            </w:r>
            <w:r w:rsidRPr="00A01209">
              <w:rPr>
                <w:vertAlign w:val="superscript"/>
                <w:lang w:eastAsia="ko-KR"/>
              </w:rPr>
              <w:t>(Note 1)</w:t>
            </w:r>
            <w:r w:rsidRPr="00A01209">
              <w:br/>
              <w:t>See [1]</w:t>
            </w:r>
            <w:r w:rsidRPr="00A01209">
              <w:rPr>
                <w:lang w:val="en-US"/>
              </w:rPr>
              <w:t xml:space="preserve">, </w:t>
            </w:r>
            <w:r w:rsidRPr="00A01209">
              <w:t>§ 6.6.5, Table 6.6.5.2.1-1</w:t>
            </w:r>
            <w:r w:rsidRPr="00A01209">
              <w:rPr>
                <w:lang w:val="en-US"/>
              </w:rPr>
              <w:t>.</w:t>
            </w:r>
          </w:p>
          <w:p w14:paraId="498FF616" w14:textId="36CDE56E" w:rsidR="003070FC" w:rsidRPr="00A01209" w:rsidRDefault="003070FC" w:rsidP="003070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rPr>
                <w:lang w:val="en-US"/>
              </w:rPr>
              <w:t>Category B:</w:t>
            </w:r>
            <w:r w:rsidRPr="00A01209">
              <w:rPr>
                <w:lang w:eastAsia="ko-KR"/>
              </w:rPr>
              <w:t xml:space="preserve"> </w:t>
            </w:r>
            <w:r w:rsidRPr="00A01209">
              <w:rPr>
                <w:vertAlign w:val="superscript"/>
                <w:lang w:eastAsia="ko-KR"/>
              </w:rPr>
              <w:t>(Note 1)</w:t>
            </w:r>
            <w:r w:rsidRPr="00A01209">
              <w:rPr>
                <w:lang w:val="en-US"/>
              </w:rPr>
              <w:t xml:space="preserve"> </w:t>
            </w:r>
            <w:r w:rsidRPr="00A01209">
              <w:rPr>
                <w:lang w:val="en-US"/>
              </w:rPr>
              <w:br/>
            </w:r>
            <w:r w:rsidRPr="00A01209">
              <w:t>See [1]</w:t>
            </w:r>
            <w:r w:rsidRPr="00A01209">
              <w:rPr>
                <w:lang w:val="en-US"/>
              </w:rPr>
              <w:t xml:space="preserve">, </w:t>
            </w:r>
            <w:r w:rsidRPr="00A01209">
              <w:t>§ 6.6.5, Table 6.6.5.2.1-2</w:t>
            </w:r>
            <w:r w:rsidRPr="00A01209">
              <w:rPr>
                <w:lang w:val="en-US"/>
              </w:rPr>
              <w:t>.</w:t>
            </w:r>
          </w:p>
        </w:tc>
        <w:tc>
          <w:tcPr>
            <w:tcW w:w="1001" w:type="pct"/>
            <w:shd w:val="clear" w:color="auto" w:fill="auto"/>
            <w:vAlign w:val="center"/>
          </w:tcPr>
          <w:p w14:paraId="32E0966A" w14:textId="77777777" w:rsidR="003070FC" w:rsidRPr="00A01209"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See [2]</w:t>
            </w:r>
            <w:r w:rsidRPr="00A01209">
              <w:rPr>
                <w:rFonts w:eastAsiaTheme="minorEastAsia"/>
                <w:lang w:val="en-US"/>
              </w:rPr>
              <w:t>, § 6.5.3.</w:t>
            </w:r>
          </w:p>
        </w:tc>
      </w:tr>
      <w:tr w:rsidR="00E155A0" w:rsidRPr="00E155A0" w14:paraId="145A152E" w14:textId="77777777" w:rsidTr="007F2F2F">
        <w:trPr>
          <w:trHeight w:val="61"/>
          <w:jc w:val="center"/>
        </w:trPr>
        <w:tc>
          <w:tcPr>
            <w:tcW w:w="520" w:type="pct"/>
          </w:tcPr>
          <w:p w14:paraId="6291E4FF"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E155A0">
              <w:rPr>
                <w:rFonts w:eastAsia="MS Mincho" w:hint="eastAsia"/>
                <w:lang w:eastAsia="ja-JP"/>
              </w:rPr>
              <w:t>Maximum</w:t>
            </w:r>
            <w:r w:rsidR="009571FF">
              <w:rPr>
                <w:rFonts w:eastAsia="MS Mincho"/>
                <w:lang w:eastAsia="ja-JP"/>
              </w:rPr>
              <w:t xml:space="preserve"> </w:t>
            </w:r>
            <w:r w:rsidRPr="00E155A0">
              <w:rPr>
                <w:rFonts w:eastAsia="MS Mincho" w:hint="eastAsia"/>
                <w:lang w:eastAsia="ja-JP"/>
              </w:rPr>
              <w:t>output power</w:t>
            </w:r>
          </w:p>
        </w:tc>
        <w:tc>
          <w:tcPr>
            <w:tcW w:w="1103" w:type="pct"/>
            <w:shd w:val="clear" w:color="auto" w:fill="auto"/>
          </w:tcPr>
          <w:p w14:paraId="479E25F9" w14:textId="77777777" w:rsidR="00E155A0" w:rsidRPr="00583BDB"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583BDB">
              <w:rPr>
                <w:rFonts w:eastAsiaTheme="minorEastAsia"/>
              </w:rPr>
              <w:t>See [1]</w:t>
            </w:r>
            <w:r w:rsidRPr="00583BDB">
              <w:rPr>
                <w:rFonts w:eastAsiaTheme="minorEastAsia"/>
                <w:lang w:val="en-US"/>
              </w:rPr>
              <w:t>, § 6.2.</w:t>
            </w:r>
          </w:p>
        </w:tc>
        <w:tc>
          <w:tcPr>
            <w:tcW w:w="1143" w:type="pct"/>
            <w:shd w:val="clear" w:color="auto" w:fill="auto"/>
          </w:tcPr>
          <w:p w14:paraId="1923A7E3" w14:textId="0C36F179" w:rsidR="00E155A0" w:rsidRPr="00583BDB" w:rsidRDefault="00F0622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90F8E">
              <w:rPr>
                <w:highlight w:val="yellow"/>
              </w:rPr>
              <w:t>See Item No. 1.</w:t>
            </w:r>
            <w:r w:rsidR="00E5399A" w:rsidRPr="00790F8E">
              <w:rPr>
                <w:highlight w:val="yellow"/>
              </w:rPr>
              <w:t>13</w:t>
            </w:r>
            <w:r w:rsidRPr="00790F8E">
              <w:rPr>
                <w:highlight w:val="yellow"/>
              </w:rPr>
              <w:t xml:space="preserve"> </w:t>
            </w:r>
            <w:r w:rsidRPr="00790F8E">
              <w:rPr>
                <w:highlight w:val="yellow"/>
              </w:rPr>
              <w:br/>
              <w:t xml:space="preserve">in Table </w:t>
            </w:r>
            <w:r w:rsidR="00442A10" w:rsidRPr="00790F8E">
              <w:rPr>
                <w:highlight w:val="yellow"/>
              </w:rPr>
              <w:t>4</w:t>
            </w:r>
            <w:r w:rsidRPr="00790F8E">
              <w:rPr>
                <w:highlight w:val="yellow"/>
              </w:rPr>
              <w:t xml:space="preserve"> for typical values</w:t>
            </w:r>
          </w:p>
        </w:tc>
        <w:tc>
          <w:tcPr>
            <w:tcW w:w="1001" w:type="pct"/>
            <w:shd w:val="clear" w:color="auto" w:fill="auto"/>
          </w:tcPr>
          <w:p w14:paraId="07EC6E8F" w14:textId="60E1549C" w:rsidR="001610A0" w:rsidRPr="00A01209" w:rsidRDefault="00674DED" w:rsidP="00D74B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 xml:space="preserve">23 dBm typical </w:t>
            </w:r>
            <w:r w:rsidR="00D74B12" w:rsidRPr="002C30EB">
              <w:rPr>
                <w:rFonts w:eastAsiaTheme="minorEastAsia"/>
                <w:vertAlign w:val="superscript"/>
              </w:rPr>
              <w:t xml:space="preserve">(Note </w:t>
            </w:r>
            <w:del w:id="15" w:author="Dominique Everaere" w:date="2024-08-21T12:34:00Z">
              <w:r w:rsidR="00D74B12" w:rsidDel="000677CF">
                <w:rPr>
                  <w:rFonts w:eastAsiaTheme="minorEastAsia"/>
                  <w:vertAlign w:val="superscript"/>
                </w:rPr>
                <w:delText>4</w:delText>
              </w:r>
            </w:del>
            <w:ins w:id="16" w:author="Dominique Everaere" w:date="2024-08-21T12:34:00Z">
              <w:r w:rsidR="000677CF">
                <w:rPr>
                  <w:rFonts w:eastAsiaTheme="minorEastAsia"/>
                  <w:vertAlign w:val="superscript"/>
                </w:rPr>
                <w:t>3</w:t>
              </w:r>
            </w:ins>
            <w:r w:rsidR="00D74B12" w:rsidRPr="002C30EB">
              <w:rPr>
                <w:rFonts w:eastAsiaTheme="minorEastAsia"/>
                <w:vertAlign w:val="superscript"/>
              </w:rPr>
              <w:t>)</w:t>
            </w:r>
          </w:p>
        </w:tc>
      </w:tr>
      <w:tr w:rsidR="009E263B" w:rsidRPr="00E155A0" w14:paraId="7A4CD58D" w14:textId="77777777" w:rsidTr="007F2F2F">
        <w:trPr>
          <w:trHeight w:val="614"/>
          <w:jc w:val="center"/>
        </w:trPr>
        <w:tc>
          <w:tcPr>
            <w:tcW w:w="520" w:type="pct"/>
          </w:tcPr>
          <w:p w14:paraId="5EEB4626"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3"/>
            <w:shd w:val="clear" w:color="auto" w:fill="auto"/>
          </w:tcPr>
          <w:p w14:paraId="7B11F0B9"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E155A0" w:rsidRPr="00E155A0" w14:paraId="3B4BA3F1" w14:textId="77777777" w:rsidTr="007F2F2F">
        <w:trPr>
          <w:jc w:val="center"/>
        </w:trPr>
        <w:tc>
          <w:tcPr>
            <w:tcW w:w="520" w:type="pct"/>
          </w:tcPr>
          <w:p w14:paraId="70A9753C"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gridSpan w:val="2"/>
            <w:shd w:val="clear" w:color="auto" w:fill="auto"/>
          </w:tcPr>
          <w:p w14:paraId="102380A6" w14:textId="23B45BC9" w:rsidR="00E155A0" w:rsidRPr="00A01209" w:rsidRDefault="008D60CD"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sidRPr="00A01209">
              <w:rPr>
                <w:rFonts w:eastAsiaTheme="minorEastAsia"/>
                <w:lang w:val="en-US"/>
              </w:rPr>
              <w:t>6</w:t>
            </w:r>
            <w:r w:rsidR="00E155A0" w:rsidRPr="00A01209">
              <w:rPr>
                <w:rFonts w:eastAsiaTheme="minorEastAsia"/>
                <w:lang w:val="en-US"/>
              </w:rPr>
              <w:t xml:space="preserve"> dB (Wide Area BS)</w:t>
            </w:r>
          </w:p>
          <w:p w14:paraId="3D0B15CE" w14:textId="6B0906C5" w:rsidR="00E155A0" w:rsidRPr="00A01209" w:rsidRDefault="00E155A0"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A01209">
              <w:rPr>
                <w:rFonts w:eastAsiaTheme="minorEastAsia"/>
                <w:lang w:val="en-US"/>
              </w:rPr>
              <w:t>1</w:t>
            </w:r>
            <w:r w:rsidR="008D60CD" w:rsidRPr="00A01209">
              <w:rPr>
                <w:rFonts w:eastAsiaTheme="minorEastAsia"/>
                <w:lang w:val="en-US"/>
              </w:rPr>
              <w:t>1</w:t>
            </w:r>
            <w:r w:rsidRPr="00A01209">
              <w:rPr>
                <w:rFonts w:eastAsiaTheme="minorEastAsia"/>
                <w:lang w:val="en-US"/>
              </w:rPr>
              <w:t xml:space="preserve"> dB (Medium Range BS)</w:t>
            </w:r>
          </w:p>
          <w:p w14:paraId="6D504DD5" w14:textId="74F5B44C"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1</w:t>
            </w:r>
            <w:r w:rsidR="008D60CD" w:rsidRPr="00A01209">
              <w:rPr>
                <w:rFonts w:eastAsiaTheme="minorEastAsia"/>
                <w:lang w:val="en-US"/>
              </w:rPr>
              <w:t>4</w:t>
            </w:r>
            <w:r w:rsidRPr="00A01209">
              <w:rPr>
                <w:rFonts w:eastAsiaTheme="minorEastAsia"/>
                <w:lang w:val="en-US"/>
              </w:rPr>
              <w:t xml:space="preserve"> dB (Local Area BS)</w:t>
            </w:r>
          </w:p>
          <w:p w14:paraId="3CC6E7F4" w14:textId="77777777"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lang w:val="en-US"/>
              </w:rPr>
              <w:t xml:space="preserve">For BS class definitions, </w:t>
            </w:r>
            <w:r w:rsidRPr="00A01209">
              <w:rPr>
                <w:rFonts w:eastAsiaTheme="minorEastAsia"/>
                <w:lang w:val="en-US"/>
              </w:rPr>
              <w:br/>
              <w:t>see [1], § 4.4</w:t>
            </w:r>
          </w:p>
        </w:tc>
        <w:tc>
          <w:tcPr>
            <w:tcW w:w="1001" w:type="pct"/>
            <w:shd w:val="clear" w:color="auto" w:fill="auto"/>
            <w:vAlign w:val="center"/>
          </w:tcPr>
          <w:p w14:paraId="35BD53FB" w14:textId="42A90E78" w:rsidR="00E155A0" w:rsidRPr="00A01209" w:rsidRDefault="007F348F"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F348F">
              <w:rPr>
                <w:rFonts w:eastAsia="SimSun"/>
                <w:highlight w:val="green"/>
                <w:lang w:val="en-US"/>
              </w:rPr>
              <w:t>13</w:t>
            </w:r>
            <w:r w:rsidR="00E155A0" w:rsidRPr="007F348F">
              <w:rPr>
                <w:rFonts w:eastAsia="SimSun"/>
                <w:highlight w:val="green"/>
                <w:lang w:val="en-US"/>
              </w:rPr>
              <w:t xml:space="preserve"> dB</w:t>
            </w:r>
          </w:p>
        </w:tc>
      </w:tr>
      <w:tr w:rsidR="00E155A0" w:rsidRPr="00E155A0" w14:paraId="431FA309" w14:textId="77777777" w:rsidTr="007F2F2F">
        <w:trPr>
          <w:jc w:val="center"/>
        </w:trPr>
        <w:tc>
          <w:tcPr>
            <w:tcW w:w="520" w:type="pct"/>
          </w:tcPr>
          <w:p w14:paraId="5FDD33A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5.2</w:t>
            </w:r>
          </w:p>
        </w:tc>
        <w:tc>
          <w:tcPr>
            <w:tcW w:w="1233" w:type="pct"/>
          </w:tcPr>
          <w:p w14:paraId="4412BAF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Sensitivity (dBm)</w:t>
            </w:r>
          </w:p>
        </w:tc>
        <w:tc>
          <w:tcPr>
            <w:tcW w:w="1103" w:type="pct"/>
            <w:shd w:val="clear" w:color="auto" w:fill="auto"/>
          </w:tcPr>
          <w:p w14:paraId="1B1DA4A4" w14:textId="3ACAFEE1" w:rsidR="00BC6218" w:rsidRPr="00B71F93"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commentRangeStart w:id="17"/>
            <w:r w:rsidRPr="00B71F93">
              <w:rPr>
                <w:rFonts w:eastAsiaTheme="minorEastAsia"/>
                <w:highlight w:val="yellow"/>
              </w:rPr>
              <w:t>To be specified</w:t>
            </w:r>
          </w:p>
          <w:p w14:paraId="1D9AC1BD" w14:textId="4B764D46" w:rsidR="00E155A0" w:rsidRPr="00A01209"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 xml:space="preserve">Based on </w:t>
            </w:r>
            <w:r w:rsidR="00E155A0" w:rsidRPr="00A01209">
              <w:rPr>
                <w:rFonts w:eastAsiaTheme="minorEastAsia"/>
              </w:rPr>
              <w:t>[1]</w:t>
            </w:r>
            <w:r w:rsidR="00E155A0" w:rsidRPr="00A01209">
              <w:rPr>
                <w:rFonts w:eastAsiaTheme="minorEastAsia"/>
                <w:lang w:val="en-US"/>
              </w:rPr>
              <w:t>, § 7.2.2</w:t>
            </w:r>
            <w:r w:rsidR="004D34FE" w:rsidRPr="00A01209">
              <w:rPr>
                <w:rFonts w:eastAsiaTheme="minorEastAsia"/>
                <w:lang w:val="en-US"/>
              </w:rPr>
              <w:t xml:space="preserve">, Tables </w:t>
            </w:r>
            <w:r w:rsidR="002F6AA1" w:rsidRPr="00A01209">
              <w:rPr>
                <w:rFonts w:eastAsiaTheme="minorEastAsia"/>
                <w:lang w:val="en-US"/>
              </w:rPr>
              <w:t>7.2</w:t>
            </w:r>
            <w:r w:rsidR="004D34FE" w:rsidRPr="00A01209">
              <w:rPr>
                <w:rFonts w:eastAsiaTheme="minorEastAsia"/>
                <w:lang w:val="en-US"/>
              </w:rPr>
              <w:t xml:space="preserve">.2-1a, </w:t>
            </w:r>
            <w:r w:rsidR="002F6AA1" w:rsidRPr="00A01209">
              <w:rPr>
                <w:rFonts w:eastAsiaTheme="minorEastAsia"/>
                <w:lang w:val="en-US"/>
              </w:rPr>
              <w:t>7.2</w:t>
            </w:r>
            <w:r w:rsidR="004D34FE" w:rsidRPr="00A01209">
              <w:rPr>
                <w:rFonts w:eastAsiaTheme="minorEastAsia"/>
                <w:lang w:val="en-US"/>
              </w:rPr>
              <w:t xml:space="preserve">.2-2a and </w:t>
            </w:r>
            <w:r w:rsidR="002F6AA1" w:rsidRPr="00A01209">
              <w:rPr>
                <w:rFonts w:eastAsiaTheme="minorEastAsia"/>
                <w:lang w:val="en-US"/>
              </w:rPr>
              <w:t>7.2</w:t>
            </w:r>
            <w:r w:rsidR="004D34FE" w:rsidRPr="00A01209">
              <w:rPr>
                <w:rFonts w:eastAsiaTheme="minorEastAsia"/>
                <w:lang w:val="en-US"/>
              </w:rPr>
              <w:t>.2-3a</w:t>
            </w:r>
            <w:commentRangeEnd w:id="17"/>
            <w:r w:rsidR="002F4B5C">
              <w:rPr>
                <w:rStyle w:val="CommentReference"/>
                <w:rFonts w:eastAsiaTheme="minorEastAsia"/>
              </w:rPr>
              <w:commentReference w:id="17"/>
            </w:r>
          </w:p>
        </w:tc>
        <w:tc>
          <w:tcPr>
            <w:tcW w:w="1143" w:type="pct"/>
            <w:shd w:val="clear" w:color="auto" w:fill="auto"/>
          </w:tcPr>
          <w:p w14:paraId="6A5DCF6F" w14:textId="3A91957B" w:rsidR="00BC6218" w:rsidRPr="00B71F93"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B71F93">
              <w:rPr>
                <w:rFonts w:eastAsiaTheme="minorEastAsia"/>
                <w:highlight w:val="yellow"/>
              </w:rPr>
              <w:t>To be specified</w:t>
            </w:r>
          </w:p>
          <w:p w14:paraId="550731BF" w14:textId="1D70665B" w:rsidR="00E155A0" w:rsidRPr="00A01209"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Based on</w:t>
            </w:r>
            <w:r w:rsidR="00E155A0" w:rsidRPr="00A01209">
              <w:rPr>
                <w:rFonts w:eastAsiaTheme="minorEastAsia"/>
              </w:rPr>
              <w:t xml:space="preserve"> [1]</w:t>
            </w:r>
            <w:r w:rsidR="00E155A0" w:rsidRPr="00A01209">
              <w:rPr>
                <w:rFonts w:eastAsiaTheme="minorEastAsia"/>
                <w:lang w:val="en-US"/>
              </w:rPr>
              <w:t>, § 10.3.2</w:t>
            </w:r>
            <w:r w:rsidR="00700E5B" w:rsidRPr="00A01209">
              <w:rPr>
                <w:rFonts w:eastAsiaTheme="minorEastAsia"/>
                <w:lang w:val="en-US"/>
              </w:rPr>
              <w:t>, Table</w:t>
            </w:r>
            <w:r w:rsidR="00C462BA" w:rsidRPr="00A01209">
              <w:rPr>
                <w:rFonts w:eastAsiaTheme="minorEastAsia"/>
                <w:lang w:val="en-US"/>
              </w:rPr>
              <w:t>s</w:t>
            </w:r>
            <w:r w:rsidR="00700E5B" w:rsidRPr="00A01209">
              <w:rPr>
                <w:rFonts w:eastAsiaTheme="minorEastAsia"/>
                <w:lang w:val="en-US"/>
              </w:rPr>
              <w:t xml:space="preserve"> </w:t>
            </w:r>
            <w:r w:rsidR="00F13DDD" w:rsidRPr="00A01209">
              <w:rPr>
                <w:rFonts w:eastAsiaTheme="minorEastAsia"/>
                <w:lang w:val="en-US"/>
              </w:rPr>
              <w:t>10.3.2-1a, 10.3.2-2a</w:t>
            </w:r>
            <w:r w:rsidR="00C462BA" w:rsidRPr="00A01209">
              <w:rPr>
                <w:rFonts w:eastAsiaTheme="minorEastAsia"/>
                <w:lang w:val="en-US"/>
              </w:rPr>
              <w:t xml:space="preserve"> and </w:t>
            </w:r>
            <w:r w:rsidR="007E2211" w:rsidRPr="00A01209">
              <w:rPr>
                <w:rFonts w:eastAsiaTheme="minorEastAsia"/>
                <w:lang w:val="en-US"/>
              </w:rPr>
              <w:t>10.3.2-3a</w:t>
            </w:r>
          </w:p>
        </w:tc>
        <w:tc>
          <w:tcPr>
            <w:tcW w:w="1001" w:type="pct"/>
            <w:shd w:val="clear" w:color="auto" w:fill="auto"/>
          </w:tcPr>
          <w:p w14:paraId="100C4E2C" w14:textId="244EB86C" w:rsidR="00E155A0" w:rsidRPr="00D926E3" w:rsidRDefault="009E735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D926E3">
              <w:rPr>
                <w:rFonts w:eastAsiaTheme="minorEastAsia"/>
                <w:highlight w:val="green"/>
              </w:rPr>
              <w:t>To be specified</w:t>
            </w:r>
          </w:p>
        </w:tc>
      </w:tr>
      <w:tr w:rsidR="00CF2001" w:rsidRPr="00E155A0" w14:paraId="701B7003" w14:textId="77777777" w:rsidTr="007F2F2F">
        <w:trPr>
          <w:jc w:val="center"/>
        </w:trPr>
        <w:tc>
          <w:tcPr>
            <w:tcW w:w="520" w:type="pct"/>
          </w:tcPr>
          <w:p w14:paraId="2FBE5AD3"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lastRenderedPageBreak/>
              <w:t>5.3</w:t>
            </w:r>
          </w:p>
        </w:tc>
        <w:tc>
          <w:tcPr>
            <w:tcW w:w="1233" w:type="pct"/>
          </w:tcPr>
          <w:p w14:paraId="34AF203A"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Blocking response </w:t>
            </w:r>
          </w:p>
        </w:tc>
        <w:tc>
          <w:tcPr>
            <w:tcW w:w="1103" w:type="pct"/>
          </w:tcPr>
          <w:p w14:paraId="19912551" w14:textId="4BB3676F" w:rsidR="00CF2001" w:rsidRDefault="00CF2001" w:rsidP="00CF2001">
            <w:pPr>
              <w:pStyle w:val="Tabletext"/>
              <w:jc w:val="center"/>
              <w:rPr>
                <w:lang w:val="en-US"/>
              </w:rPr>
            </w:pPr>
            <w:r w:rsidRPr="00A01209">
              <w:t>In-band blocking level</w:t>
            </w:r>
            <w:r w:rsidRPr="00A01209">
              <w:rPr>
                <w:lang w:val="en-US"/>
              </w:rPr>
              <w:t>:</w:t>
            </w:r>
            <w:r w:rsidR="00801728">
              <w:rPr>
                <w:lang w:val="en-US"/>
              </w:rPr>
              <w:t xml:space="preserve"> </w:t>
            </w:r>
            <w:r>
              <w:rPr>
                <w:lang w:val="en-US"/>
              </w:rPr>
              <w:t xml:space="preserve">See [1], </w:t>
            </w:r>
            <w:r w:rsidRPr="00A01209">
              <w:rPr>
                <w:lang w:val="en-US"/>
              </w:rPr>
              <w:t>§ 7.</w:t>
            </w:r>
            <w:r>
              <w:rPr>
                <w:lang w:val="en-US"/>
              </w:rPr>
              <w:t>4</w:t>
            </w:r>
            <w:r w:rsidRPr="00A01209">
              <w:rPr>
                <w:lang w:val="en-US"/>
              </w:rPr>
              <w:t>.2,</w:t>
            </w:r>
            <w:r>
              <w:rPr>
                <w:lang w:val="en-US"/>
              </w:rPr>
              <w:t xml:space="preserve"> Table 7.4.2.2-1</w:t>
            </w:r>
          </w:p>
          <w:p w14:paraId="76E70755" w14:textId="7D368FF4" w:rsidR="00CF2001" w:rsidRDefault="00CF2001" w:rsidP="00CF2001">
            <w:pPr>
              <w:pStyle w:val="Tabletext"/>
              <w:jc w:val="center"/>
              <w:rPr>
                <w:lang w:val="en-US"/>
              </w:rPr>
            </w:pPr>
            <w:r w:rsidRPr="00A01209">
              <w:t>Out-of-band blocking level:</w:t>
            </w:r>
            <w:r w:rsidR="00801728">
              <w:t xml:space="preserve"> </w:t>
            </w:r>
            <w:r>
              <w:rPr>
                <w:lang w:val="en-US"/>
              </w:rPr>
              <w:t xml:space="preserve">See [1], </w:t>
            </w:r>
            <w:r w:rsidRPr="00A01209">
              <w:rPr>
                <w:lang w:val="en-US"/>
              </w:rPr>
              <w:t>§ 7.2.2,</w:t>
            </w:r>
            <w:r>
              <w:rPr>
                <w:lang w:val="en-US"/>
              </w:rPr>
              <w:t xml:space="preserve"> Table 7.5.2-1a (band n104)</w:t>
            </w:r>
          </w:p>
          <w:p w14:paraId="0A27587B" w14:textId="7FF17039" w:rsidR="00CF2001" w:rsidRPr="001C1AAF" w:rsidRDefault="00CF2001" w:rsidP="00CF2001">
            <w:pPr>
              <w:pStyle w:val="Tabletext"/>
              <w:jc w:val="center"/>
              <w:rPr>
                <w:lang w:val="en-US"/>
              </w:rPr>
            </w:pPr>
            <w:proofErr w:type="spellStart"/>
            <w:r w:rsidRPr="001E2D39">
              <w:rPr>
                <w:highlight w:val="green"/>
              </w:rPr>
              <w:t>Δf</w:t>
            </w:r>
            <w:r w:rsidRPr="001E2D39">
              <w:rPr>
                <w:highlight w:val="green"/>
                <w:vertAlign w:val="subscript"/>
              </w:rPr>
              <w:t>OOB</w:t>
            </w:r>
            <w:proofErr w:type="spellEnd"/>
            <w:r w:rsidRPr="001E2D39">
              <w:rPr>
                <w:highlight w:val="green"/>
              </w:rPr>
              <w:t> = </w:t>
            </w:r>
            <w:r w:rsidR="001E2D39" w:rsidRPr="001E2D39">
              <w:rPr>
                <w:highlight w:val="green"/>
              </w:rPr>
              <w:t>6</w:t>
            </w:r>
            <w:r w:rsidRPr="001E2D39">
              <w:rPr>
                <w:highlight w:val="green"/>
              </w:rPr>
              <w:t xml:space="preserve">0 MHz </w:t>
            </w:r>
            <w:r w:rsidRPr="001E2D39">
              <w:rPr>
                <w:highlight w:val="green"/>
                <w:vertAlign w:val="superscript"/>
                <w:lang w:eastAsia="ko-KR"/>
              </w:rPr>
              <w:t xml:space="preserve">(Note 2) </w:t>
            </w:r>
          </w:p>
        </w:tc>
        <w:tc>
          <w:tcPr>
            <w:tcW w:w="1143" w:type="pct"/>
          </w:tcPr>
          <w:p w14:paraId="56360D03" w14:textId="1233CAA9" w:rsidR="00CF2001" w:rsidRDefault="00CF2001" w:rsidP="00CF2001">
            <w:pPr>
              <w:pStyle w:val="Tabletext"/>
              <w:jc w:val="center"/>
              <w:rPr>
                <w:lang w:val="en-US"/>
              </w:rPr>
            </w:pPr>
            <w:r w:rsidRPr="00A01209">
              <w:t>In-band blocking level</w:t>
            </w:r>
            <w:r w:rsidRPr="00A01209">
              <w:rPr>
                <w:lang w:val="en-US"/>
              </w:rPr>
              <w:t>:</w:t>
            </w:r>
            <w:r w:rsidR="00801728">
              <w:rPr>
                <w:lang w:val="en-US"/>
              </w:rPr>
              <w:t xml:space="preserve"> </w:t>
            </w:r>
            <w:r>
              <w:rPr>
                <w:lang w:val="en-US"/>
              </w:rPr>
              <w:t xml:space="preserve">See [1], </w:t>
            </w:r>
            <w:r w:rsidRPr="00A01209">
              <w:rPr>
                <w:lang w:val="en-US"/>
              </w:rPr>
              <w:t xml:space="preserve">§ </w:t>
            </w:r>
            <w:r>
              <w:rPr>
                <w:lang w:val="en-US"/>
              </w:rPr>
              <w:t>10</w:t>
            </w:r>
            <w:r w:rsidRPr="00A01209">
              <w:rPr>
                <w:lang w:val="en-US"/>
              </w:rPr>
              <w:t>.</w:t>
            </w:r>
            <w:r w:rsidR="002B75EB">
              <w:rPr>
                <w:lang w:val="en-US"/>
              </w:rPr>
              <w:t>5</w:t>
            </w:r>
            <w:r w:rsidRPr="00A01209">
              <w:rPr>
                <w:lang w:val="en-US"/>
              </w:rPr>
              <w:t>.2</w:t>
            </w:r>
            <w:r w:rsidR="00BA609B">
              <w:rPr>
                <w:lang w:val="en-US"/>
              </w:rPr>
              <w:t>.</w:t>
            </w:r>
            <w:r w:rsidR="002B75EB">
              <w:rPr>
                <w:lang w:val="en-US"/>
              </w:rPr>
              <w:t>2</w:t>
            </w:r>
          </w:p>
          <w:p w14:paraId="342B0390" w14:textId="7704CB93" w:rsidR="00CF2001" w:rsidRDefault="00CF2001" w:rsidP="00CF2001">
            <w:pPr>
              <w:pStyle w:val="Tabletext"/>
              <w:jc w:val="center"/>
              <w:rPr>
                <w:lang w:val="en-US"/>
              </w:rPr>
            </w:pPr>
            <w:r w:rsidRPr="00A01209">
              <w:t>Out-of-band blocking level:</w:t>
            </w:r>
            <w:r w:rsidR="00801728">
              <w:t xml:space="preserve"> </w:t>
            </w:r>
            <w:r>
              <w:rPr>
                <w:lang w:val="en-US"/>
              </w:rPr>
              <w:t xml:space="preserve">See [1], </w:t>
            </w:r>
            <w:r w:rsidR="00BA609B" w:rsidRPr="00A01209">
              <w:rPr>
                <w:lang w:val="en-US"/>
              </w:rPr>
              <w:t xml:space="preserve">§ </w:t>
            </w:r>
            <w:r w:rsidR="00BA609B">
              <w:rPr>
                <w:lang w:val="en-US"/>
              </w:rPr>
              <w:t>10</w:t>
            </w:r>
            <w:r w:rsidR="00BA609B" w:rsidRPr="00A01209">
              <w:rPr>
                <w:lang w:val="en-US"/>
              </w:rPr>
              <w:t>.</w:t>
            </w:r>
            <w:r w:rsidR="00BA609B">
              <w:rPr>
                <w:lang w:val="en-US"/>
              </w:rPr>
              <w:t>6</w:t>
            </w:r>
            <w:r w:rsidR="00BA609B" w:rsidRPr="00A01209">
              <w:rPr>
                <w:lang w:val="en-US"/>
              </w:rPr>
              <w:t>.2</w:t>
            </w:r>
            <w:r w:rsidR="00BA609B">
              <w:rPr>
                <w:lang w:val="en-US"/>
              </w:rPr>
              <w:t>.1</w:t>
            </w:r>
          </w:p>
          <w:p w14:paraId="2C0F44C9" w14:textId="0A5F64B7"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proofErr w:type="spellStart"/>
            <w:r w:rsidRPr="007F2F2F">
              <w:rPr>
                <w:highlight w:val="green"/>
              </w:rPr>
              <w:t>Δf</w:t>
            </w:r>
            <w:r w:rsidRPr="007F2F2F">
              <w:rPr>
                <w:highlight w:val="green"/>
                <w:vertAlign w:val="subscript"/>
              </w:rPr>
              <w:t>OOB</w:t>
            </w:r>
            <w:proofErr w:type="spellEnd"/>
            <w:r w:rsidRPr="007F2F2F">
              <w:rPr>
                <w:highlight w:val="green"/>
              </w:rPr>
              <w:t xml:space="preserve"> = 100 MHz </w:t>
            </w:r>
            <w:r w:rsidRPr="007F2F2F">
              <w:rPr>
                <w:highlight w:val="green"/>
                <w:vertAlign w:val="superscript"/>
                <w:lang w:eastAsia="ko-KR"/>
              </w:rPr>
              <w:t xml:space="preserve">(Note 2) </w:t>
            </w:r>
          </w:p>
        </w:tc>
        <w:tc>
          <w:tcPr>
            <w:tcW w:w="1001" w:type="pct"/>
          </w:tcPr>
          <w:p w14:paraId="60CE9448" w14:textId="4068014C" w:rsidR="00CF2001" w:rsidRPr="00A01209" w:rsidRDefault="00CF2001" w:rsidP="008950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Calibri"/>
                <w:position w:val="6"/>
                <w:sz w:val="18"/>
                <w:szCs w:val="22"/>
              </w:rPr>
            </w:pPr>
            <w:r w:rsidRPr="008950A5">
              <w:rPr>
                <w:rFonts w:eastAsiaTheme="minorEastAsia"/>
                <w:highlight w:val="green"/>
              </w:rPr>
              <w:t>See [2]</w:t>
            </w:r>
            <w:r w:rsidR="008950A5" w:rsidRPr="008950A5">
              <w:rPr>
                <w:rFonts w:eastAsiaTheme="minorEastAsia"/>
                <w:highlight w:val="green"/>
              </w:rPr>
              <w:t xml:space="preserve">, </w:t>
            </w:r>
            <w:r w:rsidRPr="008950A5">
              <w:rPr>
                <w:rFonts w:eastAsiaTheme="minorEastAsia"/>
                <w:highlight w:val="green"/>
                <w:lang w:val="en-US"/>
              </w:rPr>
              <w:t xml:space="preserve">§ 7.6 </w:t>
            </w:r>
            <w:r w:rsidRPr="008950A5">
              <w:rPr>
                <w:highlight w:val="green"/>
              </w:rPr>
              <w:t>Tables 7.6.2-</w:t>
            </w:r>
            <w:r w:rsidR="00DF5FE4" w:rsidRPr="008950A5">
              <w:rPr>
                <w:highlight w:val="green"/>
              </w:rPr>
              <w:t>3</w:t>
            </w:r>
            <w:r w:rsidRPr="008950A5">
              <w:rPr>
                <w:highlight w:val="green"/>
              </w:rPr>
              <w:t xml:space="preserve"> and 7.6.2-4, 7.6.3-</w:t>
            </w:r>
            <w:r w:rsidR="00DF5FE4" w:rsidRPr="008950A5">
              <w:rPr>
                <w:highlight w:val="green"/>
              </w:rPr>
              <w:t>3</w:t>
            </w:r>
            <w:r w:rsidRPr="008950A5">
              <w:rPr>
                <w:highlight w:val="green"/>
              </w:rPr>
              <w:t xml:space="preserve"> and 7.6.3-4 for blocking levels</w:t>
            </w:r>
            <w:r w:rsidRPr="008950A5">
              <w:rPr>
                <w:rFonts w:eastAsiaTheme="minorEastAsia"/>
                <w:highlight w:val="green"/>
                <w:lang w:val="en-US"/>
              </w:rPr>
              <w:br/>
              <w:t xml:space="preserve">and § 7.7 </w:t>
            </w:r>
            <w:r w:rsidRPr="008950A5">
              <w:rPr>
                <w:highlight w:val="green"/>
              </w:rPr>
              <w:t>Table</w:t>
            </w:r>
            <w:r w:rsidR="008950A5" w:rsidRPr="008950A5">
              <w:rPr>
                <w:highlight w:val="green"/>
              </w:rPr>
              <w:t>s 7.7-1a and</w:t>
            </w:r>
            <w:r w:rsidRPr="008950A5">
              <w:rPr>
                <w:highlight w:val="green"/>
              </w:rPr>
              <w:t xml:space="preserve"> 7.7-2 for spurious response</w:t>
            </w:r>
          </w:p>
        </w:tc>
      </w:tr>
      <w:tr w:rsidR="00CF2001" w:rsidRPr="00E155A0" w14:paraId="16CA67EB" w14:textId="77777777" w:rsidTr="007F2F2F">
        <w:trPr>
          <w:jc w:val="center"/>
        </w:trPr>
        <w:tc>
          <w:tcPr>
            <w:tcW w:w="520" w:type="pct"/>
            <w:tcBorders>
              <w:bottom w:val="single" w:sz="4" w:space="0" w:color="auto"/>
            </w:tcBorders>
          </w:tcPr>
          <w:p w14:paraId="67A50578"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5.4</w:t>
            </w:r>
          </w:p>
        </w:tc>
        <w:tc>
          <w:tcPr>
            <w:tcW w:w="1233" w:type="pct"/>
            <w:tcBorders>
              <w:bottom w:val="single" w:sz="4" w:space="0" w:color="auto"/>
            </w:tcBorders>
          </w:tcPr>
          <w:p w14:paraId="40CFB977"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ACS </w:t>
            </w:r>
          </w:p>
        </w:tc>
        <w:tc>
          <w:tcPr>
            <w:tcW w:w="2246" w:type="pct"/>
            <w:gridSpan w:val="2"/>
            <w:tcBorders>
              <w:bottom w:val="single" w:sz="4" w:space="0" w:color="auto"/>
            </w:tcBorders>
            <w:shd w:val="clear" w:color="auto" w:fill="auto"/>
          </w:tcPr>
          <w:p w14:paraId="486C3D41" w14:textId="193F72AB"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42 dB</w:t>
            </w:r>
          </w:p>
        </w:tc>
        <w:tc>
          <w:tcPr>
            <w:tcW w:w="1001" w:type="pct"/>
            <w:tcBorders>
              <w:bottom w:val="single" w:sz="4" w:space="0" w:color="auto"/>
            </w:tcBorders>
          </w:tcPr>
          <w:p w14:paraId="7B76C758" w14:textId="6D6F0CF8"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FE1CA6">
              <w:rPr>
                <w:rFonts w:eastAsiaTheme="minorEastAsia" w:cs="Calibri"/>
                <w:position w:val="6"/>
                <w:sz w:val="18"/>
                <w:szCs w:val="22"/>
                <w:highlight w:val="green"/>
              </w:rPr>
              <w:t>3</w:t>
            </w:r>
            <w:r w:rsidR="00FE1CA6" w:rsidRPr="00FE1CA6">
              <w:rPr>
                <w:rFonts w:eastAsiaTheme="minorEastAsia" w:cs="Calibri"/>
                <w:position w:val="6"/>
                <w:sz w:val="18"/>
                <w:szCs w:val="22"/>
                <w:highlight w:val="green"/>
              </w:rPr>
              <w:t>2</w:t>
            </w:r>
            <w:r w:rsidRPr="00FE1CA6">
              <w:rPr>
                <w:rFonts w:eastAsiaTheme="minorEastAsia" w:cs="Calibri"/>
                <w:position w:val="6"/>
                <w:sz w:val="18"/>
                <w:szCs w:val="22"/>
                <w:highlight w:val="green"/>
              </w:rPr>
              <w:t xml:space="preserve"> dB</w:t>
            </w:r>
          </w:p>
        </w:tc>
      </w:tr>
      <w:tr w:rsidR="00CF2001" w:rsidRPr="00E155A0" w14:paraId="2DD7BBF0" w14:textId="77777777" w:rsidTr="007F2F2F">
        <w:trPr>
          <w:jc w:val="center"/>
        </w:trPr>
        <w:tc>
          <w:tcPr>
            <w:tcW w:w="520" w:type="pct"/>
            <w:tcBorders>
              <w:bottom w:val="single" w:sz="4" w:space="0" w:color="auto"/>
            </w:tcBorders>
          </w:tcPr>
          <w:p w14:paraId="6E015A0A"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3"/>
            <w:tcBorders>
              <w:bottom w:val="single" w:sz="4" w:space="0" w:color="auto"/>
            </w:tcBorders>
            <w:vAlign w:val="center"/>
          </w:tcPr>
          <w:p w14:paraId="1A905348" w14:textId="4DF44055"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 xml:space="preserve">See below “SINR operating range and mapping function” </w:t>
            </w:r>
          </w:p>
        </w:tc>
      </w:tr>
    </w:tbl>
    <w:p w14:paraId="5A494472" w14:textId="77777777" w:rsidR="00D74B12" w:rsidRDefault="00D74B12" w:rsidP="008E7670">
      <w:pPr>
        <w:pStyle w:val="Tablelegend"/>
        <w:ind w:left="709" w:hanging="709"/>
        <w:rPr>
          <w:sz w:val="20"/>
        </w:rPr>
      </w:pPr>
    </w:p>
    <w:p w14:paraId="03A3B0F9" w14:textId="31E2865C" w:rsidR="008E7670" w:rsidRPr="00D74B12" w:rsidRDefault="008E7670" w:rsidP="008E7670">
      <w:pPr>
        <w:pStyle w:val="Tablelegend"/>
        <w:ind w:left="709" w:hanging="709"/>
        <w:rPr>
          <w:sz w:val="20"/>
        </w:rPr>
      </w:pPr>
      <w:r w:rsidRPr="00D74B12">
        <w:rPr>
          <w:sz w:val="20"/>
        </w:rPr>
        <w:t>Note 1:</w:t>
      </w:r>
      <w:r w:rsidRPr="00D74B12">
        <w:rPr>
          <w:sz w:val="20"/>
        </w:rPr>
        <w:tab/>
        <w:t xml:space="preserve">Base station Operating band unwanted emissions define all unwanted emissions in the supported downlink operating band plus the frequency ranges extending </w:t>
      </w:r>
      <w:proofErr w:type="spellStart"/>
      <w:r w:rsidRPr="00D74B12">
        <w:rPr>
          <w:sz w:val="20"/>
        </w:rPr>
        <w:t>Δf</w:t>
      </w:r>
      <w:r w:rsidRPr="009453A7">
        <w:rPr>
          <w:sz w:val="20"/>
          <w:vertAlign w:val="subscript"/>
        </w:rPr>
        <w:t>OBUE</w:t>
      </w:r>
      <w:proofErr w:type="spellEnd"/>
      <w:r w:rsidRPr="00D74B12">
        <w:rPr>
          <w:sz w:val="20"/>
        </w:rPr>
        <w:t xml:space="preserve"> above and </w:t>
      </w:r>
      <w:proofErr w:type="spellStart"/>
      <w:r w:rsidRPr="00D74B12">
        <w:rPr>
          <w:sz w:val="20"/>
        </w:rPr>
        <w:t>Δf</w:t>
      </w:r>
      <w:r w:rsidRPr="009453A7">
        <w:rPr>
          <w:sz w:val="20"/>
          <w:vertAlign w:val="subscript"/>
        </w:rPr>
        <w:t>OBUE</w:t>
      </w:r>
      <w:proofErr w:type="spellEnd"/>
      <w:r w:rsidRPr="00D74B12">
        <w:rPr>
          <w:sz w:val="20"/>
        </w:rPr>
        <w:t xml:space="preserve"> below each band. Base station Unwanted emissions outside of this frequency range are limited by the spurious emissions requirement. </w:t>
      </w:r>
    </w:p>
    <w:p w14:paraId="39C9011F" w14:textId="77777777" w:rsidR="008E7670" w:rsidRPr="00D74B12" w:rsidRDefault="008E7670" w:rsidP="008E7670">
      <w:pPr>
        <w:pStyle w:val="Tablelegend"/>
        <w:ind w:left="709" w:hanging="709"/>
        <w:rPr>
          <w:sz w:val="20"/>
        </w:rPr>
      </w:pPr>
      <w:r w:rsidRPr="00D74B12">
        <w:rPr>
          <w:sz w:val="20"/>
        </w:rPr>
        <w:t>Note 2:</w:t>
      </w:r>
      <w:r w:rsidRPr="00D74B12">
        <w:rPr>
          <w:sz w:val="20"/>
        </w:rPr>
        <w:tab/>
        <w:t xml:space="preserve">Base Station In-band blocking applies in the supported uplink operating band plus the frequency ranges extending </w:t>
      </w:r>
      <w:proofErr w:type="spellStart"/>
      <w:r w:rsidRPr="00D74B12">
        <w:rPr>
          <w:sz w:val="20"/>
        </w:rPr>
        <w:t>Δf</w:t>
      </w:r>
      <w:r w:rsidRPr="009453A7">
        <w:rPr>
          <w:sz w:val="20"/>
          <w:vertAlign w:val="subscript"/>
        </w:rPr>
        <w:t>OOB</w:t>
      </w:r>
      <w:proofErr w:type="spellEnd"/>
      <w:r w:rsidRPr="00D74B12">
        <w:rPr>
          <w:sz w:val="20"/>
        </w:rPr>
        <w:t xml:space="preserve"> above and </w:t>
      </w:r>
      <w:proofErr w:type="spellStart"/>
      <w:r w:rsidRPr="00D74B12">
        <w:rPr>
          <w:sz w:val="20"/>
        </w:rPr>
        <w:t>Δf</w:t>
      </w:r>
      <w:r w:rsidRPr="009453A7">
        <w:rPr>
          <w:sz w:val="20"/>
          <w:vertAlign w:val="subscript"/>
        </w:rPr>
        <w:t>OOB</w:t>
      </w:r>
      <w:proofErr w:type="spellEnd"/>
      <w:r w:rsidRPr="00D74B12">
        <w:rPr>
          <w:sz w:val="20"/>
        </w:rPr>
        <w:t xml:space="preserve"> below each band, excluding the downlink frequency range in case of an FDD</w:t>
      </w:r>
      <w:r w:rsidRPr="00D74B12" w:rsidDel="007A382E">
        <w:rPr>
          <w:sz w:val="20"/>
        </w:rPr>
        <w:t xml:space="preserve"> </w:t>
      </w:r>
      <w:r w:rsidRPr="00D74B12">
        <w:rPr>
          <w:sz w:val="20"/>
        </w:rPr>
        <w:t>operating band. Out-of-band blocking applies from 1 MHz to 12.75 GHz, excluding the in-band blocking frequency range, but including the downlink frequency range in case of an FDD</w:t>
      </w:r>
      <w:r w:rsidRPr="00D74B12" w:rsidDel="007A382E">
        <w:rPr>
          <w:sz w:val="20"/>
        </w:rPr>
        <w:t xml:space="preserve"> </w:t>
      </w:r>
      <w:r w:rsidRPr="00D74B12">
        <w:rPr>
          <w:sz w:val="20"/>
        </w:rPr>
        <w:t>operating band. Requirements are defined assuming a receiver desensitization of 6 </w:t>
      </w:r>
      <w:proofErr w:type="spellStart"/>
      <w:r w:rsidRPr="00D74B12">
        <w:rPr>
          <w:sz w:val="20"/>
        </w:rPr>
        <w:t>dB.</w:t>
      </w:r>
      <w:proofErr w:type="spellEnd"/>
    </w:p>
    <w:p w14:paraId="0F311BC3" w14:textId="3FFDB4BF" w:rsidR="002C30EB" w:rsidRPr="00D74B12" w:rsidRDefault="002C30EB" w:rsidP="008E7670">
      <w:pPr>
        <w:pStyle w:val="Tablelegend"/>
        <w:ind w:left="709" w:hanging="709"/>
        <w:rPr>
          <w:sz w:val="20"/>
        </w:rPr>
      </w:pPr>
      <w:r w:rsidRPr="00D74B12">
        <w:rPr>
          <w:sz w:val="20"/>
        </w:rPr>
        <w:t>Note 3:</w:t>
      </w:r>
      <w:r w:rsidRPr="00D74B12">
        <w:rPr>
          <w:sz w:val="20"/>
        </w:rPr>
        <w:tab/>
      </w:r>
      <w:del w:id="18" w:author="Dominique Everaere" w:date="2024-08-21T12:33:00Z">
        <w:r w:rsidRPr="00D74B12" w:rsidDel="000677CF">
          <w:rPr>
            <w:sz w:val="20"/>
          </w:rPr>
          <w:delText>Wider channel bandwidths are not precluded</w:delText>
        </w:r>
        <w:r w:rsidR="00160B11" w:rsidRPr="00D74B12" w:rsidDel="000677CF">
          <w:rPr>
            <w:sz w:val="20"/>
          </w:rPr>
          <w:delText xml:space="preserve"> for this frequency range</w:delText>
        </w:r>
        <w:r w:rsidR="00121CC1" w:rsidDel="000677CF">
          <w:rPr>
            <w:sz w:val="20"/>
          </w:rPr>
          <w:delText>, see [3]</w:delText>
        </w:r>
      </w:del>
      <w:ins w:id="19" w:author="Dominique Everaere" w:date="2024-08-21T12:33:00Z">
        <w:r w:rsidR="000677CF" w:rsidRPr="000677CF">
          <w:rPr>
            <w:rFonts w:eastAsia="Times New Roman"/>
            <w:i/>
            <w:iCs/>
          </w:rPr>
          <w:t xml:space="preserve"> </w:t>
        </w:r>
        <w:r w:rsidR="000677CF" w:rsidRPr="000677CF">
          <w:rPr>
            <w:sz w:val="20"/>
          </w:rPr>
          <w:t>Refer to [3] for more information on other values for channel bandwidth and maximum output power</w:t>
        </w:r>
      </w:ins>
      <w:ins w:id="20" w:author="Dominique Everaere" w:date="2024-08-21T12:34:00Z">
        <w:r w:rsidR="000677CF">
          <w:rPr>
            <w:sz w:val="20"/>
          </w:rPr>
          <w:t>.</w:t>
        </w:r>
      </w:ins>
    </w:p>
    <w:p w14:paraId="58A0E655" w14:textId="7186D38E" w:rsidR="00D74B12" w:rsidRPr="00D74B12" w:rsidDel="000677CF" w:rsidRDefault="00D74B12" w:rsidP="008E7670">
      <w:pPr>
        <w:pStyle w:val="Tablelegend"/>
        <w:ind w:left="709" w:hanging="709"/>
        <w:rPr>
          <w:del w:id="21" w:author="Dominique Everaere" w:date="2024-08-21T12:34:00Z"/>
          <w:sz w:val="20"/>
        </w:rPr>
      </w:pPr>
      <w:del w:id="22" w:author="Dominique Everaere" w:date="2024-08-21T12:34:00Z">
        <w:r w:rsidRPr="00D74B12" w:rsidDel="000677CF">
          <w:rPr>
            <w:sz w:val="20"/>
          </w:rPr>
          <w:delText>Note 4:</w:delText>
        </w:r>
        <w:r w:rsidRPr="00D74B12" w:rsidDel="000677CF">
          <w:rPr>
            <w:sz w:val="20"/>
          </w:rPr>
          <w:tab/>
          <w:delText>Other output powers are not precluded, see [3]</w:delText>
        </w:r>
      </w:del>
    </w:p>
    <w:p w14:paraId="2158162E" w14:textId="77777777" w:rsidR="00D74B12" w:rsidRDefault="00D74B12"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757C1492"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sidR="0061525D">
        <w:rPr>
          <w:rFonts w:eastAsiaTheme="minorEastAsia"/>
        </w:rPr>
        <w:t>6</w:t>
      </w:r>
      <w:r w:rsidRPr="00D74B12">
        <w:rPr>
          <w:rFonts w:eastAsiaTheme="minorEastAsia"/>
        </w:rPr>
        <w:t>.0, “NR; Base Station (BS) radio transmission and reception”</w:t>
      </w:r>
    </w:p>
    <w:p w14:paraId="7F3D71D2" w14:textId="1E411C1B"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sidR="0061525D">
        <w:rPr>
          <w:rFonts w:eastAsiaTheme="minorEastAsia"/>
        </w:rPr>
        <w:t>6</w:t>
      </w:r>
      <w:r w:rsidRPr="00D74B12">
        <w:rPr>
          <w:rFonts w:eastAsiaTheme="minorEastAsia"/>
        </w:rPr>
        <w:t>.0</w:t>
      </w:r>
      <w:r w:rsidR="005B7836" w:rsidRPr="00D74B12">
        <w:rPr>
          <w:rFonts w:eastAsiaTheme="minorEastAsia"/>
        </w:rPr>
        <w:t>,</w:t>
      </w:r>
      <w:r w:rsidRPr="00D74B12">
        <w:rPr>
          <w:rFonts w:eastAsiaTheme="minorEastAsia"/>
        </w:rPr>
        <w:t xml:space="preserve"> “NR; User Equipment (UE) radio transmission and reception; Part 1: Range 1 Standalone”</w:t>
      </w:r>
    </w:p>
    <w:p w14:paraId="6259A62E" w14:textId="77FE8D9E"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38.922</w:t>
      </w:r>
      <w:ins w:id="23" w:author="Man Hung Ng (Nokia)" w:date="2024-08-21T13:55:00Z" w16du:dateUtc="2024-08-21T12:55:00Z">
        <w:r w:rsidR="009479F7">
          <w:rPr>
            <w:rFonts w:eastAsiaTheme="minorEastAsia"/>
          </w:rPr>
          <w:t>,</w:t>
        </w:r>
      </w:ins>
      <w:r w:rsidR="00A75E8E" w:rsidRPr="00D74B12">
        <w:rPr>
          <w:rFonts w:eastAsiaTheme="minorEastAsia"/>
        </w:rPr>
        <w:t xml:space="preserve"> </w:t>
      </w:r>
      <w:del w:id="24" w:author="Dominique Everaere" w:date="2024-08-20T14:11:00Z">
        <w:r w:rsidRPr="00D74B12" w:rsidDel="00121CC1">
          <w:rPr>
            <w:rFonts w:eastAsiaTheme="minorEastAsia"/>
          </w:rPr>
          <w:delText>v</w:delText>
        </w:r>
        <w:r w:rsidR="009079B5" w:rsidRPr="00D74B12" w:rsidDel="00121CC1">
          <w:rPr>
            <w:rFonts w:eastAsiaTheme="minorEastAsia"/>
          </w:rPr>
          <w:delText>0</w:delText>
        </w:r>
        <w:r w:rsidRPr="00D74B12" w:rsidDel="00121CC1">
          <w:rPr>
            <w:rFonts w:eastAsiaTheme="minorEastAsia"/>
          </w:rPr>
          <w:delText>.</w:delText>
        </w:r>
        <w:r w:rsidR="009079B5" w:rsidRPr="00D74B12" w:rsidDel="00121CC1">
          <w:rPr>
            <w:rFonts w:eastAsiaTheme="minorEastAsia"/>
          </w:rPr>
          <w:delText>2.0</w:delText>
        </w:r>
        <w:r w:rsidRPr="00D74B12" w:rsidDel="00121CC1">
          <w:rPr>
            <w:rFonts w:eastAsiaTheme="minorEastAsia"/>
          </w:rPr>
          <w:delText xml:space="preserve">, </w:delText>
        </w:r>
      </w:del>
      <w:ins w:id="25" w:author="Man Hung Ng (Nokia)" w:date="2024-08-21T13:55:00Z" w16du:dateUtc="2024-08-21T12:55:00Z">
        <w:r w:rsidR="009479F7">
          <w:rPr>
            <w:rFonts w:eastAsiaTheme="minorEastAsia"/>
          </w:rPr>
          <w:t>“</w:t>
        </w:r>
      </w:ins>
      <w:r w:rsidR="00874593" w:rsidRPr="00D74B12">
        <w:rPr>
          <w:rFonts w:eastAsiaTheme="minorEastAsia"/>
        </w:rPr>
        <w:t>Study on International Mobile Telecommunications (IMT) parameters for 4400 - 4800 MHz, 7125 - 8400 MHz and 14800 - 15350 MHz</w:t>
      </w:r>
      <w:ins w:id="26" w:author="Man Hung Ng (Nokia)" w:date="2024-08-21T13:55:00Z" w16du:dateUtc="2024-08-21T12:55:00Z">
        <w:r w:rsidR="009479F7">
          <w:rPr>
            <w:rFonts w:eastAsiaTheme="minorEastAsia"/>
          </w:rPr>
          <w:t>”</w:t>
        </w:r>
      </w:ins>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22C40A5" w14:textId="700C65A1" w:rsidR="00A778EC" w:rsidRPr="00C563A9" w:rsidRDefault="00A778EC" w:rsidP="00A778EC">
      <w:pPr>
        <w:pStyle w:val="TableNo"/>
        <w:rPr>
          <w:lang w:val="en-US"/>
        </w:rPr>
      </w:pPr>
      <w:r w:rsidRPr="00C563A9">
        <w:rPr>
          <w:lang w:val="en-US"/>
        </w:rPr>
        <w:lastRenderedPageBreak/>
        <w:t>TABLE</w:t>
      </w:r>
      <w:r>
        <w:rPr>
          <w:rFonts w:hint="eastAsia"/>
          <w:lang w:val="en-US" w:eastAsia="zh-CN"/>
        </w:rPr>
        <w:t xml:space="preserve"> </w:t>
      </w:r>
      <w:r w:rsidR="00622248">
        <w:rPr>
          <w:lang w:val="en-US" w:eastAsia="zh-CN"/>
        </w:rPr>
        <w:t>1A</w:t>
      </w:r>
    </w:p>
    <w:p w14:paraId="16B8CADC" w14:textId="42F59B31" w:rsidR="00A778EC" w:rsidRPr="006A5B2E" w:rsidRDefault="006C1A22" w:rsidP="00A778EC">
      <w:pPr>
        <w:pStyle w:val="Tabletitle"/>
        <w:rPr>
          <w:lang w:val="en-US"/>
        </w:rPr>
      </w:pPr>
      <w:r>
        <w:rPr>
          <w:lang w:val="en-US"/>
        </w:rPr>
        <w:t>Non-</w:t>
      </w:r>
      <w:r w:rsidR="00A778EC">
        <w:rPr>
          <w:lang w:val="en-US"/>
        </w:rPr>
        <w:t xml:space="preserve">AAS BS </w:t>
      </w:r>
      <w:r w:rsidR="00A778EC" w:rsidRPr="00A57E2A">
        <w:rPr>
          <w:lang w:val="en-US"/>
        </w:rPr>
        <w:t xml:space="preserve">Spectral mask </w:t>
      </w:r>
      <w:r w:rsidR="00A778EC">
        <w:rPr>
          <w:lang w:val="en-US"/>
        </w:rPr>
        <w:t xml:space="preserve">(Operating band unwanted emissions limits) for </w:t>
      </w:r>
      <w:r w:rsidR="00A778EC" w:rsidRPr="007367E6">
        <w:rPr>
          <w:lang w:val="en-US"/>
        </w:rPr>
        <w:t>7125</w:t>
      </w:r>
      <w:r w:rsidR="00A778EC">
        <w:rPr>
          <w:lang w:val="en-US"/>
        </w:rPr>
        <w:t xml:space="preserve"> - 8400</w:t>
      </w:r>
      <w:r w:rsidR="00A778EC" w:rsidRPr="007367E6">
        <w:rPr>
          <w:lang w:val="en-US"/>
        </w:rPr>
        <w:t xml:space="preserve"> </w:t>
      </w:r>
      <w:r w:rsidR="00A778EC">
        <w:rPr>
          <w:lang w:val="en-US"/>
        </w:rPr>
        <w:t>M</w:t>
      </w:r>
      <w:r w:rsidR="00A778EC" w:rsidRPr="007367E6">
        <w:rPr>
          <w:lang w:val="en-US"/>
        </w:rPr>
        <w:t xml:space="preserve">Hz </w:t>
      </w:r>
      <w:r w:rsidR="00A778EC">
        <w:rPr>
          <w:lang w:val="en-US"/>
        </w:rPr>
        <w:t>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189"/>
        <w:gridCol w:w="1585"/>
      </w:tblGrid>
      <w:tr w:rsidR="00A778EC" w:rsidRPr="005E4A7D" w14:paraId="02416F1D" w14:textId="77777777" w:rsidTr="006C1A22">
        <w:trPr>
          <w:trHeight w:val="645"/>
          <w:tblHeader/>
          <w:jc w:val="center"/>
        </w:trPr>
        <w:tc>
          <w:tcPr>
            <w:tcW w:w="2103" w:type="pct"/>
          </w:tcPr>
          <w:p w14:paraId="4A4B04BE" w14:textId="77777777" w:rsidR="00A778EC" w:rsidRPr="00116EF1" w:rsidRDefault="00A778EC" w:rsidP="00E87686">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proofErr w:type="spellStart"/>
            <w:r>
              <w:rPr>
                <w:rFonts w:ascii="Times New Roman Bold" w:hAnsi="Times New Roman Bold" w:cs="Times New Roman Bold"/>
                <w:b/>
                <w:szCs w:val="22"/>
              </w:rPr>
              <w:t>Δ</w:t>
            </w:r>
            <w:r w:rsidRPr="00A57E2A">
              <w:rPr>
                <w:rFonts w:ascii="Times New Roman Bold" w:hAnsi="Times New Roman Bold" w:cs="Arial"/>
                <w:b/>
                <w:szCs w:val="22"/>
              </w:rPr>
              <w:t>f</w:t>
            </w:r>
            <w:proofErr w:type="spellEnd"/>
          </w:p>
        </w:tc>
        <w:tc>
          <w:tcPr>
            <w:tcW w:w="1935" w:type="pct"/>
          </w:tcPr>
          <w:p w14:paraId="3B01D2AA" w14:textId="77777777" w:rsidR="00A778EC" w:rsidRPr="00E3743D" w:rsidRDefault="00A778EC" w:rsidP="00E87686">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962" w:type="pct"/>
          </w:tcPr>
          <w:p w14:paraId="4FFB99A0" w14:textId="77777777" w:rsidR="00A778EC" w:rsidRPr="00E3743D" w:rsidRDefault="00A778EC" w:rsidP="00E87686">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A778EC" w:rsidRPr="005E4A7D" w14:paraId="2E4DD5E8" w14:textId="77777777" w:rsidTr="006C1A22">
        <w:trPr>
          <w:trHeight w:val="278"/>
          <w:tblHeader/>
          <w:jc w:val="center"/>
        </w:trPr>
        <w:tc>
          <w:tcPr>
            <w:tcW w:w="2103" w:type="pct"/>
          </w:tcPr>
          <w:p w14:paraId="235052CD" w14:textId="77777777" w:rsidR="00A778EC" w:rsidRPr="000E66FC" w:rsidRDefault="00A778EC" w:rsidP="00E87686">
            <w:pPr>
              <w:keepNext/>
              <w:spacing w:before="40" w:after="40"/>
              <w:jc w:val="center"/>
              <w:rPr>
                <w:lang w:val="sv-SE"/>
              </w:rPr>
            </w:pPr>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D</w:t>
            </w:r>
            <w:r w:rsidRPr="008D1F28">
              <w:rPr>
                <w:lang w:val="en-US"/>
              </w:rPr>
              <w:t>f &lt; 50MHz</w:t>
            </w:r>
          </w:p>
        </w:tc>
        <w:tc>
          <w:tcPr>
            <w:tcW w:w="1935" w:type="pct"/>
          </w:tcPr>
          <w:p w14:paraId="5B853CD8" w14:textId="77777777" w:rsidR="00A778EC" w:rsidRPr="000E66FC" w:rsidRDefault="00A778EC" w:rsidP="00E87686">
            <w:pPr>
              <w:keepNext/>
              <w:spacing w:before="40" w:after="40"/>
              <w:jc w:val="center"/>
              <w:rPr>
                <w:rFonts w:ascii="Times New Roman Bold" w:hAnsi="Times New Roman Bold"/>
                <w:lang w:val="sv-SE"/>
              </w:rPr>
            </w:pPr>
            <m:oMathPara>
              <m:oMath>
                <m:r>
                  <w:rPr>
                    <w:rFonts w:ascii="Cambria Math" w:hAnsi="Cambria Math" w:cs="Arial"/>
                    <w:szCs w:val="22"/>
                    <w:lang w:val="en-US"/>
                  </w:rPr>
                  <m:t>-</m:t>
                </m:r>
                <m:r>
                  <m:rPr>
                    <m:sty m:val="p"/>
                  </m:rPr>
                  <w:rPr>
                    <w:rFonts w:ascii="Cambria Math" w:hAnsi="Cambria Math" w:cs="Arial"/>
                    <w:szCs w:val="22"/>
                    <w:lang w:val="en-US"/>
                  </w:rPr>
                  <m:t>7dBm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962" w:type="pct"/>
          </w:tcPr>
          <w:p w14:paraId="217C080E" w14:textId="77777777" w:rsidR="00A778EC" w:rsidRPr="009975A2" w:rsidRDefault="00A778EC" w:rsidP="00E87686">
            <w:pPr>
              <w:keepNext/>
              <w:spacing w:before="40" w:after="40"/>
              <w:jc w:val="center"/>
              <w:rPr>
                <w:rFonts w:ascii="Times New Roman Bold" w:hAnsi="Times New Roman Bold" w:cs="Arial"/>
                <w:color w:val="0C0C0C"/>
                <w:szCs w:val="22"/>
              </w:rPr>
            </w:pPr>
            <w:r>
              <w:t>100 kHz</w:t>
            </w:r>
          </w:p>
        </w:tc>
      </w:tr>
      <w:tr w:rsidR="00A778EC" w:rsidRPr="005E4A7D" w14:paraId="1106C735" w14:textId="77777777" w:rsidTr="006C1A22">
        <w:trPr>
          <w:trHeight w:val="278"/>
          <w:tblHeader/>
          <w:jc w:val="center"/>
        </w:trPr>
        <w:tc>
          <w:tcPr>
            <w:tcW w:w="2103" w:type="pct"/>
          </w:tcPr>
          <w:p w14:paraId="7B13F06E" w14:textId="77777777" w:rsidR="00A778EC" w:rsidRPr="00E8611B" w:rsidRDefault="00A778EC" w:rsidP="00E87686">
            <w:pPr>
              <w:keepNext/>
              <w:spacing w:before="40" w:after="40"/>
              <w:jc w:val="center"/>
            </w:pPr>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D</w:t>
            </w:r>
            <w:r w:rsidRPr="00E8611B">
              <w:t xml:space="preserve">f &lt; </w:t>
            </w:r>
            <w:proofErr w:type="gramStart"/>
            <w:r w:rsidRPr="00E8611B">
              <w:t>min(</w:t>
            </w:r>
            <w:proofErr w:type="gramEnd"/>
            <w:r w:rsidRPr="00E8611B">
              <w:t xml:space="preserve">100 MHz, </w:t>
            </w:r>
            <w:r w:rsidRPr="008D1F28">
              <w:rPr>
                <w:rFonts w:ascii="Symbol" w:eastAsia="Symbol" w:hAnsi="Symbol" w:cs="Symbol"/>
              </w:rPr>
              <w:t>D</w:t>
            </w:r>
            <w:r w:rsidRPr="00E8611B">
              <w:t>f</w:t>
            </w:r>
            <w:r w:rsidRPr="00E8611B">
              <w:rPr>
                <w:vertAlign w:val="subscript"/>
              </w:rPr>
              <w:t>max</w:t>
            </w:r>
            <w:r w:rsidRPr="00E8611B">
              <w:t>)</w:t>
            </w:r>
          </w:p>
        </w:tc>
        <w:tc>
          <w:tcPr>
            <w:tcW w:w="1935" w:type="pct"/>
          </w:tcPr>
          <w:p w14:paraId="46FBB348" w14:textId="77777777" w:rsidR="00A778EC" w:rsidRPr="008D1F28" w:rsidRDefault="00A778EC" w:rsidP="00E87686">
            <w:pPr>
              <w:keepNext/>
              <w:spacing w:before="40" w:after="40"/>
              <w:jc w:val="center"/>
              <w:rPr>
                <w:rFonts w:ascii="Times New Roman Bold" w:hAnsi="Times New Roman Bold" w:cs="Arial"/>
                <w:szCs w:val="22"/>
              </w:rPr>
            </w:pPr>
            <w:r>
              <w:t>-14 dBm</w:t>
            </w:r>
          </w:p>
        </w:tc>
        <w:tc>
          <w:tcPr>
            <w:tcW w:w="962" w:type="pct"/>
          </w:tcPr>
          <w:p w14:paraId="4119ACCB" w14:textId="77777777" w:rsidR="00A778EC" w:rsidRPr="009975A2" w:rsidRDefault="00A778EC" w:rsidP="00E87686">
            <w:pPr>
              <w:keepNext/>
              <w:spacing w:before="40" w:after="40"/>
              <w:jc w:val="center"/>
              <w:rPr>
                <w:rFonts w:ascii="Times New Roman Bold" w:hAnsi="Times New Roman Bold" w:cs="Arial"/>
                <w:color w:val="0C0C0C"/>
                <w:szCs w:val="22"/>
              </w:rPr>
            </w:pPr>
            <w:r>
              <w:t>100 kHz</w:t>
            </w:r>
          </w:p>
        </w:tc>
      </w:tr>
      <w:tr w:rsidR="00A778EC" w:rsidRPr="005E4A7D" w14:paraId="3D9ACCD5" w14:textId="77777777" w:rsidTr="006C1A22">
        <w:trPr>
          <w:trHeight w:val="278"/>
          <w:tblHeader/>
          <w:jc w:val="center"/>
        </w:trPr>
        <w:tc>
          <w:tcPr>
            <w:tcW w:w="2103" w:type="pct"/>
          </w:tcPr>
          <w:p w14:paraId="4C14FF77" w14:textId="77777777" w:rsidR="00A778EC" w:rsidRPr="000E66FC" w:rsidRDefault="00A778EC" w:rsidP="00E87686">
            <w:pPr>
              <w:keepNext/>
              <w:spacing w:before="40" w:after="40"/>
              <w:jc w:val="center"/>
              <w:rPr>
                <w:lang w:val="sv-SE"/>
              </w:rPr>
            </w:pPr>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D</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D</w:t>
            </w:r>
            <w:r w:rsidRPr="008D1F28">
              <w:t>f</w:t>
            </w:r>
            <w:r w:rsidRPr="008D1F28">
              <w:rPr>
                <w:vertAlign w:val="subscript"/>
              </w:rPr>
              <w:t>max</w:t>
            </w:r>
          </w:p>
        </w:tc>
        <w:tc>
          <w:tcPr>
            <w:tcW w:w="1935" w:type="pct"/>
          </w:tcPr>
          <w:p w14:paraId="5C994F72" w14:textId="77777777" w:rsidR="00A778EC" w:rsidRPr="002E267E" w:rsidRDefault="00A778EC" w:rsidP="00E87686">
            <w:pPr>
              <w:keepNext/>
              <w:spacing w:before="40" w:after="40"/>
              <w:jc w:val="center"/>
              <w:rPr>
                <w:rFonts w:ascii="Times New Roman Bold" w:hAnsi="Times New Roman Bold" w:cs="Arial"/>
                <w:szCs w:val="22"/>
              </w:rPr>
            </w:pPr>
            <w:r>
              <w:t>-13 dBm</w:t>
            </w:r>
          </w:p>
        </w:tc>
        <w:tc>
          <w:tcPr>
            <w:tcW w:w="962" w:type="pct"/>
          </w:tcPr>
          <w:p w14:paraId="0089B2BE" w14:textId="77777777" w:rsidR="00A778EC" w:rsidRPr="0039678F" w:rsidRDefault="00A778EC" w:rsidP="00E87686">
            <w:pPr>
              <w:keepNext/>
              <w:spacing w:before="40" w:after="40"/>
              <w:jc w:val="center"/>
              <w:rPr>
                <w:rFonts w:ascii="Times New Roman Bold" w:hAnsi="Times New Roman Bold" w:cs="Arial"/>
                <w:color w:val="0C0C0C"/>
                <w:szCs w:val="22"/>
              </w:rPr>
            </w:pPr>
            <w:r>
              <w:t>1 MHz</w:t>
            </w:r>
          </w:p>
        </w:tc>
      </w:tr>
      <w:tr w:rsidR="00A778EC" w:rsidRPr="005E4A7D" w14:paraId="7CC826F0" w14:textId="77777777" w:rsidTr="00E87686">
        <w:trPr>
          <w:trHeight w:val="278"/>
          <w:tblHeader/>
          <w:jc w:val="center"/>
        </w:trPr>
        <w:tc>
          <w:tcPr>
            <w:tcW w:w="5000" w:type="pct"/>
            <w:gridSpan w:val="3"/>
          </w:tcPr>
          <w:p w14:paraId="76B0EEDA" w14:textId="77777777" w:rsidR="00A778EC" w:rsidRDefault="00A778EC" w:rsidP="00E87686">
            <w:pPr>
              <w:keepNext/>
              <w:spacing w:before="40" w:after="40"/>
            </w:pPr>
            <w:r>
              <w:t xml:space="preserve">NOTE: </w:t>
            </w:r>
            <w:bookmarkStart w:id="27" w:name="_Hlk497218410"/>
            <w:r w:rsidRPr="00F95B02">
              <w:rPr>
                <w:rFonts w:ascii="Symbol" w:eastAsia="Symbol" w:hAnsi="Symbol" w:cs="Symbol"/>
              </w:rPr>
              <w:t>D</w:t>
            </w:r>
            <w:r w:rsidRPr="00F95B02">
              <w:rPr>
                <w:rFonts w:cs="v5.0.0"/>
              </w:rPr>
              <w:t>f</w:t>
            </w:r>
            <w:r w:rsidRPr="00F95B02">
              <w:rPr>
                <w:rFonts w:cs="v5.0.0"/>
                <w:vertAlign w:val="subscript"/>
              </w:rPr>
              <w:t>max</w:t>
            </w:r>
            <w:r w:rsidRPr="00F95B02">
              <w:rPr>
                <w:rFonts w:cs="v5.0.0"/>
              </w:rPr>
              <w:t xml:space="preserve"> is equal to </w:t>
            </w:r>
            <w:proofErr w:type="spellStart"/>
            <w:r w:rsidRPr="00F95B02">
              <w:rPr>
                <w:rFonts w:cs="v5.0.0"/>
              </w:rPr>
              <w:t>f_offset</w:t>
            </w:r>
            <w:r w:rsidRPr="00F95B02">
              <w:rPr>
                <w:rFonts w:cs="v5.0.0"/>
                <w:vertAlign w:val="subscript"/>
              </w:rPr>
              <w:t>max</w:t>
            </w:r>
            <w:proofErr w:type="spellEnd"/>
            <w:r w:rsidRPr="00F95B02">
              <w:rPr>
                <w:rFonts w:cs="v5.0.0"/>
              </w:rPr>
              <w:t xml:space="preserve"> minus half of the bandwidth of the measuring filter</w:t>
            </w:r>
            <w:bookmarkEnd w:id="27"/>
            <w:r>
              <w:rPr>
                <w:rFonts w:cs="v5.0.0"/>
              </w:rPr>
              <w:t xml:space="preserve">, where </w:t>
            </w:r>
            <w:bookmarkStart w:id="28" w:name="_Hlk497218367"/>
            <w:proofErr w:type="spellStart"/>
            <w:r w:rsidRPr="00F95B02">
              <w:rPr>
                <w:rFonts w:cs="v5.0.0"/>
              </w:rPr>
              <w:t>f_offset</w:t>
            </w:r>
            <w:r w:rsidRPr="00F95B02">
              <w:rPr>
                <w:rFonts w:cs="v5.0.0"/>
                <w:vertAlign w:val="subscript"/>
              </w:rPr>
              <w:t>max</w:t>
            </w:r>
            <w:bookmarkEnd w:id="28"/>
            <w:proofErr w:type="spellEnd"/>
            <w:r w:rsidRPr="00F95B02">
              <w:rPr>
                <w:rFonts w:cs="v5.0.0"/>
              </w:rPr>
              <w:t xml:space="preserve"> is </w:t>
            </w:r>
            <w:bookmarkStart w:id="29" w:name="_Hlk497218384"/>
            <w:r w:rsidRPr="00F95B02">
              <w:rPr>
                <w:rFonts w:cs="v5.0.0"/>
              </w:rPr>
              <w:t xml:space="preserve">the offset to the frequency </w:t>
            </w:r>
            <w:proofErr w:type="spellStart"/>
            <w:r w:rsidRPr="00F95B02">
              <w:t>Δf</w:t>
            </w:r>
            <w:r w:rsidRPr="00F95B02">
              <w:rPr>
                <w:vertAlign w:val="subscript"/>
              </w:rPr>
              <w:t>OBUE</w:t>
            </w:r>
            <w:proofErr w:type="spellEnd"/>
            <w:r>
              <w:rPr>
                <w:rFonts w:cs="v5.0.0"/>
              </w:rPr>
              <w:t xml:space="preserve"> = 100 MHz </w:t>
            </w:r>
            <w:r w:rsidRPr="00F95B02">
              <w:rPr>
                <w:rFonts w:cs="v5.0.0"/>
              </w:rPr>
              <w:t xml:space="preserve">outside the </w:t>
            </w:r>
            <w:r w:rsidRPr="00257413">
              <w:rPr>
                <w:rFonts w:cs="v5.0.0"/>
              </w:rPr>
              <w:t xml:space="preserve">downlink </w:t>
            </w:r>
            <w:bookmarkEnd w:id="29"/>
            <w:r w:rsidRPr="00427369">
              <w:rPr>
                <w:rFonts w:cs="v5.0.0"/>
              </w:rPr>
              <w:t>operating band</w:t>
            </w:r>
            <w:r>
              <w:rPr>
                <w:rFonts w:cs="v5.0.0"/>
              </w:rPr>
              <w:t>.</w:t>
            </w:r>
          </w:p>
        </w:tc>
      </w:tr>
    </w:tbl>
    <w:p w14:paraId="58B539C5" w14:textId="6DDAD189" w:rsidR="006C1A22" w:rsidRPr="00C563A9" w:rsidRDefault="006C1A22" w:rsidP="006C1A22">
      <w:pPr>
        <w:pStyle w:val="TableNo"/>
        <w:rPr>
          <w:lang w:val="en-US"/>
        </w:rPr>
      </w:pPr>
      <w:r w:rsidRPr="00C563A9">
        <w:rPr>
          <w:lang w:val="en-US"/>
        </w:rPr>
        <w:t>TABLE</w:t>
      </w:r>
      <w:r>
        <w:rPr>
          <w:rFonts w:hint="eastAsia"/>
          <w:lang w:val="en-US" w:eastAsia="zh-CN"/>
        </w:rPr>
        <w:t xml:space="preserve"> </w:t>
      </w:r>
      <w:r>
        <w:rPr>
          <w:lang w:val="en-US" w:eastAsia="zh-CN"/>
        </w:rPr>
        <w:t>1</w:t>
      </w:r>
      <w:r w:rsidR="005177AD">
        <w:rPr>
          <w:lang w:val="en-US" w:eastAsia="zh-CN"/>
        </w:rPr>
        <w:t>B</w:t>
      </w:r>
    </w:p>
    <w:p w14:paraId="3B762737" w14:textId="40B730EA" w:rsidR="006C1A22" w:rsidRPr="006A5B2E" w:rsidRDefault="006C1A22" w:rsidP="006C1A22">
      <w:pPr>
        <w:pStyle w:val="Tabletitle"/>
        <w:rPr>
          <w:lang w:val="en-US"/>
        </w:rPr>
      </w:pPr>
      <w:r>
        <w:rPr>
          <w:lang w:val="en-US"/>
        </w:rPr>
        <w:t xml:space="preserve">AAS BS </w:t>
      </w:r>
      <w:r w:rsidRPr="00A57E2A">
        <w:rPr>
          <w:lang w:val="en-US"/>
        </w:rPr>
        <w:t xml:space="preserve">Spectral mask </w:t>
      </w:r>
      <w:r>
        <w:rPr>
          <w:lang w:val="en-US"/>
        </w:rPr>
        <w:t xml:space="preserve">(Operating band unwanted emissions limits) for </w:t>
      </w:r>
      <w:r w:rsidRPr="007367E6">
        <w:rPr>
          <w:lang w:val="en-US"/>
        </w:rPr>
        <w:t>7125</w:t>
      </w:r>
      <w:r>
        <w:rPr>
          <w:lang w:val="en-US"/>
        </w:rPr>
        <w:t xml:space="preserve"> - 8400</w:t>
      </w:r>
      <w:r w:rsidRPr="007367E6">
        <w:rPr>
          <w:lang w:val="en-US"/>
        </w:rPr>
        <w:t xml:space="preserve"> </w:t>
      </w:r>
      <w:r>
        <w:rPr>
          <w:lang w:val="en-US"/>
        </w:rPr>
        <w:t>M</w:t>
      </w:r>
      <w:r w:rsidRPr="007367E6">
        <w:rPr>
          <w:lang w:val="en-US"/>
        </w:rPr>
        <w:t xml:space="preserve">Hz </w:t>
      </w:r>
      <w:r>
        <w:rPr>
          <w:lang w:val="en-US"/>
        </w:rPr>
        <w:t>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5E4A7D" w14:paraId="2EA3F939" w14:textId="77777777" w:rsidTr="00E87686">
        <w:trPr>
          <w:trHeight w:val="645"/>
          <w:tblHeader/>
          <w:jc w:val="center"/>
        </w:trPr>
        <w:tc>
          <w:tcPr>
            <w:tcW w:w="2103" w:type="pct"/>
          </w:tcPr>
          <w:p w14:paraId="3ECB2AFE" w14:textId="77777777" w:rsidR="006C1A22" w:rsidRPr="00116EF1" w:rsidRDefault="006C1A22" w:rsidP="00E87686">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proofErr w:type="spellStart"/>
            <w:r>
              <w:rPr>
                <w:rFonts w:ascii="Times New Roman Bold" w:hAnsi="Times New Roman Bold" w:cs="Times New Roman Bold"/>
                <w:b/>
                <w:szCs w:val="22"/>
              </w:rPr>
              <w:t>Δ</w:t>
            </w:r>
            <w:r w:rsidRPr="00A57E2A">
              <w:rPr>
                <w:rFonts w:ascii="Times New Roman Bold" w:hAnsi="Times New Roman Bold" w:cs="Arial"/>
                <w:b/>
                <w:szCs w:val="22"/>
              </w:rPr>
              <w:t>f</w:t>
            </w:r>
            <w:proofErr w:type="spellEnd"/>
          </w:p>
        </w:tc>
        <w:tc>
          <w:tcPr>
            <w:tcW w:w="1847" w:type="pct"/>
          </w:tcPr>
          <w:p w14:paraId="133D2D17" w14:textId="77777777" w:rsidR="006C1A22" w:rsidRPr="00E3743D" w:rsidRDefault="006C1A22" w:rsidP="00E87686">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1050" w:type="pct"/>
          </w:tcPr>
          <w:p w14:paraId="2CF78487" w14:textId="77777777" w:rsidR="006C1A22" w:rsidRPr="00E3743D" w:rsidRDefault="006C1A22" w:rsidP="00E87686">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6C1A22" w:rsidRPr="005E4A7D" w14:paraId="07C2A917" w14:textId="77777777" w:rsidTr="00E87686">
        <w:trPr>
          <w:trHeight w:val="278"/>
          <w:tblHeader/>
          <w:jc w:val="center"/>
        </w:trPr>
        <w:tc>
          <w:tcPr>
            <w:tcW w:w="2103" w:type="pct"/>
          </w:tcPr>
          <w:p w14:paraId="639CD2CD" w14:textId="77777777" w:rsidR="006C1A22" w:rsidRPr="000E66FC" w:rsidRDefault="006C1A22" w:rsidP="00E87686">
            <w:pPr>
              <w:keepNext/>
              <w:spacing w:before="40" w:after="40"/>
              <w:jc w:val="center"/>
              <w:rPr>
                <w:lang w:val="sv-SE"/>
              </w:rPr>
            </w:pPr>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D</w:t>
            </w:r>
            <w:r w:rsidRPr="008D1F28">
              <w:rPr>
                <w:lang w:val="en-US"/>
              </w:rPr>
              <w:t>f &lt; 50MHz</w:t>
            </w:r>
          </w:p>
        </w:tc>
        <w:tc>
          <w:tcPr>
            <w:tcW w:w="1847" w:type="pct"/>
          </w:tcPr>
          <w:p w14:paraId="124FED2C" w14:textId="0BF41156" w:rsidR="006C1A22" w:rsidRPr="000E66FC" w:rsidRDefault="006C1A22" w:rsidP="00E87686">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975A2" w:rsidRDefault="006C1A22" w:rsidP="00E87686">
            <w:pPr>
              <w:keepNext/>
              <w:spacing w:before="40" w:after="40"/>
              <w:jc w:val="center"/>
              <w:rPr>
                <w:rFonts w:ascii="Times New Roman Bold" w:hAnsi="Times New Roman Bold" w:cs="Arial"/>
                <w:color w:val="0C0C0C"/>
                <w:szCs w:val="22"/>
              </w:rPr>
            </w:pPr>
            <w:r>
              <w:t>100 kHz</w:t>
            </w:r>
          </w:p>
        </w:tc>
      </w:tr>
      <w:tr w:rsidR="006C1A22" w:rsidRPr="005E4A7D" w14:paraId="3B6D6ED0" w14:textId="77777777" w:rsidTr="00E87686">
        <w:trPr>
          <w:trHeight w:val="278"/>
          <w:tblHeader/>
          <w:jc w:val="center"/>
        </w:trPr>
        <w:tc>
          <w:tcPr>
            <w:tcW w:w="2103" w:type="pct"/>
          </w:tcPr>
          <w:p w14:paraId="51DD86C9" w14:textId="77777777" w:rsidR="006C1A22" w:rsidRPr="00E8611B" w:rsidRDefault="006C1A22" w:rsidP="00E87686">
            <w:pPr>
              <w:keepNext/>
              <w:spacing w:before="40" w:after="40"/>
              <w:jc w:val="center"/>
            </w:pPr>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D</w:t>
            </w:r>
            <w:r w:rsidRPr="00E8611B">
              <w:t xml:space="preserve">f &lt; </w:t>
            </w:r>
            <w:proofErr w:type="gramStart"/>
            <w:r w:rsidRPr="00E8611B">
              <w:t>min(</w:t>
            </w:r>
            <w:proofErr w:type="gramEnd"/>
            <w:r w:rsidRPr="00E8611B">
              <w:t xml:space="preserve">100 MHz, </w:t>
            </w:r>
            <w:r w:rsidRPr="008D1F28">
              <w:rPr>
                <w:rFonts w:ascii="Symbol" w:eastAsia="Symbol" w:hAnsi="Symbol" w:cs="Symbol"/>
              </w:rPr>
              <w:t>D</w:t>
            </w:r>
            <w:r w:rsidRPr="00E8611B">
              <w:t>f</w:t>
            </w:r>
            <w:r w:rsidRPr="00E8611B">
              <w:rPr>
                <w:vertAlign w:val="subscript"/>
              </w:rPr>
              <w:t>max</w:t>
            </w:r>
            <w:r w:rsidRPr="00E8611B">
              <w:t>)</w:t>
            </w:r>
          </w:p>
        </w:tc>
        <w:tc>
          <w:tcPr>
            <w:tcW w:w="1847" w:type="pct"/>
          </w:tcPr>
          <w:p w14:paraId="3A88A609" w14:textId="334861C2" w:rsidR="006C1A22" w:rsidRPr="008D1F28" w:rsidRDefault="006C1A22" w:rsidP="00E87686">
            <w:pPr>
              <w:keepNext/>
              <w:spacing w:before="40" w:after="40"/>
              <w:jc w:val="center"/>
              <w:rPr>
                <w:rFonts w:ascii="Times New Roman Bold" w:hAnsi="Times New Roman Bold" w:cs="Arial"/>
                <w:szCs w:val="22"/>
              </w:rPr>
            </w:pPr>
            <w:r>
              <w:t>-5 dBm</w:t>
            </w:r>
          </w:p>
        </w:tc>
        <w:tc>
          <w:tcPr>
            <w:tcW w:w="1050" w:type="pct"/>
          </w:tcPr>
          <w:p w14:paraId="27567905" w14:textId="77777777" w:rsidR="006C1A22" w:rsidRPr="009975A2" w:rsidRDefault="006C1A22" w:rsidP="00E87686">
            <w:pPr>
              <w:keepNext/>
              <w:spacing w:before="40" w:after="40"/>
              <w:jc w:val="center"/>
              <w:rPr>
                <w:rFonts w:ascii="Times New Roman Bold" w:hAnsi="Times New Roman Bold" w:cs="Arial"/>
                <w:color w:val="0C0C0C"/>
                <w:szCs w:val="22"/>
              </w:rPr>
            </w:pPr>
            <w:r>
              <w:t>100 kHz</w:t>
            </w:r>
          </w:p>
        </w:tc>
      </w:tr>
      <w:tr w:rsidR="006C1A22" w:rsidRPr="005E4A7D" w14:paraId="2125D208" w14:textId="77777777" w:rsidTr="00E87686">
        <w:trPr>
          <w:trHeight w:val="278"/>
          <w:tblHeader/>
          <w:jc w:val="center"/>
        </w:trPr>
        <w:tc>
          <w:tcPr>
            <w:tcW w:w="2103" w:type="pct"/>
          </w:tcPr>
          <w:p w14:paraId="7040EBAA" w14:textId="77777777" w:rsidR="006C1A22" w:rsidRPr="000E66FC" w:rsidRDefault="006C1A22" w:rsidP="00E87686">
            <w:pPr>
              <w:keepNext/>
              <w:spacing w:before="40" w:after="40"/>
              <w:jc w:val="center"/>
              <w:rPr>
                <w:lang w:val="sv-SE"/>
              </w:rPr>
            </w:pPr>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D</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D</w:t>
            </w:r>
            <w:r w:rsidRPr="008D1F28">
              <w:t>f</w:t>
            </w:r>
            <w:r w:rsidRPr="008D1F28">
              <w:rPr>
                <w:vertAlign w:val="subscript"/>
              </w:rPr>
              <w:t>max</w:t>
            </w:r>
          </w:p>
        </w:tc>
        <w:tc>
          <w:tcPr>
            <w:tcW w:w="1847" w:type="pct"/>
          </w:tcPr>
          <w:p w14:paraId="059DCB41" w14:textId="4959B485" w:rsidR="006C1A22" w:rsidRPr="002E267E" w:rsidRDefault="006C1A22" w:rsidP="00E87686">
            <w:pPr>
              <w:keepNext/>
              <w:spacing w:before="40" w:after="40"/>
              <w:jc w:val="center"/>
              <w:rPr>
                <w:rFonts w:ascii="Times New Roman Bold" w:hAnsi="Times New Roman Bold" w:cs="Arial"/>
                <w:szCs w:val="22"/>
              </w:rPr>
            </w:pPr>
            <w:r>
              <w:t>-4 dBm</w:t>
            </w:r>
          </w:p>
        </w:tc>
        <w:tc>
          <w:tcPr>
            <w:tcW w:w="1050" w:type="pct"/>
          </w:tcPr>
          <w:p w14:paraId="118B1EB5" w14:textId="77777777" w:rsidR="006C1A22" w:rsidRPr="0039678F" w:rsidRDefault="006C1A22" w:rsidP="00E87686">
            <w:pPr>
              <w:keepNext/>
              <w:spacing w:before="40" w:after="40"/>
              <w:jc w:val="center"/>
              <w:rPr>
                <w:rFonts w:ascii="Times New Roman Bold" w:hAnsi="Times New Roman Bold" w:cs="Arial"/>
                <w:color w:val="0C0C0C"/>
                <w:szCs w:val="22"/>
              </w:rPr>
            </w:pPr>
            <w:r>
              <w:t>1 MHz</w:t>
            </w:r>
          </w:p>
        </w:tc>
      </w:tr>
      <w:tr w:rsidR="006C1A22" w:rsidRPr="005E4A7D" w14:paraId="25437502" w14:textId="77777777" w:rsidTr="00E87686">
        <w:trPr>
          <w:trHeight w:val="278"/>
          <w:tblHeader/>
          <w:jc w:val="center"/>
        </w:trPr>
        <w:tc>
          <w:tcPr>
            <w:tcW w:w="5000" w:type="pct"/>
            <w:gridSpan w:val="3"/>
          </w:tcPr>
          <w:p w14:paraId="42F7534C" w14:textId="77777777" w:rsidR="006C1A22" w:rsidRDefault="006C1A22" w:rsidP="00E87686">
            <w:pPr>
              <w:keepNext/>
              <w:spacing w:before="40" w:after="40"/>
            </w:pPr>
            <w:r>
              <w:t xml:space="preserve">NOTE: </w:t>
            </w:r>
            <w:r w:rsidRPr="00F95B02">
              <w:rPr>
                <w:rFonts w:ascii="Symbol" w:eastAsia="Symbol" w:hAnsi="Symbol" w:cs="Symbol"/>
              </w:rPr>
              <w:t>D</w:t>
            </w:r>
            <w:r w:rsidRPr="00F95B02">
              <w:rPr>
                <w:rFonts w:cs="v5.0.0"/>
              </w:rPr>
              <w:t>f</w:t>
            </w:r>
            <w:r w:rsidRPr="00F95B02">
              <w:rPr>
                <w:rFonts w:cs="v5.0.0"/>
                <w:vertAlign w:val="subscript"/>
              </w:rPr>
              <w:t>max</w:t>
            </w:r>
            <w:r w:rsidRPr="00F95B02">
              <w:rPr>
                <w:rFonts w:cs="v5.0.0"/>
              </w:rPr>
              <w:t xml:space="preserve"> is equal to </w:t>
            </w:r>
            <w:proofErr w:type="spellStart"/>
            <w:r w:rsidRPr="00F95B02">
              <w:rPr>
                <w:rFonts w:cs="v5.0.0"/>
              </w:rPr>
              <w:t>f_offset</w:t>
            </w:r>
            <w:r w:rsidRPr="00F95B02">
              <w:rPr>
                <w:rFonts w:cs="v5.0.0"/>
                <w:vertAlign w:val="subscript"/>
              </w:rPr>
              <w:t>max</w:t>
            </w:r>
            <w:proofErr w:type="spellEnd"/>
            <w:r w:rsidRPr="00F95B02">
              <w:rPr>
                <w:rFonts w:cs="v5.0.0"/>
              </w:rPr>
              <w:t xml:space="preserve"> minus half of the bandwidth of the measuring filter</w:t>
            </w:r>
            <w:r>
              <w:rPr>
                <w:rFonts w:cs="v5.0.0"/>
              </w:rPr>
              <w:t xml:space="preserve">, where </w:t>
            </w:r>
            <w:proofErr w:type="spellStart"/>
            <w:r w:rsidRPr="00F95B02">
              <w:rPr>
                <w:rFonts w:cs="v5.0.0"/>
              </w:rPr>
              <w:t>f_offset</w:t>
            </w:r>
            <w:r w:rsidRPr="00F95B02">
              <w:rPr>
                <w:rFonts w:cs="v5.0.0"/>
                <w:vertAlign w:val="subscript"/>
              </w:rPr>
              <w:t>max</w:t>
            </w:r>
            <w:proofErr w:type="spellEnd"/>
            <w:r w:rsidRPr="00F95B02">
              <w:rPr>
                <w:rFonts w:cs="v5.0.0"/>
              </w:rPr>
              <w:t xml:space="preserve"> is the offset to the frequency </w:t>
            </w:r>
            <w:proofErr w:type="spellStart"/>
            <w:r w:rsidRPr="00F95B02">
              <w:t>Δf</w:t>
            </w:r>
            <w:r w:rsidRPr="00F95B02">
              <w:rPr>
                <w:vertAlign w:val="subscript"/>
              </w:rPr>
              <w:t>OBUE</w:t>
            </w:r>
            <w:proofErr w:type="spellEnd"/>
            <w:r>
              <w:rPr>
                <w:rFonts w:cs="v5.0.0"/>
              </w:rPr>
              <w:t xml:space="preserve"> = 100 MHz </w:t>
            </w:r>
            <w:r w:rsidRPr="00F95B02">
              <w:rPr>
                <w:rFonts w:cs="v5.0.0"/>
              </w:rPr>
              <w:t xml:space="preserve">outside the </w:t>
            </w:r>
            <w:r w:rsidRPr="00257413">
              <w:rPr>
                <w:rFonts w:cs="v5.0.0"/>
              </w:rPr>
              <w:t xml:space="preserve">downlink </w:t>
            </w:r>
            <w:r w:rsidRPr="00427369">
              <w:rPr>
                <w:rFonts w:cs="v5.0.0"/>
              </w:rPr>
              <w:t>operating band</w:t>
            </w:r>
            <w:r>
              <w:rPr>
                <w:rFonts w:cs="v5.0.0"/>
              </w:rPr>
              <w:t>.</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0D0F59BF" w14:textId="77777777"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xml:space="preserve">: Attenuation factor, representing implementation </w:t>
      </w:r>
      <w:proofErr w:type="gramStart"/>
      <w:r w:rsidRPr="00E155A0">
        <w:rPr>
          <w:rFonts w:eastAsia="MS Mincho" w:cs="Arial"/>
        </w:rPr>
        <w:t>losses;</w:t>
      </w:r>
      <w:proofErr w:type="gramEnd"/>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roofErr w:type="gramStart"/>
      <w:r w:rsidRPr="00E155A0">
        <w:rPr>
          <w:rFonts w:eastAsiaTheme="minorEastAsia"/>
        </w:rPr>
        <w:t>];</w:t>
      </w:r>
      <w:proofErr w:type="gramEnd"/>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proofErr w:type="gramStart"/>
      <w:r w:rsidRPr="00E155A0">
        <w:rPr>
          <w:rFonts w:eastAsiaTheme="minorEastAsia"/>
        </w:rPr>
        <w:t>]</w:t>
      </w:r>
      <w:r w:rsidR="0046088A">
        <w:rPr>
          <w:rFonts w:eastAsiaTheme="minorEastAsia"/>
        </w:rPr>
        <w:t>;</w:t>
      </w:r>
      <w:proofErr w:type="gramEnd"/>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30" w:name="OLE_LINK2"/>
      <w:bookmarkStart w:id="31"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30"/>
      <w:bookmarkEnd w:id="31"/>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r w:rsidRPr="00E155A0">
        <w:rPr>
          <w:rFonts w:eastAsia="SimSun" w:cs="Arial"/>
        </w:rPr>
        <w:t xml:space="preserve">1:1 antenna </w:t>
      </w:r>
      <w:proofErr w:type="gramStart"/>
      <w:r w:rsidRPr="00E155A0">
        <w:rPr>
          <w:rFonts w:eastAsia="SimSun" w:cs="Arial"/>
        </w:rPr>
        <w:t>configurations</w:t>
      </w:r>
      <w:proofErr w:type="gramEnd"/>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r>
      <w:r w:rsidRPr="00E155A0">
        <w:rPr>
          <w:rFonts w:eastAsiaTheme="minorEastAsia"/>
          <w:caps/>
          <w:sz w:val="28"/>
          <w:lang w:val="en-US" w:eastAsia="zh-CN"/>
        </w:rPr>
        <w:lastRenderedPageBreak/>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32"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rsidTr="0089048B">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rsidTr="0089048B">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rsidTr="0089048B">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000000"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E,max</m:t>
                    </m:r>
                  </m:sub>
                </m:sSub>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oMath>
            </m:oMathPara>
          </w:p>
        </w:tc>
      </w:tr>
      <w:tr w:rsidR="00E155A0" w:rsidRPr="00E155A0" w14:paraId="3A5478F1" w14:textId="77777777" w:rsidTr="0089048B">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rsidTr="0089048B">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04564C3F"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rsidTr="0089048B">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rsidTr="0089048B">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614577A3"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32"/>
    <w:p w14:paraId="41AA952F" w14:textId="755F395A"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Table 4:</w:t>
      </w:r>
      <w:r w:rsidRPr="00E155A0">
        <w:rPr>
          <w:rFonts w:eastAsiaTheme="minorEastAsia"/>
        </w:rPr>
        <w:t xml:space="preserve"> </w:t>
      </w:r>
      <w:r w:rsidRPr="00E155A0">
        <w:rPr>
          <w:rFonts w:ascii="Arial" w:eastAsia="SimSun" w:hAnsi="Arial"/>
          <w:b/>
        </w:rPr>
        <w:t xml:space="preserve">Beamforming antenna characteristics for IMT in </w:t>
      </w:r>
      <w:r w:rsidR="00ED475E">
        <w:rPr>
          <w:rFonts w:ascii="Arial" w:eastAsia="SimSun" w:hAnsi="Arial"/>
          <w:b/>
        </w:rPr>
        <w:t>7125</w:t>
      </w:r>
      <w:r w:rsidRPr="00E155A0">
        <w:rPr>
          <w:rFonts w:ascii="Arial" w:eastAsia="SimSun" w:hAnsi="Arial"/>
          <w:b/>
        </w:rPr>
        <w:t xml:space="preserve"> to </w:t>
      </w:r>
      <w:r w:rsidR="00ED475E">
        <w:rPr>
          <w:rFonts w:ascii="Arial" w:eastAsia="SimSun" w:hAnsi="Arial"/>
          <w:b/>
        </w:rPr>
        <w:t>840</w:t>
      </w:r>
      <w:r w:rsidRPr="00E155A0">
        <w:rPr>
          <w:rFonts w:ascii="Arial" w:eastAsia="SimSun" w:hAnsi="Arial"/>
          <w:b/>
        </w:rPr>
        <w:t xml:space="preserve">0 MHz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39"/>
        <w:gridCol w:w="1752"/>
        <w:gridCol w:w="1949"/>
        <w:gridCol w:w="1860"/>
        <w:gridCol w:w="1838"/>
      </w:tblGrid>
      <w:tr w:rsidR="003C61EA" w:rsidRPr="00E155A0" w14:paraId="31E1B684" w14:textId="77777777" w:rsidTr="003B4A11">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outdoor/</w:t>
            </w:r>
            <w:r w:rsidRPr="00E155A0">
              <w:rPr>
                <w:rFonts w:ascii="Times New Roman Bold" w:eastAsia="Calibri" w:hAnsi="Times New Roman Bold" w:cs="Times New Roman Bold"/>
                <w:b/>
                <w:lang w:val="en-US"/>
              </w:rPr>
              <w:br/>
              <w:t>Micro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77777777" w:rsidR="00984500" w:rsidRPr="003C61EA"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581C3D" w:rsidRPr="00E155A0" w14:paraId="5342117B" w14:textId="77777777" w:rsidTr="003B4A11">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3B4A11" w:rsidRPr="00E155A0" w14:paraId="1A7BC5E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3B4A11" w:rsidRPr="00E155A0" w:rsidRDefault="003B4A11"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3B4A11" w:rsidRPr="00E155A0" w:rsidRDefault="003B4A11"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1840" w:type="pct"/>
            <w:gridSpan w:val="2"/>
            <w:tcBorders>
              <w:top w:val="single" w:sz="4" w:space="0" w:color="auto"/>
              <w:left w:val="single" w:sz="4" w:space="0" w:color="auto"/>
              <w:bottom w:val="single" w:sz="4" w:space="0" w:color="auto"/>
              <w:right w:val="single" w:sz="4" w:space="0" w:color="auto"/>
            </w:tcBorders>
          </w:tcPr>
          <w:p w14:paraId="7C57769C" w14:textId="0866FAF0" w:rsidR="003B4A11" w:rsidRPr="00E155A0" w:rsidRDefault="003B4A11" w:rsidP="00E155A0">
            <w:pPr>
              <w:keepNext/>
              <w:keepLines/>
              <w:spacing w:before="40" w:after="20"/>
              <w:jc w:val="center"/>
              <w:rPr>
                <w:rFonts w:eastAsia="Calibri"/>
                <w:szCs w:val="22"/>
              </w:rPr>
            </w:pPr>
            <w:r>
              <w:rPr>
                <w:rFonts w:eastAsia="Calibri"/>
                <w:szCs w:val="22"/>
              </w:rPr>
              <w:t>Table 3</w:t>
            </w:r>
          </w:p>
        </w:tc>
        <w:tc>
          <w:tcPr>
            <w:tcW w:w="925" w:type="pct"/>
            <w:tcBorders>
              <w:top w:val="single" w:sz="4" w:space="0" w:color="auto"/>
              <w:left w:val="single" w:sz="4" w:space="0" w:color="auto"/>
              <w:bottom w:val="single" w:sz="4" w:space="0" w:color="auto"/>
              <w:right w:val="single" w:sz="4" w:space="0" w:color="auto"/>
            </w:tcBorders>
          </w:tcPr>
          <w:p w14:paraId="5D9DBA0E" w14:textId="77777777" w:rsidR="003B4A11" w:rsidRPr="00E155A0" w:rsidRDefault="003B4A11" w:rsidP="00E155A0">
            <w:pPr>
              <w:keepNext/>
              <w:keepLines/>
              <w:spacing w:before="40" w:after="20"/>
              <w:jc w:val="center"/>
              <w:rPr>
                <w:rFonts w:eastAsia="Calibri"/>
              </w:rPr>
            </w:pPr>
            <w:r>
              <w:t xml:space="preserve">Refer to Recommendation </w:t>
            </w:r>
            <w:hyperlink r:id="rId19">
              <w:r w:rsidRPr="6378E661">
                <w:rPr>
                  <w:rStyle w:val="Hyperlink"/>
                  <w:rFonts w:eastAsiaTheme="minorEastAsia"/>
                </w:rPr>
                <w:t>ITU-R M.2101</w:t>
              </w:r>
            </w:hyperlink>
          </w:p>
        </w:tc>
        <w:tc>
          <w:tcPr>
            <w:tcW w:w="914" w:type="pct"/>
            <w:tcBorders>
              <w:top w:val="single" w:sz="4" w:space="0" w:color="auto"/>
              <w:left w:val="single" w:sz="4" w:space="0" w:color="auto"/>
              <w:bottom w:val="single" w:sz="4" w:space="0" w:color="auto"/>
              <w:right w:val="single" w:sz="4" w:space="0" w:color="auto"/>
            </w:tcBorders>
          </w:tcPr>
          <w:p w14:paraId="250DB8EB" w14:textId="666FCE59" w:rsidR="003B4A11" w:rsidRPr="00E155A0" w:rsidRDefault="003B4A11" w:rsidP="00E155A0">
            <w:pPr>
              <w:keepNext/>
              <w:keepLines/>
              <w:spacing w:before="40" w:after="20"/>
              <w:jc w:val="center"/>
              <w:rPr>
                <w:rFonts w:eastAsia="Calibri"/>
              </w:rPr>
            </w:pPr>
            <w:r>
              <w:rPr>
                <w:rFonts w:eastAsia="Calibri"/>
              </w:rPr>
              <w:t>N/A</w:t>
            </w:r>
          </w:p>
        </w:tc>
      </w:tr>
      <w:tr w:rsidR="003C61EA" w:rsidRPr="00E155A0" w14:paraId="6D99349B"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984500" w:rsidRPr="00E155A0" w:rsidRDefault="00984500" w:rsidP="00E155A0">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984500" w:rsidRPr="00E155A0" w:rsidRDefault="00984500" w:rsidP="00E155A0">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w:t>
            </w:r>
            <w:proofErr w:type="spellStart"/>
            <w:r w:rsidRPr="00E155A0">
              <w:rPr>
                <w:rFonts w:eastAsia="Calibri"/>
                <w:szCs w:val="22"/>
                <w:lang w:eastAsia="zh-CN"/>
              </w:rPr>
              <w:t>dBi</w:t>
            </w:r>
            <w:proofErr w:type="spellEnd"/>
            <w:r w:rsidRPr="00E155A0">
              <w:rPr>
                <w:rFonts w:eastAsia="Calibri"/>
                <w:szCs w:val="22"/>
                <w:lang w:eastAsia="zh-CN"/>
              </w:rPr>
              <w:t xml:space="preserve">)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7777777" w:rsidR="00984500" w:rsidRPr="00E155A0" w:rsidRDefault="00984500" w:rsidP="00E155A0">
            <w:pPr>
              <w:spacing w:before="40" w:after="20"/>
              <w:jc w:val="center"/>
              <w:rPr>
                <w:rFonts w:eastAsia="Calibri" w:cs="Arial"/>
                <w:szCs w:val="22"/>
              </w:rPr>
            </w:pPr>
            <w:r w:rsidRPr="00E155A0">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7777777" w:rsidR="00984500" w:rsidRPr="00E155A0" w:rsidRDefault="00984500" w:rsidP="00E155A0">
            <w:pPr>
              <w:spacing w:before="40" w:after="20"/>
              <w:jc w:val="center"/>
              <w:rPr>
                <w:rFonts w:eastAsia="Calibri"/>
                <w:szCs w:val="22"/>
              </w:rPr>
            </w:pPr>
            <w:r w:rsidRPr="00E155A0">
              <w:rPr>
                <w:rFonts w:eastAsiaTheme="minorEastAsia"/>
              </w:rPr>
              <w:t>6.4</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D4925C5" w14:textId="77777777" w:rsidR="00984500" w:rsidRPr="00E155A0" w:rsidRDefault="00984500" w:rsidP="00E155A0">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A3AD20D" w14:textId="2158DDDB" w:rsidR="00984500" w:rsidRPr="00E155A0" w:rsidRDefault="003B4A11" w:rsidP="00E155A0">
            <w:pPr>
              <w:spacing w:before="40" w:after="20"/>
              <w:jc w:val="center"/>
              <w:rPr>
                <w:rFonts w:eastAsia="Calibri"/>
                <w:szCs w:val="22"/>
              </w:rPr>
            </w:pPr>
            <w:r>
              <w:rPr>
                <w:rFonts w:eastAsia="Calibri"/>
              </w:rPr>
              <w:t>N/A</w:t>
            </w:r>
          </w:p>
        </w:tc>
      </w:tr>
      <w:tr w:rsidR="003C61EA" w:rsidRPr="00E155A0" w14:paraId="73042A11"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984500" w:rsidRPr="00E155A0" w:rsidRDefault="00984500" w:rsidP="00E155A0">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984500" w:rsidRPr="00E155A0" w:rsidRDefault="00984500" w:rsidP="00E155A0">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77777777" w:rsidR="00984500" w:rsidRPr="00E155A0" w:rsidRDefault="00984500" w:rsidP="00E155A0">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77777777" w:rsidR="00984500" w:rsidRPr="00E155A0" w:rsidRDefault="00984500" w:rsidP="00E155A0">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1AF74C52" w:rsidR="00984500" w:rsidRPr="00E155A0" w:rsidRDefault="00984500" w:rsidP="00E155A0">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sidR="003F0533">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6D4352E6" w:rsidR="00984500" w:rsidRPr="00E155A0" w:rsidRDefault="003B4A11" w:rsidP="00E155A0">
            <w:pPr>
              <w:spacing w:before="40" w:after="20"/>
              <w:jc w:val="center"/>
              <w:rPr>
                <w:rFonts w:eastAsia="Calibri"/>
                <w:szCs w:val="22"/>
              </w:rPr>
            </w:pPr>
            <w:r>
              <w:rPr>
                <w:rFonts w:eastAsia="Calibri"/>
              </w:rPr>
              <w:t>N/A</w:t>
            </w:r>
          </w:p>
        </w:tc>
      </w:tr>
      <w:tr w:rsidR="003C61EA" w:rsidRPr="00E155A0" w14:paraId="0560BECA"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984500" w:rsidRPr="00E155A0" w:rsidRDefault="00984500" w:rsidP="00E155A0">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984500" w:rsidRPr="00E155A0" w:rsidRDefault="00984500" w:rsidP="00E155A0">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77777777" w:rsidR="00984500" w:rsidRPr="00E155A0" w:rsidRDefault="00984500" w:rsidP="00E155A0">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7777777" w:rsidR="00984500" w:rsidRPr="00E155A0" w:rsidRDefault="00984500" w:rsidP="00E155A0">
            <w:pPr>
              <w:spacing w:before="40" w:after="20"/>
              <w:jc w:val="center"/>
              <w:rPr>
                <w:rFonts w:eastAsia="Calibri"/>
                <w:szCs w:val="22"/>
              </w:rPr>
            </w:pPr>
            <w:r w:rsidRPr="00E155A0">
              <w:rPr>
                <w:rFonts w:eastAsiaTheme="minorEastAsia"/>
              </w:rPr>
              <w:t>30 for both H/V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77777777" w:rsidR="00984500" w:rsidRPr="00E155A0" w:rsidRDefault="00984500" w:rsidP="00E155A0">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3101D209" w:rsidR="00984500" w:rsidRPr="00E155A0" w:rsidRDefault="003B4A11" w:rsidP="00E155A0">
            <w:pPr>
              <w:spacing w:before="40" w:after="20"/>
              <w:jc w:val="center"/>
              <w:rPr>
                <w:rFonts w:eastAsia="Calibri"/>
                <w:szCs w:val="22"/>
              </w:rPr>
            </w:pPr>
            <w:r>
              <w:rPr>
                <w:rFonts w:eastAsia="Calibri"/>
              </w:rPr>
              <w:t>N/A</w:t>
            </w:r>
          </w:p>
        </w:tc>
      </w:tr>
      <w:tr w:rsidR="003C61EA" w:rsidRPr="00E155A0" w14:paraId="4FA601E4"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984500" w:rsidRPr="00E155A0" w:rsidRDefault="00984500" w:rsidP="00E155A0">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984500" w:rsidRPr="00E155A0" w:rsidRDefault="00984500" w:rsidP="00E155A0">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77777777" w:rsidR="00984500" w:rsidRPr="00E155A0" w:rsidRDefault="00984500" w:rsidP="00E155A0">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77777777" w:rsidR="00984500" w:rsidRPr="00E155A0" w:rsidRDefault="00984500" w:rsidP="00E155A0">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77777777" w:rsidR="00984500" w:rsidRPr="00E155A0" w:rsidRDefault="00984500" w:rsidP="00E155A0">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0C09C3EC" w:rsidR="00984500" w:rsidRPr="00E155A0" w:rsidRDefault="003B4A11" w:rsidP="00E155A0">
            <w:pPr>
              <w:spacing w:before="40" w:after="20"/>
              <w:jc w:val="center"/>
              <w:rPr>
                <w:rFonts w:eastAsia="Calibri"/>
                <w:szCs w:val="22"/>
              </w:rPr>
            </w:pPr>
            <w:r>
              <w:rPr>
                <w:rFonts w:eastAsia="Calibri"/>
              </w:rPr>
              <w:t>N/A</w:t>
            </w:r>
          </w:p>
        </w:tc>
      </w:tr>
      <w:tr w:rsidR="003C61EA" w:rsidRPr="00E155A0" w14:paraId="2963CA5D"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984500" w:rsidRPr="00E155A0" w:rsidRDefault="00984500" w:rsidP="00E155A0">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77777777" w:rsidR="00984500" w:rsidRPr="00E155A0" w:rsidRDefault="00984500" w:rsidP="00E155A0">
            <w:pPr>
              <w:spacing w:before="40" w:after="20"/>
              <w:rPr>
                <w:rFonts w:eastAsia="Calibri"/>
                <w:szCs w:val="22"/>
              </w:rPr>
            </w:pPr>
            <w:r w:rsidRPr="00E155A0">
              <w:rPr>
                <w:rFonts w:eastAsia="Calibri"/>
                <w:szCs w:val="22"/>
              </w:rPr>
              <w:t xml:space="preserve">Antenna </w:t>
            </w:r>
            <w:del w:id="33" w:author="Man Hung Ng (Nokia)" w:date="2024-08-21T14:01:00Z" w16du:dateUtc="2024-08-21T13:01:00Z">
              <w:r w:rsidRPr="00E155A0" w:rsidDel="009479F7">
                <w:rPr>
                  <w:rFonts w:eastAsia="Calibri"/>
                  <w:szCs w:val="22"/>
                </w:rPr>
                <w:delText>sub-</w:delText>
              </w:r>
            </w:del>
            <w:r w:rsidRPr="00E155A0">
              <w:rPr>
                <w:rFonts w:eastAsia="Calibri"/>
                <w:szCs w:val="22"/>
              </w:rPr>
              <w:t>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6CB0F5E2" w:rsidR="00984500" w:rsidRPr="00A04627" w:rsidRDefault="00984500" w:rsidP="00E155A0">
            <w:pPr>
              <w:spacing w:before="40" w:after="20"/>
              <w:jc w:val="center"/>
              <w:rPr>
                <w:rFonts w:eastAsia="Calibri" w:cs="Arial"/>
                <w:szCs w:val="22"/>
                <w:highlight w:val="green"/>
              </w:rPr>
            </w:pPr>
            <w:r w:rsidRPr="00A04627">
              <w:rPr>
                <w:rFonts w:eastAsiaTheme="minorEastAsia"/>
                <w:highlight w:val="green"/>
              </w:rPr>
              <w:t xml:space="preserve">8 </w:t>
            </w:r>
            <w:r w:rsidR="00C3543C" w:rsidRPr="00A04627">
              <w:rPr>
                <w:rFonts w:eastAsiaTheme="minorEastAsia"/>
                <w:highlight w:val="green"/>
              </w:rPr>
              <w:t>x 16</w:t>
            </w:r>
            <w:del w:id="34" w:author="Man Hung Ng (Nokia)" w:date="2024-08-21T14:02:00Z" w16du:dateUtc="2024-08-21T13:02:00Z">
              <w:r w:rsidR="00C3543C" w:rsidRPr="00A04627" w:rsidDel="009479F7">
                <w:rPr>
                  <w:rFonts w:eastAsiaTheme="minorEastAsia"/>
                  <w:highlight w:val="green"/>
                </w:rPr>
                <w:delText xml:space="preserve"> </w:delText>
              </w:r>
              <w:r w:rsidRPr="00A04627" w:rsidDel="009479F7">
                <w:rPr>
                  <w:rFonts w:eastAsiaTheme="minorEastAsia"/>
                  <w:highlight w:val="green"/>
                </w:rPr>
                <w:delText>sub-arrays/elements</w:delText>
              </w:r>
            </w:del>
          </w:p>
        </w:tc>
        <w:tc>
          <w:tcPr>
            <w:tcW w:w="969" w:type="pct"/>
            <w:tcBorders>
              <w:top w:val="single" w:sz="4" w:space="0" w:color="auto"/>
              <w:left w:val="single" w:sz="4" w:space="0" w:color="auto"/>
              <w:bottom w:val="single" w:sz="4" w:space="0" w:color="auto"/>
            </w:tcBorders>
            <w:shd w:val="clear" w:color="auto" w:fill="auto"/>
            <w:vAlign w:val="center"/>
          </w:tcPr>
          <w:p w14:paraId="69B1DD08" w14:textId="3784CB73" w:rsidR="00984500" w:rsidRPr="00A04627" w:rsidRDefault="00984500" w:rsidP="00E155A0">
            <w:pPr>
              <w:spacing w:before="40" w:after="20"/>
              <w:jc w:val="center"/>
              <w:rPr>
                <w:rFonts w:eastAsia="Calibri"/>
                <w:szCs w:val="22"/>
                <w:highlight w:val="green"/>
                <w:lang w:eastAsia="ko-KR"/>
              </w:rPr>
            </w:pPr>
            <w:r w:rsidRPr="00A04627">
              <w:rPr>
                <w:rFonts w:eastAsiaTheme="minorEastAsia"/>
                <w:highlight w:val="green"/>
              </w:rPr>
              <w:t xml:space="preserve">8 </w:t>
            </w:r>
            <w:r w:rsidR="00C3543C" w:rsidRPr="00A04627">
              <w:rPr>
                <w:rFonts w:eastAsiaTheme="minorEastAsia"/>
                <w:highlight w:val="green"/>
              </w:rPr>
              <w:t>x 16</w:t>
            </w:r>
            <w:del w:id="35" w:author="Man Hung Ng (Nokia)" w:date="2024-08-21T14:02:00Z" w16du:dateUtc="2024-08-21T13:02:00Z">
              <w:r w:rsidR="00C3543C" w:rsidRPr="00A04627" w:rsidDel="009479F7">
                <w:rPr>
                  <w:rFonts w:eastAsiaTheme="minorEastAsia"/>
                  <w:highlight w:val="green"/>
                </w:rPr>
                <w:delText xml:space="preserve"> </w:delText>
              </w:r>
              <w:r w:rsidRPr="00A04627" w:rsidDel="009479F7">
                <w:rPr>
                  <w:rFonts w:eastAsiaTheme="minorEastAsia"/>
                  <w:highlight w:val="green"/>
                </w:rPr>
                <w:delText>sub-arrays/elements</w:delText>
              </w:r>
            </w:del>
          </w:p>
        </w:tc>
        <w:tc>
          <w:tcPr>
            <w:tcW w:w="924" w:type="pct"/>
            <w:tcBorders>
              <w:top w:val="single" w:sz="4" w:space="0" w:color="auto"/>
              <w:left w:val="single" w:sz="4" w:space="0" w:color="auto"/>
              <w:bottom w:val="single" w:sz="4" w:space="0" w:color="auto"/>
            </w:tcBorders>
            <w:shd w:val="clear" w:color="auto" w:fill="auto"/>
            <w:vAlign w:val="center"/>
          </w:tcPr>
          <w:p w14:paraId="67796268" w14:textId="3D56AB48" w:rsidR="00984500" w:rsidRPr="00A04627" w:rsidRDefault="00984500" w:rsidP="00E155A0">
            <w:pPr>
              <w:spacing w:before="40" w:after="20"/>
              <w:jc w:val="center"/>
              <w:rPr>
                <w:rFonts w:eastAsia="Calibri"/>
                <w:szCs w:val="22"/>
                <w:highlight w:val="green"/>
                <w:lang w:eastAsia="ko-KR"/>
              </w:rPr>
            </w:pPr>
            <w:r w:rsidRPr="00A04627">
              <w:rPr>
                <w:rFonts w:eastAsiaTheme="minorEastAsia"/>
                <w:highlight w:val="green"/>
              </w:rPr>
              <w:t>8 × 8</w:t>
            </w:r>
            <w:del w:id="36" w:author="Man Hung Ng (Nokia)" w:date="2024-08-21T14:02:00Z" w16du:dateUtc="2024-08-21T13:02:00Z">
              <w:r w:rsidRPr="00A04627" w:rsidDel="009479F7">
                <w:rPr>
                  <w:rFonts w:eastAsiaTheme="minorEastAsia"/>
                  <w:highlight w:val="green"/>
                </w:rPr>
                <w:delText xml:space="preserve"> elements</w:delText>
              </w:r>
            </w:del>
          </w:p>
        </w:tc>
        <w:tc>
          <w:tcPr>
            <w:tcW w:w="914" w:type="pct"/>
            <w:tcBorders>
              <w:top w:val="single" w:sz="4" w:space="0" w:color="auto"/>
              <w:left w:val="single" w:sz="4" w:space="0" w:color="auto"/>
              <w:bottom w:val="single" w:sz="4" w:space="0" w:color="auto"/>
            </w:tcBorders>
            <w:shd w:val="clear" w:color="auto" w:fill="auto"/>
            <w:vAlign w:val="center"/>
          </w:tcPr>
          <w:p w14:paraId="36C11C34" w14:textId="47022B23" w:rsidR="00984500" w:rsidRPr="00A04627" w:rsidRDefault="003B4A11" w:rsidP="00E155A0">
            <w:pPr>
              <w:spacing w:before="40" w:after="20"/>
              <w:jc w:val="center"/>
              <w:rPr>
                <w:rFonts w:eastAsia="Calibri"/>
                <w:szCs w:val="22"/>
                <w:highlight w:val="green"/>
                <w:lang w:eastAsia="ko-KR"/>
              </w:rPr>
            </w:pPr>
            <w:r>
              <w:rPr>
                <w:rFonts w:eastAsia="Calibri"/>
              </w:rPr>
              <w:t>N/A</w:t>
            </w:r>
          </w:p>
        </w:tc>
      </w:tr>
      <w:tr w:rsidR="003C61EA" w:rsidRPr="00E155A0" w14:paraId="4D19853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984500" w:rsidRPr="00E155A0" w:rsidRDefault="00984500" w:rsidP="00E155A0">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703A9851" w:rsidR="00984500" w:rsidRPr="00E155A0" w:rsidRDefault="00984500" w:rsidP="00E155A0">
            <w:pPr>
              <w:spacing w:before="40" w:after="20"/>
              <w:rPr>
                <w:rFonts w:eastAsia="Calibri"/>
                <w:szCs w:val="22"/>
              </w:rPr>
            </w:pPr>
            <w:r w:rsidRPr="00E155A0">
              <w:rPr>
                <w:rFonts w:eastAsia="Calibri"/>
                <w:szCs w:val="22"/>
              </w:rPr>
              <w:t xml:space="preserve">Horizontal/Vertical radiating sub-array </w:t>
            </w:r>
            <w:ins w:id="37" w:author="Man Hung Ng (Nokia)" w:date="2024-08-21T14:02:00Z" w16du:dateUtc="2024-08-21T13:02:00Z">
              <w:r w:rsidR="0065715A">
                <w:rPr>
                  <w:rFonts w:eastAsia="Calibri"/>
                  <w:szCs w:val="22"/>
                </w:rPr>
                <w:t xml:space="preserve">or element </w:t>
              </w:r>
            </w:ins>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77777777" w:rsidR="00984500" w:rsidRPr="00E155A0" w:rsidRDefault="00984500" w:rsidP="00E155A0">
            <w:pPr>
              <w:spacing w:before="40" w:after="20"/>
              <w:jc w:val="center"/>
              <w:rPr>
                <w:rFonts w:eastAsia="Calibri" w:cs="Arial"/>
                <w:szCs w:val="22"/>
              </w:rPr>
            </w:pPr>
            <w:r w:rsidRPr="00E155A0">
              <w:rPr>
                <w:rFonts w:eastAsiaTheme="minorEastAsia"/>
              </w:rPr>
              <w:t>0.5 of wavelength for H, 2.1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77777777" w:rsidR="00984500" w:rsidRPr="00E155A0" w:rsidRDefault="00984500" w:rsidP="00E155A0">
            <w:pPr>
              <w:spacing w:before="40" w:after="20"/>
              <w:jc w:val="center"/>
              <w:rPr>
                <w:rFonts w:eastAsia="Calibri"/>
                <w:szCs w:val="22"/>
              </w:rPr>
            </w:pPr>
            <w:r w:rsidRPr="00E155A0">
              <w:rPr>
                <w:rFonts w:eastAsiaTheme="minorEastAsia"/>
              </w:rPr>
              <w:t>0.5 of wavelength for H, 2.1 of wavelength for 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77777777" w:rsidR="00984500" w:rsidRPr="00E155A0" w:rsidRDefault="00984500" w:rsidP="00E155A0">
            <w:pPr>
              <w:spacing w:before="40" w:after="20"/>
              <w:jc w:val="center"/>
              <w:rPr>
                <w:rFonts w:eastAsia="Calibri"/>
                <w:szCs w:val="22"/>
              </w:rPr>
            </w:pPr>
            <w:r w:rsidRPr="00E155A0">
              <w:rPr>
                <w:rFonts w:eastAsiaTheme="minorEastAsia"/>
              </w:rPr>
              <w:t>0.5 of wavelength for H, 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671B3487" w:rsidR="00984500" w:rsidRPr="00E155A0" w:rsidRDefault="003B4A11" w:rsidP="00E155A0">
            <w:pPr>
              <w:spacing w:before="40" w:after="20"/>
              <w:jc w:val="center"/>
              <w:rPr>
                <w:rFonts w:eastAsia="Calibri"/>
                <w:szCs w:val="22"/>
              </w:rPr>
            </w:pPr>
            <w:r>
              <w:rPr>
                <w:rFonts w:eastAsia="Calibri"/>
              </w:rPr>
              <w:t>N/A</w:t>
            </w:r>
          </w:p>
        </w:tc>
      </w:tr>
      <w:tr w:rsidR="003C61EA" w:rsidRPr="00E155A0" w14:paraId="721FA5D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984500" w:rsidRPr="00E155A0" w:rsidRDefault="00984500" w:rsidP="00E155A0">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984500" w:rsidRPr="00E155A0" w:rsidRDefault="00984500" w:rsidP="00E155A0">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77777777" w:rsidR="00984500" w:rsidRPr="00A04627" w:rsidRDefault="00984500" w:rsidP="00E155A0">
            <w:pPr>
              <w:spacing w:before="40" w:after="20"/>
              <w:jc w:val="center"/>
              <w:rPr>
                <w:rFonts w:eastAsiaTheme="minorEastAsia"/>
                <w:highlight w:val="green"/>
              </w:rPr>
            </w:pPr>
            <w:r w:rsidRPr="00A04627">
              <w:rPr>
                <w:rFonts w:eastAsiaTheme="minorEastAsia"/>
                <w:highlight w:val="green"/>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77777777" w:rsidR="00984500" w:rsidRPr="00A04627" w:rsidRDefault="00984500" w:rsidP="00E155A0">
            <w:pPr>
              <w:spacing w:before="40" w:after="20"/>
              <w:jc w:val="center"/>
              <w:rPr>
                <w:rFonts w:eastAsiaTheme="minorEastAsia"/>
                <w:highlight w:val="green"/>
              </w:rPr>
            </w:pPr>
            <w:r w:rsidRPr="00A04627">
              <w:rPr>
                <w:rFonts w:eastAsiaTheme="minorEastAsia"/>
                <w:highlight w:val="green"/>
              </w:rPr>
              <w:t>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77777777" w:rsidR="00984500" w:rsidRPr="00E155A0" w:rsidRDefault="00984500" w:rsidP="00E155A0">
            <w:pPr>
              <w:spacing w:before="40" w:after="20"/>
              <w:jc w:val="center"/>
              <w:rPr>
                <w:rFonts w:eastAsiaTheme="minorEastAsia"/>
              </w:rPr>
            </w:pPr>
            <w:r w:rsidRPr="00E155A0">
              <w:rPr>
                <w:rFonts w:eastAsiaTheme="minorEastAsia"/>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758EFBDC"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63CA4084"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984500" w:rsidRPr="00E155A0" w:rsidRDefault="00984500" w:rsidP="00E155A0">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984500" w:rsidRPr="00E155A0" w:rsidRDefault="00984500" w:rsidP="00E155A0">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0.7 of wavelength for 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0961160B"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57F331D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984500" w:rsidRPr="00E155A0" w:rsidRDefault="00984500" w:rsidP="00E155A0">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984500" w:rsidRPr="00E155A0" w:rsidRDefault="00984500" w:rsidP="00E155A0">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77777777" w:rsidR="00984500" w:rsidRPr="00E155A0" w:rsidRDefault="00984500" w:rsidP="00E155A0">
            <w:pPr>
              <w:spacing w:before="40" w:after="20"/>
              <w:jc w:val="center"/>
              <w:rPr>
                <w:rFonts w:eastAsiaTheme="minorEastAsia"/>
              </w:rPr>
            </w:pPr>
            <w:r w:rsidRPr="00E155A0">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7777777" w:rsidR="00984500" w:rsidRPr="00E155A0" w:rsidRDefault="00984500" w:rsidP="00E155A0">
            <w:pPr>
              <w:spacing w:before="40" w:after="20"/>
              <w:jc w:val="center"/>
              <w:rPr>
                <w:rFonts w:eastAsiaTheme="minorEastAsia"/>
              </w:rPr>
            </w:pPr>
            <w:r w:rsidRPr="00E155A0">
              <w:rPr>
                <w:rFonts w:eastAsiaTheme="minorEastAsia"/>
              </w:rPr>
              <w:t>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77777777" w:rsidR="00984500" w:rsidRPr="00E155A0" w:rsidRDefault="00984500" w:rsidP="00E155A0">
            <w:pPr>
              <w:spacing w:before="40" w:after="20"/>
              <w:jc w:val="center"/>
              <w:rPr>
                <w:rFonts w:eastAsiaTheme="minorEastAsia"/>
              </w:rPr>
            </w:pPr>
            <w:r w:rsidRPr="00E155A0">
              <w:rPr>
                <w:rFonts w:eastAsiaTheme="minorEastAsia"/>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6C9765DB"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07D9FB6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984500" w:rsidRPr="00E155A0" w:rsidRDefault="00984500" w:rsidP="00E155A0">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984500" w:rsidRPr="00E155A0" w:rsidRDefault="00984500" w:rsidP="00E155A0">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77777777" w:rsidR="00984500" w:rsidRPr="00E155A0" w:rsidRDefault="00984500" w:rsidP="00E155A0">
            <w:pPr>
              <w:spacing w:before="40" w:after="20"/>
              <w:jc w:val="center"/>
              <w:rPr>
                <w:rFonts w:eastAsia="Calibri"/>
                <w:szCs w:val="22"/>
              </w:rPr>
            </w:pPr>
            <w:r w:rsidRPr="00E155A0">
              <w:rPr>
                <w:rFonts w:eastAsia="Calibri" w:cs="Arial"/>
                <w:szCs w:val="22"/>
                <w:lang w:eastAsia="ko-KR"/>
              </w:rPr>
              <w:t>2</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77777777" w:rsidR="00984500" w:rsidRPr="00E155A0" w:rsidRDefault="00984500" w:rsidP="00E155A0">
            <w:pPr>
              <w:keepNext/>
              <w:keepLines/>
              <w:spacing w:before="40" w:after="20"/>
              <w:ind w:left="1134" w:hanging="1134"/>
              <w:jc w:val="center"/>
              <w:outlineLvl w:val="1"/>
              <w:rPr>
                <w:rFonts w:eastAsia="Calibri"/>
                <w:b/>
                <w:szCs w:val="22"/>
              </w:rPr>
            </w:pPr>
            <w:r w:rsidRPr="00E155A0">
              <w:rPr>
                <w:rFonts w:eastAsia="Calibri" w:cs="Arial"/>
                <w:szCs w:val="22"/>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3612DA74" w:rsidR="00984500" w:rsidRPr="00E155A0" w:rsidRDefault="003B4A11" w:rsidP="00E155A0">
            <w:pPr>
              <w:spacing w:before="40" w:after="20"/>
              <w:jc w:val="center"/>
              <w:rPr>
                <w:rFonts w:eastAsia="Calibri"/>
                <w:szCs w:val="22"/>
              </w:rPr>
            </w:pPr>
            <w:r>
              <w:rPr>
                <w:rFonts w:eastAsia="Calibri"/>
              </w:rPr>
              <w:t>N/A</w:t>
            </w:r>
          </w:p>
        </w:tc>
      </w:tr>
      <w:tr w:rsidR="003C61EA" w:rsidRPr="004267AF" w14:paraId="6F4357A5"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984500" w:rsidRPr="002E3321" w:rsidRDefault="00984500" w:rsidP="00E155A0">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28B5894C" w:rsidR="00984500" w:rsidRPr="002E3321" w:rsidRDefault="00984500" w:rsidP="00E155A0">
            <w:pPr>
              <w:spacing w:before="40" w:after="20"/>
              <w:rPr>
                <w:rFonts w:eastAsia="Calibri"/>
                <w:lang w:eastAsia="ko-KR"/>
              </w:rPr>
            </w:pPr>
            <w:r w:rsidRPr="622A3668">
              <w:rPr>
                <w:rFonts w:eastAsia="Calibri"/>
                <w:lang w:eastAsia="ko-KR"/>
              </w:rPr>
              <w:t>Conducted power (before Ohmic loss) per sub-array</w:t>
            </w:r>
            <w:ins w:id="38" w:author="Man Hung Ng (Nokia)" w:date="2024-08-21T14:03:00Z" w16du:dateUtc="2024-08-21T13:03:00Z">
              <w:r w:rsidR="0065715A">
                <w:rPr>
                  <w:rFonts w:eastAsia="Calibri"/>
                  <w:lang w:eastAsia="ko-KR"/>
                </w:rPr>
                <w:t xml:space="preserve"> or </w:t>
              </w:r>
            </w:ins>
            <w:del w:id="39" w:author="Man Hung Ng (Nokia)" w:date="2024-08-21T14:03:00Z" w16du:dateUtc="2024-08-21T13:03:00Z">
              <w:r w:rsidRPr="622A3668" w:rsidDel="0065715A">
                <w:rPr>
                  <w:rFonts w:eastAsia="Calibri"/>
                  <w:lang w:eastAsia="ko-KR"/>
                </w:rPr>
                <w:delText>/</w:delText>
              </w:r>
            </w:del>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0762F3B2" w:rsidR="00984500" w:rsidRPr="002E3321" w:rsidRDefault="00984500" w:rsidP="00E155A0">
            <w:pPr>
              <w:spacing w:before="40" w:after="20"/>
              <w:jc w:val="center"/>
              <w:rPr>
                <w:rFonts w:eastAsia="Calibri" w:cs="Arial"/>
                <w:szCs w:val="22"/>
                <w:lang w:eastAsia="ko-KR"/>
              </w:rPr>
            </w:pPr>
            <w:r w:rsidRPr="002E3321">
              <w:rPr>
                <w:rFonts w:eastAsiaTheme="minorEastAsia"/>
              </w:rPr>
              <w:t>2</w:t>
            </w:r>
            <w:r w:rsidR="00C3543C">
              <w:rPr>
                <w:rFonts w:eastAsiaTheme="minorEastAsia"/>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78787915" w:rsidR="00984500" w:rsidRPr="002E3321" w:rsidRDefault="00984500" w:rsidP="00E155A0">
            <w:pPr>
              <w:spacing w:before="40" w:after="20"/>
              <w:jc w:val="center"/>
              <w:rPr>
                <w:rFonts w:eastAsia="Calibri"/>
                <w:szCs w:val="22"/>
              </w:rPr>
            </w:pPr>
            <w:r w:rsidRPr="002E3321">
              <w:rPr>
                <w:rFonts w:eastAsiaTheme="minorEastAsia"/>
              </w:rPr>
              <w:t>2</w:t>
            </w:r>
            <w:r w:rsidR="00C3543C">
              <w:rPr>
                <w:rFonts w:eastAsiaTheme="minorEastAsia"/>
              </w:rPr>
              <w:t>2</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3AED14A0" w:rsidR="00984500" w:rsidRPr="002E3321" w:rsidRDefault="00984500" w:rsidP="00E155A0">
            <w:pPr>
              <w:spacing w:before="40" w:after="20"/>
              <w:jc w:val="center"/>
              <w:rPr>
                <w:rFonts w:eastAsia="Calibri"/>
                <w:szCs w:val="22"/>
                <w:lang w:eastAsia="ko-KR"/>
              </w:rPr>
            </w:pPr>
            <w:r>
              <w:rPr>
                <w:rFonts w:eastAsiaTheme="minorEastAsia"/>
              </w:rPr>
              <w:t>16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773EECE5" w:rsidR="00984500" w:rsidRPr="002E3321" w:rsidRDefault="003B4A11" w:rsidP="00E155A0">
            <w:pPr>
              <w:spacing w:before="40" w:after="20"/>
              <w:jc w:val="center"/>
              <w:rPr>
                <w:rFonts w:eastAsia="Calibri"/>
                <w:szCs w:val="22"/>
              </w:rPr>
            </w:pPr>
            <w:r>
              <w:rPr>
                <w:rFonts w:eastAsia="Calibri"/>
              </w:rPr>
              <w:t>N/A</w:t>
            </w:r>
          </w:p>
        </w:tc>
      </w:tr>
      <w:tr w:rsidR="003C61EA" w:rsidRPr="00E155A0" w14:paraId="0BFEAABE"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77777777" w:rsidR="00984500" w:rsidRPr="00E155A0" w:rsidRDefault="00984500" w:rsidP="00E155A0">
            <w:pPr>
              <w:spacing w:before="40" w:after="20"/>
              <w:jc w:val="center"/>
              <w:rPr>
                <w:rFonts w:eastAsia="Calibri"/>
                <w:szCs w:val="22"/>
                <w:lang w:eastAsia="ko-KR"/>
              </w:rPr>
            </w:pPr>
            <w:r w:rsidRPr="00E155A0">
              <w:rPr>
                <w:rFonts w:eastAsia="Calibri" w:cs="Arial"/>
                <w:szCs w:val="22"/>
                <w:lang w:eastAsia="ko-KR"/>
              </w:rPr>
              <w:t>+/-60</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77777777" w:rsidR="00984500" w:rsidRPr="00E155A0" w:rsidRDefault="00984500" w:rsidP="00E155A0">
            <w:pPr>
              <w:spacing w:before="40" w:after="20"/>
              <w:jc w:val="center"/>
              <w:rPr>
                <w:rFonts w:eastAsia="Calibri"/>
                <w:szCs w:val="22"/>
                <w:highlight w:val="yellow"/>
                <w:lang w:eastAsia="ko-KR"/>
              </w:rPr>
            </w:pPr>
            <w:r w:rsidRPr="00E155A0">
              <w:rPr>
                <w:rFonts w:eastAsia="Calibri" w:cs="Arial"/>
                <w:szCs w:val="22"/>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36492875" w:rsidR="00984500" w:rsidRPr="00E155A0" w:rsidRDefault="00BC0DEB" w:rsidP="00E155A0">
            <w:pPr>
              <w:spacing w:before="40" w:after="20"/>
              <w:jc w:val="center"/>
              <w:rPr>
                <w:rFonts w:eastAsia="Calibri"/>
                <w:szCs w:val="22"/>
                <w:lang w:eastAsia="ko-KR"/>
              </w:rPr>
            </w:pPr>
            <w:r w:rsidRPr="00E155A0">
              <w:rPr>
                <w:rFonts w:eastAsiaTheme="minorEastAsia"/>
              </w:rPr>
              <w:t>N/A</w:t>
            </w:r>
          </w:p>
        </w:tc>
      </w:tr>
      <w:tr w:rsidR="003C61EA" w:rsidRPr="00E155A0" w14:paraId="40DF3E8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77777777" w:rsidR="00984500" w:rsidRPr="00E155A0" w:rsidRDefault="00984500" w:rsidP="00E155A0">
            <w:pPr>
              <w:spacing w:before="40" w:after="20"/>
              <w:jc w:val="center"/>
              <w:rPr>
                <w:rFonts w:eastAsia="Calibri" w:cs="Arial"/>
                <w:szCs w:val="22"/>
                <w:lang w:eastAsia="ko-KR"/>
              </w:rPr>
            </w:pPr>
            <w:r w:rsidRPr="00E155A0">
              <w:rPr>
                <w:rFonts w:eastAsiaTheme="minorEastAsia"/>
                <w:lang w:val="en-US"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77777777" w:rsidR="00984500" w:rsidRPr="00E155A0" w:rsidRDefault="00984500" w:rsidP="00E155A0">
            <w:pPr>
              <w:spacing w:before="40" w:after="20"/>
              <w:jc w:val="center"/>
              <w:rPr>
                <w:rFonts w:eastAsia="Calibri"/>
                <w:szCs w:val="22"/>
                <w:lang w:eastAsia="ko-KR"/>
              </w:rPr>
            </w:pPr>
            <w:r w:rsidRPr="00E155A0">
              <w:rPr>
                <w:rFonts w:eastAsia="Calibri" w:cs="Arial"/>
                <w:szCs w:val="22"/>
                <w:lang w:eastAsia="ko-KR"/>
              </w:rPr>
              <w:t>90-100</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7777777" w:rsidR="00984500" w:rsidRPr="00E155A0" w:rsidRDefault="00984500" w:rsidP="00E155A0">
            <w:pPr>
              <w:spacing w:before="40" w:after="20"/>
              <w:jc w:val="center"/>
              <w:rPr>
                <w:rFonts w:eastAsia="Calibri"/>
                <w:szCs w:val="22"/>
                <w:highlight w:val="yellow"/>
                <w:lang w:eastAsia="ko-KR"/>
              </w:rPr>
            </w:pPr>
            <w:r w:rsidRPr="00E155A0">
              <w:rPr>
                <w:rFonts w:eastAsia="Calibri" w:cs="Arial"/>
                <w:szCs w:val="22"/>
                <w:lang w:eastAsia="ko-KR"/>
              </w:rPr>
              <w:t>90-120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452BA441" w:rsidR="00984500" w:rsidRPr="00E155A0" w:rsidRDefault="00BC0DEB" w:rsidP="00E155A0">
            <w:pPr>
              <w:spacing w:before="40" w:after="20"/>
              <w:jc w:val="center"/>
              <w:rPr>
                <w:rFonts w:eastAsia="Calibri"/>
                <w:szCs w:val="22"/>
              </w:rPr>
            </w:pPr>
            <w:r w:rsidRPr="00E155A0">
              <w:rPr>
                <w:rFonts w:eastAsiaTheme="minorEastAsia"/>
              </w:rPr>
              <w:t>N/A</w:t>
            </w:r>
          </w:p>
        </w:tc>
      </w:tr>
      <w:tr w:rsidR="003C61EA" w:rsidRPr="00E155A0" w14:paraId="7A8E33E1"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77777777" w:rsidR="00984500" w:rsidRPr="00E155A0" w:rsidRDefault="5299BEA1" w:rsidP="1043E25B">
            <w:pPr>
              <w:spacing w:before="40" w:after="20"/>
              <w:jc w:val="center"/>
              <w:rPr>
                <w:rFonts w:eastAsiaTheme="minorEastAsia"/>
                <w:lang w:val="en-US" w:eastAsia="zh-CN"/>
              </w:rPr>
            </w:pPr>
            <w:r w:rsidRPr="1043E25B">
              <w:rPr>
                <w:rFonts w:eastAsiaTheme="minorEastAsia"/>
                <w:lang w:val="en-US"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7F49DC14" w:rsidR="00984500" w:rsidRPr="00E155A0" w:rsidRDefault="5299BEA1" w:rsidP="1043E25B">
            <w:pPr>
              <w:spacing w:before="40" w:after="20"/>
              <w:jc w:val="center"/>
              <w:rPr>
                <w:rFonts w:eastAsia="Calibri" w:cs="Arial"/>
                <w:lang w:eastAsia="ko-KR"/>
              </w:rPr>
            </w:pPr>
            <w:r w:rsidRPr="1043E25B">
              <w:rPr>
                <w:rFonts w:eastAsia="Calibri" w:cs="Arial"/>
                <w:lang w:eastAsia="ko-KR"/>
              </w:rPr>
              <w:t>6</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072B75CD"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7FAD8A7A"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984500" w:rsidRPr="00E155A0" w:rsidRDefault="00E33221" w:rsidP="00E155A0">
            <w:pPr>
              <w:spacing w:before="40" w:after="20"/>
              <w:rPr>
                <w:rFonts w:eastAsia="Calibri"/>
                <w:lang w:eastAsia="ko-KR"/>
              </w:rPr>
            </w:pPr>
            <w:r w:rsidRPr="68FD62CF">
              <w:rPr>
                <w:rFonts w:eastAsia="Calibri"/>
                <w:lang w:eastAsia="ko-KR"/>
              </w:rPr>
              <w:t>B</w:t>
            </w:r>
            <w:r w:rsidR="00984500" w:rsidRPr="68FD62CF">
              <w:rPr>
                <w:rFonts w:eastAsia="Calibri"/>
                <w:lang w:eastAsia="ko-KR"/>
              </w:rPr>
              <w:t>ase station output power/sector (</w:t>
            </w:r>
            <w:proofErr w:type="spellStart"/>
            <w:r w:rsidR="00984500" w:rsidRPr="68FD62CF">
              <w:rPr>
                <w:rFonts w:eastAsia="Calibri"/>
                <w:lang w:eastAsia="ko-KR"/>
              </w:rPr>
              <w:t>e.i.r.p</w:t>
            </w:r>
            <w:proofErr w:type="spellEnd"/>
            <w:r w:rsidR="00984500" w:rsidRPr="68FD62CF">
              <w:rPr>
                <w:rFonts w:eastAsia="Calibri"/>
                <w:lang w:eastAsia="ko-KR"/>
              </w:rPr>
              <w:t xml:space="preserve">.) (dBm) </w:t>
            </w:r>
            <w:r w:rsidR="00984500"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4261EC6F" w:rsidR="00984500" w:rsidRPr="00E155A0" w:rsidRDefault="00984500" w:rsidP="00E155A0">
            <w:pPr>
              <w:spacing w:before="40" w:after="20"/>
              <w:jc w:val="center"/>
              <w:rPr>
                <w:rFonts w:eastAsiaTheme="minorEastAsia"/>
                <w:lang w:val="en-US" w:eastAsia="zh-CN"/>
              </w:rPr>
            </w:pPr>
            <w:r w:rsidRPr="00E155A0">
              <w:rPr>
                <w:rFonts w:eastAsiaTheme="minorEastAsia"/>
                <w:lang w:val="en-US" w:eastAsia="zh-CN"/>
              </w:rPr>
              <w:t>7</w:t>
            </w:r>
            <w:r w:rsidR="00170594">
              <w:rPr>
                <w:rFonts w:eastAsiaTheme="minorEastAsia"/>
                <w:lang w:val="en-US" w:eastAsia="zh-CN"/>
              </w:rPr>
              <w:t>8.3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5842D46E"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7</w:t>
            </w:r>
            <w:r w:rsidR="00170594">
              <w:rPr>
                <w:rFonts w:eastAsia="Calibri" w:cs="Arial"/>
                <w:szCs w:val="22"/>
                <w:lang w:eastAsia="ko-KR"/>
              </w:rPr>
              <w:t>8.3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1C3914CA" w:rsidR="00984500" w:rsidRPr="00E155A0" w:rsidDel="003430C8" w:rsidRDefault="00984500" w:rsidP="00E155A0">
            <w:pPr>
              <w:spacing w:before="40" w:after="20"/>
              <w:jc w:val="center"/>
              <w:rPr>
                <w:rFonts w:eastAsia="Calibri" w:cs="Arial"/>
                <w:szCs w:val="22"/>
                <w:lang w:eastAsia="ko-KR"/>
              </w:rPr>
            </w:pPr>
            <w:r w:rsidRPr="00E155A0">
              <w:rPr>
                <w:rFonts w:eastAsia="Calibri" w:cs="Arial"/>
                <w:szCs w:val="22"/>
                <w:lang w:eastAsia="ko-KR"/>
              </w:rPr>
              <w:t>6</w:t>
            </w:r>
            <w:r w:rsidR="003F0533">
              <w:rPr>
                <w:rFonts w:eastAsia="Calibri" w:cs="Arial"/>
                <w:szCs w:val="22"/>
                <w:lang w:eastAsia="ko-KR"/>
              </w:rPr>
              <w:t>1</w:t>
            </w:r>
            <w:r w:rsidRPr="00E155A0">
              <w:rPr>
                <w:rFonts w:eastAsia="Calibri" w:cs="Arial"/>
                <w:szCs w:val="22"/>
                <w:lang w:eastAsia="ko-KR"/>
              </w:rPr>
              <w:t>.5</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44131436" w:rsidR="00984500" w:rsidRPr="00E155A0" w:rsidRDefault="003B4A11" w:rsidP="00E155A0">
            <w:pPr>
              <w:spacing w:before="40" w:after="20"/>
              <w:jc w:val="center"/>
              <w:rPr>
                <w:rFonts w:eastAsia="Calibri"/>
                <w:szCs w:val="22"/>
              </w:rPr>
            </w:pPr>
            <w:r>
              <w:rPr>
                <w:rFonts w:eastAsia="Calibri"/>
              </w:rPr>
              <w:t>N/A</w:t>
            </w:r>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7FD13355"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lastRenderedPageBreak/>
        <w:t>Note 1:</w:t>
      </w:r>
      <w:r w:rsidRPr="00E155A0">
        <w:rPr>
          <w:rFonts w:eastAsiaTheme="minorEastAsia"/>
          <w:lang w:val="en-US" w:eastAsia="zh-CN"/>
        </w:rPr>
        <w:tab/>
        <w:t>The vertical coverage range is given in global coordinate system, i.e., 90° being at the horizon.</w:t>
      </w:r>
      <w:ins w:id="40" w:author="Man Hung Ng (Nokia)" w:date="2024-08-21T14:05:00Z" w16du:dateUtc="2024-08-21T13:05:00Z">
        <w:r w:rsidR="0065715A" w:rsidRPr="0065715A">
          <w:rPr>
            <w:rFonts w:eastAsiaTheme="minorEastAsia"/>
            <w:lang w:val="en-US" w:eastAsia="zh-CN"/>
          </w:rPr>
          <w:t xml:space="preserve"> </w:t>
        </w:r>
        <w:r w:rsidR="0065715A" w:rsidRPr="000F5B7E">
          <w:rPr>
            <w:rFonts w:eastAsiaTheme="minorEastAsia"/>
            <w:lang w:val="en-US" w:eastAsia="zh-CN"/>
          </w:rPr>
          <w:t>This range includes the mechanical down</w:t>
        </w:r>
        <w:r w:rsidR="0065715A">
          <w:rPr>
            <w:rFonts w:eastAsiaTheme="minorEastAsia"/>
            <w:lang w:val="en-US" w:eastAsia="zh-CN"/>
          </w:rPr>
          <w:t>-</w:t>
        </w:r>
        <w:r w:rsidR="0065715A" w:rsidRPr="000F5B7E">
          <w:rPr>
            <w:rFonts w:eastAsiaTheme="minorEastAsia"/>
            <w:lang w:val="en-US" w:eastAsia="zh-CN"/>
          </w:rPr>
          <w:t>tilt given in row 1.12.</w:t>
        </w:r>
      </w:ins>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2:</w:t>
      </w:r>
      <w:r w:rsidRPr="00E155A0">
        <w:rPr>
          <w:rFonts w:eastAsiaTheme="minorEastAsia"/>
          <w:lang w:val="en-US" w:eastAsia="zh-CN"/>
        </w:rPr>
        <w:tab/>
        <w:t xml:space="preserve">The element </w:t>
      </w:r>
      <w:proofErr w:type="gramStart"/>
      <w:r w:rsidRPr="00E155A0">
        <w:rPr>
          <w:rFonts w:eastAsiaTheme="minorEastAsia"/>
          <w:lang w:val="en-US" w:eastAsia="zh-CN"/>
        </w:rPr>
        <w:t>gain</w:t>
      </w:r>
      <w:proofErr w:type="gramEnd"/>
      <w:r w:rsidRPr="00E155A0">
        <w:rPr>
          <w:rFonts w:eastAsiaTheme="minorEastAsia"/>
          <w:lang w:val="en-US" w:eastAsia="zh-CN"/>
        </w:rPr>
        <w:t xml:space="preserve"> in row 1.2 includes the loss given in row 1.8 and is per polarization.</w:t>
      </w:r>
    </w:p>
    <w:p w14:paraId="49C6D231" w14:textId="797CAB8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3:</w:t>
      </w:r>
      <w:r w:rsidRPr="00E155A0">
        <w:rPr>
          <w:rFonts w:eastAsiaTheme="minorEastAsia"/>
          <w:lang w:val="en-US" w:eastAsia="zh-CN"/>
        </w:rPr>
        <w:tab/>
      </w:r>
      <w:ins w:id="41" w:author="Man Hung Ng (Nokia)" w:date="2024-08-21T14:06:00Z" w16du:dateUtc="2024-08-21T13:06:00Z">
        <w:r w:rsidR="0065715A" w:rsidRPr="009267CC">
          <w:rPr>
            <w:rFonts w:eastAsiaTheme="minorEastAsia"/>
            <w:lang w:val="en-US" w:eastAsia="zh-CN"/>
          </w:rPr>
          <w:t xml:space="preserve">Conducted power values are per polarization. The conducted power per sub-array assumes </w:t>
        </w:r>
        <w:r w:rsidR="0065715A">
          <w:rPr>
            <w:rFonts w:eastAsiaTheme="minorEastAsia"/>
            <w:lang w:val="en-US" w:eastAsia="zh-CN"/>
          </w:rPr>
          <w:t>16</w:t>
        </w:r>
        <w:r w:rsidR="0065715A" w:rsidRPr="009267CC">
          <w:rPr>
            <w:rFonts w:eastAsiaTheme="minorEastAsia"/>
            <w:lang w:val="en-US" w:eastAsia="zh-CN"/>
          </w:rPr>
          <w:t xml:space="preserve"> × 8 sub-arrays and 2 polarizations for the suburban and urban macro cases; the conducted power per element assumes 8 × 8 elements and 2 polarizations for the small cell outdoor/micro urban case</w:t>
        </w:r>
      </w:ins>
      <w:del w:id="42" w:author="Man Hung Ng (Nokia)" w:date="2024-08-21T14:06:00Z" w16du:dateUtc="2024-08-21T13:06:00Z">
        <w:r w:rsidR="000B67CE" w:rsidRPr="000B67CE" w:rsidDel="0065715A">
          <w:rPr>
            <w:rFonts w:eastAsiaTheme="minorEastAsia"/>
            <w:lang w:val="en-US" w:eastAsia="zh-CN"/>
          </w:rPr>
          <w:delText xml:space="preserve">The conducted power per sub-array </w:delText>
        </w:r>
        <w:r w:rsidR="00BA42A5" w:rsidDel="0065715A">
          <w:rPr>
            <w:rFonts w:eastAsiaTheme="minorEastAsia"/>
            <w:lang w:val="en-US" w:eastAsia="zh-CN"/>
          </w:rPr>
          <w:delText>or element</w:delText>
        </w:r>
        <w:r w:rsidR="00B07DA8" w:rsidDel="0065715A">
          <w:rPr>
            <w:rFonts w:eastAsiaTheme="minorEastAsia"/>
            <w:lang w:val="en-US" w:eastAsia="zh-CN"/>
          </w:rPr>
          <w:delText xml:space="preserve"> </w:delText>
        </w:r>
        <w:r w:rsidR="00322A90" w:rsidRPr="00322A90" w:rsidDel="0065715A">
          <w:rPr>
            <w:rFonts w:eastAsiaTheme="minorEastAsia"/>
            <w:lang w:val="en-US" w:eastAsia="zh-CN"/>
          </w:rPr>
          <w:delText xml:space="preserve">(i.e., power per H/V polarized </w:delText>
        </w:r>
        <w:r w:rsidR="00F42B78" w:rsidDel="0065715A">
          <w:rPr>
            <w:rFonts w:eastAsiaTheme="minorEastAsia"/>
            <w:lang w:val="en-US" w:eastAsia="zh-CN"/>
          </w:rPr>
          <w:delText xml:space="preserve">sub-array or </w:delText>
        </w:r>
        <w:r w:rsidR="00322A90" w:rsidRPr="00322A90" w:rsidDel="0065715A">
          <w:rPr>
            <w:rFonts w:eastAsiaTheme="minorEastAsia"/>
            <w:lang w:val="en-US" w:eastAsia="zh-CN"/>
          </w:rPr>
          <w:delText>element).</w:delText>
        </w:r>
        <w:r w:rsidR="00E8611B" w:rsidDel="0065715A">
          <w:rPr>
            <w:rFonts w:eastAsiaTheme="minorEastAsia"/>
            <w:lang w:val="en-US" w:eastAsia="zh-CN"/>
          </w:rPr>
          <w:delText xml:space="preserve"> This power is typical power, there is no upper limit for Wide Area Base station</w:delText>
        </w:r>
      </w:del>
      <w:r w:rsidR="00E8611B">
        <w:rPr>
          <w:rFonts w:eastAsiaTheme="minorEastAsia"/>
          <w:lang w:val="en-US" w:eastAsia="zh-CN"/>
        </w:rPr>
        <w:t xml:space="preserve">. </w:t>
      </w:r>
    </w:p>
    <w:p w14:paraId="6B7A8228" w14:textId="18BEC14F"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4:</w:t>
      </w:r>
      <w:r w:rsidRPr="00E155A0">
        <w:rPr>
          <w:rFonts w:eastAsiaTheme="minorEastAsia"/>
          <w:lang w:val="en-US" w:eastAsia="zh-CN"/>
        </w:rPr>
        <w:tab/>
      </w:r>
      <w:ins w:id="43" w:author="Man Hung Ng (Nokia)" w:date="2024-08-21T14:09:00Z" w16du:dateUtc="2024-08-21T13:09:00Z">
        <w:r w:rsidR="0065715A">
          <w:rPr>
            <w:rFonts w:eastAsiaTheme="minorEastAsia"/>
            <w:lang w:val="en-US" w:eastAsia="zh-CN"/>
          </w:rPr>
          <w:t>16</w:t>
        </w:r>
        <w:r w:rsidR="0065715A" w:rsidRPr="00F82D88">
          <w:rPr>
            <w:rFonts w:eastAsiaTheme="minorEastAsia"/>
            <w:lang w:val="en-US" w:eastAsia="zh-CN"/>
          </w:rPr>
          <w:t xml:space="preserve"> × 8 means there are </w:t>
        </w:r>
        <w:r w:rsidR="0065715A">
          <w:rPr>
            <w:rFonts w:eastAsiaTheme="minorEastAsia"/>
            <w:lang w:val="en-US" w:eastAsia="zh-CN"/>
          </w:rPr>
          <w:t>16</w:t>
        </w:r>
        <w:r w:rsidR="0065715A" w:rsidRPr="00F82D88">
          <w:rPr>
            <w:rFonts w:eastAsiaTheme="minorEastAsia"/>
            <w:lang w:val="en-US" w:eastAsia="zh-CN"/>
          </w:rPr>
          <w:t xml:space="preserve"> rows and 8 columns of radiating sub-arrays for macro suburban and macro urban cases. 8 × 8 means there are 8 rows and 8 columns of radiating elements for the small cell outdoor/micro urban case.</w:t>
        </w:r>
      </w:ins>
      <w:del w:id="44" w:author="Man Hung Ng (Nokia)" w:date="2024-08-21T14:09:00Z" w16du:dateUtc="2024-08-21T13:09:00Z">
        <w:r w:rsidRPr="00E155A0" w:rsidDel="0065715A">
          <w:rPr>
            <w:rFonts w:eastAsiaTheme="minorEastAsia"/>
            <w:lang w:val="en-US" w:eastAsia="zh-CN"/>
          </w:rPr>
          <w:delText xml:space="preserve">4 </w:delText>
        </w:r>
        <w:r w:rsidRPr="00E155A0" w:rsidDel="0065715A">
          <w:rPr>
            <w:rFonts w:eastAsiaTheme="minorEastAsia"/>
          </w:rPr>
          <w:delText>×</w:delText>
        </w:r>
        <w:r w:rsidRPr="00E155A0" w:rsidDel="0065715A">
          <w:rPr>
            <w:rFonts w:eastAsiaTheme="minorEastAsia"/>
            <w:lang w:val="en-US" w:eastAsia="zh-CN"/>
          </w:rPr>
          <w:delText xml:space="preserve"> 8 means there are 4 vertical and 8 horizontal radiating sub-arrays</w:delText>
        </w:r>
        <w:r w:rsidRPr="00E155A0" w:rsidDel="0065715A">
          <w:rPr>
            <w:rFonts w:eastAsia="Malgun Gothic" w:hint="eastAsia"/>
            <w:lang w:val="en-US" w:eastAsia="ko-KR"/>
          </w:rPr>
          <w:delText xml:space="preserve"> or elements</w:delText>
        </w:r>
        <w:r w:rsidR="00AA1FA7" w:rsidDel="0065715A">
          <w:rPr>
            <w:rFonts w:eastAsia="Malgun Gothic"/>
            <w:lang w:val="en-US" w:eastAsia="ko-KR"/>
          </w:rPr>
          <w:delText xml:space="preserve"> </w:delText>
        </w:r>
        <w:r w:rsidRPr="00E155A0" w:rsidDel="0065715A">
          <w:rPr>
            <w:rFonts w:eastAsia="Malgun Gothic" w:hint="eastAsia"/>
            <w:lang w:val="en-US" w:eastAsia="ko-KR"/>
          </w:rPr>
          <w:delText xml:space="preserve">(no </w:delText>
        </w:r>
        <w:r w:rsidRPr="00E155A0" w:rsidDel="0065715A">
          <w:rPr>
            <w:rFonts w:eastAsia="Malgun Gothic"/>
            <w:lang w:val="en-US" w:eastAsia="ko-KR"/>
          </w:rPr>
          <w:delText>sub-array)</w:delText>
        </w:r>
        <w:r w:rsidRPr="00E155A0" w:rsidDel="0065715A">
          <w:rPr>
            <w:rFonts w:eastAsiaTheme="minorEastAsia"/>
            <w:lang w:val="en-US" w:eastAsia="zh-CN"/>
          </w:rPr>
          <w:delText>.</w:delText>
        </w:r>
      </w:del>
      <w:r w:rsidRPr="00E155A0">
        <w:rPr>
          <w:rFonts w:eastAsiaTheme="minorEastAsia"/>
          <w:lang w:val="en-US" w:eastAsia="zh-CN"/>
        </w:rPr>
        <w:t xml:space="preserve"> </w:t>
      </w:r>
    </w:p>
    <w:p w14:paraId="55E028FF"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5:   For the case of 3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2.1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 xml:space="preserve">The base station </w:t>
      </w:r>
      <w:proofErr w:type="spellStart"/>
      <w:r w:rsidRPr="00E155A0">
        <w:rPr>
          <w:rFonts w:eastAsiaTheme="minorEastAsia"/>
          <w:lang w:val="en-US" w:eastAsia="zh-CN"/>
        </w:rPr>
        <w:t>e.i.r.p</w:t>
      </w:r>
      <w:proofErr w:type="spellEnd"/>
      <w:r w:rsidRPr="00E155A0">
        <w:rPr>
          <w:rFonts w:eastAsiaTheme="minorEastAsia"/>
          <w:lang w:val="en-US" w:eastAsia="zh-CN"/>
        </w:rPr>
        <w:t xml:space="preserve">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5C19523A"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ins w:id="45" w:author="Man Hung Ng (Nokia)" w:date="2024-08-21T14:10:00Z" w16du:dateUtc="2024-08-21T13:10:00Z">
        <w:r w:rsidR="0065715A" w:rsidRPr="00F10E06">
          <w:rPr>
            <w:rFonts w:eastAsiaTheme="minorEastAsia"/>
            <w:lang w:val="en-US"/>
          </w:rPr>
          <w:t>Table 3, they should be set so that the beam steering direction is within the vertical and horizontal coverage ranges in row 1.11 and row 1.10, respectively</w:t>
        </w:r>
      </w:ins>
      <w:del w:id="46" w:author="Man Hung Ng (Nokia)" w:date="2024-08-21T14:10:00Z" w16du:dateUtc="2024-08-21T13:10:00Z">
        <w:r w:rsidRPr="00E155A0" w:rsidDel="0065715A">
          <w:rPr>
            <w:rFonts w:eastAsiaTheme="minorEastAsia"/>
            <w:lang w:val="en-US"/>
          </w:rPr>
          <w:delText>the coexistence study</w:delText>
        </w:r>
      </w:del>
      <w:r w:rsidRPr="00E155A0">
        <w:rPr>
          <w:rFonts w:eastAsiaTheme="minorEastAsia"/>
          <w:lang w:val="en-US"/>
        </w:rPr>
        <w:t>.</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20"/>
      <w:footerReference w:type="default" r:id="rId21"/>
      <w:footnotePr>
        <w:numRestart w:val="eachSect"/>
      </w:footnotePr>
      <w:pgSz w:w="11907" w:h="16840" w:code="9"/>
      <w:pgMar w:top="1416" w:right="708"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Dominique Everaere" w:date="2024-08-05T11:59:00Z" w:initials="DE">
    <w:p w14:paraId="01F82FD5" w14:textId="77777777" w:rsidR="005609FC" w:rsidRDefault="00583BDB" w:rsidP="005609FC">
      <w:pPr>
        <w:pStyle w:val="CommentText"/>
      </w:pPr>
      <w:r>
        <w:rPr>
          <w:rStyle w:val="CommentReference"/>
        </w:rPr>
        <w:annotationRef/>
      </w:r>
      <w:r w:rsidR="005609FC">
        <w:t>Additional agreements from this meeting are green highlighted</w:t>
      </w:r>
    </w:p>
  </w:comment>
  <w:comment w:id="13" w:author="Dominique Everaere" w:date="2024-07-05T10:09:00Z" w:initials="DE">
    <w:p w14:paraId="10025FEA" w14:textId="5C37E0BD" w:rsidR="00E8611B" w:rsidRDefault="003941F5" w:rsidP="00E8611B">
      <w:pPr>
        <w:pStyle w:val="CommentText"/>
      </w:pPr>
      <w:r>
        <w:rPr>
          <w:rStyle w:val="CommentReference"/>
        </w:rPr>
        <w:annotationRef/>
      </w:r>
      <w:r w:rsidR="00E8611B">
        <w:t xml:space="preserve">From TR 38.921, spectral mask for cat A </w:t>
      </w:r>
    </w:p>
  </w:comment>
  <w:comment w:id="14" w:author="Dominique Everaere" w:date="2024-07-05T10:16:00Z" w:initials="DE">
    <w:p w14:paraId="7448BD95" w14:textId="4D662FCB" w:rsidR="00E8611B" w:rsidRDefault="00270EEB" w:rsidP="00E8611B">
      <w:pPr>
        <w:pStyle w:val="CommentText"/>
      </w:pPr>
      <w:r>
        <w:rPr>
          <w:rStyle w:val="CommentReference"/>
        </w:rPr>
        <w:annotationRef/>
      </w:r>
      <w:r w:rsidR="00E8611B">
        <w:t xml:space="preserve">From TR 38.921, spectral mask for cat A </w:t>
      </w:r>
    </w:p>
  </w:comment>
  <w:comment w:id="17" w:author="Dominique Everaere" w:date="2024-07-08T15:24:00Z" w:initials="DE">
    <w:p w14:paraId="0435E2C8" w14:textId="10B7C51F" w:rsidR="002F4B5C" w:rsidRDefault="002F4B5C" w:rsidP="00764523">
      <w:pPr>
        <w:pStyle w:val="CommentText"/>
      </w:pPr>
      <w:r>
        <w:rPr>
          <w:rStyle w:val="CommentReference"/>
        </w:rPr>
        <w:annotationRef/>
      </w:r>
      <w:r>
        <w:t>I kept "to be specified" to be consistent with UE but added this will be based on n104 sensitivity if ITU-R expect more detailed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F82FD5" w15:done="0"/>
  <w15:commentEx w15:paraId="10025FEA" w15:done="0"/>
  <w15:commentEx w15:paraId="7448BD95" w15:done="0"/>
  <w15:commentEx w15:paraId="0435E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5B3D1B" w16cex:dateUtc="2024-08-05T09:59:00Z"/>
  <w16cex:commentExtensible w16cex:durableId="2A3244F6" w16cex:dateUtc="2024-07-05T08:09:00Z"/>
  <w16cex:commentExtensible w16cex:durableId="2A32467E" w16cex:dateUtc="2024-07-05T08:16:00Z"/>
  <w16cex:commentExtensible w16cex:durableId="2A368347" w16cex:dateUtc="2024-07-08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F82FD5" w16cid:durableId="2A5B3D1B"/>
  <w16cid:commentId w16cid:paraId="10025FEA" w16cid:durableId="2A3244F6"/>
  <w16cid:commentId w16cid:paraId="7448BD95" w16cid:durableId="2A32467E"/>
  <w16cid:commentId w16cid:paraId="0435E2C8" w16cid:durableId="2A3683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11E90" w14:textId="77777777" w:rsidR="006908C4" w:rsidRDefault="006908C4">
      <w:r>
        <w:separator/>
      </w:r>
    </w:p>
  </w:endnote>
  <w:endnote w:type="continuationSeparator" w:id="0">
    <w:p w14:paraId="7A4F5519" w14:textId="77777777" w:rsidR="006908C4" w:rsidRDefault="006908C4">
      <w:r>
        <w:continuationSeparator/>
      </w:r>
    </w:p>
  </w:endnote>
  <w:endnote w:type="continuationNotice" w:id="1">
    <w:p w14:paraId="704A3102" w14:textId="77777777" w:rsidR="006908C4" w:rsidRDefault="006908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1AAA3" w14:textId="77777777" w:rsidR="006908C4" w:rsidRDefault="006908C4">
      <w:r>
        <w:separator/>
      </w:r>
    </w:p>
  </w:footnote>
  <w:footnote w:type="continuationSeparator" w:id="0">
    <w:p w14:paraId="50C65743" w14:textId="77777777" w:rsidR="006908C4" w:rsidRDefault="006908C4">
      <w:r>
        <w:continuationSeparator/>
      </w:r>
    </w:p>
  </w:footnote>
  <w:footnote w:type="continuationNotice" w:id="1">
    <w:p w14:paraId="19D0494B" w14:textId="77777777" w:rsidR="006908C4" w:rsidRDefault="006908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6329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8607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613212">
    <w:abstractNumId w:val="1"/>
  </w:num>
  <w:num w:numId="4" w16cid:durableId="458424953">
    <w:abstractNumId w:val="5"/>
  </w:num>
  <w:num w:numId="5" w16cid:durableId="922879894">
    <w:abstractNumId w:val="7"/>
  </w:num>
  <w:num w:numId="6" w16cid:durableId="1466200772">
    <w:abstractNumId w:val="9"/>
  </w:num>
  <w:num w:numId="7" w16cid:durableId="1527911420">
    <w:abstractNumId w:val="2"/>
  </w:num>
  <w:num w:numId="8" w16cid:durableId="1523474043">
    <w:abstractNumId w:val="12"/>
  </w:num>
  <w:num w:numId="9" w16cid:durableId="1787313365">
    <w:abstractNumId w:val="11"/>
  </w:num>
  <w:num w:numId="10" w16cid:durableId="1704673811">
    <w:abstractNumId w:val="3"/>
  </w:num>
  <w:num w:numId="11" w16cid:durableId="430974767">
    <w:abstractNumId w:val="4"/>
  </w:num>
  <w:num w:numId="12" w16cid:durableId="2133670152">
    <w:abstractNumId w:val="8"/>
  </w:num>
  <w:num w:numId="13" w16cid:durableId="532965898">
    <w:abstractNumId w:val="6"/>
  </w:num>
  <w:num w:numId="14" w16cid:durableId="15317220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 Hung Ng (Nokia)">
    <w15:presenceInfo w15:providerId="AD" w15:userId="S::man_hung.ng@nokia.com::62a07ceb-399a-4ef3-aa1f-2d918fa96cbd"/>
  </w15:person>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11C1E"/>
    <w:rsid w:val="000162F9"/>
    <w:rsid w:val="00024323"/>
    <w:rsid w:val="00033397"/>
    <w:rsid w:val="00036F28"/>
    <w:rsid w:val="00040095"/>
    <w:rsid w:val="00051834"/>
    <w:rsid w:val="00054A22"/>
    <w:rsid w:val="000560CC"/>
    <w:rsid w:val="000568A1"/>
    <w:rsid w:val="000655A6"/>
    <w:rsid w:val="000677CF"/>
    <w:rsid w:val="00070795"/>
    <w:rsid w:val="00080512"/>
    <w:rsid w:val="00091EA0"/>
    <w:rsid w:val="00094D53"/>
    <w:rsid w:val="00096009"/>
    <w:rsid w:val="000B0CA1"/>
    <w:rsid w:val="000B67CE"/>
    <w:rsid w:val="000D3699"/>
    <w:rsid w:val="000D58AB"/>
    <w:rsid w:val="000D59CF"/>
    <w:rsid w:val="000D696C"/>
    <w:rsid w:val="000E1DEA"/>
    <w:rsid w:val="000E632F"/>
    <w:rsid w:val="000F0805"/>
    <w:rsid w:val="00104690"/>
    <w:rsid w:val="00106F91"/>
    <w:rsid w:val="00121CC1"/>
    <w:rsid w:val="00126E2F"/>
    <w:rsid w:val="00155B44"/>
    <w:rsid w:val="00160B11"/>
    <w:rsid w:val="00160F37"/>
    <w:rsid w:val="001610A0"/>
    <w:rsid w:val="00162AB9"/>
    <w:rsid w:val="00162DCA"/>
    <w:rsid w:val="00170594"/>
    <w:rsid w:val="00176C71"/>
    <w:rsid w:val="001862BC"/>
    <w:rsid w:val="00190A12"/>
    <w:rsid w:val="00191E6B"/>
    <w:rsid w:val="00196273"/>
    <w:rsid w:val="001977F7"/>
    <w:rsid w:val="001B0597"/>
    <w:rsid w:val="001B3783"/>
    <w:rsid w:val="001C1AAF"/>
    <w:rsid w:val="001C1DF4"/>
    <w:rsid w:val="001D02C2"/>
    <w:rsid w:val="001E2D39"/>
    <w:rsid w:val="001E62AA"/>
    <w:rsid w:val="001F168B"/>
    <w:rsid w:val="001F2AEF"/>
    <w:rsid w:val="001F33FD"/>
    <w:rsid w:val="00201425"/>
    <w:rsid w:val="00211387"/>
    <w:rsid w:val="00214458"/>
    <w:rsid w:val="00231DE5"/>
    <w:rsid w:val="0023254C"/>
    <w:rsid w:val="002347A2"/>
    <w:rsid w:val="00234C1E"/>
    <w:rsid w:val="00241D8F"/>
    <w:rsid w:val="00243290"/>
    <w:rsid w:val="002473F4"/>
    <w:rsid w:val="0027083B"/>
    <w:rsid w:val="00270EEB"/>
    <w:rsid w:val="0027787D"/>
    <w:rsid w:val="00280269"/>
    <w:rsid w:val="00280CDB"/>
    <w:rsid w:val="00281D23"/>
    <w:rsid w:val="00293142"/>
    <w:rsid w:val="002A0978"/>
    <w:rsid w:val="002A4F4F"/>
    <w:rsid w:val="002A682D"/>
    <w:rsid w:val="002A7596"/>
    <w:rsid w:val="002B067D"/>
    <w:rsid w:val="002B0AA9"/>
    <w:rsid w:val="002B0B48"/>
    <w:rsid w:val="002B75EB"/>
    <w:rsid w:val="002C30EB"/>
    <w:rsid w:val="002D4467"/>
    <w:rsid w:val="002E0082"/>
    <w:rsid w:val="002E2480"/>
    <w:rsid w:val="002E2D39"/>
    <w:rsid w:val="002E3321"/>
    <w:rsid w:val="002F0CD0"/>
    <w:rsid w:val="002F1E03"/>
    <w:rsid w:val="002F3193"/>
    <w:rsid w:val="002F4296"/>
    <w:rsid w:val="002F4B5C"/>
    <w:rsid w:val="002F6AA1"/>
    <w:rsid w:val="003070FC"/>
    <w:rsid w:val="00315E1C"/>
    <w:rsid w:val="003172DC"/>
    <w:rsid w:val="00320980"/>
    <w:rsid w:val="00322A90"/>
    <w:rsid w:val="00332D64"/>
    <w:rsid w:val="00332E17"/>
    <w:rsid w:val="003348D7"/>
    <w:rsid w:val="003349F6"/>
    <w:rsid w:val="00345209"/>
    <w:rsid w:val="00347A58"/>
    <w:rsid w:val="0035298B"/>
    <w:rsid w:val="0035462D"/>
    <w:rsid w:val="003611C1"/>
    <w:rsid w:val="00361E87"/>
    <w:rsid w:val="00367B5A"/>
    <w:rsid w:val="003743A7"/>
    <w:rsid w:val="003817D3"/>
    <w:rsid w:val="003848C4"/>
    <w:rsid w:val="003941F5"/>
    <w:rsid w:val="00395E3D"/>
    <w:rsid w:val="003A1B87"/>
    <w:rsid w:val="003A2576"/>
    <w:rsid w:val="003A5BBE"/>
    <w:rsid w:val="003B1D4A"/>
    <w:rsid w:val="003B256A"/>
    <w:rsid w:val="003B4A11"/>
    <w:rsid w:val="003B61A8"/>
    <w:rsid w:val="003C0B2F"/>
    <w:rsid w:val="003C3971"/>
    <w:rsid w:val="003C61EA"/>
    <w:rsid w:val="003E47DA"/>
    <w:rsid w:val="003E6928"/>
    <w:rsid w:val="003E6D67"/>
    <w:rsid w:val="003E7A5F"/>
    <w:rsid w:val="003F0533"/>
    <w:rsid w:val="003F17A2"/>
    <w:rsid w:val="003F299C"/>
    <w:rsid w:val="003F6E88"/>
    <w:rsid w:val="003F7077"/>
    <w:rsid w:val="00421740"/>
    <w:rsid w:val="00423391"/>
    <w:rsid w:val="004239C7"/>
    <w:rsid w:val="00423C08"/>
    <w:rsid w:val="00424BFB"/>
    <w:rsid w:val="004267AF"/>
    <w:rsid w:val="004369B4"/>
    <w:rsid w:val="00442A10"/>
    <w:rsid w:val="00445137"/>
    <w:rsid w:val="00454158"/>
    <w:rsid w:val="004550E3"/>
    <w:rsid w:val="0046088A"/>
    <w:rsid w:val="00460E9A"/>
    <w:rsid w:val="0047000D"/>
    <w:rsid w:val="004875C8"/>
    <w:rsid w:val="004962B9"/>
    <w:rsid w:val="004A4210"/>
    <w:rsid w:val="004A73E5"/>
    <w:rsid w:val="004B17E1"/>
    <w:rsid w:val="004B372C"/>
    <w:rsid w:val="004B376D"/>
    <w:rsid w:val="004B5078"/>
    <w:rsid w:val="004C43A9"/>
    <w:rsid w:val="004C6027"/>
    <w:rsid w:val="004D34FE"/>
    <w:rsid w:val="004D3578"/>
    <w:rsid w:val="004D3714"/>
    <w:rsid w:val="004D3A40"/>
    <w:rsid w:val="004D7BA0"/>
    <w:rsid w:val="004E0C1D"/>
    <w:rsid w:val="004E213A"/>
    <w:rsid w:val="004E29CC"/>
    <w:rsid w:val="004F4D5A"/>
    <w:rsid w:val="00502FEA"/>
    <w:rsid w:val="00515509"/>
    <w:rsid w:val="005177AD"/>
    <w:rsid w:val="00527742"/>
    <w:rsid w:val="00543E6C"/>
    <w:rsid w:val="00546B89"/>
    <w:rsid w:val="0055389A"/>
    <w:rsid w:val="005609FC"/>
    <w:rsid w:val="00562810"/>
    <w:rsid w:val="00565087"/>
    <w:rsid w:val="00567D27"/>
    <w:rsid w:val="00581C3D"/>
    <w:rsid w:val="00583BDB"/>
    <w:rsid w:val="00592A9D"/>
    <w:rsid w:val="005932B1"/>
    <w:rsid w:val="0059383B"/>
    <w:rsid w:val="00594E26"/>
    <w:rsid w:val="005A4F97"/>
    <w:rsid w:val="005A5EFF"/>
    <w:rsid w:val="005B3C08"/>
    <w:rsid w:val="005B3C73"/>
    <w:rsid w:val="005B4A0A"/>
    <w:rsid w:val="005B7836"/>
    <w:rsid w:val="005C0AD0"/>
    <w:rsid w:val="005C2897"/>
    <w:rsid w:val="005C534B"/>
    <w:rsid w:val="005C7173"/>
    <w:rsid w:val="005D2E01"/>
    <w:rsid w:val="005D3EE8"/>
    <w:rsid w:val="005E14E0"/>
    <w:rsid w:val="005F462A"/>
    <w:rsid w:val="006115F0"/>
    <w:rsid w:val="00612061"/>
    <w:rsid w:val="00612977"/>
    <w:rsid w:val="00613795"/>
    <w:rsid w:val="00613C63"/>
    <w:rsid w:val="00614FDF"/>
    <w:rsid w:val="0061525D"/>
    <w:rsid w:val="00622248"/>
    <w:rsid w:val="00623B0A"/>
    <w:rsid w:val="00625621"/>
    <w:rsid w:val="0062745C"/>
    <w:rsid w:val="006307C1"/>
    <w:rsid w:val="006408FB"/>
    <w:rsid w:val="006437A9"/>
    <w:rsid w:val="00647309"/>
    <w:rsid w:val="0064740D"/>
    <w:rsid w:val="00652641"/>
    <w:rsid w:val="0065482E"/>
    <w:rsid w:val="0065715A"/>
    <w:rsid w:val="00660B4A"/>
    <w:rsid w:val="006639DB"/>
    <w:rsid w:val="006655F5"/>
    <w:rsid w:val="00667CE9"/>
    <w:rsid w:val="00674DED"/>
    <w:rsid w:val="00674E7D"/>
    <w:rsid w:val="006751F4"/>
    <w:rsid w:val="0067672F"/>
    <w:rsid w:val="006908C4"/>
    <w:rsid w:val="00691781"/>
    <w:rsid w:val="006A1E9D"/>
    <w:rsid w:val="006B64FB"/>
    <w:rsid w:val="006B7B92"/>
    <w:rsid w:val="006C1A22"/>
    <w:rsid w:val="006C791A"/>
    <w:rsid w:val="006D1100"/>
    <w:rsid w:val="006D60B5"/>
    <w:rsid w:val="006E5C86"/>
    <w:rsid w:val="00700E5B"/>
    <w:rsid w:val="00703FDC"/>
    <w:rsid w:val="00712421"/>
    <w:rsid w:val="007148E4"/>
    <w:rsid w:val="00714AEA"/>
    <w:rsid w:val="007170B2"/>
    <w:rsid w:val="00724182"/>
    <w:rsid w:val="00734A5B"/>
    <w:rsid w:val="007353F4"/>
    <w:rsid w:val="00744E76"/>
    <w:rsid w:val="007577CB"/>
    <w:rsid w:val="00763249"/>
    <w:rsid w:val="007656F0"/>
    <w:rsid w:val="00771315"/>
    <w:rsid w:val="007817BC"/>
    <w:rsid w:val="00781F0F"/>
    <w:rsid w:val="00790F8E"/>
    <w:rsid w:val="007A0F21"/>
    <w:rsid w:val="007A2E78"/>
    <w:rsid w:val="007B055C"/>
    <w:rsid w:val="007B4A73"/>
    <w:rsid w:val="007B4BED"/>
    <w:rsid w:val="007C39B6"/>
    <w:rsid w:val="007C4C45"/>
    <w:rsid w:val="007E2211"/>
    <w:rsid w:val="007E5E1E"/>
    <w:rsid w:val="007F2F2F"/>
    <w:rsid w:val="007F348F"/>
    <w:rsid w:val="007F52D4"/>
    <w:rsid w:val="00801728"/>
    <w:rsid w:val="008028A4"/>
    <w:rsid w:val="00805820"/>
    <w:rsid w:val="00826F97"/>
    <w:rsid w:val="008326CD"/>
    <w:rsid w:val="00832B2A"/>
    <w:rsid w:val="00843454"/>
    <w:rsid w:val="00872E34"/>
    <w:rsid w:val="00874593"/>
    <w:rsid w:val="008768CA"/>
    <w:rsid w:val="00881EAD"/>
    <w:rsid w:val="00883A1A"/>
    <w:rsid w:val="008877E6"/>
    <w:rsid w:val="008947E2"/>
    <w:rsid w:val="008950A5"/>
    <w:rsid w:val="00896117"/>
    <w:rsid w:val="008B735F"/>
    <w:rsid w:val="008B7715"/>
    <w:rsid w:val="008C0085"/>
    <w:rsid w:val="008C0DA0"/>
    <w:rsid w:val="008C2529"/>
    <w:rsid w:val="008C307C"/>
    <w:rsid w:val="008C3A54"/>
    <w:rsid w:val="008D0A45"/>
    <w:rsid w:val="008D60CD"/>
    <w:rsid w:val="008E6C31"/>
    <w:rsid w:val="008E7670"/>
    <w:rsid w:val="008F6912"/>
    <w:rsid w:val="0090271F"/>
    <w:rsid w:val="00902E23"/>
    <w:rsid w:val="0090598A"/>
    <w:rsid w:val="00907978"/>
    <w:rsid w:val="009079B5"/>
    <w:rsid w:val="0091348E"/>
    <w:rsid w:val="009149F9"/>
    <w:rsid w:val="00917CCB"/>
    <w:rsid w:val="0092004A"/>
    <w:rsid w:val="009228DF"/>
    <w:rsid w:val="00926AAD"/>
    <w:rsid w:val="0092774C"/>
    <w:rsid w:val="00935FE6"/>
    <w:rsid w:val="00937B72"/>
    <w:rsid w:val="00942EC2"/>
    <w:rsid w:val="00944C13"/>
    <w:rsid w:val="009453A7"/>
    <w:rsid w:val="009479F7"/>
    <w:rsid w:val="009519B8"/>
    <w:rsid w:val="00952C9F"/>
    <w:rsid w:val="009571FF"/>
    <w:rsid w:val="0096115F"/>
    <w:rsid w:val="00967A41"/>
    <w:rsid w:val="00974355"/>
    <w:rsid w:val="00984500"/>
    <w:rsid w:val="009907C8"/>
    <w:rsid w:val="009A0A2A"/>
    <w:rsid w:val="009A2D2D"/>
    <w:rsid w:val="009B0FC8"/>
    <w:rsid w:val="009B13F6"/>
    <w:rsid w:val="009B275D"/>
    <w:rsid w:val="009B5100"/>
    <w:rsid w:val="009C5E9D"/>
    <w:rsid w:val="009D3C14"/>
    <w:rsid w:val="009D3F7A"/>
    <w:rsid w:val="009D49CC"/>
    <w:rsid w:val="009E263B"/>
    <w:rsid w:val="009E735E"/>
    <w:rsid w:val="009F37B7"/>
    <w:rsid w:val="00A01209"/>
    <w:rsid w:val="00A01596"/>
    <w:rsid w:val="00A0430A"/>
    <w:rsid w:val="00A04627"/>
    <w:rsid w:val="00A10F02"/>
    <w:rsid w:val="00A164B4"/>
    <w:rsid w:val="00A21484"/>
    <w:rsid w:val="00A2193D"/>
    <w:rsid w:val="00A2531E"/>
    <w:rsid w:val="00A313F6"/>
    <w:rsid w:val="00A329A1"/>
    <w:rsid w:val="00A53724"/>
    <w:rsid w:val="00A6396C"/>
    <w:rsid w:val="00A6421D"/>
    <w:rsid w:val="00A65970"/>
    <w:rsid w:val="00A717C8"/>
    <w:rsid w:val="00A7492C"/>
    <w:rsid w:val="00A75E8E"/>
    <w:rsid w:val="00A778EC"/>
    <w:rsid w:val="00A81D3C"/>
    <w:rsid w:val="00A822C9"/>
    <w:rsid w:val="00A82346"/>
    <w:rsid w:val="00A83020"/>
    <w:rsid w:val="00AA0BE3"/>
    <w:rsid w:val="00AA1FA7"/>
    <w:rsid w:val="00AA3228"/>
    <w:rsid w:val="00AB0B6C"/>
    <w:rsid w:val="00AB503E"/>
    <w:rsid w:val="00AC17A1"/>
    <w:rsid w:val="00AF09C5"/>
    <w:rsid w:val="00AF219F"/>
    <w:rsid w:val="00B06CF4"/>
    <w:rsid w:val="00B07DA8"/>
    <w:rsid w:val="00B12DD0"/>
    <w:rsid w:val="00B1355D"/>
    <w:rsid w:val="00B141DB"/>
    <w:rsid w:val="00B14246"/>
    <w:rsid w:val="00B15449"/>
    <w:rsid w:val="00B22AA3"/>
    <w:rsid w:val="00B22B82"/>
    <w:rsid w:val="00B476B7"/>
    <w:rsid w:val="00B5302F"/>
    <w:rsid w:val="00B57386"/>
    <w:rsid w:val="00B57A40"/>
    <w:rsid w:val="00B64704"/>
    <w:rsid w:val="00B67296"/>
    <w:rsid w:val="00B71F93"/>
    <w:rsid w:val="00B9137F"/>
    <w:rsid w:val="00B95F04"/>
    <w:rsid w:val="00B96C0C"/>
    <w:rsid w:val="00BA42A5"/>
    <w:rsid w:val="00BA609B"/>
    <w:rsid w:val="00BC0DEB"/>
    <w:rsid w:val="00BC0F7D"/>
    <w:rsid w:val="00BC6164"/>
    <w:rsid w:val="00BC6218"/>
    <w:rsid w:val="00BD5C61"/>
    <w:rsid w:val="00BF1095"/>
    <w:rsid w:val="00BF1C81"/>
    <w:rsid w:val="00C02435"/>
    <w:rsid w:val="00C15ECD"/>
    <w:rsid w:val="00C17A60"/>
    <w:rsid w:val="00C20C5B"/>
    <w:rsid w:val="00C30783"/>
    <w:rsid w:val="00C316CA"/>
    <w:rsid w:val="00C325A3"/>
    <w:rsid w:val="00C33079"/>
    <w:rsid w:val="00C3543C"/>
    <w:rsid w:val="00C37049"/>
    <w:rsid w:val="00C371B3"/>
    <w:rsid w:val="00C42538"/>
    <w:rsid w:val="00C45231"/>
    <w:rsid w:val="00C462BA"/>
    <w:rsid w:val="00C6035E"/>
    <w:rsid w:val="00C628DE"/>
    <w:rsid w:val="00C72833"/>
    <w:rsid w:val="00C745B2"/>
    <w:rsid w:val="00C8448A"/>
    <w:rsid w:val="00C91275"/>
    <w:rsid w:val="00C91B3C"/>
    <w:rsid w:val="00C92413"/>
    <w:rsid w:val="00C9289B"/>
    <w:rsid w:val="00C92C8B"/>
    <w:rsid w:val="00C93F40"/>
    <w:rsid w:val="00CA3B1D"/>
    <w:rsid w:val="00CA3D0C"/>
    <w:rsid w:val="00CA3D41"/>
    <w:rsid w:val="00CA47BF"/>
    <w:rsid w:val="00CB380A"/>
    <w:rsid w:val="00CC3F7F"/>
    <w:rsid w:val="00CC539E"/>
    <w:rsid w:val="00CD110C"/>
    <w:rsid w:val="00CD2E52"/>
    <w:rsid w:val="00CE4DE3"/>
    <w:rsid w:val="00CE5AE6"/>
    <w:rsid w:val="00CF2001"/>
    <w:rsid w:val="00D05ED8"/>
    <w:rsid w:val="00D10268"/>
    <w:rsid w:val="00D11B3A"/>
    <w:rsid w:val="00D15384"/>
    <w:rsid w:val="00D172BE"/>
    <w:rsid w:val="00D209A0"/>
    <w:rsid w:val="00D2544C"/>
    <w:rsid w:val="00D32758"/>
    <w:rsid w:val="00D3471C"/>
    <w:rsid w:val="00D41DE8"/>
    <w:rsid w:val="00D4682F"/>
    <w:rsid w:val="00D56778"/>
    <w:rsid w:val="00D62F6B"/>
    <w:rsid w:val="00D67826"/>
    <w:rsid w:val="00D738D6"/>
    <w:rsid w:val="00D74B12"/>
    <w:rsid w:val="00D755EB"/>
    <w:rsid w:val="00D8618D"/>
    <w:rsid w:val="00D878CB"/>
    <w:rsid w:val="00D87E00"/>
    <w:rsid w:val="00D9134D"/>
    <w:rsid w:val="00D91B8B"/>
    <w:rsid w:val="00D926E3"/>
    <w:rsid w:val="00D9546E"/>
    <w:rsid w:val="00D96451"/>
    <w:rsid w:val="00DA2DBA"/>
    <w:rsid w:val="00DA7348"/>
    <w:rsid w:val="00DA7393"/>
    <w:rsid w:val="00DA7A03"/>
    <w:rsid w:val="00DB1818"/>
    <w:rsid w:val="00DB280F"/>
    <w:rsid w:val="00DB79C1"/>
    <w:rsid w:val="00DC309B"/>
    <w:rsid w:val="00DC4DA2"/>
    <w:rsid w:val="00DD3CE3"/>
    <w:rsid w:val="00DD4B5E"/>
    <w:rsid w:val="00DD7394"/>
    <w:rsid w:val="00DE0F52"/>
    <w:rsid w:val="00DF0658"/>
    <w:rsid w:val="00DF2B1F"/>
    <w:rsid w:val="00DF4AD9"/>
    <w:rsid w:val="00DF5FE4"/>
    <w:rsid w:val="00DF62CD"/>
    <w:rsid w:val="00E01242"/>
    <w:rsid w:val="00E039EF"/>
    <w:rsid w:val="00E06F9E"/>
    <w:rsid w:val="00E07FB5"/>
    <w:rsid w:val="00E13370"/>
    <w:rsid w:val="00E155A0"/>
    <w:rsid w:val="00E1702C"/>
    <w:rsid w:val="00E20A3D"/>
    <w:rsid w:val="00E20B05"/>
    <w:rsid w:val="00E33221"/>
    <w:rsid w:val="00E356F7"/>
    <w:rsid w:val="00E3622A"/>
    <w:rsid w:val="00E41C4A"/>
    <w:rsid w:val="00E445E7"/>
    <w:rsid w:val="00E448DE"/>
    <w:rsid w:val="00E5399A"/>
    <w:rsid w:val="00E72121"/>
    <w:rsid w:val="00E73B83"/>
    <w:rsid w:val="00E77645"/>
    <w:rsid w:val="00E8611B"/>
    <w:rsid w:val="00E90295"/>
    <w:rsid w:val="00E95B9A"/>
    <w:rsid w:val="00E95F22"/>
    <w:rsid w:val="00EA7C61"/>
    <w:rsid w:val="00EB2DCB"/>
    <w:rsid w:val="00EB5F6D"/>
    <w:rsid w:val="00EC4A25"/>
    <w:rsid w:val="00ED475E"/>
    <w:rsid w:val="00ED721F"/>
    <w:rsid w:val="00EF1994"/>
    <w:rsid w:val="00EF1E9D"/>
    <w:rsid w:val="00EF1FC5"/>
    <w:rsid w:val="00EF52CB"/>
    <w:rsid w:val="00EF696B"/>
    <w:rsid w:val="00F025A2"/>
    <w:rsid w:val="00F03195"/>
    <w:rsid w:val="00F03CC6"/>
    <w:rsid w:val="00F04712"/>
    <w:rsid w:val="00F0622C"/>
    <w:rsid w:val="00F10DA3"/>
    <w:rsid w:val="00F13DDD"/>
    <w:rsid w:val="00F13E6C"/>
    <w:rsid w:val="00F22EC7"/>
    <w:rsid w:val="00F26035"/>
    <w:rsid w:val="00F264EF"/>
    <w:rsid w:val="00F26CEE"/>
    <w:rsid w:val="00F42B78"/>
    <w:rsid w:val="00F465E8"/>
    <w:rsid w:val="00F53C80"/>
    <w:rsid w:val="00F653B8"/>
    <w:rsid w:val="00F73192"/>
    <w:rsid w:val="00F85BCB"/>
    <w:rsid w:val="00F87226"/>
    <w:rsid w:val="00F92FC4"/>
    <w:rsid w:val="00F9489A"/>
    <w:rsid w:val="00FA1266"/>
    <w:rsid w:val="00FA215D"/>
    <w:rsid w:val="00FA5947"/>
    <w:rsid w:val="00FC1192"/>
    <w:rsid w:val="00FD5BCE"/>
    <w:rsid w:val="00FD6CF4"/>
    <w:rsid w:val="00FD6EAE"/>
    <w:rsid w:val="00FE11B9"/>
    <w:rsid w:val="00FE181B"/>
    <w:rsid w:val="00FE1CA6"/>
    <w:rsid w:val="00FE5B71"/>
    <w:rsid w:val="00FF1F52"/>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basedOn w:val="Normal"/>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dominique.everaere@ericsson.co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itu.int/dms_pubrec/itu-r/rec/m/R-REC-M.2101-0-201702-I!!PDF-E.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itu.int/dms_ties/itu-r/md/19/wp5d/c/R19-WP5D-C-0134!H07!MSW-E.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FBBED-B6D8-4DD6-98EC-08F3A2D3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customXml/itemProps4.xml><?xml version="1.0" encoding="utf-8"?>
<ds:datastoreItem xmlns:ds="http://schemas.openxmlformats.org/officeDocument/2006/customXml" ds:itemID="{1B577BB1-9788-4E65-BF3B-20DB24A9E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Man Hung Ng (Nokia)</cp:lastModifiedBy>
  <cp:revision>2</cp:revision>
  <dcterms:created xsi:type="dcterms:W3CDTF">2024-08-21T13:10:00Z</dcterms:created>
  <dcterms:modified xsi:type="dcterms:W3CDTF">2024-08-21T13:10:00Z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