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B59D1" w14:textId="5E0709CD" w:rsidR="006C5630" w:rsidRPr="00870FC5" w:rsidRDefault="00DD4E02" w:rsidP="006C5630">
      <w:pPr>
        <w:tabs>
          <w:tab w:val="right" w:pos="10440"/>
          <w:tab w:val="right" w:pos="13323"/>
        </w:tabs>
        <w:spacing w:after="0"/>
        <w:rPr>
          <w:rFonts w:ascii="Arial" w:hAnsi="Arial" w:cs="Arial"/>
          <w:b/>
          <w:sz w:val="24"/>
          <w:szCs w:val="24"/>
          <w:lang w:eastAsia="zh-CN"/>
        </w:rPr>
      </w:pPr>
      <w:r w:rsidRPr="00144138">
        <w:rPr>
          <w:rFonts w:ascii="Arial" w:eastAsia="MS Mincho" w:hAnsi="Arial" w:cs="Arial"/>
          <w:b/>
          <w:sz w:val="24"/>
          <w:szCs w:val="24"/>
        </w:rPr>
        <w:t>3GPP TSG-RAN WG4 Meeting #1</w:t>
      </w:r>
      <w:r>
        <w:rPr>
          <w:rFonts w:ascii="Arial" w:eastAsia="MS Mincho" w:hAnsi="Arial" w:cs="Arial"/>
          <w:b/>
          <w:sz w:val="24"/>
          <w:szCs w:val="24"/>
        </w:rPr>
        <w:t>1</w:t>
      </w:r>
      <w:r w:rsidR="00A442E8">
        <w:rPr>
          <w:rFonts w:ascii="Arial" w:eastAsia="MS Mincho" w:hAnsi="Arial" w:cs="Arial"/>
          <w:b/>
          <w:sz w:val="24"/>
          <w:szCs w:val="24"/>
        </w:rPr>
        <w:t>2</w:t>
      </w:r>
      <w:r w:rsidR="006C5630" w:rsidRPr="00377591">
        <w:rPr>
          <w:rFonts w:ascii="Arial" w:eastAsia="MS Mincho" w:hAnsi="Arial" w:cs="Arial"/>
          <w:b/>
          <w:sz w:val="24"/>
          <w:szCs w:val="24"/>
        </w:rPr>
        <w:tab/>
      </w:r>
      <w:r>
        <w:rPr>
          <w:rFonts w:ascii="Arial" w:eastAsia="MS Mincho" w:hAnsi="Arial" w:cs="Arial"/>
          <w:b/>
          <w:sz w:val="24"/>
          <w:szCs w:val="24"/>
        </w:rPr>
        <w:t>R4-24</w:t>
      </w:r>
      <w:r w:rsidR="00FC2D01">
        <w:rPr>
          <w:rFonts w:ascii="Arial" w:eastAsia="MS Mincho" w:hAnsi="Arial" w:cs="Arial"/>
          <w:b/>
          <w:sz w:val="24"/>
          <w:szCs w:val="24"/>
        </w:rPr>
        <w:t>1</w:t>
      </w:r>
      <w:r w:rsidR="00A442E8">
        <w:rPr>
          <w:rFonts w:ascii="Arial" w:eastAsia="MS Mincho" w:hAnsi="Arial" w:cs="Arial"/>
          <w:b/>
          <w:sz w:val="24"/>
          <w:szCs w:val="24"/>
        </w:rPr>
        <w:t>4285</w:t>
      </w:r>
    </w:p>
    <w:p w14:paraId="0ED16545" w14:textId="52DFD1A8" w:rsidR="0068254F" w:rsidRPr="00881E60" w:rsidRDefault="00A442E8" w:rsidP="0068254F">
      <w:pPr>
        <w:tabs>
          <w:tab w:val="right" w:pos="10440"/>
          <w:tab w:val="right" w:pos="13323"/>
        </w:tabs>
        <w:spacing w:afterLines="100" w:after="240"/>
        <w:rPr>
          <w:rFonts w:ascii="Arial" w:hAnsi="Arial" w:cs="Arial"/>
          <w:b/>
          <w:sz w:val="24"/>
          <w:szCs w:val="24"/>
          <w:lang w:val="en-US" w:eastAsia="zh-CN"/>
        </w:rPr>
      </w:pPr>
      <w:r>
        <w:rPr>
          <w:rFonts w:ascii="Arial" w:eastAsiaTheme="minorEastAsia" w:hAnsi="Arial" w:cs="Arial"/>
          <w:b/>
          <w:bCs/>
          <w:sz w:val="24"/>
          <w:szCs w:val="24"/>
          <w:lang w:eastAsia="zh-CN"/>
        </w:rPr>
        <w:t>Maastricht</w:t>
      </w:r>
      <w:r w:rsidR="00FC2D01" w:rsidRPr="0090253B">
        <w:rPr>
          <w:rFonts w:ascii="Arial" w:eastAsiaTheme="minorEastAsia" w:hAnsi="Arial" w:cs="Arial"/>
          <w:b/>
          <w:bCs/>
          <w:sz w:val="24"/>
          <w:szCs w:val="24"/>
          <w:lang w:eastAsia="zh-CN"/>
        </w:rPr>
        <w:t xml:space="preserve">, </w:t>
      </w:r>
      <w:r>
        <w:rPr>
          <w:rFonts w:ascii="Arial" w:eastAsiaTheme="minorEastAsia" w:hAnsi="Arial" w:cs="Arial"/>
          <w:b/>
          <w:bCs/>
          <w:sz w:val="24"/>
          <w:szCs w:val="24"/>
          <w:lang w:eastAsia="zh-CN"/>
        </w:rPr>
        <w:t>Netherlands</w:t>
      </w:r>
      <w:r w:rsidR="00FC2D01" w:rsidRPr="0090253B">
        <w:rPr>
          <w:rFonts w:ascii="Arial" w:eastAsiaTheme="minorEastAsia" w:hAnsi="Arial" w:cs="Arial"/>
          <w:b/>
          <w:bCs/>
          <w:sz w:val="24"/>
          <w:szCs w:val="24"/>
          <w:lang w:eastAsia="zh-CN"/>
        </w:rPr>
        <w:t xml:space="preserve">, </w:t>
      </w:r>
      <w:r>
        <w:rPr>
          <w:rFonts w:ascii="Arial" w:eastAsiaTheme="minorEastAsia" w:hAnsi="Arial" w:cs="Arial"/>
          <w:b/>
          <w:bCs/>
          <w:sz w:val="24"/>
          <w:szCs w:val="24"/>
          <w:lang w:eastAsia="zh-CN"/>
        </w:rPr>
        <w:t>August</w:t>
      </w:r>
      <w:r w:rsidR="00FC2D01" w:rsidRPr="0090253B">
        <w:rPr>
          <w:rFonts w:ascii="Arial" w:eastAsiaTheme="minorEastAsia" w:hAnsi="Arial" w:cs="Arial"/>
          <w:b/>
          <w:bCs/>
          <w:sz w:val="24"/>
          <w:szCs w:val="24"/>
          <w:lang w:eastAsia="zh-CN"/>
        </w:rPr>
        <w:t xml:space="preserve"> </w:t>
      </w:r>
      <w:r>
        <w:rPr>
          <w:rFonts w:ascii="Arial" w:eastAsiaTheme="minorEastAsia" w:hAnsi="Arial" w:cs="Arial"/>
          <w:b/>
          <w:bCs/>
          <w:sz w:val="24"/>
          <w:szCs w:val="24"/>
          <w:lang w:eastAsia="zh-CN"/>
        </w:rPr>
        <w:t>19</w:t>
      </w:r>
      <w:r w:rsidR="00FC2D01" w:rsidRPr="0090253B">
        <w:rPr>
          <w:rFonts w:ascii="Arial" w:eastAsiaTheme="minorEastAsia" w:hAnsi="Arial" w:cs="Arial"/>
          <w:b/>
          <w:bCs/>
          <w:sz w:val="24"/>
          <w:szCs w:val="24"/>
          <w:lang w:eastAsia="zh-CN"/>
        </w:rPr>
        <w:t xml:space="preserve"> – </w:t>
      </w:r>
      <w:r>
        <w:rPr>
          <w:rFonts w:ascii="Arial" w:eastAsiaTheme="minorEastAsia" w:hAnsi="Arial" w:cs="Arial"/>
          <w:b/>
          <w:bCs/>
          <w:sz w:val="24"/>
          <w:szCs w:val="24"/>
          <w:lang w:eastAsia="zh-CN"/>
        </w:rPr>
        <w:t>August</w:t>
      </w:r>
      <w:r w:rsidR="00FC2D01" w:rsidRPr="0090253B">
        <w:rPr>
          <w:rFonts w:ascii="Arial" w:eastAsiaTheme="minorEastAsia" w:hAnsi="Arial" w:cs="Arial"/>
          <w:b/>
          <w:bCs/>
          <w:sz w:val="24"/>
          <w:szCs w:val="24"/>
          <w:lang w:eastAsia="zh-CN"/>
        </w:rPr>
        <w:t xml:space="preserve"> 2</w:t>
      </w:r>
      <w:r>
        <w:rPr>
          <w:rFonts w:ascii="Arial" w:eastAsiaTheme="minorEastAsia" w:hAnsi="Arial" w:cs="Arial"/>
          <w:b/>
          <w:bCs/>
          <w:sz w:val="24"/>
          <w:szCs w:val="24"/>
          <w:lang w:eastAsia="zh-CN"/>
        </w:rPr>
        <w:t>3</w:t>
      </w:r>
      <w:r w:rsidR="00FC2D01" w:rsidRPr="0090253B">
        <w:rPr>
          <w:rFonts w:ascii="Arial" w:eastAsiaTheme="minorEastAsia" w:hAnsi="Arial" w:cs="Arial"/>
          <w:b/>
          <w:bCs/>
          <w:sz w:val="24"/>
          <w:szCs w:val="24"/>
          <w:lang w:eastAsia="zh-CN"/>
        </w:rPr>
        <w:t>, 2024</w:t>
      </w:r>
    </w:p>
    <w:p w14:paraId="1226C057" w14:textId="6C0B587E"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A442E8" w:rsidRPr="00A442E8">
        <w:rPr>
          <w:rFonts w:ascii="Arial" w:hAnsi="Arial" w:cs="Arial"/>
          <w:sz w:val="22"/>
          <w:lang w:eastAsia="zh-CN"/>
        </w:rPr>
        <w:t>WF on 6Rx UE requirements</w:t>
      </w:r>
    </w:p>
    <w:p w14:paraId="73AD8CE3" w14:textId="5FD11016"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A442E8">
        <w:rPr>
          <w:rFonts w:ascii="Arial" w:hAnsi="Arial" w:cs="Arial"/>
          <w:sz w:val="22"/>
          <w:lang w:eastAsia="zh-CN"/>
        </w:rPr>
        <w:t>8</w:t>
      </w:r>
      <w:r w:rsidR="00DD4E02">
        <w:rPr>
          <w:rFonts w:ascii="Arial" w:hAnsi="Arial" w:cs="Arial"/>
          <w:sz w:val="22"/>
          <w:lang w:eastAsia="zh-CN"/>
        </w:rPr>
        <w:t>.1.</w:t>
      </w:r>
      <w:r w:rsidR="00A442E8">
        <w:rPr>
          <w:rFonts w:ascii="Arial" w:hAnsi="Arial" w:cs="Arial"/>
          <w:sz w:val="22"/>
          <w:lang w:eastAsia="zh-CN"/>
        </w:rPr>
        <w:t>3</w:t>
      </w:r>
    </w:p>
    <w:p w14:paraId="6402E503" w14:textId="0972367D"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DD4E02">
        <w:rPr>
          <w:rFonts w:ascii="Arial" w:hAnsi="Arial" w:cs="Arial"/>
          <w:bCs/>
          <w:sz w:val="22"/>
        </w:rPr>
        <w:t>AT&amp;T</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6E810FAA" w14:textId="6A6EC38A" w:rsidR="00EF3FF4" w:rsidRPr="00AB3D40" w:rsidRDefault="00DD4E02" w:rsidP="003E08FC">
      <w:pPr>
        <w:pStyle w:val="1"/>
        <w:rPr>
          <w:lang w:eastAsia="zh-CN"/>
        </w:rPr>
      </w:pPr>
      <w:r>
        <w:t>Topic 1:</w:t>
      </w:r>
      <w:r>
        <w:tab/>
      </w:r>
      <w:r w:rsidRPr="00A94F3D">
        <w:rPr>
          <w:lang w:val="pt-BR"/>
        </w:rPr>
        <w:t xml:space="preserve">REFSENS (delta </w:t>
      </w:r>
      <w:r w:rsidRPr="00A94F3D">
        <w:rPr>
          <w:bCs/>
          <w:lang w:val="pt-BR"/>
        </w:rPr>
        <w:t>R</w:t>
      </w:r>
      <w:r w:rsidRPr="00A94F3D">
        <w:rPr>
          <w:bCs/>
          <w:vertAlign w:val="subscript"/>
          <w:lang w:val="pt-BR"/>
        </w:rPr>
        <w:t>IB,6R</w:t>
      </w:r>
      <w:r w:rsidRPr="00A94F3D">
        <w:rPr>
          <w:lang w:val="pt-BR"/>
        </w:rPr>
        <w:t>)</w:t>
      </w:r>
    </w:p>
    <w:p w14:paraId="6842CC97" w14:textId="42331145" w:rsidR="00EF3FF4" w:rsidRPr="00EF3FF4" w:rsidRDefault="00B520E5" w:rsidP="003E08FC">
      <w:pPr>
        <w:pStyle w:val="2"/>
        <w:rPr>
          <w:lang w:eastAsia="zh-CN"/>
        </w:rPr>
      </w:pPr>
      <w:r>
        <w:t>Sub-t</w:t>
      </w:r>
      <w:r w:rsidR="00AE2442">
        <w:t xml:space="preserve">opic </w:t>
      </w:r>
      <w:r w:rsidR="00DD4E02">
        <w:t>1</w:t>
      </w:r>
      <w:r w:rsidR="00AE2442">
        <w:t>-</w:t>
      </w:r>
      <w:r w:rsidR="00DD4E02">
        <w:t>1:</w:t>
      </w:r>
      <w:r w:rsidR="00DD4E02">
        <w:tab/>
      </w:r>
      <w:r w:rsidR="00DD4E02" w:rsidRPr="00DD4E02">
        <w:t>General consid</w:t>
      </w:r>
      <w:r w:rsidR="00DD4E02">
        <w:t>e</w:t>
      </w:r>
      <w:r w:rsidR="00DD4E02" w:rsidRPr="00DD4E02">
        <w:t>rations for specifying ΔR</w:t>
      </w:r>
      <w:r w:rsidR="00DD4E02" w:rsidRPr="00DD4E02">
        <w:rPr>
          <w:vertAlign w:val="subscript"/>
        </w:rPr>
        <w:t>IB,6R</w:t>
      </w:r>
      <w:r w:rsidR="00DD4E02" w:rsidRPr="00DD4E02">
        <w:t xml:space="preserve"> value</w:t>
      </w:r>
    </w:p>
    <w:p w14:paraId="1ECE19C5" w14:textId="1385EAA6" w:rsidR="0001222C" w:rsidRDefault="00A442E8" w:rsidP="003E08FC">
      <w:pPr>
        <w:rPr>
          <w:b/>
          <w:lang w:eastAsia="zh-CN"/>
        </w:rPr>
      </w:pPr>
      <w:r w:rsidRPr="00A442E8">
        <w:rPr>
          <w:b/>
          <w:u w:val="single"/>
        </w:rPr>
        <w:t>Issue 1-1-1: Whether band n104 should be included in the high band (n77, n78 and n79) category for 6Rx case</w:t>
      </w:r>
    </w:p>
    <w:p w14:paraId="65AFA2FB" w14:textId="4BF0FA4A" w:rsidR="00EF3FF4" w:rsidRDefault="00582181" w:rsidP="003E08FC">
      <w:pPr>
        <w:rPr>
          <w:lang w:eastAsia="zh-CN"/>
        </w:rPr>
      </w:pPr>
      <w:r>
        <w:rPr>
          <w:b/>
          <w:lang w:eastAsia="zh-CN"/>
        </w:rPr>
        <w:t>Agreement</w:t>
      </w:r>
      <w:r w:rsidR="00EF3FF4">
        <w:rPr>
          <w:lang w:eastAsia="zh-CN"/>
        </w:rPr>
        <w:t>:</w:t>
      </w:r>
      <w:r w:rsidR="00B4053B">
        <w:rPr>
          <w:lang w:eastAsia="zh-CN"/>
        </w:rPr>
        <w:t xml:space="preserve"> </w:t>
      </w:r>
      <w:r w:rsidR="00A442E8" w:rsidRPr="00A442E8">
        <w:rPr>
          <w:lang w:eastAsia="zh-CN"/>
        </w:rPr>
        <w:t>Include n104 in the high band (n77, n78, n79) category</w:t>
      </w:r>
      <w:r w:rsidRPr="00582181">
        <w:rPr>
          <w:lang w:eastAsia="zh-CN"/>
        </w:rPr>
        <w:t>.</w:t>
      </w:r>
    </w:p>
    <w:p w14:paraId="517A8827" w14:textId="77777777" w:rsidR="00582181" w:rsidRDefault="00582181" w:rsidP="00582181">
      <w:pPr>
        <w:rPr>
          <w:b/>
          <w:u w:val="single"/>
        </w:rPr>
      </w:pPr>
    </w:p>
    <w:p w14:paraId="7F521594" w14:textId="110BD1A7" w:rsidR="00582181" w:rsidRDefault="00582181" w:rsidP="00582181">
      <w:pPr>
        <w:rPr>
          <w:b/>
          <w:lang w:eastAsia="zh-CN"/>
        </w:rPr>
      </w:pPr>
      <w:r w:rsidRPr="00582181">
        <w:rPr>
          <w:b/>
          <w:u w:val="single"/>
        </w:rPr>
        <w:t>Issue 1-1-2: Whether to use same ΔR</w:t>
      </w:r>
      <w:r w:rsidRPr="00582181">
        <w:rPr>
          <w:b/>
          <w:u w:val="single"/>
          <w:vertAlign w:val="subscript"/>
        </w:rPr>
        <w:t>IB,6R</w:t>
      </w:r>
      <w:r w:rsidRPr="00582181">
        <w:rPr>
          <w:b/>
          <w:u w:val="single"/>
        </w:rPr>
        <w:t xml:space="preserve"> value for handheld UE and FWA</w:t>
      </w:r>
    </w:p>
    <w:p w14:paraId="0B12BFD6" w14:textId="75C127A5" w:rsidR="00B81D25" w:rsidRDefault="00B81D25" w:rsidP="00B81D25">
      <w:pPr>
        <w:rPr>
          <w:lang w:eastAsia="zh-CN"/>
        </w:rPr>
      </w:pPr>
      <w:r>
        <w:rPr>
          <w:b/>
          <w:lang w:eastAsia="zh-CN"/>
        </w:rPr>
        <w:t>Agreement</w:t>
      </w:r>
      <w:r w:rsidR="00582181">
        <w:rPr>
          <w:lang w:eastAsia="zh-CN"/>
        </w:rPr>
        <w:t xml:space="preserve">: </w:t>
      </w:r>
      <w:r w:rsidRPr="00B81D25">
        <w:rPr>
          <w:lang w:eastAsia="zh-CN"/>
        </w:rPr>
        <w:t>Different value for handheld UE and FWA</w:t>
      </w:r>
      <w:r w:rsidR="00582181" w:rsidRPr="00582181">
        <w:rPr>
          <w:lang w:eastAsia="zh-CN"/>
        </w:rPr>
        <w:t>.</w:t>
      </w:r>
    </w:p>
    <w:p w14:paraId="76BC0539" w14:textId="77777777" w:rsidR="00377CE2" w:rsidRDefault="00377CE2" w:rsidP="00DD4E02">
      <w:pPr>
        <w:rPr>
          <w:lang w:eastAsia="zh-CN"/>
        </w:rPr>
      </w:pPr>
    </w:p>
    <w:p w14:paraId="39C4C556" w14:textId="7D123574" w:rsidR="00582181" w:rsidRDefault="00582181" w:rsidP="00DD4E02">
      <w:pPr>
        <w:rPr>
          <w:b/>
          <w:u w:val="single"/>
          <w:lang w:eastAsia="ko-KR"/>
        </w:rPr>
      </w:pPr>
      <w:r w:rsidRPr="0090253B">
        <w:rPr>
          <w:b/>
          <w:u w:val="single"/>
          <w:lang w:eastAsia="ko-KR"/>
        </w:rPr>
        <w:t>Issue 1-1-</w:t>
      </w:r>
      <w:r>
        <w:rPr>
          <w:b/>
          <w:u w:val="single"/>
          <w:lang w:eastAsia="ko-KR"/>
        </w:rPr>
        <w:t>3</w:t>
      </w:r>
      <w:r w:rsidRPr="0090253B">
        <w:rPr>
          <w:b/>
          <w:u w:val="single"/>
          <w:lang w:eastAsia="ko-KR"/>
        </w:rPr>
        <w:t xml:space="preserve">: </w:t>
      </w:r>
      <w:r w:rsidR="00504EE8" w:rsidRPr="00504EE8">
        <w:rPr>
          <w:b/>
          <w:u w:val="single"/>
          <w:lang w:eastAsia="ko-KR"/>
        </w:rPr>
        <w:t>Verification of 6Rx receiver requirements</w:t>
      </w:r>
    </w:p>
    <w:p w14:paraId="25E858B4" w14:textId="120C8845" w:rsidR="00582181" w:rsidRDefault="00582181" w:rsidP="00DD4E02">
      <w:pPr>
        <w:rPr>
          <w:bCs/>
          <w:lang w:eastAsia="zh-CN"/>
        </w:rPr>
      </w:pPr>
      <w:r>
        <w:rPr>
          <w:b/>
          <w:lang w:eastAsia="zh-CN"/>
        </w:rPr>
        <w:t>Way Forward</w:t>
      </w:r>
      <w:r>
        <w:rPr>
          <w:lang w:eastAsia="zh-CN"/>
        </w:rPr>
        <w:t xml:space="preserve">: </w:t>
      </w:r>
      <w:r w:rsidR="00504EE8" w:rsidRPr="00504EE8">
        <w:rPr>
          <w:lang w:eastAsia="zh-CN"/>
        </w:rPr>
        <w:t xml:space="preserve">Companies encouraged to provide their views on the ZTE proposal </w:t>
      </w:r>
      <w:r w:rsidR="00504EE8">
        <w:rPr>
          <w:lang w:eastAsia="zh-CN"/>
        </w:rPr>
        <w:t xml:space="preserve">in Proposal 5 in </w:t>
      </w:r>
      <w:r w:rsidR="00504EE8" w:rsidRPr="00504EE8">
        <w:rPr>
          <w:lang w:eastAsia="zh-CN"/>
        </w:rPr>
        <w:t>R4-2411883</w:t>
      </w:r>
      <w:r w:rsidR="00504EE8">
        <w:rPr>
          <w:lang w:eastAsia="zh-CN"/>
        </w:rPr>
        <w:t xml:space="preserve"> </w:t>
      </w:r>
      <w:r w:rsidR="00504EE8" w:rsidRPr="00504EE8">
        <w:rPr>
          <w:lang w:eastAsia="zh-CN"/>
        </w:rPr>
        <w:t xml:space="preserve">and any further positions on verification of 6Rx receiver requirements at future meetings </w:t>
      </w:r>
      <w:r w:rsidR="00AB283C">
        <w:rPr>
          <w:lang w:eastAsia="zh-CN"/>
        </w:rPr>
        <w:t xml:space="preserve">given that </w:t>
      </w:r>
      <w:r w:rsidR="00504EE8" w:rsidRPr="00504EE8">
        <w:rPr>
          <w:lang w:eastAsia="zh-CN"/>
        </w:rPr>
        <w:t>ΔR</w:t>
      </w:r>
      <w:r w:rsidR="00504EE8" w:rsidRPr="00504EE8">
        <w:rPr>
          <w:vertAlign w:val="subscript"/>
          <w:lang w:eastAsia="zh-CN"/>
        </w:rPr>
        <w:t>IB,6R</w:t>
      </w:r>
      <w:r w:rsidR="00504EE8" w:rsidRPr="00504EE8">
        <w:rPr>
          <w:lang w:eastAsia="zh-CN"/>
        </w:rPr>
        <w:t xml:space="preserve"> value</w:t>
      </w:r>
      <w:r w:rsidR="00AB283C">
        <w:rPr>
          <w:lang w:eastAsia="zh-CN"/>
        </w:rPr>
        <w:t>s</w:t>
      </w:r>
      <w:r w:rsidR="00504EE8" w:rsidRPr="00504EE8">
        <w:rPr>
          <w:lang w:eastAsia="zh-CN"/>
        </w:rPr>
        <w:t xml:space="preserve"> </w:t>
      </w:r>
      <w:r w:rsidR="00AB283C">
        <w:rPr>
          <w:lang w:eastAsia="zh-CN"/>
        </w:rPr>
        <w:t>are now</w:t>
      </w:r>
      <w:r w:rsidR="00504EE8" w:rsidRPr="00504EE8">
        <w:rPr>
          <w:lang w:eastAsia="zh-CN"/>
        </w:rPr>
        <w:t xml:space="preserve"> defined</w:t>
      </w:r>
      <w:r w:rsidRPr="00582181">
        <w:rPr>
          <w:lang w:eastAsia="zh-CN"/>
        </w:rPr>
        <w:t>.</w:t>
      </w:r>
    </w:p>
    <w:p w14:paraId="5B489D8A" w14:textId="77777777" w:rsidR="00582181" w:rsidRPr="00582181" w:rsidRDefault="00582181" w:rsidP="00DD4E02">
      <w:pPr>
        <w:rPr>
          <w:bCs/>
          <w:lang w:eastAsia="zh-CN"/>
        </w:rPr>
      </w:pPr>
    </w:p>
    <w:p w14:paraId="355F501E" w14:textId="30D5231A" w:rsidR="00DD4E02" w:rsidRPr="00EF3FF4" w:rsidRDefault="00DD4E02" w:rsidP="00DD4E02">
      <w:pPr>
        <w:pStyle w:val="2"/>
        <w:rPr>
          <w:lang w:eastAsia="zh-CN"/>
        </w:rPr>
      </w:pPr>
      <w:r>
        <w:t>Sub-topic 1-2:</w:t>
      </w:r>
      <w:r>
        <w:tab/>
      </w:r>
      <w:r w:rsidR="00DE6EDD" w:rsidRPr="00DE6EDD">
        <w:t>ΔR</w:t>
      </w:r>
      <w:r w:rsidR="00DE6EDD" w:rsidRPr="00DD4E02">
        <w:rPr>
          <w:vertAlign w:val="subscript"/>
        </w:rPr>
        <w:t>IB,6R</w:t>
      </w:r>
      <w:r w:rsidR="00DE6EDD" w:rsidRPr="00DE6EDD">
        <w:t xml:space="preserve"> value</w:t>
      </w:r>
      <w:r w:rsidR="00582181">
        <w:t>s</w:t>
      </w:r>
      <w:r w:rsidR="00DE6EDD" w:rsidRPr="00DE6EDD">
        <w:t xml:space="preserve"> for handheld UE and FWA</w:t>
      </w:r>
    </w:p>
    <w:p w14:paraId="38B162FB" w14:textId="57E05AED" w:rsidR="00582181" w:rsidRDefault="00582181" w:rsidP="00DD4E02">
      <w:pPr>
        <w:rPr>
          <w:b/>
          <w:lang w:eastAsia="zh-CN"/>
        </w:rPr>
      </w:pPr>
      <w:r w:rsidRPr="0090253B">
        <w:rPr>
          <w:b/>
          <w:u w:val="single"/>
          <w:lang w:eastAsia="ko-KR"/>
        </w:rPr>
        <w:t>Issue 1-2-1: Proposed ΔR</w:t>
      </w:r>
      <w:r w:rsidRPr="0090253B">
        <w:rPr>
          <w:b/>
          <w:u w:val="single"/>
          <w:vertAlign w:val="subscript"/>
          <w:lang w:eastAsia="ko-KR"/>
        </w:rPr>
        <w:t>IB,6R</w:t>
      </w:r>
      <w:r w:rsidRPr="0090253B">
        <w:rPr>
          <w:b/>
          <w:u w:val="single"/>
          <w:lang w:eastAsia="ko-KR"/>
        </w:rPr>
        <w:t xml:space="preserve"> values for handheld UE and FWA</w:t>
      </w:r>
    </w:p>
    <w:p w14:paraId="0C0756FC" w14:textId="65671A1B" w:rsidR="00357DFC" w:rsidRDefault="001834DF" w:rsidP="00DD4E02">
      <w:pPr>
        <w:rPr>
          <w:lang w:eastAsia="zh-CN"/>
        </w:rPr>
      </w:pPr>
      <w:r>
        <w:rPr>
          <w:b/>
          <w:lang w:eastAsia="zh-CN"/>
        </w:rPr>
        <w:t>Agreement</w:t>
      </w:r>
      <w:r w:rsidR="00DD4E02">
        <w:rPr>
          <w:lang w:eastAsia="zh-CN"/>
        </w:rPr>
        <w:t>:</w:t>
      </w:r>
      <w:r w:rsidR="0026572A">
        <w:rPr>
          <w:lang w:eastAsia="zh-CN"/>
        </w:rPr>
        <w:t xml:space="preserve"> </w:t>
      </w:r>
      <w:r>
        <w:rPr>
          <w:lang w:eastAsia="zh-CN"/>
        </w:rPr>
        <w:t>Based</w:t>
      </w:r>
      <w:r w:rsidR="00357DFC">
        <w:rPr>
          <w:lang w:eastAsia="zh-CN"/>
        </w:rPr>
        <w:t xml:space="preserve"> on </w:t>
      </w:r>
      <w:r>
        <w:rPr>
          <w:lang w:eastAsia="zh-CN"/>
        </w:rPr>
        <w:t xml:space="preserve">the </w:t>
      </w:r>
      <w:r w:rsidR="00357DFC">
        <w:rPr>
          <w:lang w:eastAsia="zh-CN"/>
        </w:rPr>
        <w:t>outcome of Issue 1-1-2</w:t>
      </w:r>
      <w:r>
        <w:rPr>
          <w:lang w:eastAsia="zh-CN"/>
        </w:rPr>
        <w:t xml:space="preserve">, RAN4 to specify </w:t>
      </w:r>
      <w:r w:rsidRPr="001834DF">
        <w:rPr>
          <w:lang w:eastAsia="zh-CN"/>
        </w:rPr>
        <w:t>ΔR</w:t>
      </w:r>
      <w:r w:rsidRPr="001834DF">
        <w:rPr>
          <w:vertAlign w:val="subscript"/>
          <w:lang w:eastAsia="zh-CN"/>
        </w:rPr>
        <w:t>IB,6R</w:t>
      </w:r>
      <w:r w:rsidRPr="001834DF">
        <w:rPr>
          <w:lang w:eastAsia="zh-CN"/>
        </w:rPr>
        <w:t xml:space="preserve"> values for handheld UE and FWA</w:t>
      </w:r>
      <w:r>
        <w:rPr>
          <w:lang w:eastAsia="zh-CN"/>
        </w:rPr>
        <w:t xml:space="preserve"> as follows</w:t>
      </w:r>
      <w:r w:rsidR="00357DFC">
        <w:rPr>
          <w:lang w:eastAsia="zh-CN"/>
        </w:rPr>
        <w:t>.</w:t>
      </w:r>
    </w:p>
    <w:p w14:paraId="2491685D" w14:textId="3C820D4E" w:rsidR="00DD4E02" w:rsidRDefault="00357DFC" w:rsidP="00357DFC">
      <w:pPr>
        <w:pStyle w:val="B1"/>
        <w:rPr>
          <w:lang w:eastAsia="zh-CN"/>
        </w:rPr>
      </w:pPr>
      <w:r>
        <w:rPr>
          <w:lang w:eastAsia="zh-CN"/>
        </w:rPr>
        <w:t>-</w:t>
      </w:r>
      <w:r>
        <w:rPr>
          <w:lang w:eastAsia="zh-CN"/>
        </w:rPr>
        <w:tab/>
      </w:r>
      <w:r w:rsidR="0062077B" w:rsidRPr="0062077B">
        <w:rPr>
          <w:lang w:eastAsia="zh-CN"/>
        </w:rPr>
        <w:t>Adopt the average value of ΔR</w:t>
      </w:r>
      <w:r w:rsidR="0062077B" w:rsidRPr="0062077B">
        <w:rPr>
          <w:vertAlign w:val="subscript"/>
          <w:lang w:eastAsia="zh-CN"/>
        </w:rPr>
        <w:t>IB,6R</w:t>
      </w:r>
      <w:r w:rsidR="0062077B" w:rsidRPr="0062077B">
        <w:rPr>
          <w:lang w:eastAsia="zh-CN"/>
        </w:rPr>
        <w:t xml:space="preserve"> for handheld UE from company proposals </w:t>
      </w:r>
      <w:r w:rsidR="00AA25E4">
        <w:rPr>
          <w:lang w:eastAsia="zh-CN"/>
        </w:rPr>
        <w:t xml:space="preserve">(updated to include company proposals from RAN4#111) </w:t>
      </w:r>
      <w:r w:rsidR="0062077B" w:rsidRPr="0062077B">
        <w:rPr>
          <w:lang w:eastAsia="zh-CN"/>
        </w:rPr>
        <w:t>and specify it for handheld UE devices</w:t>
      </w:r>
      <w:r w:rsidR="002168DE">
        <w:rPr>
          <w:lang w:eastAsia="zh-CN"/>
        </w:rPr>
        <w:t>.</w:t>
      </w:r>
    </w:p>
    <w:p w14:paraId="2BCFE19A" w14:textId="30DF4334" w:rsidR="0062077B" w:rsidRPr="001E0248" w:rsidRDefault="0062077B" w:rsidP="0062077B">
      <w:pPr>
        <w:spacing w:after="120"/>
        <w:ind w:left="576"/>
        <w:jc w:val="center"/>
        <w:rPr>
          <w:szCs w:val="24"/>
          <w:lang w:eastAsia="zh-CN"/>
        </w:rPr>
      </w:pPr>
      <w:r w:rsidRPr="001E0248">
        <w:rPr>
          <w:b/>
          <w:szCs w:val="24"/>
          <w:lang w:eastAsia="zh-CN"/>
        </w:rPr>
        <w:t xml:space="preserve">Table: Averaged values </w:t>
      </w:r>
      <w:r w:rsidR="00F235A4">
        <w:rPr>
          <w:b/>
          <w:szCs w:val="24"/>
          <w:lang w:eastAsia="zh-CN"/>
        </w:rPr>
        <w:t xml:space="preserve">for handheld UE </w:t>
      </w:r>
      <w:r w:rsidRPr="001E0248">
        <w:rPr>
          <w:b/>
          <w:szCs w:val="24"/>
          <w:lang w:eastAsia="zh-CN"/>
        </w:rPr>
        <w:t>based on proposals</w:t>
      </w:r>
    </w:p>
    <w:tbl>
      <w:tblPr>
        <w:tblW w:w="0" w:type="auto"/>
        <w:jc w:val="center"/>
        <w:tblLook w:val="04A0" w:firstRow="1" w:lastRow="0" w:firstColumn="1" w:lastColumn="0" w:noHBand="0" w:noVBand="1"/>
      </w:tblPr>
      <w:tblGrid>
        <w:gridCol w:w="1742"/>
        <w:gridCol w:w="2539"/>
        <w:gridCol w:w="1080"/>
      </w:tblGrid>
      <w:tr w:rsidR="0062077B" w:rsidRPr="00A64D83" w14:paraId="7AA75490" w14:textId="77777777" w:rsidTr="007A5B5F">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E8B63"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　</w:t>
            </w:r>
          </w:p>
        </w:tc>
        <w:tc>
          <w:tcPr>
            <w:tcW w:w="2539" w:type="dxa"/>
            <w:tcBorders>
              <w:top w:val="single" w:sz="4" w:space="0" w:color="auto"/>
              <w:left w:val="nil"/>
              <w:bottom w:val="single" w:sz="4" w:space="0" w:color="auto"/>
              <w:right w:val="single" w:sz="4" w:space="0" w:color="auto"/>
            </w:tcBorders>
            <w:shd w:val="clear" w:color="auto" w:fill="auto"/>
            <w:noWrap/>
            <w:vAlign w:val="center"/>
            <w:hideMark/>
          </w:tcPr>
          <w:p w14:paraId="060648E2"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Operating Bands</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A26B981" w14:textId="77777777" w:rsidR="0062077B" w:rsidRPr="00A64D83" w:rsidRDefault="0062077B" w:rsidP="007A5B5F">
            <w:pPr>
              <w:spacing w:after="0"/>
              <w:jc w:val="center"/>
              <w:rPr>
                <w:rFonts w:eastAsia="等线"/>
                <w:color w:val="000000"/>
                <w:sz w:val="18"/>
                <w:szCs w:val="22"/>
                <w:lang w:val="en-US" w:eastAsia="zh-CN"/>
              </w:rPr>
            </w:pPr>
            <w:r w:rsidRPr="001E0248">
              <w:rPr>
                <w:bCs/>
                <w:iCs/>
                <w:color w:val="000000"/>
                <w:lang w:eastAsia="zh-CN" w:bidi="ar"/>
              </w:rPr>
              <w:t>ΔR</w:t>
            </w:r>
            <w:r w:rsidRPr="001E0248">
              <w:rPr>
                <w:bCs/>
                <w:iCs/>
                <w:color w:val="000000"/>
                <w:vertAlign w:val="subscript"/>
                <w:lang w:eastAsia="zh-CN" w:bidi="ar"/>
              </w:rPr>
              <w:t>IB,6R</w:t>
            </w:r>
            <w:r w:rsidRPr="00A64D83">
              <w:rPr>
                <w:rFonts w:eastAsia="等线"/>
                <w:color w:val="000000"/>
                <w:sz w:val="18"/>
                <w:szCs w:val="22"/>
                <w:lang w:val="en-US" w:eastAsia="zh-CN"/>
              </w:rPr>
              <w:t xml:space="preserve"> (dB)</w:t>
            </w:r>
          </w:p>
        </w:tc>
      </w:tr>
      <w:tr w:rsidR="0062077B" w:rsidRPr="00A64D83" w14:paraId="11B03E81"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0641C31" w14:textId="77777777" w:rsidR="0062077B" w:rsidRPr="00A64D83" w:rsidRDefault="0062077B" w:rsidP="007A5B5F">
            <w:pPr>
              <w:spacing w:after="0"/>
              <w:rPr>
                <w:rFonts w:eastAsia="等线"/>
                <w:color w:val="000000"/>
                <w:sz w:val="18"/>
                <w:szCs w:val="22"/>
                <w:lang w:val="en-US" w:eastAsia="zh-CN"/>
              </w:rPr>
            </w:pPr>
            <w:r>
              <w:rPr>
                <w:rFonts w:eastAsia="等线"/>
                <w:color w:val="000000"/>
                <w:sz w:val="18"/>
                <w:szCs w:val="22"/>
                <w:lang w:val="en-US" w:eastAsia="zh-CN"/>
              </w:rPr>
              <w:t>MediaTek</w:t>
            </w:r>
          </w:p>
        </w:tc>
        <w:tc>
          <w:tcPr>
            <w:tcW w:w="2539" w:type="dxa"/>
            <w:tcBorders>
              <w:top w:val="nil"/>
              <w:left w:val="nil"/>
              <w:bottom w:val="single" w:sz="4" w:space="0" w:color="auto"/>
              <w:right w:val="single" w:sz="4" w:space="0" w:color="auto"/>
            </w:tcBorders>
            <w:shd w:val="clear" w:color="auto" w:fill="auto"/>
            <w:noWrap/>
            <w:vAlign w:val="center"/>
            <w:hideMark/>
          </w:tcPr>
          <w:p w14:paraId="1B9A2B4A"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047B852A"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-3.4</w:t>
            </w:r>
          </w:p>
        </w:tc>
      </w:tr>
      <w:tr w:rsidR="0062077B" w:rsidRPr="00A64D83" w14:paraId="02588C78"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315A8EB7" w14:textId="77777777" w:rsidR="0062077B" w:rsidRPr="00A64D83" w:rsidRDefault="0062077B"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7A21D0A1"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7E4D9BA2"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w:t>
            </w:r>
            <w:r w:rsidRPr="00A64D83">
              <w:rPr>
                <w:rFonts w:eastAsia="等线"/>
                <w:color w:val="000000"/>
                <w:sz w:val="18"/>
                <w:szCs w:val="22"/>
                <w:lang w:val="en-US" w:eastAsia="zh-CN"/>
              </w:rPr>
              <w:t>3.</w:t>
            </w:r>
            <w:r>
              <w:rPr>
                <w:rFonts w:eastAsia="等线"/>
                <w:color w:val="000000"/>
                <w:sz w:val="18"/>
                <w:szCs w:val="22"/>
                <w:lang w:val="en-US" w:eastAsia="zh-CN"/>
              </w:rPr>
              <w:t>1</w:t>
            </w:r>
          </w:p>
        </w:tc>
      </w:tr>
      <w:tr w:rsidR="0062077B" w:rsidRPr="00A64D83" w14:paraId="7E198B64" w14:textId="77777777" w:rsidTr="007A5B5F">
        <w:trPr>
          <w:trHeight w:val="276"/>
          <w:jc w:val="center"/>
        </w:trPr>
        <w:tc>
          <w:tcPr>
            <w:tcW w:w="0" w:type="auto"/>
            <w:vMerge w:val="restart"/>
            <w:tcBorders>
              <w:top w:val="nil"/>
              <w:left w:val="single" w:sz="4" w:space="0" w:color="auto"/>
              <w:right w:val="single" w:sz="4" w:space="0" w:color="auto"/>
            </w:tcBorders>
            <w:vAlign w:val="center"/>
          </w:tcPr>
          <w:p w14:paraId="1A117964" w14:textId="77777777" w:rsidR="0062077B" w:rsidRPr="00A64D83" w:rsidRDefault="0062077B" w:rsidP="007A5B5F">
            <w:pPr>
              <w:spacing w:after="0"/>
              <w:rPr>
                <w:rFonts w:eastAsia="等线"/>
                <w:color w:val="000000"/>
                <w:sz w:val="18"/>
                <w:szCs w:val="22"/>
                <w:lang w:val="en-US" w:eastAsia="zh-CN"/>
              </w:rPr>
            </w:pPr>
            <w:r>
              <w:rPr>
                <w:rFonts w:eastAsia="等线"/>
                <w:color w:val="000000"/>
                <w:sz w:val="18"/>
                <w:szCs w:val="22"/>
                <w:lang w:val="en-US" w:eastAsia="zh-CN"/>
              </w:rPr>
              <w:t>Xiaomi</w:t>
            </w:r>
          </w:p>
        </w:tc>
        <w:tc>
          <w:tcPr>
            <w:tcW w:w="2539" w:type="dxa"/>
            <w:tcBorders>
              <w:top w:val="nil"/>
              <w:left w:val="nil"/>
              <w:bottom w:val="single" w:sz="4" w:space="0" w:color="auto"/>
              <w:right w:val="single" w:sz="4" w:space="0" w:color="auto"/>
            </w:tcBorders>
            <w:shd w:val="clear" w:color="auto" w:fill="auto"/>
            <w:noWrap/>
            <w:vAlign w:val="center"/>
          </w:tcPr>
          <w:p w14:paraId="2B6AA1BC"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34CB80D0"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-3.2</w:t>
            </w:r>
          </w:p>
        </w:tc>
      </w:tr>
      <w:tr w:rsidR="0062077B" w:rsidRPr="00A64D83" w14:paraId="4F06CA17" w14:textId="77777777" w:rsidTr="007A5B5F">
        <w:trPr>
          <w:trHeight w:val="276"/>
          <w:jc w:val="center"/>
        </w:trPr>
        <w:tc>
          <w:tcPr>
            <w:tcW w:w="0" w:type="auto"/>
            <w:vMerge/>
            <w:tcBorders>
              <w:left w:val="single" w:sz="4" w:space="0" w:color="auto"/>
              <w:bottom w:val="single" w:sz="4" w:space="0" w:color="auto"/>
              <w:right w:val="single" w:sz="4" w:space="0" w:color="auto"/>
            </w:tcBorders>
            <w:vAlign w:val="center"/>
          </w:tcPr>
          <w:p w14:paraId="350587BF" w14:textId="77777777" w:rsidR="0062077B" w:rsidRPr="00A64D83" w:rsidRDefault="0062077B"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30356D26"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0CA91E94"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-3.0</w:t>
            </w:r>
          </w:p>
        </w:tc>
      </w:tr>
      <w:tr w:rsidR="0062077B" w:rsidRPr="00A64D83" w14:paraId="31A6E257" w14:textId="77777777" w:rsidTr="007A5B5F">
        <w:trPr>
          <w:trHeight w:val="276"/>
          <w:jc w:val="center"/>
        </w:trPr>
        <w:tc>
          <w:tcPr>
            <w:tcW w:w="0" w:type="auto"/>
            <w:vMerge w:val="restart"/>
            <w:tcBorders>
              <w:top w:val="nil"/>
              <w:left w:val="single" w:sz="4" w:space="0" w:color="auto"/>
              <w:right w:val="single" w:sz="4" w:space="0" w:color="auto"/>
            </w:tcBorders>
            <w:vAlign w:val="center"/>
          </w:tcPr>
          <w:p w14:paraId="5283A248" w14:textId="77777777" w:rsidR="0062077B" w:rsidRPr="00A64D83" w:rsidRDefault="0062077B" w:rsidP="007A5B5F">
            <w:pPr>
              <w:spacing w:after="0"/>
              <w:rPr>
                <w:rFonts w:eastAsia="等线"/>
                <w:color w:val="000000"/>
                <w:sz w:val="18"/>
                <w:szCs w:val="22"/>
                <w:lang w:val="en-US" w:eastAsia="zh-CN"/>
              </w:rPr>
            </w:pPr>
            <w:r>
              <w:rPr>
                <w:rFonts w:eastAsia="等线"/>
                <w:color w:val="000000"/>
                <w:sz w:val="18"/>
                <w:szCs w:val="22"/>
                <w:lang w:val="en-US" w:eastAsia="zh-CN"/>
              </w:rPr>
              <w:t>LGE</w:t>
            </w:r>
          </w:p>
        </w:tc>
        <w:tc>
          <w:tcPr>
            <w:tcW w:w="2539" w:type="dxa"/>
            <w:tcBorders>
              <w:top w:val="nil"/>
              <w:left w:val="nil"/>
              <w:bottom w:val="single" w:sz="4" w:space="0" w:color="auto"/>
              <w:right w:val="single" w:sz="4" w:space="0" w:color="auto"/>
            </w:tcBorders>
            <w:shd w:val="clear" w:color="auto" w:fill="auto"/>
            <w:noWrap/>
            <w:vAlign w:val="center"/>
          </w:tcPr>
          <w:p w14:paraId="1EF57A67"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4A657784"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-3.5</w:t>
            </w:r>
          </w:p>
        </w:tc>
      </w:tr>
      <w:tr w:rsidR="0062077B" w:rsidRPr="00A64D83" w14:paraId="3DC27EBC" w14:textId="77777777" w:rsidTr="007A5B5F">
        <w:trPr>
          <w:trHeight w:val="276"/>
          <w:jc w:val="center"/>
        </w:trPr>
        <w:tc>
          <w:tcPr>
            <w:tcW w:w="0" w:type="auto"/>
            <w:vMerge/>
            <w:tcBorders>
              <w:left w:val="single" w:sz="4" w:space="0" w:color="auto"/>
              <w:bottom w:val="single" w:sz="4" w:space="0" w:color="auto"/>
              <w:right w:val="single" w:sz="4" w:space="0" w:color="auto"/>
            </w:tcBorders>
            <w:vAlign w:val="center"/>
          </w:tcPr>
          <w:p w14:paraId="6A45DFD8" w14:textId="77777777" w:rsidR="0062077B" w:rsidRPr="00A64D83" w:rsidRDefault="0062077B"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15A9632C"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1E4E5292"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-3.0</w:t>
            </w:r>
          </w:p>
        </w:tc>
      </w:tr>
      <w:tr w:rsidR="0062077B" w:rsidRPr="00A64D83" w14:paraId="54B45521"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984C803" w14:textId="77777777" w:rsidR="0062077B" w:rsidRPr="00A64D83" w:rsidRDefault="0062077B" w:rsidP="007A5B5F">
            <w:pPr>
              <w:spacing w:after="0"/>
              <w:rPr>
                <w:rFonts w:eastAsia="等线"/>
                <w:color w:val="000000"/>
                <w:sz w:val="18"/>
                <w:szCs w:val="22"/>
                <w:lang w:val="en-US" w:eastAsia="zh-CN"/>
              </w:rPr>
            </w:pPr>
            <w:proofErr w:type="spellStart"/>
            <w:r w:rsidRPr="00A64D83">
              <w:rPr>
                <w:rFonts w:eastAsia="等线"/>
                <w:color w:val="000000"/>
                <w:sz w:val="18"/>
                <w:szCs w:val="22"/>
                <w:lang w:val="en-US" w:eastAsia="zh-CN"/>
              </w:rPr>
              <w:t>Spreadtrum</w:t>
            </w:r>
            <w:proofErr w:type="spellEnd"/>
          </w:p>
        </w:tc>
        <w:tc>
          <w:tcPr>
            <w:tcW w:w="2539" w:type="dxa"/>
            <w:tcBorders>
              <w:top w:val="nil"/>
              <w:left w:val="nil"/>
              <w:bottom w:val="single" w:sz="4" w:space="0" w:color="auto"/>
              <w:right w:val="single" w:sz="4" w:space="0" w:color="auto"/>
            </w:tcBorders>
            <w:shd w:val="clear" w:color="auto" w:fill="auto"/>
            <w:noWrap/>
            <w:vAlign w:val="center"/>
            <w:hideMark/>
          </w:tcPr>
          <w:p w14:paraId="25FA1380"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05CAEB5F"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w:t>
            </w:r>
            <w:r w:rsidRPr="00A64D83">
              <w:rPr>
                <w:rFonts w:eastAsia="等线"/>
                <w:color w:val="000000"/>
                <w:sz w:val="18"/>
                <w:szCs w:val="22"/>
                <w:lang w:val="en-US" w:eastAsia="zh-CN"/>
              </w:rPr>
              <w:t>3.</w:t>
            </w:r>
            <w:r>
              <w:rPr>
                <w:rFonts w:eastAsia="等线"/>
                <w:color w:val="000000"/>
                <w:sz w:val="18"/>
                <w:szCs w:val="22"/>
                <w:lang w:val="en-US" w:eastAsia="zh-CN"/>
              </w:rPr>
              <w:t>3</w:t>
            </w:r>
          </w:p>
        </w:tc>
      </w:tr>
      <w:tr w:rsidR="0062077B" w:rsidRPr="00A64D83" w14:paraId="08F59283"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2532C6FB" w14:textId="77777777" w:rsidR="0062077B" w:rsidRPr="00A64D83" w:rsidRDefault="0062077B"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2808458E"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60611F2B"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-3.0</w:t>
            </w:r>
          </w:p>
        </w:tc>
      </w:tr>
      <w:tr w:rsidR="0062077B" w:rsidRPr="00A64D83" w14:paraId="3CCC84F6" w14:textId="77777777" w:rsidTr="007A5B5F">
        <w:trPr>
          <w:trHeight w:val="276"/>
          <w:jc w:val="center"/>
        </w:trPr>
        <w:tc>
          <w:tcPr>
            <w:tcW w:w="0" w:type="auto"/>
            <w:vMerge w:val="restart"/>
            <w:tcBorders>
              <w:top w:val="nil"/>
              <w:left w:val="single" w:sz="4" w:space="0" w:color="auto"/>
              <w:right w:val="single" w:sz="4" w:space="0" w:color="auto"/>
            </w:tcBorders>
            <w:vAlign w:val="center"/>
          </w:tcPr>
          <w:p w14:paraId="50024F8E" w14:textId="77777777" w:rsidR="0062077B" w:rsidRPr="00A64D83" w:rsidRDefault="0062077B" w:rsidP="007A5B5F">
            <w:pPr>
              <w:spacing w:after="0"/>
              <w:rPr>
                <w:rFonts w:eastAsia="等线"/>
                <w:color w:val="000000"/>
                <w:sz w:val="18"/>
                <w:szCs w:val="22"/>
                <w:lang w:val="en-US" w:eastAsia="zh-CN"/>
              </w:rPr>
            </w:pPr>
            <w:r>
              <w:rPr>
                <w:rFonts w:eastAsia="等线"/>
                <w:color w:val="000000"/>
                <w:sz w:val="18"/>
                <w:szCs w:val="22"/>
                <w:lang w:val="en-US" w:eastAsia="zh-CN"/>
              </w:rPr>
              <w:t>Meta</w:t>
            </w:r>
          </w:p>
        </w:tc>
        <w:tc>
          <w:tcPr>
            <w:tcW w:w="2539" w:type="dxa"/>
            <w:tcBorders>
              <w:top w:val="nil"/>
              <w:left w:val="nil"/>
              <w:bottom w:val="single" w:sz="4" w:space="0" w:color="auto"/>
              <w:right w:val="single" w:sz="4" w:space="0" w:color="auto"/>
            </w:tcBorders>
            <w:shd w:val="clear" w:color="auto" w:fill="auto"/>
            <w:noWrap/>
            <w:vAlign w:val="center"/>
          </w:tcPr>
          <w:p w14:paraId="03B2DB9F"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7FA01EDA"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-3.5</w:t>
            </w:r>
          </w:p>
        </w:tc>
      </w:tr>
      <w:tr w:rsidR="0062077B" w:rsidRPr="00A64D83" w14:paraId="3897B5EC" w14:textId="77777777" w:rsidTr="007A5B5F">
        <w:trPr>
          <w:trHeight w:val="276"/>
          <w:jc w:val="center"/>
        </w:trPr>
        <w:tc>
          <w:tcPr>
            <w:tcW w:w="0" w:type="auto"/>
            <w:vMerge/>
            <w:tcBorders>
              <w:left w:val="single" w:sz="4" w:space="0" w:color="auto"/>
              <w:bottom w:val="single" w:sz="4" w:space="0" w:color="auto"/>
              <w:right w:val="single" w:sz="4" w:space="0" w:color="auto"/>
            </w:tcBorders>
            <w:vAlign w:val="center"/>
          </w:tcPr>
          <w:p w14:paraId="0D159D46" w14:textId="77777777" w:rsidR="0062077B" w:rsidRPr="00A64D83" w:rsidRDefault="0062077B"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113F39FC"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41A02AD3"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-3.1</w:t>
            </w:r>
          </w:p>
        </w:tc>
      </w:tr>
      <w:tr w:rsidR="0062077B" w:rsidRPr="00A64D83" w14:paraId="2AA8F00F"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F2AED56"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vivo</w:t>
            </w:r>
            <w:r>
              <w:rPr>
                <w:rFonts w:eastAsia="等线"/>
                <w:color w:val="000000"/>
                <w:sz w:val="18"/>
                <w:szCs w:val="22"/>
                <w:lang w:val="en-US" w:eastAsia="zh-CN"/>
              </w:rPr>
              <w:t xml:space="preserve"> #1</w:t>
            </w:r>
          </w:p>
        </w:tc>
        <w:tc>
          <w:tcPr>
            <w:tcW w:w="2539" w:type="dxa"/>
            <w:tcBorders>
              <w:top w:val="nil"/>
              <w:left w:val="nil"/>
              <w:bottom w:val="single" w:sz="4" w:space="0" w:color="auto"/>
              <w:right w:val="single" w:sz="4" w:space="0" w:color="auto"/>
            </w:tcBorders>
            <w:shd w:val="clear" w:color="auto" w:fill="auto"/>
            <w:noWrap/>
            <w:vAlign w:val="center"/>
            <w:hideMark/>
          </w:tcPr>
          <w:p w14:paraId="1CDFC47A"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4F8133B1"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-3.0</w:t>
            </w:r>
          </w:p>
        </w:tc>
      </w:tr>
      <w:tr w:rsidR="0062077B" w:rsidRPr="00A64D83" w14:paraId="547C9C13"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2E0E325D" w14:textId="77777777" w:rsidR="0062077B" w:rsidRPr="00A64D83" w:rsidRDefault="0062077B"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71AED520"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5B33276E"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-3.0</w:t>
            </w:r>
          </w:p>
        </w:tc>
      </w:tr>
      <w:tr w:rsidR="0062077B" w:rsidRPr="00A64D83" w14:paraId="569E2B60" w14:textId="77777777" w:rsidTr="007A5B5F">
        <w:trPr>
          <w:trHeight w:val="276"/>
          <w:jc w:val="center"/>
        </w:trPr>
        <w:tc>
          <w:tcPr>
            <w:tcW w:w="0" w:type="auto"/>
            <w:vMerge w:val="restart"/>
            <w:tcBorders>
              <w:top w:val="nil"/>
              <w:left w:val="single" w:sz="4" w:space="0" w:color="auto"/>
              <w:right w:val="single" w:sz="4" w:space="0" w:color="auto"/>
            </w:tcBorders>
            <w:vAlign w:val="center"/>
          </w:tcPr>
          <w:p w14:paraId="4B7C5B12" w14:textId="77777777" w:rsidR="0062077B" w:rsidRPr="00A64D83" w:rsidRDefault="0062077B" w:rsidP="007A5B5F">
            <w:pPr>
              <w:spacing w:after="0"/>
              <w:rPr>
                <w:rFonts w:eastAsia="等线"/>
                <w:color w:val="000000"/>
                <w:sz w:val="18"/>
                <w:szCs w:val="22"/>
                <w:lang w:val="en-US" w:eastAsia="zh-CN"/>
              </w:rPr>
            </w:pPr>
            <w:r>
              <w:rPr>
                <w:rFonts w:eastAsia="等线"/>
                <w:color w:val="000000"/>
                <w:sz w:val="18"/>
                <w:szCs w:val="22"/>
                <w:lang w:val="en-US" w:eastAsia="zh-CN"/>
              </w:rPr>
              <w:t>vivo #2</w:t>
            </w:r>
          </w:p>
        </w:tc>
        <w:tc>
          <w:tcPr>
            <w:tcW w:w="2539" w:type="dxa"/>
            <w:tcBorders>
              <w:top w:val="nil"/>
              <w:left w:val="nil"/>
              <w:bottom w:val="single" w:sz="4" w:space="0" w:color="auto"/>
              <w:right w:val="single" w:sz="4" w:space="0" w:color="auto"/>
            </w:tcBorders>
            <w:shd w:val="clear" w:color="auto" w:fill="auto"/>
            <w:noWrap/>
            <w:vAlign w:val="center"/>
          </w:tcPr>
          <w:p w14:paraId="7CBE9707"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36B4F169" w14:textId="77777777" w:rsidR="0062077B"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-3.2</w:t>
            </w:r>
          </w:p>
        </w:tc>
      </w:tr>
      <w:tr w:rsidR="0062077B" w:rsidRPr="00A64D83" w14:paraId="5B607BC2" w14:textId="77777777" w:rsidTr="007A5B5F">
        <w:trPr>
          <w:trHeight w:val="276"/>
          <w:jc w:val="center"/>
        </w:trPr>
        <w:tc>
          <w:tcPr>
            <w:tcW w:w="0" w:type="auto"/>
            <w:vMerge/>
            <w:tcBorders>
              <w:left w:val="single" w:sz="4" w:space="0" w:color="auto"/>
              <w:bottom w:val="single" w:sz="4" w:space="0" w:color="auto"/>
              <w:right w:val="single" w:sz="4" w:space="0" w:color="auto"/>
            </w:tcBorders>
            <w:vAlign w:val="center"/>
          </w:tcPr>
          <w:p w14:paraId="0CF2E0BD" w14:textId="77777777" w:rsidR="0062077B" w:rsidRPr="00A64D83" w:rsidRDefault="0062077B"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5CA4647C"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29AFE13C" w14:textId="77777777" w:rsidR="0062077B"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-3.0</w:t>
            </w:r>
          </w:p>
        </w:tc>
      </w:tr>
      <w:tr w:rsidR="0062077B" w:rsidRPr="00A64D83" w14:paraId="2B43EE44"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F78ADD3"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ZTE </w:t>
            </w:r>
          </w:p>
        </w:tc>
        <w:tc>
          <w:tcPr>
            <w:tcW w:w="2539" w:type="dxa"/>
            <w:tcBorders>
              <w:top w:val="nil"/>
              <w:left w:val="nil"/>
              <w:bottom w:val="single" w:sz="4" w:space="0" w:color="auto"/>
              <w:right w:val="single" w:sz="4" w:space="0" w:color="auto"/>
            </w:tcBorders>
            <w:shd w:val="clear" w:color="auto" w:fill="auto"/>
            <w:noWrap/>
            <w:vAlign w:val="center"/>
            <w:hideMark/>
          </w:tcPr>
          <w:p w14:paraId="73B14427"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72907776"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-3.5</w:t>
            </w:r>
          </w:p>
        </w:tc>
      </w:tr>
      <w:tr w:rsidR="0062077B" w:rsidRPr="00A64D83" w14:paraId="37AF1243"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68187F0B" w14:textId="77777777" w:rsidR="0062077B" w:rsidRPr="00A64D83" w:rsidRDefault="0062077B"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0ECEA8C2"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292CD333"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-3.0</w:t>
            </w:r>
          </w:p>
        </w:tc>
      </w:tr>
      <w:tr w:rsidR="0062077B" w:rsidRPr="00A64D83" w14:paraId="1EE41B59"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25C59CC" w14:textId="77777777" w:rsidR="0062077B" w:rsidRPr="00A64D83" w:rsidRDefault="0062077B" w:rsidP="007A5B5F">
            <w:pPr>
              <w:spacing w:after="0"/>
              <w:rPr>
                <w:rFonts w:eastAsia="等线"/>
                <w:color w:val="000000"/>
                <w:sz w:val="18"/>
                <w:szCs w:val="22"/>
                <w:lang w:val="en-US" w:eastAsia="zh-CN"/>
              </w:rPr>
            </w:pPr>
            <w:r>
              <w:rPr>
                <w:rFonts w:eastAsia="等线"/>
                <w:color w:val="000000"/>
                <w:sz w:val="18"/>
                <w:szCs w:val="22"/>
                <w:lang w:val="en-US" w:eastAsia="zh-CN"/>
              </w:rPr>
              <w:lastRenderedPageBreak/>
              <w:t>Ericsson</w:t>
            </w:r>
          </w:p>
        </w:tc>
        <w:tc>
          <w:tcPr>
            <w:tcW w:w="2539" w:type="dxa"/>
            <w:tcBorders>
              <w:top w:val="nil"/>
              <w:left w:val="nil"/>
              <w:bottom w:val="single" w:sz="4" w:space="0" w:color="auto"/>
              <w:right w:val="single" w:sz="4" w:space="0" w:color="auto"/>
            </w:tcBorders>
            <w:shd w:val="clear" w:color="auto" w:fill="auto"/>
            <w:noWrap/>
            <w:vAlign w:val="center"/>
            <w:hideMark/>
          </w:tcPr>
          <w:p w14:paraId="3BEDCF8F"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2D4082BB"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w:t>
            </w:r>
            <w:r w:rsidRPr="00A64D83">
              <w:rPr>
                <w:rFonts w:eastAsia="等线"/>
                <w:color w:val="000000"/>
                <w:sz w:val="18"/>
                <w:szCs w:val="22"/>
                <w:lang w:val="en-US" w:eastAsia="zh-CN"/>
              </w:rPr>
              <w:t>6</w:t>
            </w:r>
          </w:p>
        </w:tc>
      </w:tr>
      <w:tr w:rsidR="0062077B" w:rsidRPr="00A64D83" w14:paraId="55DDAE18"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2FF9EFE3" w14:textId="77777777" w:rsidR="0062077B" w:rsidRPr="00A64D83" w:rsidRDefault="0062077B"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2274A70A"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703900B9"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-3.2</w:t>
            </w:r>
          </w:p>
        </w:tc>
      </w:tr>
      <w:tr w:rsidR="0062077B" w:rsidRPr="00A64D83" w14:paraId="40B2E3B4" w14:textId="77777777" w:rsidTr="007A5B5F">
        <w:trPr>
          <w:trHeight w:val="276"/>
          <w:jc w:val="center"/>
        </w:trPr>
        <w:tc>
          <w:tcPr>
            <w:tcW w:w="0" w:type="auto"/>
            <w:vMerge w:val="restart"/>
            <w:tcBorders>
              <w:top w:val="nil"/>
              <w:left w:val="single" w:sz="4" w:space="0" w:color="auto"/>
              <w:right w:val="single" w:sz="4" w:space="0" w:color="auto"/>
            </w:tcBorders>
            <w:vAlign w:val="center"/>
          </w:tcPr>
          <w:p w14:paraId="346CB658" w14:textId="77777777" w:rsidR="0062077B" w:rsidRPr="00A64D83" w:rsidRDefault="0062077B" w:rsidP="007A5B5F">
            <w:pPr>
              <w:spacing w:after="0"/>
              <w:rPr>
                <w:rFonts w:eastAsia="等线"/>
                <w:color w:val="000000"/>
                <w:sz w:val="18"/>
                <w:szCs w:val="22"/>
                <w:lang w:val="en-US" w:eastAsia="zh-CN"/>
              </w:rPr>
            </w:pPr>
            <w:r>
              <w:rPr>
                <w:rFonts w:eastAsia="等线"/>
                <w:color w:val="000000"/>
                <w:sz w:val="18"/>
                <w:szCs w:val="22"/>
                <w:lang w:val="en-US" w:eastAsia="zh-CN"/>
              </w:rPr>
              <w:t>Google</w:t>
            </w:r>
          </w:p>
        </w:tc>
        <w:tc>
          <w:tcPr>
            <w:tcW w:w="2539" w:type="dxa"/>
            <w:tcBorders>
              <w:top w:val="nil"/>
              <w:left w:val="nil"/>
              <w:bottom w:val="single" w:sz="4" w:space="0" w:color="auto"/>
              <w:right w:val="single" w:sz="4" w:space="0" w:color="auto"/>
            </w:tcBorders>
            <w:shd w:val="clear" w:color="auto" w:fill="auto"/>
            <w:noWrap/>
            <w:vAlign w:val="center"/>
          </w:tcPr>
          <w:p w14:paraId="499C2FD3"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07E39409"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-3.4</w:t>
            </w:r>
          </w:p>
        </w:tc>
      </w:tr>
      <w:tr w:rsidR="0062077B" w:rsidRPr="00A64D83" w14:paraId="50A26BFD" w14:textId="77777777" w:rsidTr="007A5B5F">
        <w:trPr>
          <w:trHeight w:val="276"/>
          <w:jc w:val="center"/>
        </w:trPr>
        <w:tc>
          <w:tcPr>
            <w:tcW w:w="0" w:type="auto"/>
            <w:vMerge/>
            <w:tcBorders>
              <w:left w:val="single" w:sz="4" w:space="0" w:color="auto"/>
              <w:bottom w:val="single" w:sz="4" w:space="0" w:color="auto"/>
              <w:right w:val="single" w:sz="4" w:space="0" w:color="auto"/>
            </w:tcBorders>
            <w:vAlign w:val="center"/>
          </w:tcPr>
          <w:p w14:paraId="29D64057" w14:textId="77777777" w:rsidR="0062077B" w:rsidRPr="00A64D83" w:rsidRDefault="0062077B"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1B6F1C2E"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w:t>
            </w:r>
          </w:p>
        </w:tc>
        <w:tc>
          <w:tcPr>
            <w:tcW w:w="1080" w:type="dxa"/>
            <w:tcBorders>
              <w:top w:val="nil"/>
              <w:left w:val="nil"/>
              <w:bottom w:val="single" w:sz="4" w:space="0" w:color="auto"/>
              <w:right w:val="single" w:sz="4" w:space="0" w:color="auto"/>
            </w:tcBorders>
            <w:shd w:val="clear" w:color="auto" w:fill="auto"/>
            <w:noWrap/>
            <w:vAlign w:val="center"/>
          </w:tcPr>
          <w:p w14:paraId="1098CAA2"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-3.0</w:t>
            </w:r>
          </w:p>
        </w:tc>
      </w:tr>
      <w:tr w:rsidR="0062077B" w:rsidRPr="00A64D83" w14:paraId="45D76666"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215992A" w14:textId="77777777" w:rsidR="0062077B" w:rsidRPr="00A64D83" w:rsidRDefault="0062077B" w:rsidP="007A5B5F">
            <w:pPr>
              <w:spacing w:after="0"/>
              <w:rPr>
                <w:rFonts w:eastAsia="等线"/>
                <w:color w:val="000000"/>
                <w:sz w:val="18"/>
                <w:szCs w:val="22"/>
                <w:lang w:val="en-US" w:eastAsia="zh-CN"/>
              </w:rPr>
            </w:pPr>
            <w:r>
              <w:rPr>
                <w:rFonts w:eastAsia="等线"/>
                <w:color w:val="000000"/>
                <w:sz w:val="18"/>
                <w:szCs w:val="22"/>
                <w:lang w:val="en-US" w:eastAsia="zh-CN"/>
              </w:rPr>
              <w:t>Huawei</w:t>
            </w:r>
          </w:p>
        </w:tc>
        <w:tc>
          <w:tcPr>
            <w:tcW w:w="2539" w:type="dxa"/>
            <w:tcBorders>
              <w:top w:val="nil"/>
              <w:left w:val="nil"/>
              <w:bottom w:val="single" w:sz="4" w:space="0" w:color="auto"/>
              <w:right w:val="single" w:sz="4" w:space="0" w:color="auto"/>
            </w:tcBorders>
            <w:shd w:val="clear" w:color="auto" w:fill="auto"/>
            <w:noWrap/>
            <w:vAlign w:val="center"/>
            <w:hideMark/>
          </w:tcPr>
          <w:p w14:paraId="11A181FB"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7C04239E"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-3.3</w:t>
            </w:r>
          </w:p>
        </w:tc>
      </w:tr>
      <w:tr w:rsidR="0062077B" w:rsidRPr="00A64D83" w14:paraId="414DA73A"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73803696" w14:textId="77777777" w:rsidR="0062077B" w:rsidRPr="00A64D83" w:rsidRDefault="0062077B"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18BB090A"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5A567183"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-3.0</w:t>
            </w:r>
          </w:p>
        </w:tc>
      </w:tr>
      <w:tr w:rsidR="0062077B" w:rsidRPr="00A64D83" w14:paraId="5B7EB729"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B15207B"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Qualcomm</w:t>
            </w:r>
          </w:p>
        </w:tc>
        <w:tc>
          <w:tcPr>
            <w:tcW w:w="2539" w:type="dxa"/>
            <w:tcBorders>
              <w:top w:val="nil"/>
              <w:left w:val="nil"/>
              <w:bottom w:val="single" w:sz="4" w:space="0" w:color="auto"/>
              <w:right w:val="single" w:sz="4" w:space="0" w:color="auto"/>
            </w:tcBorders>
            <w:shd w:val="clear" w:color="auto" w:fill="auto"/>
            <w:noWrap/>
            <w:vAlign w:val="center"/>
            <w:hideMark/>
          </w:tcPr>
          <w:p w14:paraId="548BE24D"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15759917"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-3.4</w:t>
            </w:r>
          </w:p>
        </w:tc>
      </w:tr>
      <w:tr w:rsidR="0062077B" w:rsidRPr="00A64D83" w14:paraId="484D5083"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27457564" w14:textId="77777777" w:rsidR="0062077B" w:rsidRPr="00A64D83" w:rsidRDefault="0062077B"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2EB53A79"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7990EFD2"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-3.0</w:t>
            </w:r>
          </w:p>
        </w:tc>
      </w:tr>
      <w:tr w:rsidR="0062077B" w:rsidRPr="00A64D83" w14:paraId="02E50C0C" w14:textId="77777777" w:rsidTr="004934F9">
        <w:trPr>
          <w:trHeight w:val="276"/>
          <w:jc w:val="center"/>
        </w:trPr>
        <w:tc>
          <w:tcPr>
            <w:tcW w:w="0" w:type="auto"/>
            <w:vMerge w:val="restart"/>
            <w:tcBorders>
              <w:top w:val="nil"/>
              <w:left w:val="single" w:sz="4" w:space="0" w:color="auto"/>
              <w:right w:val="single" w:sz="4" w:space="0" w:color="auto"/>
            </w:tcBorders>
            <w:vAlign w:val="center"/>
          </w:tcPr>
          <w:p w14:paraId="5DC26D95" w14:textId="4E0A6A51" w:rsidR="0062077B" w:rsidRPr="00A64D83" w:rsidRDefault="0062077B" w:rsidP="0062077B">
            <w:pPr>
              <w:spacing w:after="0"/>
              <w:rPr>
                <w:rFonts w:eastAsia="等线"/>
                <w:color w:val="000000"/>
                <w:sz w:val="18"/>
                <w:szCs w:val="22"/>
                <w:lang w:val="en-US" w:eastAsia="zh-CN"/>
              </w:rPr>
            </w:pPr>
            <w:r>
              <w:rPr>
                <w:rFonts w:eastAsia="等线"/>
                <w:color w:val="000000"/>
                <w:sz w:val="18"/>
                <w:szCs w:val="22"/>
                <w:lang w:val="en-US" w:eastAsia="zh-CN"/>
              </w:rPr>
              <w:t>Apple (</w:t>
            </w:r>
            <w:r w:rsidRPr="0062077B">
              <w:rPr>
                <w:rFonts w:eastAsia="等线"/>
                <w:color w:val="000000"/>
                <w:sz w:val="18"/>
                <w:szCs w:val="22"/>
                <w:lang w:val="en-US" w:eastAsia="zh-CN"/>
              </w:rPr>
              <w:t>R4-2407071</w:t>
            </w:r>
            <w:r>
              <w:rPr>
                <w:rFonts w:eastAsia="等线"/>
                <w:color w:val="000000"/>
                <w:sz w:val="18"/>
                <w:szCs w:val="22"/>
                <w:lang w:val="en-US" w:eastAsia="zh-CN"/>
              </w:rPr>
              <w:t>)</w:t>
            </w:r>
          </w:p>
        </w:tc>
        <w:tc>
          <w:tcPr>
            <w:tcW w:w="2539" w:type="dxa"/>
            <w:tcBorders>
              <w:top w:val="nil"/>
              <w:left w:val="nil"/>
              <w:bottom w:val="single" w:sz="4" w:space="0" w:color="auto"/>
              <w:right w:val="single" w:sz="4" w:space="0" w:color="auto"/>
            </w:tcBorders>
            <w:shd w:val="clear" w:color="auto" w:fill="auto"/>
            <w:noWrap/>
            <w:vAlign w:val="center"/>
          </w:tcPr>
          <w:p w14:paraId="06F2E372" w14:textId="0BBB6A57" w:rsidR="0062077B" w:rsidRPr="00A64D83" w:rsidRDefault="0062077B" w:rsidP="0062077B">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2F0C38A0" w14:textId="3D34A793" w:rsidR="0062077B" w:rsidRDefault="0062077B" w:rsidP="0062077B">
            <w:pPr>
              <w:spacing w:after="0"/>
              <w:jc w:val="center"/>
              <w:rPr>
                <w:rFonts w:eastAsia="等线"/>
                <w:color w:val="000000"/>
                <w:sz w:val="18"/>
                <w:szCs w:val="22"/>
                <w:lang w:val="en-US" w:eastAsia="zh-CN"/>
              </w:rPr>
            </w:pPr>
            <w:r>
              <w:rPr>
                <w:rFonts w:eastAsia="等线"/>
                <w:color w:val="000000"/>
                <w:sz w:val="18"/>
                <w:szCs w:val="22"/>
                <w:lang w:val="en-US" w:eastAsia="zh-CN"/>
              </w:rPr>
              <w:t>-3.3</w:t>
            </w:r>
          </w:p>
        </w:tc>
      </w:tr>
      <w:tr w:rsidR="0062077B" w:rsidRPr="00A64D83" w14:paraId="37BA06E4" w14:textId="77777777" w:rsidTr="004934F9">
        <w:trPr>
          <w:trHeight w:val="276"/>
          <w:jc w:val="center"/>
        </w:trPr>
        <w:tc>
          <w:tcPr>
            <w:tcW w:w="0" w:type="auto"/>
            <w:vMerge/>
            <w:tcBorders>
              <w:left w:val="single" w:sz="4" w:space="0" w:color="auto"/>
              <w:bottom w:val="single" w:sz="4" w:space="0" w:color="auto"/>
              <w:right w:val="single" w:sz="4" w:space="0" w:color="auto"/>
            </w:tcBorders>
            <w:vAlign w:val="center"/>
          </w:tcPr>
          <w:p w14:paraId="7F4422C5" w14:textId="77777777" w:rsidR="0062077B" w:rsidRPr="00A64D83" w:rsidRDefault="0062077B" w:rsidP="0062077B">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73F6E1A4" w14:textId="6E33620F" w:rsidR="0062077B" w:rsidRPr="00A64D83" w:rsidRDefault="0062077B" w:rsidP="0062077B">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613B3701" w14:textId="4445C3EC" w:rsidR="0062077B" w:rsidRDefault="0062077B" w:rsidP="0062077B">
            <w:pPr>
              <w:spacing w:after="0"/>
              <w:jc w:val="center"/>
              <w:rPr>
                <w:rFonts w:eastAsia="等线"/>
                <w:color w:val="000000"/>
                <w:sz w:val="18"/>
                <w:szCs w:val="22"/>
                <w:lang w:val="en-US" w:eastAsia="zh-CN"/>
              </w:rPr>
            </w:pPr>
            <w:r>
              <w:rPr>
                <w:rFonts w:eastAsia="等线"/>
                <w:color w:val="000000"/>
                <w:sz w:val="18"/>
                <w:szCs w:val="22"/>
                <w:lang w:val="en-US" w:eastAsia="zh-CN"/>
              </w:rPr>
              <w:t>-3.0</w:t>
            </w:r>
          </w:p>
        </w:tc>
      </w:tr>
      <w:tr w:rsidR="0062077B" w:rsidRPr="00A64D83" w14:paraId="20B6D60E" w14:textId="77777777" w:rsidTr="002407A8">
        <w:trPr>
          <w:trHeight w:val="276"/>
          <w:jc w:val="center"/>
        </w:trPr>
        <w:tc>
          <w:tcPr>
            <w:tcW w:w="0" w:type="auto"/>
            <w:vMerge w:val="restart"/>
            <w:tcBorders>
              <w:top w:val="nil"/>
              <w:left w:val="single" w:sz="4" w:space="0" w:color="auto"/>
              <w:right w:val="single" w:sz="4" w:space="0" w:color="auto"/>
            </w:tcBorders>
            <w:vAlign w:val="center"/>
          </w:tcPr>
          <w:p w14:paraId="6C09CABE" w14:textId="13FB57FA" w:rsidR="0062077B" w:rsidRPr="00A64D83" w:rsidRDefault="0062077B" w:rsidP="0062077B">
            <w:pPr>
              <w:spacing w:after="0"/>
              <w:rPr>
                <w:rFonts w:eastAsia="等线"/>
                <w:color w:val="000000"/>
                <w:sz w:val="18"/>
                <w:szCs w:val="22"/>
                <w:lang w:val="en-US" w:eastAsia="zh-CN"/>
              </w:rPr>
            </w:pPr>
            <w:r>
              <w:rPr>
                <w:rFonts w:eastAsia="等线"/>
                <w:color w:val="000000"/>
                <w:sz w:val="18"/>
                <w:szCs w:val="22"/>
                <w:lang w:val="en-US" w:eastAsia="zh-CN"/>
              </w:rPr>
              <w:t>OPPO (</w:t>
            </w:r>
            <w:r w:rsidRPr="0062077B">
              <w:rPr>
                <w:rFonts w:eastAsia="等线"/>
                <w:color w:val="000000"/>
                <w:sz w:val="18"/>
                <w:szCs w:val="22"/>
                <w:lang w:val="en-US" w:eastAsia="zh-CN"/>
              </w:rPr>
              <w:t>R4-2408759</w:t>
            </w:r>
            <w:r>
              <w:rPr>
                <w:rFonts w:eastAsia="等线"/>
                <w:color w:val="000000"/>
                <w:sz w:val="18"/>
                <w:szCs w:val="22"/>
                <w:lang w:val="en-US" w:eastAsia="zh-CN"/>
              </w:rPr>
              <w:t>)</w:t>
            </w:r>
          </w:p>
        </w:tc>
        <w:tc>
          <w:tcPr>
            <w:tcW w:w="2539" w:type="dxa"/>
            <w:tcBorders>
              <w:top w:val="nil"/>
              <w:left w:val="nil"/>
              <w:bottom w:val="single" w:sz="4" w:space="0" w:color="auto"/>
              <w:right w:val="single" w:sz="4" w:space="0" w:color="auto"/>
            </w:tcBorders>
            <w:shd w:val="clear" w:color="auto" w:fill="auto"/>
            <w:noWrap/>
            <w:vAlign w:val="center"/>
          </w:tcPr>
          <w:p w14:paraId="4EB3C366" w14:textId="1082776D" w:rsidR="0062077B" w:rsidRPr="00A64D83" w:rsidRDefault="0062077B" w:rsidP="0062077B">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615BFAF1" w14:textId="05897B72" w:rsidR="0062077B" w:rsidRDefault="0062077B" w:rsidP="0062077B">
            <w:pPr>
              <w:spacing w:after="0"/>
              <w:jc w:val="center"/>
              <w:rPr>
                <w:rFonts w:eastAsia="等线"/>
                <w:color w:val="000000"/>
                <w:sz w:val="18"/>
                <w:szCs w:val="22"/>
                <w:lang w:val="en-US" w:eastAsia="zh-CN"/>
              </w:rPr>
            </w:pPr>
            <w:r>
              <w:rPr>
                <w:rFonts w:eastAsia="等线"/>
                <w:color w:val="000000"/>
                <w:sz w:val="18"/>
                <w:szCs w:val="22"/>
                <w:lang w:val="en-US" w:eastAsia="zh-CN"/>
              </w:rPr>
              <w:t>-3.6</w:t>
            </w:r>
          </w:p>
        </w:tc>
      </w:tr>
      <w:tr w:rsidR="0062077B" w:rsidRPr="00A64D83" w14:paraId="1EDCAC0D" w14:textId="77777777" w:rsidTr="002407A8">
        <w:trPr>
          <w:trHeight w:val="276"/>
          <w:jc w:val="center"/>
        </w:trPr>
        <w:tc>
          <w:tcPr>
            <w:tcW w:w="0" w:type="auto"/>
            <w:vMerge/>
            <w:tcBorders>
              <w:left w:val="single" w:sz="4" w:space="0" w:color="auto"/>
              <w:bottom w:val="single" w:sz="4" w:space="0" w:color="auto"/>
              <w:right w:val="single" w:sz="4" w:space="0" w:color="auto"/>
            </w:tcBorders>
            <w:vAlign w:val="center"/>
          </w:tcPr>
          <w:p w14:paraId="2DBA08C0" w14:textId="77777777" w:rsidR="0062077B" w:rsidRPr="00A64D83" w:rsidRDefault="0062077B" w:rsidP="0062077B">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54EE729C" w14:textId="782C4798" w:rsidR="0062077B" w:rsidRPr="00A64D83" w:rsidRDefault="0062077B" w:rsidP="0062077B">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5AAFA1BD" w14:textId="470F8D07" w:rsidR="0062077B" w:rsidRDefault="0062077B" w:rsidP="0062077B">
            <w:pPr>
              <w:spacing w:after="0"/>
              <w:jc w:val="center"/>
              <w:rPr>
                <w:rFonts w:eastAsia="等线"/>
                <w:color w:val="000000"/>
                <w:sz w:val="18"/>
                <w:szCs w:val="22"/>
                <w:lang w:val="en-US" w:eastAsia="zh-CN"/>
              </w:rPr>
            </w:pPr>
            <w:r>
              <w:rPr>
                <w:rFonts w:eastAsia="等线"/>
                <w:color w:val="000000"/>
                <w:sz w:val="18"/>
                <w:szCs w:val="22"/>
                <w:lang w:val="en-US" w:eastAsia="zh-CN"/>
              </w:rPr>
              <w:t>-3.2</w:t>
            </w:r>
          </w:p>
        </w:tc>
      </w:tr>
      <w:tr w:rsidR="0062077B" w:rsidRPr="00A64D83" w14:paraId="023FA0B3"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91689EE" w14:textId="77777777" w:rsidR="0062077B" w:rsidRPr="00A64D83" w:rsidRDefault="0062077B" w:rsidP="0062077B">
            <w:pPr>
              <w:spacing w:after="0"/>
              <w:rPr>
                <w:rFonts w:eastAsia="等线"/>
                <w:b/>
                <w:color w:val="000000"/>
                <w:sz w:val="18"/>
                <w:szCs w:val="22"/>
                <w:lang w:val="en-US" w:eastAsia="zh-CN"/>
              </w:rPr>
            </w:pPr>
            <w:r w:rsidRPr="00A64D83">
              <w:rPr>
                <w:rFonts w:eastAsia="等线"/>
                <w:b/>
                <w:color w:val="000000"/>
                <w:sz w:val="18"/>
                <w:szCs w:val="22"/>
                <w:lang w:val="en-US" w:eastAsia="zh-CN"/>
              </w:rPr>
              <w:t>Average</w:t>
            </w:r>
          </w:p>
        </w:tc>
        <w:tc>
          <w:tcPr>
            <w:tcW w:w="2539" w:type="dxa"/>
            <w:tcBorders>
              <w:top w:val="nil"/>
              <w:left w:val="nil"/>
              <w:bottom w:val="single" w:sz="4" w:space="0" w:color="auto"/>
              <w:right w:val="single" w:sz="4" w:space="0" w:color="auto"/>
            </w:tcBorders>
            <w:shd w:val="clear" w:color="auto" w:fill="auto"/>
            <w:noWrap/>
            <w:vAlign w:val="center"/>
            <w:hideMark/>
          </w:tcPr>
          <w:p w14:paraId="50B64F38" w14:textId="77777777" w:rsidR="0062077B" w:rsidRPr="00A64D83" w:rsidRDefault="0062077B" w:rsidP="0062077B">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7D09F66D" w14:textId="77777777" w:rsidR="0062077B" w:rsidRPr="00A64D83" w:rsidRDefault="0062077B" w:rsidP="0062077B">
            <w:pPr>
              <w:spacing w:after="0"/>
              <w:jc w:val="center"/>
              <w:rPr>
                <w:rFonts w:eastAsia="等线"/>
                <w:b/>
                <w:color w:val="000000"/>
                <w:sz w:val="18"/>
                <w:szCs w:val="22"/>
                <w:lang w:val="en-US" w:eastAsia="zh-CN"/>
              </w:rPr>
            </w:pPr>
            <w:r>
              <w:rPr>
                <w:rFonts w:eastAsia="等线"/>
                <w:b/>
                <w:color w:val="000000"/>
                <w:sz w:val="18"/>
                <w:szCs w:val="22"/>
                <w:lang w:val="en-US" w:eastAsia="zh-CN"/>
              </w:rPr>
              <w:t>-3.4</w:t>
            </w:r>
          </w:p>
        </w:tc>
      </w:tr>
      <w:tr w:rsidR="0062077B" w:rsidRPr="00A64D83" w14:paraId="19098544"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5E04921F" w14:textId="77777777" w:rsidR="0062077B" w:rsidRPr="00A64D83" w:rsidRDefault="0062077B" w:rsidP="0062077B">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706697B6" w14:textId="77777777" w:rsidR="0062077B" w:rsidRPr="00A64D83" w:rsidRDefault="0062077B" w:rsidP="0062077B">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2AD719E7" w14:textId="77777777" w:rsidR="0062077B" w:rsidRPr="00A64D83" w:rsidRDefault="0062077B" w:rsidP="0062077B">
            <w:pPr>
              <w:spacing w:after="0"/>
              <w:jc w:val="center"/>
              <w:rPr>
                <w:rFonts w:eastAsia="等线"/>
                <w:b/>
                <w:color w:val="000000"/>
                <w:sz w:val="18"/>
                <w:szCs w:val="22"/>
                <w:lang w:val="en-US" w:eastAsia="zh-CN"/>
              </w:rPr>
            </w:pPr>
            <w:r>
              <w:rPr>
                <w:rFonts w:eastAsia="等线"/>
                <w:b/>
                <w:color w:val="000000"/>
                <w:sz w:val="18"/>
                <w:szCs w:val="22"/>
                <w:lang w:val="en-US" w:eastAsia="zh-CN"/>
              </w:rPr>
              <w:t>-3.0</w:t>
            </w:r>
          </w:p>
        </w:tc>
      </w:tr>
    </w:tbl>
    <w:p w14:paraId="0BF59F56" w14:textId="77777777" w:rsidR="001E0917" w:rsidRDefault="001E0917" w:rsidP="00DD4E02">
      <w:pPr>
        <w:rPr>
          <w:lang w:eastAsia="zh-CN"/>
        </w:rPr>
      </w:pPr>
    </w:p>
    <w:p w14:paraId="605F611B" w14:textId="751E3A2D" w:rsidR="00E74140" w:rsidRDefault="00357DFC" w:rsidP="00E74140">
      <w:pPr>
        <w:pStyle w:val="B1"/>
        <w:rPr>
          <w:lang w:eastAsia="zh-CN"/>
        </w:rPr>
      </w:pPr>
      <w:r>
        <w:rPr>
          <w:lang w:eastAsia="zh-CN"/>
        </w:rPr>
        <w:t>-</w:t>
      </w:r>
      <w:r>
        <w:rPr>
          <w:lang w:eastAsia="zh-CN"/>
        </w:rPr>
        <w:tab/>
      </w:r>
      <w:r w:rsidR="005C22A5" w:rsidRPr="0062077B">
        <w:rPr>
          <w:lang w:eastAsia="zh-CN"/>
        </w:rPr>
        <w:t>Adopt the average value of ΔR</w:t>
      </w:r>
      <w:r w:rsidR="005C22A5" w:rsidRPr="0062077B">
        <w:rPr>
          <w:vertAlign w:val="subscript"/>
          <w:lang w:eastAsia="zh-CN"/>
        </w:rPr>
        <w:t>IB,6R</w:t>
      </w:r>
      <w:r w:rsidR="005C22A5" w:rsidRPr="0062077B">
        <w:rPr>
          <w:lang w:eastAsia="zh-CN"/>
        </w:rPr>
        <w:t xml:space="preserve"> for </w:t>
      </w:r>
      <w:r w:rsidR="005C22A5">
        <w:rPr>
          <w:lang w:eastAsia="zh-CN"/>
        </w:rPr>
        <w:t>FWA</w:t>
      </w:r>
      <w:r w:rsidR="005C22A5" w:rsidRPr="0062077B">
        <w:rPr>
          <w:lang w:eastAsia="zh-CN"/>
        </w:rPr>
        <w:t xml:space="preserve"> UE from company proposals </w:t>
      </w:r>
      <w:r w:rsidR="00E573A9">
        <w:rPr>
          <w:lang w:eastAsia="zh-CN"/>
        </w:rPr>
        <w:t xml:space="preserve">indicating </w:t>
      </w:r>
      <w:r w:rsidR="00227A9A">
        <w:rPr>
          <w:lang w:eastAsia="zh-CN"/>
        </w:rPr>
        <w:t>different</w:t>
      </w:r>
      <w:r w:rsidR="00E573A9">
        <w:rPr>
          <w:lang w:eastAsia="zh-CN"/>
        </w:rPr>
        <w:t xml:space="preserve"> FWA UE values </w:t>
      </w:r>
      <w:r w:rsidR="00227A9A">
        <w:rPr>
          <w:lang w:eastAsia="zh-CN"/>
        </w:rPr>
        <w:t xml:space="preserve">from handheld UE values </w:t>
      </w:r>
      <w:r w:rsidR="005C22A5" w:rsidRPr="0062077B">
        <w:rPr>
          <w:lang w:eastAsia="zh-CN"/>
        </w:rPr>
        <w:t xml:space="preserve">and specify it for </w:t>
      </w:r>
      <w:r w:rsidR="005C22A5">
        <w:rPr>
          <w:lang w:eastAsia="zh-CN"/>
        </w:rPr>
        <w:t>FWA</w:t>
      </w:r>
      <w:r w:rsidR="005C22A5" w:rsidRPr="0062077B">
        <w:rPr>
          <w:lang w:eastAsia="zh-CN"/>
        </w:rPr>
        <w:t xml:space="preserve"> UE devices</w:t>
      </w:r>
      <w:r w:rsidR="005C22A5">
        <w:rPr>
          <w:lang w:eastAsia="zh-CN"/>
        </w:rPr>
        <w:t>.</w:t>
      </w:r>
    </w:p>
    <w:p w14:paraId="4ECBB790" w14:textId="3FD87824" w:rsidR="005C22A5" w:rsidRPr="001E0248" w:rsidRDefault="005C22A5" w:rsidP="005C22A5">
      <w:pPr>
        <w:spacing w:after="120"/>
        <w:ind w:left="576"/>
        <w:jc w:val="center"/>
        <w:rPr>
          <w:szCs w:val="24"/>
          <w:lang w:eastAsia="zh-CN"/>
        </w:rPr>
      </w:pPr>
      <w:r w:rsidRPr="001E0248">
        <w:rPr>
          <w:b/>
          <w:szCs w:val="24"/>
          <w:lang w:eastAsia="zh-CN"/>
        </w:rPr>
        <w:t xml:space="preserve">Table: Averaged values </w:t>
      </w:r>
      <w:r w:rsidR="00710950">
        <w:rPr>
          <w:b/>
          <w:szCs w:val="24"/>
          <w:lang w:eastAsia="zh-CN"/>
        </w:rPr>
        <w:t xml:space="preserve">for FWA UE </w:t>
      </w:r>
      <w:r w:rsidRPr="001E0248">
        <w:rPr>
          <w:b/>
          <w:szCs w:val="24"/>
          <w:lang w:eastAsia="zh-CN"/>
        </w:rPr>
        <w:t>based on proposals</w:t>
      </w:r>
    </w:p>
    <w:tbl>
      <w:tblPr>
        <w:tblW w:w="0" w:type="auto"/>
        <w:jc w:val="center"/>
        <w:tblLook w:val="04A0" w:firstRow="1" w:lastRow="0" w:firstColumn="1" w:lastColumn="0" w:noHBand="0" w:noVBand="1"/>
      </w:tblPr>
      <w:tblGrid>
        <w:gridCol w:w="1056"/>
        <w:gridCol w:w="2539"/>
        <w:gridCol w:w="1080"/>
      </w:tblGrid>
      <w:tr w:rsidR="005C22A5" w:rsidRPr="00A64D83" w14:paraId="68B9AF00" w14:textId="77777777" w:rsidTr="007A5B5F">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DE853" w14:textId="77777777" w:rsidR="005C22A5" w:rsidRPr="00A64D83" w:rsidRDefault="005C22A5"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　</w:t>
            </w:r>
          </w:p>
        </w:tc>
        <w:tc>
          <w:tcPr>
            <w:tcW w:w="2539" w:type="dxa"/>
            <w:tcBorders>
              <w:top w:val="single" w:sz="4" w:space="0" w:color="auto"/>
              <w:left w:val="nil"/>
              <w:bottom w:val="single" w:sz="4" w:space="0" w:color="auto"/>
              <w:right w:val="single" w:sz="4" w:space="0" w:color="auto"/>
            </w:tcBorders>
            <w:shd w:val="clear" w:color="auto" w:fill="auto"/>
            <w:noWrap/>
            <w:vAlign w:val="center"/>
            <w:hideMark/>
          </w:tcPr>
          <w:p w14:paraId="5FD6B043" w14:textId="77777777" w:rsidR="005C22A5" w:rsidRPr="00A64D83" w:rsidRDefault="005C22A5" w:rsidP="007A5B5F">
            <w:pPr>
              <w:spacing w:after="0"/>
              <w:rPr>
                <w:rFonts w:eastAsia="等线"/>
                <w:color w:val="000000"/>
                <w:sz w:val="18"/>
                <w:szCs w:val="22"/>
                <w:lang w:val="en-US" w:eastAsia="zh-CN"/>
              </w:rPr>
            </w:pPr>
            <w:r w:rsidRPr="00A64D83">
              <w:rPr>
                <w:rFonts w:eastAsia="等线"/>
                <w:color w:val="000000"/>
                <w:sz w:val="18"/>
                <w:szCs w:val="22"/>
                <w:lang w:val="en-US" w:eastAsia="zh-CN"/>
              </w:rPr>
              <w:t>Operating Bands</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A34DAC6" w14:textId="77777777" w:rsidR="005C22A5" w:rsidRPr="00A64D83" w:rsidRDefault="005C22A5" w:rsidP="007A5B5F">
            <w:pPr>
              <w:spacing w:after="0"/>
              <w:jc w:val="center"/>
              <w:rPr>
                <w:rFonts w:eastAsia="等线"/>
                <w:color w:val="000000"/>
                <w:sz w:val="18"/>
                <w:szCs w:val="22"/>
                <w:lang w:val="en-US" w:eastAsia="zh-CN"/>
              </w:rPr>
            </w:pPr>
            <w:r w:rsidRPr="001E0248">
              <w:rPr>
                <w:bCs/>
                <w:iCs/>
                <w:color w:val="000000"/>
                <w:lang w:eastAsia="zh-CN" w:bidi="ar"/>
              </w:rPr>
              <w:t>ΔR</w:t>
            </w:r>
            <w:r w:rsidRPr="001E0248">
              <w:rPr>
                <w:bCs/>
                <w:iCs/>
                <w:color w:val="000000"/>
                <w:vertAlign w:val="subscript"/>
                <w:lang w:eastAsia="zh-CN" w:bidi="ar"/>
              </w:rPr>
              <w:t>IB,6R</w:t>
            </w:r>
            <w:r w:rsidRPr="00A64D83">
              <w:rPr>
                <w:rFonts w:eastAsia="等线"/>
                <w:color w:val="000000"/>
                <w:sz w:val="18"/>
                <w:szCs w:val="22"/>
                <w:lang w:val="en-US" w:eastAsia="zh-CN"/>
              </w:rPr>
              <w:t xml:space="preserve"> (dB)</w:t>
            </w:r>
          </w:p>
        </w:tc>
      </w:tr>
      <w:tr w:rsidR="005C22A5" w:rsidRPr="00A64D83" w14:paraId="1BA89B81" w14:textId="77777777" w:rsidTr="007A5B5F">
        <w:trPr>
          <w:trHeight w:val="276"/>
          <w:jc w:val="center"/>
        </w:trPr>
        <w:tc>
          <w:tcPr>
            <w:tcW w:w="0" w:type="auto"/>
            <w:vMerge w:val="restart"/>
            <w:tcBorders>
              <w:top w:val="nil"/>
              <w:left w:val="single" w:sz="4" w:space="0" w:color="auto"/>
              <w:right w:val="single" w:sz="4" w:space="0" w:color="auto"/>
            </w:tcBorders>
            <w:vAlign w:val="center"/>
          </w:tcPr>
          <w:p w14:paraId="0D8A9627" w14:textId="77777777" w:rsidR="005C22A5" w:rsidRPr="00A64D83" w:rsidRDefault="005C22A5" w:rsidP="007A5B5F">
            <w:pPr>
              <w:spacing w:after="0"/>
              <w:rPr>
                <w:rFonts w:eastAsia="等线"/>
                <w:color w:val="000000"/>
                <w:sz w:val="18"/>
                <w:szCs w:val="22"/>
                <w:lang w:val="en-US" w:eastAsia="zh-CN"/>
              </w:rPr>
            </w:pPr>
            <w:r>
              <w:rPr>
                <w:rFonts w:eastAsia="等线"/>
                <w:color w:val="000000"/>
                <w:sz w:val="18"/>
                <w:szCs w:val="22"/>
                <w:lang w:val="en-US" w:eastAsia="zh-CN"/>
              </w:rPr>
              <w:t>LGE</w:t>
            </w:r>
          </w:p>
        </w:tc>
        <w:tc>
          <w:tcPr>
            <w:tcW w:w="2539" w:type="dxa"/>
            <w:tcBorders>
              <w:top w:val="nil"/>
              <w:left w:val="nil"/>
              <w:bottom w:val="single" w:sz="4" w:space="0" w:color="auto"/>
              <w:right w:val="single" w:sz="4" w:space="0" w:color="auto"/>
            </w:tcBorders>
            <w:shd w:val="clear" w:color="auto" w:fill="auto"/>
            <w:noWrap/>
            <w:vAlign w:val="center"/>
          </w:tcPr>
          <w:p w14:paraId="18AF036D" w14:textId="77777777" w:rsidR="005C22A5" w:rsidRPr="00A64D83" w:rsidRDefault="005C22A5"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0D233B5A" w14:textId="3BA1B48F" w:rsidR="005C22A5" w:rsidRPr="00A64D83" w:rsidRDefault="005C22A5" w:rsidP="007A5B5F">
            <w:pPr>
              <w:spacing w:after="0"/>
              <w:jc w:val="center"/>
              <w:rPr>
                <w:rFonts w:eastAsia="等线"/>
                <w:color w:val="000000"/>
                <w:sz w:val="18"/>
                <w:szCs w:val="22"/>
                <w:lang w:val="en-US" w:eastAsia="zh-CN"/>
              </w:rPr>
            </w:pPr>
            <w:r>
              <w:rPr>
                <w:rFonts w:eastAsia="等线"/>
                <w:color w:val="000000"/>
                <w:sz w:val="18"/>
                <w:szCs w:val="22"/>
                <w:lang w:val="en-US" w:eastAsia="zh-CN"/>
              </w:rPr>
              <w:t>-3.</w:t>
            </w:r>
            <w:r w:rsidR="00C02B52">
              <w:rPr>
                <w:rFonts w:eastAsia="等线"/>
                <w:color w:val="000000"/>
                <w:sz w:val="18"/>
                <w:szCs w:val="22"/>
                <w:lang w:val="en-US" w:eastAsia="zh-CN"/>
              </w:rPr>
              <w:t>7</w:t>
            </w:r>
          </w:p>
        </w:tc>
      </w:tr>
      <w:tr w:rsidR="005C22A5" w:rsidRPr="00A64D83" w14:paraId="63BFBC89" w14:textId="77777777" w:rsidTr="007A5B5F">
        <w:trPr>
          <w:trHeight w:val="276"/>
          <w:jc w:val="center"/>
        </w:trPr>
        <w:tc>
          <w:tcPr>
            <w:tcW w:w="0" w:type="auto"/>
            <w:vMerge/>
            <w:tcBorders>
              <w:left w:val="single" w:sz="4" w:space="0" w:color="auto"/>
              <w:bottom w:val="single" w:sz="4" w:space="0" w:color="auto"/>
              <w:right w:val="single" w:sz="4" w:space="0" w:color="auto"/>
            </w:tcBorders>
            <w:vAlign w:val="center"/>
          </w:tcPr>
          <w:p w14:paraId="2E6252FF" w14:textId="77777777" w:rsidR="005C22A5" w:rsidRPr="00A64D83" w:rsidRDefault="005C22A5"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0D16BDC8" w14:textId="77777777" w:rsidR="005C22A5" w:rsidRPr="00A64D83" w:rsidRDefault="005C22A5"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3C7B5D86" w14:textId="0C14A0CB" w:rsidR="005C22A5" w:rsidRPr="00A64D83" w:rsidRDefault="005C22A5" w:rsidP="007A5B5F">
            <w:pPr>
              <w:spacing w:after="0"/>
              <w:jc w:val="center"/>
              <w:rPr>
                <w:rFonts w:eastAsia="等线"/>
                <w:color w:val="000000"/>
                <w:sz w:val="18"/>
                <w:szCs w:val="22"/>
                <w:lang w:val="en-US" w:eastAsia="zh-CN"/>
              </w:rPr>
            </w:pPr>
            <w:r>
              <w:rPr>
                <w:rFonts w:eastAsia="等线"/>
                <w:color w:val="000000"/>
                <w:sz w:val="18"/>
                <w:szCs w:val="22"/>
                <w:lang w:val="en-US" w:eastAsia="zh-CN"/>
              </w:rPr>
              <w:t>-3.</w:t>
            </w:r>
            <w:r w:rsidR="00C02B52">
              <w:rPr>
                <w:rFonts w:eastAsia="等线"/>
                <w:color w:val="000000"/>
                <w:sz w:val="18"/>
                <w:szCs w:val="22"/>
                <w:lang w:val="en-US" w:eastAsia="zh-CN"/>
              </w:rPr>
              <w:t>4</w:t>
            </w:r>
          </w:p>
        </w:tc>
      </w:tr>
      <w:tr w:rsidR="005C22A5" w:rsidRPr="00A64D83" w14:paraId="19E80301"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DB0D253" w14:textId="77777777" w:rsidR="005C22A5" w:rsidRPr="00A64D83" w:rsidRDefault="005C22A5" w:rsidP="007A5B5F">
            <w:pPr>
              <w:spacing w:after="0"/>
              <w:rPr>
                <w:rFonts w:eastAsia="等线"/>
                <w:color w:val="000000"/>
                <w:sz w:val="18"/>
                <w:szCs w:val="22"/>
                <w:lang w:val="en-US" w:eastAsia="zh-CN"/>
              </w:rPr>
            </w:pPr>
            <w:proofErr w:type="spellStart"/>
            <w:r w:rsidRPr="00A64D83">
              <w:rPr>
                <w:rFonts w:eastAsia="等线"/>
                <w:color w:val="000000"/>
                <w:sz w:val="18"/>
                <w:szCs w:val="22"/>
                <w:lang w:val="en-US" w:eastAsia="zh-CN"/>
              </w:rPr>
              <w:t>Spreadtrum</w:t>
            </w:r>
            <w:proofErr w:type="spellEnd"/>
          </w:p>
        </w:tc>
        <w:tc>
          <w:tcPr>
            <w:tcW w:w="2539" w:type="dxa"/>
            <w:tcBorders>
              <w:top w:val="nil"/>
              <w:left w:val="nil"/>
              <w:bottom w:val="single" w:sz="4" w:space="0" w:color="auto"/>
              <w:right w:val="single" w:sz="4" w:space="0" w:color="auto"/>
            </w:tcBorders>
            <w:shd w:val="clear" w:color="auto" w:fill="auto"/>
            <w:noWrap/>
            <w:vAlign w:val="center"/>
            <w:hideMark/>
          </w:tcPr>
          <w:p w14:paraId="13818BFA" w14:textId="77777777" w:rsidR="005C22A5" w:rsidRPr="00A64D83" w:rsidRDefault="005C22A5"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6BE3B6C8" w14:textId="2102DDEC" w:rsidR="005C22A5" w:rsidRPr="00A64D83" w:rsidRDefault="005C22A5" w:rsidP="007A5B5F">
            <w:pPr>
              <w:spacing w:after="0"/>
              <w:jc w:val="center"/>
              <w:rPr>
                <w:rFonts w:eastAsia="等线"/>
                <w:color w:val="000000"/>
                <w:sz w:val="18"/>
                <w:szCs w:val="22"/>
                <w:lang w:val="en-US" w:eastAsia="zh-CN"/>
              </w:rPr>
            </w:pPr>
            <w:r>
              <w:rPr>
                <w:rFonts w:eastAsia="等线"/>
                <w:color w:val="000000"/>
                <w:sz w:val="18"/>
                <w:szCs w:val="22"/>
                <w:lang w:val="en-US" w:eastAsia="zh-CN"/>
              </w:rPr>
              <w:t>-</w:t>
            </w:r>
            <w:r w:rsidRPr="00A64D83">
              <w:rPr>
                <w:rFonts w:eastAsia="等线"/>
                <w:color w:val="000000"/>
                <w:sz w:val="18"/>
                <w:szCs w:val="22"/>
                <w:lang w:val="en-US" w:eastAsia="zh-CN"/>
              </w:rPr>
              <w:t>3.</w:t>
            </w:r>
            <w:r w:rsidR="00E74140">
              <w:rPr>
                <w:rFonts w:eastAsia="等线"/>
                <w:color w:val="000000"/>
                <w:sz w:val="18"/>
                <w:szCs w:val="22"/>
                <w:lang w:val="en-US" w:eastAsia="zh-CN"/>
              </w:rPr>
              <w:t>6</w:t>
            </w:r>
          </w:p>
        </w:tc>
      </w:tr>
      <w:tr w:rsidR="005C22A5" w:rsidRPr="00A64D83" w14:paraId="3BA0EBAC"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74C80A03" w14:textId="77777777" w:rsidR="005C22A5" w:rsidRPr="00A64D83" w:rsidRDefault="005C22A5"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39350E53" w14:textId="77777777" w:rsidR="005C22A5" w:rsidRPr="00A64D83" w:rsidRDefault="005C22A5"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43735C18" w14:textId="09909A42" w:rsidR="005C22A5" w:rsidRPr="00A64D83" w:rsidRDefault="005C22A5" w:rsidP="007A5B5F">
            <w:pPr>
              <w:spacing w:after="0"/>
              <w:jc w:val="center"/>
              <w:rPr>
                <w:rFonts w:eastAsia="等线"/>
                <w:color w:val="000000"/>
                <w:sz w:val="18"/>
                <w:szCs w:val="22"/>
                <w:lang w:val="en-US" w:eastAsia="zh-CN"/>
              </w:rPr>
            </w:pPr>
            <w:r>
              <w:rPr>
                <w:rFonts w:eastAsia="等线"/>
                <w:color w:val="000000"/>
                <w:sz w:val="18"/>
                <w:szCs w:val="22"/>
                <w:lang w:val="en-US" w:eastAsia="zh-CN"/>
              </w:rPr>
              <w:t>-3.</w:t>
            </w:r>
            <w:r w:rsidR="00E74140">
              <w:rPr>
                <w:rFonts w:eastAsia="等线"/>
                <w:color w:val="000000"/>
                <w:sz w:val="18"/>
                <w:szCs w:val="22"/>
                <w:lang w:val="en-US" w:eastAsia="zh-CN"/>
              </w:rPr>
              <w:t>2</w:t>
            </w:r>
          </w:p>
        </w:tc>
      </w:tr>
      <w:tr w:rsidR="005C22A5" w:rsidRPr="00A64D83" w14:paraId="3DCA43D9"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5788F92" w14:textId="5387A227" w:rsidR="005C22A5" w:rsidRPr="00A64D83" w:rsidRDefault="005C22A5" w:rsidP="007A5B5F">
            <w:pPr>
              <w:spacing w:after="0"/>
              <w:rPr>
                <w:rFonts w:eastAsia="等线"/>
                <w:color w:val="000000"/>
                <w:sz w:val="18"/>
                <w:szCs w:val="22"/>
                <w:lang w:val="en-US" w:eastAsia="zh-CN"/>
              </w:rPr>
            </w:pPr>
            <w:r w:rsidRPr="00A64D83">
              <w:rPr>
                <w:rFonts w:eastAsia="等线"/>
                <w:color w:val="000000"/>
                <w:sz w:val="18"/>
                <w:szCs w:val="22"/>
                <w:lang w:val="en-US" w:eastAsia="zh-CN"/>
              </w:rPr>
              <w:t>viv</w:t>
            </w:r>
            <w:r w:rsidR="00C02B52">
              <w:rPr>
                <w:rFonts w:eastAsia="等线"/>
                <w:color w:val="000000"/>
                <w:sz w:val="18"/>
                <w:szCs w:val="22"/>
                <w:lang w:val="en-US" w:eastAsia="zh-CN"/>
              </w:rPr>
              <w:t>o</w:t>
            </w:r>
          </w:p>
        </w:tc>
        <w:tc>
          <w:tcPr>
            <w:tcW w:w="2539" w:type="dxa"/>
            <w:tcBorders>
              <w:top w:val="nil"/>
              <w:left w:val="nil"/>
              <w:bottom w:val="single" w:sz="4" w:space="0" w:color="auto"/>
              <w:right w:val="single" w:sz="4" w:space="0" w:color="auto"/>
            </w:tcBorders>
            <w:shd w:val="clear" w:color="auto" w:fill="auto"/>
            <w:noWrap/>
            <w:vAlign w:val="center"/>
            <w:hideMark/>
          </w:tcPr>
          <w:p w14:paraId="1D289276" w14:textId="77777777" w:rsidR="005C22A5" w:rsidRPr="00A64D83" w:rsidRDefault="005C22A5"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388768BF" w14:textId="4D227CFC" w:rsidR="005C22A5" w:rsidRPr="00A64D83" w:rsidRDefault="005C22A5" w:rsidP="007A5B5F">
            <w:pPr>
              <w:spacing w:after="0"/>
              <w:jc w:val="center"/>
              <w:rPr>
                <w:rFonts w:eastAsia="等线"/>
                <w:color w:val="000000"/>
                <w:sz w:val="18"/>
                <w:szCs w:val="22"/>
                <w:lang w:val="en-US" w:eastAsia="zh-CN"/>
              </w:rPr>
            </w:pPr>
            <w:r>
              <w:rPr>
                <w:rFonts w:eastAsia="等线"/>
                <w:color w:val="000000"/>
                <w:sz w:val="18"/>
                <w:szCs w:val="22"/>
                <w:lang w:val="en-US" w:eastAsia="zh-CN"/>
              </w:rPr>
              <w:t>-3.</w:t>
            </w:r>
            <w:r w:rsidR="00C02B52">
              <w:rPr>
                <w:rFonts w:eastAsia="等线"/>
                <w:color w:val="000000"/>
                <w:sz w:val="18"/>
                <w:szCs w:val="22"/>
                <w:lang w:val="en-US" w:eastAsia="zh-CN"/>
              </w:rPr>
              <w:t>4</w:t>
            </w:r>
          </w:p>
        </w:tc>
      </w:tr>
      <w:tr w:rsidR="005C22A5" w:rsidRPr="00A64D83" w14:paraId="0EEF56F8"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1399BB38" w14:textId="77777777" w:rsidR="005C22A5" w:rsidRPr="00A64D83" w:rsidRDefault="005C22A5"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0BB00F97" w14:textId="77777777" w:rsidR="005C22A5" w:rsidRPr="00A64D83" w:rsidRDefault="005C22A5"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7C52C8D4" w14:textId="0A354396" w:rsidR="005C22A5" w:rsidRPr="00A64D83" w:rsidRDefault="005C22A5" w:rsidP="007A5B5F">
            <w:pPr>
              <w:spacing w:after="0"/>
              <w:jc w:val="center"/>
              <w:rPr>
                <w:rFonts w:eastAsia="等线"/>
                <w:color w:val="000000"/>
                <w:sz w:val="18"/>
                <w:szCs w:val="22"/>
                <w:lang w:val="en-US" w:eastAsia="zh-CN"/>
              </w:rPr>
            </w:pPr>
            <w:r>
              <w:rPr>
                <w:rFonts w:eastAsia="等线"/>
                <w:color w:val="000000"/>
                <w:sz w:val="18"/>
                <w:szCs w:val="22"/>
                <w:lang w:val="en-US" w:eastAsia="zh-CN"/>
              </w:rPr>
              <w:t>-3.</w:t>
            </w:r>
            <w:r w:rsidR="00C02B52">
              <w:rPr>
                <w:rFonts w:eastAsia="等线"/>
                <w:color w:val="000000"/>
                <w:sz w:val="18"/>
                <w:szCs w:val="22"/>
                <w:lang w:val="en-US" w:eastAsia="zh-CN"/>
              </w:rPr>
              <w:t>2</w:t>
            </w:r>
          </w:p>
        </w:tc>
      </w:tr>
      <w:tr w:rsidR="005C22A5" w:rsidRPr="00A64D83" w14:paraId="4715E996" w14:textId="77777777" w:rsidTr="007A5B5F">
        <w:trPr>
          <w:trHeight w:val="276"/>
          <w:jc w:val="center"/>
        </w:trPr>
        <w:tc>
          <w:tcPr>
            <w:tcW w:w="0" w:type="auto"/>
            <w:vMerge w:val="restart"/>
            <w:tcBorders>
              <w:top w:val="nil"/>
              <w:left w:val="single" w:sz="4" w:space="0" w:color="auto"/>
              <w:right w:val="single" w:sz="4" w:space="0" w:color="auto"/>
            </w:tcBorders>
            <w:vAlign w:val="center"/>
          </w:tcPr>
          <w:p w14:paraId="0473CAF7" w14:textId="77777777" w:rsidR="005C22A5" w:rsidRPr="00A64D83" w:rsidRDefault="005C22A5" w:rsidP="007A5B5F">
            <w:pPr>
              <w:spacing w:after="0"/>
              <w:rPr>
                <w:rFonts w:eastAsia="等线"/>
                <w:color w:val="000000"/>
                <w:sz w:val="18"/>
                <w:szCs w:val="22"/>
                <w:lang w:val="en-US" w:eastAsia="zh-CN"/>
              </w:rPr>
            </w:pPr>
            <w:r>
              <w:rPr>
                <w:rFonts w:eastAsia="等线"/>
                <w:color w:val="000000"/>
                <w:sz w:val="18"/>
                <w:szCs w:val="22"/>
                <w:lang w:val="en-US" w:eastAsia="zh-CN"/>
              </w:rPr>
              <w:t>Google</w:t>
            </w:r>
          </w:p>
        </w:tc>
        <w:tc>
          <w:tcPr>
            <w:tcW w:w="2539" w:type="dxa"/>
            <w:tcBorders>
              <w:top w:val="nil"/>
              <w:left w:val="nil"/>
              <w:bottom w:val="single" w:sz="4" w:space="0" w:color="auto"/>
              <w:right w:val="single" w:sz="4" w:space="0" w:color="auto"/>
            </w:tcBorders>
            <w:shd w:val="clear" w:color="auto" w:fill="auto"/>
            <w:noWrap/>
            <w:vAlign w:val="center"/>
          </w:tcPr>
          <w:p w14:paraId="693E15D5" w14:textId="77777777" w:rsidR="005C22A5" w:rsidRPr="00A64D83" w:rsidRDefault="005C22A5"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0DD8893F" w14:textId="05A1D0BB" w:rsidR="005C22A5" w:rsidRPr="00A64D83" w:rsidRDefault="005C22A5" w:rsidP="007A5B5F">
            <w:pPr>
              <w:spacing w:after="0"/>
              <w:jc w:val="center"/>
              <w:rPr>
                <w:rFonts w:eastAsia="等线"/>
                <w:color w:val="000000"/>
                <w:sz w:val="18"/>
                <w:szCs w:val="22"/>
                <w:lang w:val="en-US" w:eastAsia="zh-CN"/>
              </w:rPr>
            </w:pPr>
            <w:r>
              <w:rPr>
                <w:rFonts w:eastAsia="等线"/>
                <w:color w:val="000000"/>
                <w:sz w:val="18"/>
                <w:szCs w:val="22"/>
                <w:lang w:val="en-US" w:eastAsia="zh-CN"/>
              </w:rPr>
              <w:t>-3.</w:t>
            </w:r>
            <w:r w:rsidR="00C02B52">
              <w:rPr>
                <w:rFonts w:eastAsia="等线"/>
                <w:color w:val="000000"/>
                <w:sz w:val="18"/>
                <w:szCs w:val="22"/>
                <w:lang w:val="en-US" w:eastAsia="zh-CN"/>
              </w:rPr>
              <w:t>7</w:t>
            </w:r>
          </w:p>
        </w:tc>
      </w:tr>
      <w:tr w:rsidR="005C22A5" w:rsidRPr="00A64D83" w14:paraId="201EC4BC" w14:textId="77777777" w:rsidTr="007A5B5F">
        <w:trPr>
          <w:trHeight w:val="276"/>
          <w:jc w:val="center"/>
        </w:trPr>
        <w:tc>
          <w:tcPr>
            <w:tcW w:w="0" w:type="auto"/>
            <w:vMerge/>
            <w:tcBorders>
              <w:left w:val="single" w:sz="4" w:space="0" w:color="auto"/>
              <w:bottom w:val="single" w:sz="4" w:space="0" w:color="auto"/>
              <w:right w:val="single" w:sz="4" w:space="0" w:color="auto"/>
            </w:tcBorders>
            <w:vAlign w:val="center"/>
          </w:tcPr>
          <w:p w14:paraId="2EAF0612" w14:textId="77777777" w:rsidR="005C22A5" w:rsidRPr="00A64D83" w:rsidRDefault="005C22A5"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0B88AD92" w14:textId="77777777" w:rsidR="005C22A5" w:rsidRPr="00A64D83" w:rsidRDefault="005C22A5"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w:t>
            </w:r>
          </w:p>
        </w:tc>
        <w:tc>
          <w:tcPr>
            <w:tcW w:w="1080" w:type="dxa"/>
            <w:tcBorders>
              <w:top w:val="nil"/>
              <w:left w:val="nil"/>
              <w:bottom w:val="single" w:sz="4" w:space="0" w:color="auto"/>
              <w:right w:val="single" w:sz="4" w:space="0" w:color="auto"/>
            </w:tcBorders>
            <w:shd w:val="clear" w:color="auto" w:fill="auto"/>
            <w:noWrap/>
            <w:vAlign w:val="center"/>
          </w:tcPr>
          <w:p w14:paraId="15776307" w14:textId="182AC51C" w:rsidR="005C22A5" w:rsidRPr="00A64D83" w:rsidRDefault="005C22A5" w:rsidP="007A5B5F">
            <w:pPr>
              <w:spacing w:after="0"/>
              <w:jc w:val="center"/>
              <w:rPr>
                <w:rFonts w:eastAsia="等线"/>
                <w:color w:val="000000"/>
                <w:sz w:val="18"/>
                <w:szCs w:val="22"/>
                <w:lang w:val="en-US" w:eastAsia="zh-CN"/>
              </w:rPr>
            </w:pPr>
            <w:r>
              <w:rPr>
                <w:rFonts w:eastAsia="等线"/>
                <w:color w:val="000000"/>
                <w:sz w:val="18"/>
                <w:szCs w:val="22"/>
                <w:lang w:val="en-US" w:eastAsia="zh-CN"/>
              </w:rPr>
              <w:t>-3.</w:t>
            </w:r>
            <w:r w:rsidR="00C02B52">
              <w:rPr>
                <w:rFonts w:eastAsia="等线"/>
                <w:color w:val="000000"/>
                <w:sz w:val="18"/>
                <w:szCs w:val="22"/>
                <w:lang w:val="en-US" w:eastAsia="zh-CN"/>
              </w:rPr>
              <w:t>3</w:t>
            </w:r>
          </w:p>
        </w:tc>
      </w:tr>
      <w:tr w:rsidR="008F195C" w:rsidRPr="00A64D83" w14:paraId="2FC09701" w14:textId="77777777" w:rsidTr="007A70BD">
        <w:trPr>
          <w:trHeight w:val="276"/>
          <w:jc w:val="center"/>
        </w:trPr>
        <w:tc>
          <w:tcPr>
            <w:tcW w:w="0" w:type="auto"/>
            <w:vMerge w:val="restart"/>
            <w:tcBorders>
              <w:left w:val="single" w:sz="4" w:space="0" w:color="auto"/>
              <w:right w:val="single" w:sz="4" w:space="0" w:color="auto"/>
            </w:tcBorders>
            <w:vAlign w:val="center"/>
          </w:tcPr>
          <w:p w14:paraId="2E9BBCC5" w14:textId="17BFDAE3" w:rsidR="008F195C" w:rsidRPr="00A64D83" w:rsidRDefault="008F195C" w:rsidP="008F195C">
            <w:pPr>
              <w:spacing w:after="0"/>
              <w:rPr>
                <w:rFonts w:eastAsia="等线"/>
                <w:color w:val="000000"/>
                <w:sz w:val="18"/>
                <w:szCs w:val="22"/>
                <w:lang w:val="en-US" w:eastAsia="zh-CN"/>
              </w:rPr>
            </w:pPr>
            <w:r>
              <w:rPr>
                <w:rFonts w:eastAsia="等线"/>
                <w:color w:val="000000"/>
                <w:sz w:val="18"/>
                <w:szCs w:val="22"/>
                <w:lang w:val="en-US" w:eastAsia="zh-CN"/>
              </w:rPr>
              <w:t>Nokia</w:t>
            </w:r>
          </w:p>
        </w:tc>
        <w:tc>
          <w:tcPr>
            <w:tcW w:w="2539" w:type="dxa"/>
            <w:tcBorders>
              <w:top w:val="nil"/>
              <w:left w:val="nil"/>
              <w:bottom w:val="single" w:sz="4" w:space="0" w:color="auto"/>
              <w:right w:val="single" w:sz="4" w:space="0" w:color="auto"/>
            </w:tcBorders>
            <w:shd w:val="clear" w:color="auto" w:fill="auto"/>
            <w:noWrap/>
            <w:vAlign w:val="center"/>
          </w:tcPr>
          <w:p w14:paraId="27A5905C" w14:textId="34C4E8A9" w:rsidR="008F195C" w:rsidRPr="00A64D83" w:rsidRDefault="008F195C" w:rsidP="008F195C">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159FD525" w14:textId="51E6B2B5" w:rsidR="008F195C" w:rsidRDefault="008F195C" w:rsidP="008F195C">
            <w:pPr>
              <w:spacing w:after="0"/>
              <w:jc w:val="center"/>
              <w:rPr>
                <w:rFonts w:eastAsia="等线"/>
                <w:color w:val="000000"/>
                <w:sz w:val="18"/>
                <w:szCs w:val="22"/>
                <w:lang w:val="en-US" w:eastAsia="zh-CN"/>
              </w:rPr>
            </w:pPr>
            <w:r>
              <w:rPr>
                <w:rFonts w:eastAsia="等线"/>
                <w:color w:val="000000"/>
                <w:sz w:val="18"/>
                <w:szCs w:val="22"/>
                <w:lang w:val="en-US" w:eastAsia="zh-CN"/>
              </w:rPr>
              <w:t>-4.0</w:t>
            </w:r>
          </w:p>
        </w:tc>
      </w:tr>
      <w:tr w:rsidR="008F195C" w:rsidRPr="00A64D83" w14:paraId="6A4D85D6" w14:textId="77777777" w:rsidTr="007A5B5F">
        <w:trPr>
          <w:trHeight w:val="276"/>
          <w:jc w:val="center"/>
        </w:trPr>
        <w:tc>
          <w:tcPr>
            <w:tcW w:w="0" w:type="auto"/>
            <w:vMerge/>
            <w:tcBorders>
              <w:left w:val="single" w:sz="4" w:space="0" w:color="auto"/>
              <w:bottom w:val="single" w:sz="4" w:space="0" w:color="auto"/>
              <w:right w:val="single" w:sz="4" w:space="0" w:color="auto"/>
            </w:tcBorders>
            <w:vAlign w:val="center"/>
          </w:tcPr>
          <w:p w14:paraId="030A4DA6" w14:textId="77777777" w:rsidR="008F195C" w:rsidRPr="00A64D83" w:rsidRDefault="008F195C" w:rsidP="008F195C">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3D517BB3" w14:textId="011E7CE1" w:rsidR="008F195C" w:rsidRPr="00A64D83" w:rsidRDefault="008F195C" w:rsidP="008F195C">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7A0343D0" w14:textId="1AEE9950" w:rsidR="008F195C" w:rsidRDefault="008F195C" w:rsidP="008F195C">
            <w:pPr>
              <w:spacing w:after="0"/>
              <w:jc w:val="center"/>
              <w:rPr>
                <w:rFonts w:eastAsia="等线"/>
                <w:color w:val="000000"/>
                <w:sz w:val="18"/>
                <w:szCs w:val="22"/>
                <w:lang w:val="en-US" w:eastAsia="zh-CN"/>
              </w:rPr>
            </w:pPr>
            <w:r>
              <w:rPr>
                <w:rFonts w:eastAsia="等线"/>
                <w:color w:val="000000"/>
                <w:sz w:val="18"/>
                <w:szCs w:val="22"/>
                <w:lang w:val="en-US" w:eastAsia="zh-CN"/>
              </w:rPr>
              <w:t>-3.4</w:t>
            </w:r>
          </w:p>
        </w:tc>
      </w:tr>
      <w:tr w:rsidR="008F195C" w:rsidRPr="00A64D83" w14:paraId="471D5504"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CC2744A" w14:textId="77777777" w:rsidR="008F195C" w:rsidRPr="00A64D83" w:rsidRDefault="008F195C" w:rsidP="008F195C">
            <w:pPr>
              <w:spacing w:after="0"/>
              <w:rPr>
                <w:rFonts w:eastAsia="等线"/>
                <w:b/>
                <w:color w:val="000000"/>
                <w:sz w:val="18"/>
                <w:szCs w:val="22"/>
                <w:lang w:val="en-US" w:eastAsia="zh-CN"/>
              </w:rPr>
            </w:pPr>
            <w:r w:rsidRPr="00A64D83">
              <w:rPr>
                <w:rFonts w:eastAsia="等线"/>
                <w:b/>
                <w:color w:val="000000"/>
                <w:sz w:val="18"/>
                <w:szCs w:val="22"/>
                <w:lang w:val="en-US" w:eastAsia="zh-CN"/>
              </w:rPr>
              <w:t>Average</w:t>
            </w:r>
          </w:p>
        </w:tc>
        <w:tc>
          <w:tcPr>
            <w:tcW w:w="2539" w:type="dxa"/>
            <w:tcBorders>
              <w:top w:val="nil"/>
              <w:left w:val="nil"/>
              <w:bottom w:val="single" w:sz="4" w:space="0" w:color="auto"/>
              <w:right w:val="single" w:sz="4" w:space="0" w:color="auto"/>
            </w:tcBorders>
            <w:shd w:val="clear" w:color="auto" w:fill="auto"/>
            <w:noWrap/>
            <w:vAlign w:val="center"/>
            <w:hideMark/>
          </w:tcPr>
          <w:p w14:paraId="7AF41B9D" w14:textId="77777777" w:rsidR="008F195C" w:rsidRPr="00A64D83" w:rsidRDefault="008F195C" w:rsidP="008F195C">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01D4430F" w14:textId="59BA0445" w:rsidR="008F195C" w:rsidRPr="00A64D83" w:rsidRDefault="008F195C" w:rsidP="008F195C">
            <w:pPr>
              <w:spacing w:after="0"/>
              <w:jc w:val="center"/>
              <w:rPr>
                <w:rFonts w:eastAsia="等线"/>
                <w:b/>
                <w:color w:val="000000"/>
                <w:sz w:val="18"/>
                <w:szCs w:val="22"/>
                <w:lang w:val="en-US" w:eastAsia="zh-CN"/>
              </w:rPr>
            </w:pPr>
            <w:r>
              <w:rPr>
                <w:rFonts w:eastAsia="等线"/>
                <w:b/>
                <w:color w:val="000000"/>
                <w:sz w:val="18"/>
                <w:szCs w:val="22"/>
                <w:lang w:val="en-US" w:eastAsia="zh-CN"/>
              </w:rPr>
              <w:t>-3.</w:t>
            </w:r>
            <w:r w:rsidR="00D73EC6">
              <w:rPr>
                <w:rFonts w:eastAsia="等线"/>
                <w:b/>
                <w:color w:val="000000"/>
                <w:sz w:val="18"/>
                <w:szCs w:val="22"/>
                <w:lang w:val="en-US" w:eastAsia="zh-CN"/>
              </w:rPr>
              <w:t>7</w:t>
            </w:r>
          </w:p>
        </w:tc>
      </w:tr>
      <w:tr w:rsidR="008F195C" w:rsidRPr="00A64D83" w14:paraId="7789833A"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4B5347A2" w14:textId="77777777" w:rsidR="008F195C" w:rsidRPr="00A64D83" w:rsidRDefault="008F195C" w:rsidP="008F195C">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54EFDFC7" w14:textId="77777777" w:rsidR="008F195C" w:rsidRPr="00A64D83" w:rsidRDefault="008F195C" w:rsidP="008F195C">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1168AB8A" w14:textId="3CCFA732" w:rsidR="008F195C" w:rsidRPr="00A64D83" w:rsidRDefault="008F195C" w:rsidP="008F195C">
            <w:pPr>
              <w:spacing w:after="0"/>
              <w:jc w:val="center"/>
              <w:rPr>
                <w:rFonts w:eastAsia="等线"/>
                <w:b/>
                <w:color w:val="000000"/>
                <w:sz w:val="18"/>
                <w:szCs w:val="22"/>
                <w:lang w:val="en-US" w:eastAsia="zh-CN"/>
              </w:rPr>
            </w:pPr>
            <w:r>
              <w:rPr>
                <w:rFonts w:eastAsia="等线"/>
                <w:b/>
                <w:color w:val="000000"/>
                <w:sz w:val="18"/>
                <w:szCs w:val="22"/>
                <w:lang w:val="en-US" w:eastAsia="zh-CN"/>
              </w:rPr>
              <w:t>-3.3</w:t>
            </w:r>
          </w:p>
        </w:tc>
      </w:tr>
    </w:tbl>
    <w:p w14:paraId="23775E09" w14:textId="681E64DA" w:rsidR="00DD4E02" w:rsidRDefault="00DD4E02" w:rsidP="00B168AD">
      <w:pPr>
        <w:rPr>
          <w:lang w:eastAsia="zh-CN"/>
        </w:rPr>
      </w:pPr>
    </w:p>
    <w:p w14:paraId="6BD71225" w14:textId="77777777" w:rsidR="00377CE2" w:rsidRDefault="00377CE2" w:rsidP="00B168AD">
      <w:pPr>
        <w:rPr>
          <w:lang w:eastAsia="zh-CN"/>
        </w:rPr>
      </w:pPr>
    </w:p>
    <w:p w14:paraId="75F61181" w14:textId="38445A77" w:rsidR="00DD4E02" w:rsidRPr="00AB3D40" w:rsidRDefault="00DD4E02" w:rsidP="00DD4E02">
      <w:pPr>
        <w:pStyle w:val="1"/>
        <w:rPr>
          <w:lang w:eastAsia="zh-CN"/>
        </w:rPr>
      </w:pPr>
      <w:r>
        <w:t>Topic 2:</w:t>
      </w:r>
      <w:r>
        <w:tab/>
      </w:r>
      <w:r w:rsidR="002301EB" w:rsidRPr="002301EB">
        <w:rPr>
          <w:lang w:val="pt-BR"/>
        </w:rPr>
        <w:t>SRS antenna switching and ΔT</w:t>
      </w:r>
      <w:r w:rsidR="002301EB" w:rsidRPr="002301EB">
        <w:rPr>
          <w:vertAlign w:val="subscript"/>
          <w:lang w:val="pt-BR"/>
        </w:rPr>
        <w:t>RxSRS</w:t>
      </w:r>
    </w:p>
    <w:p w14:paraId="7C0A8283" w14:textId="38A23982" w:rsidR="00DD4E02" w:rsidRPr="00EF3FF4" w:rsidRDefault="00DD4E02" w:rsidP="00DD4E02">
      <w:pPr>
        <w:pStyle w:val="2"/>
        <w:rPr>
          <w:lang w:eastAsia="zh-CN"/>
        </w:rPr>
      </w:pPr>
      <w:r>
        <w:t>Sub-topic 2-1:</w:t>
      </w:r>
      <w:r>
        <w:tab/>
      </w:r>
      <w:r w:rsidR="001B3CCD" w:rsidRPr="001B3CCD">
        <w:t xml:space="preserve">General considerations for SRS antenna switching and </w:t>
      </w:r>
      <w:proofErr w:type="spellStart"/>
      <w:r w:rsidR="001B3CCD" w:rsidRPr="001B3CCD">
        <w:t>ΔT</w:t>
      </w:r>
      <w:r w:rsidR="001B3CCD" w:rsidRPr="001B3CCD">
        <w:rPr>
          <w:vertAlign w:val="subscript"/>
        </w:rPr>
        <w:t>RxSRS</w:t>
      </w:r>
      <w:proofErr w:type="spellEnd"/>
    </w:p>
    <w:p w14:paraId="044BF679" w14:textId="4E397D07" w:rsidR="001B3CCD" w:rsidRDefault="000061CE" w:rsidP="00DD4E02">
      <w:pPr>
        <w:rPr>
          <w:b/>
          <w:lang w:eastAsia="zh-CN"/>
        </w:rPr>
      </w:pPr>
      <w:r w:rsidRPr="000061CE">
        <w:rPr>
          <w:b/>
          <w:u w:val="single"/>
          <w:lang w:eastAsia="ko-KR"/>
        </w:rPr>
        <w:t xml:space="preserve">Issue 2-1-1: Whether to consider an additional breakpoint for bands whose </w:t>
      </w:r>
      <w:proofErr w:type="spellStart"/>
      <w:r w:rsidRPr="000061CE">
        <w:rPr>
          <w:b/>
          <w:u w:val="single"/>
          <w:lang w:eastAsia="ko-KR"/>
        </w:rPr>
        <w:t>FUL_high</w:t>
      </w:r>
      <w:proofErr w:type="spellEnd"/>
      <w:r w:rsidRPr="000061CE">
        <w:rPr>
          <w:b/>
          <w:u w:val="single"/>
          <w:lang w:eastAsia="ko-KR"/>
        </w:rPr>
        <w:t xml:space="preserve"> is higher than the </w:t>
      </w:r>
      <w:proofErr w:type="spellStart"/>
      <w:r w:rsidRPr="000061CE">
        <w:rPr>
          <w:b/>
          <w:u w:val="single"/>
          <w:lang w:eastAsia="ko-KR"/>
        </w:rPr>
        <w:t>FUL_low</w:t>
      </w:r>
      <w:proofErr w:type="spellEnd"/>
      <w:r w:rsidRPr="000061CE">
        <w:rPr>
          <w:b/>
          <w:u w:val="single"/>
          <w:lang w:eastAsia="ko-KR"/>
        </w:rPr>
        <w:t xml:space="preserve"> of n104</w:t>
      </w:r>
    </w:p>
    <w:p w14:paraId="3A3DE589" w14:textId="07C23F73" w:rsidR="00C62305" w:rsidRDefault="00DD4E02" w:rsidP="00C62305">
      <w:pPr>
        <w:rPr>
          <w:lang w:eastAsia="zh-CN"/>
        </w:rPr>
      </w:pPr>
      <w:r>
        <w:rPr>
          <w:b/>
          <w:lang w:eastAsia="zh-CN"/>
        </w:rPr>
        <w:t>Way forward</w:t>
      </w:r>
      <w:r>
        <w:rPr>
          <w:lang w:eastAsia="zh-CN"/>
        </w:rPr>
        <w:t>:</w:t>
      </w:r>
      <w:r w:rsidR="00074519">
        <w:rPr>
          <w:lang w:eastAsia="zh-CN"/>
        </w:rPr>
        <w:t xml:space="preserve"> </w:t>
      </w:r>
      <w:r w:rsidR="00074519" w:rsidRPr="00074519">
        <w:rPr>
          <w:lang w:eastAsia="zh-CN"/>
        </w:rPr>
        <w:t>Further discuss the following options</w:t>
      </w:r>
      <w:r w:rsidR="00C62305">
        <w:rPr>
          <w:lang w:eastAsia="zh-CN"/>
        </w:rPr>
        <w:t>.</w:t>
      </w:r>
    </w:p>
    <w:p w14:paraId="0299AC47" w14:textId="7F544641" w:rsidR="00074519" w:rsidRDefault="00074519" w:rsidP="00074519">
      <w:pPr>
        <w:rPr>
          <w:lang w:eastAsia="zh-CN"/>
        </w:rPr>
      </w:pPr>
      <w:r>
        <w:rPr>
          <w:lang w:eastAsia="zh-CN"/>
        </w:rPr>
        <w:t xml:space="preserve">Option 1: Do not consider an additional breakpoint for bands whose </w:t>
      </w:r>
      <w:proofErr w:type="spellStart"/>
      <w:r>
        <w:rPr>
          <w:lang w:eastAsia="zh-CN"/>
        </w:rPr>
        <w:t>FUL_high</w:t>
      </w:r>
      <w:proofErr w:type="spellEnd"/>
      <w:r>
        <w:rPr>
          <w:lang w:eastAsia="zh-CN"/>
        </w:rPr>
        <w:t xml:space="preserve"> is higher than the </w:t>
      </w:r>
      <w:proofErr w:type="spellStart"/>
      <w:r>
        <w:rPr>
          <w:lang w:eastAsia="zh-CN"/>
        </w:rPr>
        <w:t>FUL_low</w:t>
      </w:r>
      <w:proofErr w:type="spellEnd"/>
      <w:r>
        <w:rPr>
          <w:lang w:eastAsia="zh-CN"/>
        </w:rPr>
        <w:t xml:space="preserve"> of n104</w:t>
      </w:r>
    </w:p>
    <w:p w14:paraId="503E8FBA" w14:textId="67A41BC4" w:rsidR="00074519" w:rsidRDefault="00074519" w:rsidP="00074519">
      <w:pPr>
        <w:rPr>
          <w:lang w:eastAsia="zh-CN"/>
        </w:rPr>
      </w:pPr>
      <w:r>
        <w:rPr>
          <w:lang w:eastAsia="zh-CN"/>
        </w:rPr>
        <w:t xml:space="preserve">Option 2: Consider additional breakpoint for bands whose </w:t>
      </w:r>
      <w:proofErr w:type="spellStart"/>
      <w:r>
        <w:rPr>
          <w:lang w:eastAsia="zh-CN"/>
        </w:rPr>
        <w:t>FUL_high</w:t>
      </w:r>
      <w:proofErr w:type="spellEnd"/>
      <w:r>
        <w:rPr>
          <w:lang w:eastAsia="zh-CN"/>
        </w:rPr>
        <w:t xml:space="preserve"> is higher than the </w:t>
      </w:r>
      <w:proofErr w:type="spellStart"/>
      <w:r>
        <w:rPr>
          <w:lang w:eastAsia="zh-CN"/>
        </w:rPr>
        <w:t>FUL_low</w:t>
      </w:r>
      <w:proofErr w:type="spellEnd"/>
      <w:r>
        <w:rPr>
          <w:lang w:eastAsia="zh-CN"/>
        </w:rPr>
        <w:t xml:space="preserve"> of n104</w:t>
      </w:r>
    </w:p>
    <w:p w14:paraId="22BDA0F2" w14:textId="77777777" w:rsidR="004F339B" w:rsidRDefault="004F339B" w:rsidP="00DD4E02">
      <w:pPr>
        <w:rPr>
          <w:lang w:eastAsia="zh-CN"/>
        </w:rPr>
      </w:pPr>
    </w:p>
    <w:p w14:paraId="00DE23D2" w14:textId="234A7307" w:rsidR="001B3CCD" w:rsidRDefault="000061CE" w:rsidP="00DD4E02">
      <w:pPr>
        <w:rPr>
          <w:lang w:eastAsia="zh-CN"/>
        </w:rPr>
      </w:pPr>
      <w:r w:rsidRPr="000061CE">
        <w:rPr>
          <w:b/>
          <w:u w:val="single"/>
          <w:lang w:eastAsia="ko-KR"/>
        </w:rPr>
        <w:t>Issue 2-1-2: Whether to consider separate ∆</w:t>
      </w:r>
      <w:proofErr w:type="spellStart"/>
      <w:r w:rsidRPr="000061CE">
        <w:rPr>
          <w:b/>
          <w:u w:val="single"/>
          <w:lang w:eastAsia="ko-KR"/>
        </w:rPr>
        <w:t>T</w:t>
      </w:r>
      <w:r w:rsidRPr="000061CE">
        <w:rPr>
          <w:b/>
          <w:u w:val="single"/>
          <w:vertAlign w:val="subscript"/>
          <w:lang w:eastAsia="ko-KR"/>
        </w:rPr>
        <w:t>RxSRS</w:t>
      </w:r>
      <w:proofErr w:type="spellEnd"/>
      <w:r w:rsidRPr="000061CE">
        <w:rPr>
          <w:b/>
          <w:u w:val="single"/>
          <w:lang w:eastAsia="ko-KR"/>
        </w:rPr>
        <w:t xml:space="preserve"> values when the device is power class 2 in the band and </w:t>
      </w:r>
      <w:proofErr w:type="spellStart"/>
      <w:r w:rsidRPr="000061CE">
        <w:rPr>
          <w:b/>
          <w:u w:val="single"/>
          <w:lang w:eastAsia="ko-KR"/>
        </w:rPr>
        <w:t>ΔP</w:t>
      </w:r>
      <w:r w:rsidRPr="000061CE">
        <w:rPr>
          <w:b/>
          <w:u w:val="single"/>
          <w:vertAlign w:val="subscript"/>
          <w:lang w:eastAsia="ko-KR"/>
        </w:rPr>
        <w:t>PowerClass</w:t>
      </w:r>
      <w:proofErr w:type="spellEnd"/>
      <w:r w:rsidRPr="000061CE">
        <w:rPr>
          <w:b/>
          <w:u w:val="single"/>
          <w:lang w:eastAsia="ko-KR"/>
        </w:rPr>
        <w:t xml:space="preserve"> = 0dB and not indicating Tx diversity capability</w:t>
      </w:r>
    </w:p>
    <w:p w14:paraId="2B0B73FA" w14:textId="1BF2F547" w:rsidR="001B3CCD" w:rsidRDefault="00662044" w:rsidP="00DD4E02">
      <w:pPr>
        <w:rPr>
          <w:lang w:eastAsia="zh-CN"/>
        </w:rPr>
      </w:pPr>
      <w:r>
        <w:rPr>
          <w:b/>
          <w:lang w:eastAsia="zh-CN"/>
        </w:rPr>
        <w:t>Agreement</w:t>
      </w:r>
      <w:r w:rsidR="00C62305">
        <w:rPr>
          <w:lang w:eastAsia="zh-CN"/>
        </w:rPr>
        <w:t xml:space="preserve">: </w:t>
      </w:r>
      <w:r w:rsidR="000061CE" w:rsidRPr="000061CE">
        <w:rPr>
          <w:lang w:eastAsia="zh-CN"/>
        </w:rPr>
        <w:t xml:space="preserve">Have additional 3dB for power class 2 when </w:t>
      </w:r>
      <w:proofErr w:type="spellStart"/>
      <w:r w:rsidR="000061CE" w:rsidRPr="000061CE">
        <w:rPr>
          <w:lang w:eastAsia="zh-CN"/>
        </w:rPr>
        <w:t>ΔP</w:t>
      </w:r>
      <w:r w:rsidR="000061CE" w:rsidRPr="000061CE">
        <w:rPr>
          <w:vertAlign w:val="subscript"/>
          <w:lang w:eastAsia="zh-CN"/>
        </w:rPr>
        <w:t>PowerClass</w:t>
      </w:r>
      <w:proofErr w:type="spellEnd"/>
      <w:r w:rsidR="000061CE" w:rsidRPr="000061CE">
        <w:rPr>
          <w:lang w:eastAsia="zh-CN"/>
        </w:rPr>
        <w:t xml:space="preserve"> = 0dB and not indicating Tx diversity capability</w:t>
      </w:r>
      <w:r w:rsidR="00C62305">
        <w:rPr>
          <w:lang w:eastAsia="zh-CN"/>
        </w:rPr>
        <w:t>.</w:t>
      </w:r>
    </w:p>
    <w:p w14:paraId="0F090BF6" w14:textId="77777777" w:rsidR="001B3CCD" w:rsidRDefault="001B3CCD" w:rsidP="00DD4E02">
      <w:pPr>
        <w:rPr>
          <w:lang w:eastAsia="zh-CN"/>
        </w:rPr>
      </w:pPr>
    </w:p>
    <w:p w14:paraId="581D1A99" w14:textId="57885A99" w:rsidR="00DD4E02" w:rsidRPr="00EF3FF4" w:rsidRDefault="00DD4E02" w:rsidP="00DD4E02">
      <w:pPr>
        <w:pStyle w:val="2"/>
        <w:rPr>
          <w:lang w:eastAsia="zh-CN"/>
        </w:rPr>
      </w:pPr>
      <w:r>
        <w:lastRenderedPageBreak/>
        <w:t>Sub-topic 2-2:</w:t>
      </w:r>
      <w:r>
        <w:tab/>
      </w:r>
      <w:r w:rsidR="002301EB" w:rsidRPr="002301EB">
        <w:rPr>
          <w:lang w:val="pt-BR"/>
        </w:rPr>
        <w:t>ΔT</w:t>
      </w:r>
      <w:r w:rsidR="002301EB" w:rsidRPr="002301EB">
        <w:rPr>
          <w:vertAlign w:val="subscript"/>
          <w:lang w:val="pt-BR"/>
        </w:rPr>
        <w:t>RxSRS</w:t>
      </w:r>
      <w:r w:rsidR="002301EB" w:rsidRPr="002301EB">
        <w:t xml:space="preserve"> values</w:t>
      </w:r>
    </w:p>
    <w:p w14:paraId="43524BEE" w14:textId="706A5F08" w:rsidR="001B3CCD" w:rsidRDefault="001B3CCD" w:rsidP="00DD4E02">
      <w:pPr>
        <w:rPr>
          <w:b/>
          <w:lang w:eastAsia="zh-CN"/>
        </w:rPr>
      </w:pPr>
      <w:r w:rsidRPr="0090253B">
        <w:rPr>
          <w:b/>
          <w:u w:val="single"/>
          <w:lang w:eastAsia="ko-KR"/>
        </w:rPr>
        <w:t xml:space="preserve">Issue </w:t>
      </w:r>
      <w:r>
        <w:rPr>
          <w:b/>
          <w:u w:val="single"/>
          <w:lang w:eastAsia="ko-KR"/>
        </w:rPr>
        <w:t>2</w:t>
      </w:r>
      <w:r w:rsidRPr="0090253B">
        <w:rPr>
          <w:b/>
          <w:u w:val="single"/>
          <w:lang w:eastAsia="ko-KR"/>
        </w:rPr>
        <w:t xml:space="preserve">-2-1: Proposed </w:t>
      </w:r>
      <w:r w:rsidRPr="00836663">
        <w:rPr>
          <w:b/>
          <w:u w:val="single"/>
          <w:lang w:eastAsia="ko-KR"/>
        </w:rPr>
        <w:t>∆</w:t>
      </w:r>
      <w:proofErr w:type="spellStart"/>
      <w:r w:rsidRPr="00836663">
        <w:rPr>
          <w:b/>
          <w:u w:val="single"/>
          <w:lang w:eastAsia="ko-KR"/>
        </w:rPr>
        <w:t>T</w:t>
      </w:r>
      <w:r w:rsidRPr="00836663">
        <w:rPr>
          <w:b/>
          <w:u w:val="single"/>
          <w:vertAlign w:val="subscript"/>
          <w:lang w:eastAsia="ko-KR"/>
        </w:rPr>
        <w:t>RxSRS</w:t>
      </w:r>
      <w:proofErr w:type="spellEnd"/>
      <w:r w:rsidRPr="00836663">
        <w:rPr>
          <w:b/>
          <w:u w:val="single"/>
          <w:lang w:eastAsia="ko-KR"/>
        </w:rPr>
        <w:t xml:space="preserve"> </w:t>
      </w:r>
      <w:r w:rsidRPr="0090253B">
        <w:rPr>
          <w:b/>
          <w:u w:val="single"/>
          <w:lang w:eastAsia="ko-KR"/>
        </w:rPr>
        <w:t>values</w:t>
      </w:r>
    </w:p>
    <w:p w14:paraId="6F925524" w14:textId="6F6768C7" w:rsidR="00DD4E02" w:rsidRDefault="00FD222A" w:rsidP="00DD4E02">
      <w:pPr>
        <w:rPr>
          <w:lang w:eastAsia="zh-CN"/>
        </w:rPr>
      </w:pPr>
      <w:r>
        <w:rPr>
          <w:b/>
          <w:lang w:eastAsia="zh-CN"/>
        </w:rPr>
        <w:t>Way Forward</w:t>
      </w:r>
      <w:r w:rsidR="00DD4E02">
        <w:rPr>
          <w:lang w:eastAsia="zh-CN"/>
        </w:rPr>
        <w:t xml:space="preserve">: </w:t>
      </w:r>
      <w:r>
        <w:rPr>
          <w:lang w:eastAsia="zh-CN"/>
        </w:rPr>
        <w:t>RAN4 agrees to adopt the average values for Bands n41, n77, and n78.</w:t>
      </w:r>
      <w:r w:rsidR="00542D76">
        <w:rPr>
          <w:lang w:eastAsia="zh-CN"/>
        </w:rPr>
        <w:t xml:space="preserve"> For Band n79 and n104, </w:t>
      </w:r>
      <w:ins w:id="0" w:author="BORSATO, RONALD" w:date="2024-08-22T11:36:00Z">
        <w:r w:rsidR="00AE5922" w:rsidRPr="00AE5922">
          <w:rPr>
            <w:lang w:eastAsia="zh-CN"/>
          </w:rPr>
          <w:t>further analysis is needed. Take Option 10 and option 11 as the starting point, not precluding any other numbers</w:t>
        </w:r>
      </w:ins>
      <w:del w:id="1" w:author="BORSATO, RONALD" w:date="2024-08-22T11:36:00Z">
        <w:r w:rsidR="00542D76" w:rsidDel="00AE5922">
          <w:rPr>
            <w:lang w:eastAsia="zh-CN"/>
          </w:rPr>
          <w:delText>t</w:delText>
        </w:r>
        <w:r w:rsidR="008754F2" w:rsidRPr="008754F2" w:rsidDel="00AE5922">
          <w:rPr>
            <w:lang w:eastAsia="zh-CN"/>
          </w:rPr>
          <w:delText>ake option 10 and option 11 as the starting point and further discuss the values</w:delText>
        </w:r>
      </w:del>
      <w:r w:rsidR="00F207B7">
        <w:rPr>
          <w:lang w:eastAsia="zh-CN"/>
        </w:rPr>
        <w:t>.</w:t>
      </w:r>
    </w:p>
    <w:p w14:paraId="4FFFA352" w14:textId="5105415D" w:rsidR="008754F2" w:rsidRPr="000F37A9" w:rsidRDefault="008754F2" w:rsidP="008754F2">
      <w:pPr>
        <w:pStyle w:val="B1"/>
        <w:rPr>
          <w:rFonts w:eastAsia="宋体"/>
          <w:lang w:eastAsia="zh-CN"/>
        </w:rPr>
      </w:pPr>
      <w:r>
        <w:rPr>
          <w:rFonts w:eastAsia="宋体"/>
          <w:lang w:eastAsia="zh-CN"/>
        </w:rPr>
        <w:t>-</w:t>
      </w:r>
      <w:r>
        <w:rPr>
          <w:rFonts w:eastAsia="宋体"/>
          <w:lang w:eastAsia="zh-CN"/>
        </w:rPr>
        <w:tab/>
      </w:r>
      <w:r w:rsidRPr="00502092">
        <w:rPr>
          <w:rFonts w:eastAsia="宋体"/>
          <w:lang w:eastAsia="zh-CN"/>
        </w:rPr>
        <w:t>Adopt the average value</w:t>
      </w:r>
      <w:r>
        <w:rPr>
          <w:rFonts w:eastAsia="宋体"/>
          <w:lang w:eastAsia="zh-CN"/>
        </w:rPr>
        <w:t xml:space="preserve">s from companies </w:t>
      </w:r>
      <w:r w:rsidR="00A242A7">
        <w:rPr>
          <w:lang w:eastAsia="zh-CN"/>
        </w:rPr>
        <w:t>(updated to include company proposals from RAN4#111)</w:t>
      </w:r>
      <w:r w:rsidR="00922016">
        <w:rPr>
          <w:rFonts w:eastAsia="宋体"/>
          <w:lang w:eastAsia="zh-CN"/>
        </w:rPr>
        <w:t xml:space="preserve"> a</w:t>
      </w:r>
      <w:r>
        <w:rPr>
          <w:rFonts w:eastAsia="宋体"/>
          <w:lang w:eastAsia="zh-CN"/>
        </w:rPr>
        <w:t>s summarized below</w:t>
      </w:r>
      <w:r w:rsidRPr="0090253B">
        <w:rPr>
          <w:rFonts w:eastAsia="宋体"/>
          <w:lang w:eastAsia="zh-CN"/>
        </w:rPr>
        <w:t xml:space="preserve"> </w:t>
      </w:r>
      <w:r>
        <w:rPr>
          <w:rFonts w:eastAsia="宋体"/>
          <w:lang w:eastAsia="zh-CN"/>
        </w:rPr>
        <w:t xml:space="preserve">and specify the values </w:t>
      </w:r>
      <w:r w:rsidRPr="0090253B">
        <w:rPr>
          <w:rFonts w:eastAsia="宋体"/>
          <w:lang w:eastAsia="zh-CN"/>
        </w:rPr>
        <w:t xml:space="preserve">for </w:t>
      </w:r>
      <w:proofErr w:type="spellStart"/>
      <w:r w:rsidRPr="0090253B">
        <w:rPr>
          <w:rFonts w:eastAsia="宋体"/>
          <w:bCs/>
          <w:lang w:eastAsia="zh-CN"/>
        </w:rPr>
        <w:t>ΔT</w:t>
      </w:r>
      <w:r w:rsidRPr="0090253B">
        <w:rPr>
          <w:rFonts w:eastAsia="宋体"/>
          <w:bCs/>
          <w:vertAlign w:val="subscript"/>
          <w:lang w:eastAsia="zh-CN"/>
        </w:rPr>
        <w:t>RxSRS</w:t>
      </w:r>
      <w:proofErr w:type="spellEnd"/>
      <w:r w:rsidRPr="0090253B">
        <w:rPr>
          <w:rFonts w:eastAsia="宋体"/>
          <w:bCs/>
          <w:lang w:eastAsia="zh-CN"/>
        </w:rPr>
        <w:t xml:space="preserve"> </w:t>
      </w:r>
      <w:r w:rsidR="006553BD" w:rsidRPr="006553BD">
        <w:rPr>
          <w:rFonts w:eastAsia="宋体"/>
          <w:bCs/>
          <w:lang w:eastAsia="zh-CN"/>
        </w:rPr>
        <w:t xml:space="preserve">for bands whose </w:t>
      </w:r>
      <w:proofErr w:type="spellStart"/>
      <w:r w:rsidR="006553BD" w:rsidRPr="006553BD">
        <w:rPr>
          <w:rFonts w:eastAsia="宋体"/>
          <w:bCs/>
          <w:lang w:eastAsia="zh-CN"/>
        </w:rPr>
        <w:t>F</w:t>
      </w:r>
      <w:r w:rsidR="006553BD" w:rsidRPr="00922016">
        <w:rPr>
          <w:rFonts w:eastAsia="宋体"/>
          <w:bCs/>
          <w:vertAlign w:val="subscript"/>
          <w:lang w:eastAsia="zh-CN"/>
        </w:rPr>
        <w:t>UL_high</w:t>
      </w:r>
      <w:proofErr w:type="spellEnd"/>
      <w:r w:rsidR="006553BD" w:rsidRPr="006553BD">
        <w:rPr>
          <w:rFonts w:eastAsia="宋体"/>
          <w:bCs/>
          <w:lang w:eastAsia="zh-CN"/>
        </w:rPr>
        <w:t xml:space="preserve"> is lower than the </w:t>
      </w:r>
      <w:proofErr w:type="spellStart"/>
      <w:r w:rsidR="006553BD" w:rsidRPr="006553BD">
        <w:rPr>
          <w:rFonts w:eastAsia="宋体"/>
          <w:bCs/>
          <w:lang w:eastAsia="zh-CN"/>
        </w:rPr>
        <w:t>F</w:t>
      </w:r>
      <w:r w:rsidR="006553BD" w:rsidRPr="00922016">
        <w:rPr>
          <w:rFonts w:eastAsia="宋体"/>
          <w:bCs/>
          <w:vertAlign w:val="subscript"/>
          <w:lang w:eastAsia="zh-CN"/>
        </w:rPr>
        <w:t>UL_low</w:t>
      </w:r>
      <w:proofErr w:type="spellEnd"/>
      <w:r w:rsidR="006553BD" w:rsidRPr="006553BD">
        <w:rPr>
          <w:rFonts w:eastAsia="宋体"/>
          <w:bCs/>
          <w:lang w:eastAsia="zh-CN"/>
        </w:rPr>
        <w:t xml:space="preserve"> of n79</w:t>
      </w:r>
      <w:r>
        <w:rPr>
          <w:lang w:eastAsia="zh-CN"/>
        </w:rPr>
        <w:t>.</w:t>
      </w:r>
    </w:p>
    <w:p w14:paraId="57023E99" w14:textId="77777777" w:rsidR="008754F2" w:rsidRPr="00836663" w:rsidRDefault="008754F2" w:rsidP="008754F2">
      <w:pPr>
        <w:spacing w:after="120"/>
        <w:ind w:left="1080"/>
        <w:jc w:val="center"/>
        <w:rPr>
          <w:szCs w:val="24"/>
          <w:lang w:eastAsia="zh-CN"/>
        </w:rPr>
      </w:pPr>
      <w:r w:rsidRPr="00207FEE">
        <w:rPr>
          <w:b/>
          <w:szCs w:val="24"/>
          <w:lang w:eastAsia="zh-CN"/>
        </w:rPr>
        <w:t xml:space="preserve">Table: </w:t>
      </w:r>
      <w:r>
        <w:rPr>
          <w:b/>
          <w:szCs w:val="24"/>
          <w:lang w:eastAsia="zh-CN"/>
        </w:rPr>
        <w:t>Averaged values based on proposals</w:t>
      </w:r>
    </w:p>
    <w:tbl>
      <w:tblPr>
        <w:tblW w:w="0" w:type="auto"/>
        <w:jc w:val="center"/>
        <w:tblLook w:val="04A0" w:firstRow="1" w:lastRow="0" w:firstColumn="1" w:lastColumn="0" w:noHBand="0" w:noVBand="1"/>
      </w:tblPr>
      <w:tblGrid>
        <w:gridCol w:w="856"/>
        <w:gridCol w:w="1631"/>
        <w:gridCol w:w="1682"/>
        <w:gridCol w:w="1682"/>
        <w:gridCol w:w="2167"/>
      </w:tblGrid>
      <w:tr w:rsidR="008754F2" w:rsidRPr="00A64D83" w14:paraId="39E0CF9B" w14:textId="77777777" w:rsidTr="007A5B5F">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85B96" w14:textId="77777777" w:rsidR="008754F2" w:rsidRPr="00A64D83" w:rsidRDefault="008754F2"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34E4178" w14:textId="77777777" w:rsidR="008754F2" w:rsidRPr="00A64D83" w:rsidRDefault="008754F2" w:rsidP="007A5B5F">
            <w:pPr>
              <w:spacing w:after="0"/>
              <w:rPr>
                <w:rFonts w:eastAsia="等线"/>
                <w:color w:val="000000"/>
                <w:sz w:val="18"/>
                <w:szCs w:val="22"/>
                <w:lang w:val="en-US" w:eastAsia="zh-CN"/>
              </w:rPr>
            </w:pPr>
            <w:r w:rsidRPr="00A64D83">
              <w:rPr>
                <w:rFonts w:eastAsia="等线"/>
                <w:color w:val="000000"/>
                <w:sz w:val="18"/>
                <w:szCs w:val="22"/>
                <w:lang w:val="en-US" w:eastAsia="zh-CN"/>
              </w:rPr>
              <w:t>Operating Bands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C324001" w14:textId="77777777" w:rsidR="008754F2" w:rsidRPr="00A64D83" w:rsidRDefault="008754F2" w:rsidP="007A5B5F">
            <w:pPr>
              <w:spacing w:after="0"/>
              <w:jc w:val="center"/>
              <w:rPr>
                <w:rFonts w:eastAsia="等线"/>
                <w:color w:val="000000"/>
                <w:sz w:val="18"/>
                <w:szCs w:val="22"/>
                <w:lang w:val="en-US" w:eastAsia="zh-CN"/>
              </w:rPr>
            </w:pPr>
            <w:proofErr w:type="spellStart"/>
            <w:r w:rsidRPr="00A64D83">
              <w:rPr>
                <w:rFonts w:eastAsia="等线"/>
                <w:color w:val="000000"/>
                <w:sz w:val="18"/>
                <w:szCs w:val="22"/>
                <w:lang w:val="en-US" w:eastAsia="zh-CN"/>
              </w:rPr>
              <w:t>ΔTRxSRS</w:t>
            </w:r>
            <w:proofErr w:type="spellEnd"/>
            <w:r w:rsidRPr="00A64D83">
              <w:rPr>
                <w:rFonts w:eastAsia="等线"/>
                <w:color w:val="000000"/>
                <w:sz w:val="18"/>
                <w:szCs w:val="22"/>
                <w:lang w:val="en-US" w:eastAsia="zh-CN"/>
              </w:rPr>
              <w:t xml:space="preserve"> t1r6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ECE5508" w14:textId="77777777" w:rsidR="008754F2" w:rsidRPr="00A64D83" w:rsidRDefault="008754F2" w:rsidP="007A5B5F">
            <w:pPr>
              <w:spacing w:after="0"/>
              <w:jc w:val="center"/>
              <w:rPr>
                <w:rFonts w:eastAsia="等线"/>
                <w:color w:val="000000"/>
                <w:sz w:val="18"/>
                <w:szCs w:val="22"/>
                <w:lang w:val="en-US" w:eastAsia="zh-CN"/>
              </w:rPr>
            </w:pPr>
            <w:proofErr w:type="spellStart"/>
            <w:r w:rsidRPr="00A64D83">
              <w:rPr>
                <w:rFonts w:eastAsia="等线"/>
                <w:color w:val="000000"/>
                <w:sz w:val="18"/>
                <w:szCs w:val="22"/>
                <w:lang w:val="en-US" w:eastAsia="zh-CN"/>
              </w:rPr>
              <w:t>ΔTRxSRS</w:t>
            </w:r>
            <w:proofErr w:type="spellEnd"/>
            <w:r w:rsidRPr="00A64D83">
              <w:rPr>
                <w:rFonts w:eastAsia="等线"/>
                <w:color w:val="000000"/>
                <w:sz w:val="18"/>
                <w:szCs w:val="22"/>
                <w:lang w:val="en-US" w:eastAsia="zh-CN"/>
              </w:rPr>
              <w:t xml:space="preserve"> t2r6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CA10F9D" w14:textId="77777777" w:rsidR="008754F2" w:rsidRPr="00A64D83" w:rsidRDefault="008754F2" w:rsidP="007A5B5F">
            <w:pPr>
              <w:spacing w:after="0"/>
              <w:jc w:val="center"/>
              <w:rPr>
                <w:rFonts w:eastAsia="等线"/>
                <w:color w:val="000000"/>
                <w:sz w:val="18"/>
                <w:szCs w:val="22"/>
                <w:lang w:val="en-US" w:eastAsia="zh-CN"/>
              </w:rPr>
            </w:pPr>
            <w:proofErr w:type="spellStart"/>
            <w:r w:rsidRPr="00A64D83">
              <w:rPr>
                <w:rFonts w:eastAsia="等线"/>
                <w:color w:val="000000"/>
                <w:sz w:val="18"/>
                <w:szCs w:val="22"/>
                <w:lang w:val="en-US" w:eastAsia="zh-CN"/>
              </w:rPr>
              <w:t>Δ</w:t>
            </w:r>
            <w:proofErr w:type="gramStart"/>
            <w:r w:rsidRPr="00A64D83">
              <w:rPr>
                <w:rFonts w:eastAsia="等线"/>
                <w:color w:val="000000"/>
                <w:sz w:val="18"/>
                <w:szCs w:val="22"/>
                <w:lang w:val="en-US" w:eastAsia="zh-CN"/>
              </w:rPr>
              <w:t>TRxSRS</w:t>
            </w:r>
            <w:proofErr w:type="spellEnd"/>
            <w:r w:rsidRPr="00A64D83">
              <w:rPr>
                <w:rFonts w:eastAsia="等线"/>
                <w:color w:val="000000"/>
                <w:sz w:val="18"/>
                <w:szCs w:val="22"/>
                <w:lang w:val="en-US" w:eastAsia="zh-CN"/>
              </w:rPr>
              <w:t xml:space="preserve">  t</w:t>
            </w:r>
            <w:proofErr w:type="gramEnd"/>
            <w:r w:rsidRPr="00A64D83">
              <w:rPr>
                <w:rFonts w:eastAsia="等线"/>
                <w:color w:val="000000"/>
                <w:sz w:val="18"/>
                <w:szCs w:val="22"/>
                <w:lang w:val="en-US" w:eastAsia="zh-CN"/>
              </w:rPr>
              <w:t>1r6-t2r6 (dB)</w:t>
            </w:r>
          </w:p>
        </w:tc>
      </w:tr>
      <w:tr w:rsidR="008754F2" w:rsidRPr="00A64D83" w14:paraId="49E78580" w14:textId="77777777" w:rsidTr="007A5B5F">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89316C" w14:textId="77777777" w:rsidR="008754F2" w:rsidRPr="00A64D83" w:rsidRDefault="008754F2" w:rsidP="007A5B5F">
            <w:pPr>
              <w:spacing w:after="0"/>
              <w:rPr>
                <w:rFonts w:eastAsia="等线"/>
                <w:b/>
                <w:color w:val="000000"/>
                <w:sz w:val="18"/>
                <w:szCs w:val="22"/>
                <w:lang w:val="en-US" w:eastAsia="zh-CN"/>
              </w:rPr>
            </w:pPr>
            <w:r w:rsidRPr="00A64D83">
              <w:rPr>
                <w:rFonts w:eastAsia="等线"/>
                <w:b/>
                <w:color w:val="000000"/>
                <w:sz w:val="18"/>
                <w:szCs w:val="22"/>
                <w:lang w:val="en-US" w:eastAsia="zh-CN"/>
              </w:rPr>
              <w:t>Average</w:t>
            </w:r>
          </w:p>
        </w:tc>
        <w:tc>
          <w:tcPr>
            <w:tcW w:w="0" w:type="auto"/>
            <w:tcBorders>
              <w:top w:val="nil"/>
              <w:left w:val="nil"/>
              <w:bottom w:val="single" w:sz="4" w:space="0" w:color="auto"/>
              <w:right w:val="single" w:sz="4" w:space="0" w:color="auto"/>
            </w:tcBorders>
            <w:shd w:val="clear" w:color="auto" w:fill="auto"/>
            <w:noWrap/>
            <w:vAlign w:val="center"/>
            <w:hideMark/>
          </w:tcPr>
          <w:p w14:paraId="2A39B3FC" w14:textId="77777777" w:rsidR="008754F2" w:rsidRPr="00A64D83" w:rsidRDefault="008754F2"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02BA836C" w14:textId="3AD005F7" w:rsidR="008754F2" w:rsidRPr="00A64D83" w:rsidRDefault="00922016" w:rsidP="007A5B5F">
            <w:pPr>
              <w:spacing w:after="0"/>
              <w:jc w:val="center"/>
              <w:rPr>
                <w:rFonts w:eastAsia="等线"/>
                <w:b/>
                <w:color w:val="000000"/>
                <w:sz w:val="18"/>
                <w:szCs w:val="22"/>
                <w:lang w:val="en-US" w:eastAsia="zh-CN"/>
              </w:rPr>
            </w:pPr>
            <w:r>
              <w:rPr>
                <w:rFonts w:eastAsia="等线"/>
                <w:b/>
                <w:color w:val="000000"/>
                <w:sz w:val="18"/>
                <w:szCs w:val="22"/>
                <w:lang w:val="en-US" w:eastAsia="zh-CN"/>
              </w:rPr>
              <w:t>4.0</w:t>
            </w:r>
          </w:p>
        </w:tc>
        <w:tc>
          <w:tcPr>
            <w:tcW w:w="0" w:type="auto"/>
            <w:tcBorders>
              <w:top w:val="nil"/>
              <w:left w:val="nil"/>
              <w:bottom w:val="single" w:sz="4" w:space="0" w:color="auto"/>
              <w:right w:val="single" w:sz="4" w:space="0" w:color="auto"/>
            </w:tcBorders>
            <w:shd w:val="clear" w:color="auto" w:fill="auto"/>
            <w:noWrap/>
            <w:vAlign w:val="center"/>
            <w:hideMark/>
          </w:tcPr>
          <w:p w14:paraId="4850800B" w14:textId="77777777" w:rsidR="008754F2" w:rsidRPr="00A64D83" w:rsidRDefault="008754F2" w:rsidP="007A5B5F">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3.</w:t>
            </w:r>
            <w:r>
              <w:rPr>
                <w:rFonts w:eastAsia="等线"/>
                <w:b/>
                <w:color w:val="000000"/>
                <w:sz w:val="18"/>
                <w:szCs w:val="22"/>
                <w:lang w:val="en-US" w:eastAsia="zh-CN"/>
              </w:rPr>
              <w:t>5</w:t>
            </w:r>
          </w:p>
        </w:tc>
        <w:tc>
          <w:tcPr>
            <w:tcW w:w="0" w:type="auto"/>
            <w:tcBorders>
              <w:top w:val="nil"/>
              <w:left w:val="nil"/>
              <w:bottom w:val="single" w:sz="4" w:space="0" w:color="auto"/>
              <w:right w:val="single" w:sz="4" w:space="0" w:color="auto"/>
            </w:tcBorders>
            <w:shd w:val="clear" w:color="auto" w:fill="auto"/>
            <w:noWrap/>
            <w:vAlign w:val="center"/>
            <w:hideMark/>
          </w:tcPr>
          <w:p w14:paraId="534CF1DD" w14:textId="77777777" w:rsidR="008754F2" w:rsidRPr="00A64D83" w:rsidRDefault="008754F2" w:rsidP="007A5B5F">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4.</w:t>
            </w:r>
            <w:r>
              <w:rPr>
                <w:rFonts w:eastAsia="等线"/>
                <w:b/>
                <w:color w:val="000000"/>
                <w:sz w:val="18"/>
                <w:szCs w:val="22"/>
                <w:lang w:val="en-US" w:eastAsia="zh-CN"/>
              </w:rPr>
              <w:t>5</w:t>
            </w:r>
          </w:p>
        </w:tc>
      </w:tr>
    </w:tbl>
    <w:p w14:paraId="2EC077FF" w14:textId="77E19118" w:rsidR="001A6259" w:rsidRDefault="001A6259" w:rsidP="00FD222A">
      <w:pPr>
        <w:pStyle w:val="B1"/>
        <w:ind w:left="0" w:firstLine="0"/>
        <w:rPr>
          <w:lang w:eastAsia="zh-CN"/>
        </w:rPr>
      </w:pPr>
    </w:p>
    <w:p w14:paraId="5C851470" w14:textId="69434BC5" w:rsidR="00FD222A" w:rsidRPr="000F37A9" w:rsidRDefault="00FD222A" w:rsidP="00FD222A">
      <w:pPr>
        <w:pStyle w:val="B1"/>
        <w:rPr>
          <w:rFonts w:eastAsia="宋体"/>
          <w:lang w:eastAsia="zh-CN"/>
        </w:rPr>
      </w:pPr>
      <w:r>
        <w:rPr>
          <w:rFonts w:eastAsia="宋体"/>
          <w:lang w:eastAsia="zh-CN"/>
        </w:rPr>
        <w:t>-</w:t>
      </w:r>
      <w:r>
        <w:rPr>
          <w:rFonts w:eastAsia="宋体"/>
          <w:lang w:eastAsia="zh-CN"/>
        </w:rPr>
        <w:tab/>
      </w:r>
      <w:r w:rsidR="00C82108">
        <w:rPr>
          <w:rFonts w:eastAsia="宋体"/>
          <w:lang w:eastAsia="zh-CN"/>
        </w:rPr>
        <w:t xml:space="preserve">Option 10: </w:t>
      </w:r>
      <w:r w:rsidRPr="00502092">
        <w:rPr>
          <w:rFonts w:eastAsia="宋体"/>
          <w:lang w:eastAsia="zh-CN"/>
        </w:rPr>
        <w:t>Adopt the average value</w:t>
      </w:r>
      <w:r>
        <w:rPr>
          <w:rFonts w:eastAsia="宋体"/>
          <w:lang w:eastAsia="zh-CN"/>
        </w:rPr>
        <w:t xml:space="preserve">s from companies </w:t>
      </w:r>
      <w:r w:rsidR="00A242A7">
        <w:rPr>
          <w:lang w:eastAsia="zh-CN"/>
        </w:rPr>
        <w:t xml:space="preserve">(updated to include company proposals from RAN4#111) </w:t>
      </w:r>
      <w:r>
        <w:rPr>
          <w:rFonts w:eastAsia="宋体"/>
          <w:lang w:eastAsia="zh-CN"/>
        </w:rPr>
        <w:t>as summarized below</w:t>
      </w:r>
      <w:r w:rsidRPr="0090253B">
        <w:rPr>
          <w:rFonts w:eastAsia="宋体"/>
          <w:lang w:eastAsia="zh-CN"/>
        </w:rPr>
        <w:t xml:space="preserve"> </w:t>
      </w:r>
      <w:r>
        <w:rPr>
          <w:rFonts w:eastAsia="宋体"/>
          <w:lang w:eastAsia="zh-CN"/>
        </w:rPr>
        <w:t xml:space="preserve">and specify the values </w:t>
      </w:r>
      <w:r w:rsidRPr="0090253B">
        <w:rPr>
          <w:rFonts w:eastAsia="宋体"/>
          <w:lang w:eastAsia="zh-CN"/>
        </w:rPr>
        <w:t xml:space="preserve">for </w:t>
      </w:r>
      <w:proofErr w:type="spellStart"/>
      <w:r w:rsidRPr="0090253B">
        <w:rPr>
          <w:rFonts w:eastAsia="宋体"/>
          <w:bCs/>
          <w:lang w:eastAsia="zh-CN"/>
        </w:rPr>
        <w:t>ΔT</w:t>
      </w:r>
      <w:r w:rsidRPr="0090253B">
        <w:rPr>
          <w:rFonts w:eastAsia="宋体"/>
          <w:bCs/>
          <w:vertAlign w:val="subscript"/>
          <w:lang w:eastAsia="zh-CN"/>
        </w:rPr>
        <w:t>RxSRS</w:t>
      </w:r>
      <w:proofErr w:type="spellEnd"/>
      <w:r w:rsidRPr="0090253B">
        <w:rPr>
          <w:rFonts w:eastAsia="宋体"/>
          <w:bCs/>
          <w:lang w:eastAsia="zh-CN"/>
        </w:rPr>
        <w:t xml:space="preserve"> </w:t>
      </w:r>
      <w:r>
        <w:rPr>
          <w:rFonts w:eastAsia="宋体"/>
          <w:bCs/>
          <w:lang w:eastAsia="zh-CN"/>
        </w:rPr>
        <w:t xml:space="preserve">without </w:t>
      </w:r>
      <w:r w:rsidRPr="00502092">
        <w:rPr>
          <w:rFonts w:eastAsia="宋体"/>
          <w:bCs/>
          <w:lang w:eastAsia="zh-CN"/>
        </w:rPr>
        <w:t>consider</w:t>
      </w:r>
      <w:r>
        <w:rPr>
          <w:rFonts w:eastAsia="宋体"/>
          <w:bCs/>
          <w:lang w:eastAsia="zh-CN"/>
        </w:rPr>
        <w:t>ing</w:t>
      </w:r>
      <w:r w:rsidRPr="00502092">
        <w:rPr>
          <w:rFonts w:eastAsia="宋体"/>
          <w:bCs/>
          <w:lang w:eastAsia="zh-CN"/>
        </w:rPr>
        <w:t xml:space="preserve"> an additional breakpoint for bands</w:t>
      </w:r>
      <w:r>
        <w:rPr>
          <w:rFonts w:eastAsia="宋体"/>
          <w:bCs/>
          <w:lang w:eastAsia="zh-CN"/>
        </w:rPr>
        <w:t xml:space="preserve"> </w:t>
      </w:r>
      <w:r w:rsidRPr="004C7DA4">
        <w:rPr>
          <w:lang w:eastAsia="zh-CN"/>
        </w:rPr>
        <w:t xml:space="preserve">whose </w:t>
      </w:r>
      <w:proofErr w:type="spellStart"/>
      <w:r w:rsidR="0038512F" w:rsidRPr="006553BD">
        <w:rPr>
          <w:rFonts w:eastAsia="宋体"/>
          <w:bCs/>
          <w:lang w:eastAsia="zh-CN"/>
        </w:rPr>
        <w:t>F</w:t>
      </w:r>
      <w:r w:rsidR="0038512F" w:rsidRPr="00922016">
        <w:rPr>
          <w:rFonts w:eastAsia="宋体"/>
          <w:bCs/>
          <w:vertAlign w:val="subscript"/>
          <w:lang w:eastAsia="zh-CN"/>
        </w:rPr>
        <w:t>UL_high</w:t>
      </w:r>
      <w:proofErr w:type="spellEnd"/>
      <w:r w:rsidR="0038512F" w:rsidRPr="006553BD">
        <w:rPr>
          <w:rFonts w:eastAsia="宋体"/>
          <w:bCs/>
          <w:lang w:eastAsia="zh-CN"/>
        </w:rPr>
        <w:t xml:space="preserve"> is lower than the </w:t>
      </w:r>
      <w:proofErr w:type="spellStart"/>
      <w:r w:rsidR="0038512F" w:rsidRPr="006553BD">
        <w:rPr>
          <w:rFonts w:eastAsia="宋体"/>
          <w:bCs/>
          <w:lang w:eastAsia="zh-CN"/>
        </w:rPr>
        <w:t>F</w:t>
      </w:r>
      <w:r w:rsidR="0038512F" w:rsidRPr="00922016">
        <w:rPr>
          <w:rFonts w:eastAsia="宋体"/>
          <w:bCs/>
          <w:vertAlign w:val="subscript"/>
          <w:lang w:eastAsia="zh-CN"/>
        </w:rPr>
        <w:t>UL_low</w:t>
      </w:r>
      <w:proofErr w:type="spellEnd"/>
      <w:r w:rsidR="0038512F" w:rsidRPr="006553BD">
        <w:rPr>
          <w:rFonts w:eastAsia="宋体"/>
          <w:bCs/>
          <w:lang w:eastAsia="zh-CN"/>
        </w:rPr>
        <w:t xml:space="preserve"> of </w:t>
      </w:r>
      <w:r w:rsidRPr="004C7DA4">
        <w:rPr>
          <w:lang w:eastAsia="zh-CN"/>
        </w:rPr>
        <w:t>n104</w:t>
      </w:r>
      <w:r>
        <w:rPr>
          <w:lang w:eastAsia="zh-CN"/>
        </w:rPr>
        <w:t>.</w:t>
      </w:r>
    </w:p>
    <w:p w14:paraId="786DF6EF" w14:textId="77777777" w:rsidR="00FD222A" w:rsidRPr="00836663" w:rsidRDefault="00FD222A" w:rsidP="00FD222A">
      <w:pPr>
        <w:spacing w:after="120"/>
        <w:ind w:left="1080"/>
        <w:jc w:val="center"/>
        <w:rPr>
          <w:szCs w:val="24"/>
          <w:lang w:eastAsia="zh-CN"/>
        </w:rPr>
      </w:pPr>
      <w:r w:rsidRPr="00207FEE">
        <w:rPr>
          <w:b/>
          <w:szCs w:val="24"/>
          <w:lang w:eastAsia="zh-CN"/>
        </w:rPr>
        <w:t xml:space="preserve">Table: </w:t>
      </w:r>
      <w:r>
        <w:rPr>
          <w:b/>
          <w:szCs w:val="24"/>
          <w:lang w:eastAsia="zh-CN"/>
        </w:rPr>
        <w:t>Averaged values based on proposals</w:t>
      </w:r>
    </w:p>
    <w:tbl>
      <w:tblPr>
        <w:tblW w:w="0" w:type="auto"/>
        <w:jc w:val="center"/>
        <w:tblLook w:val="04A0" w:firstRow="1" w:lastRow="0" w:firstColumn="1" w:lastColumn="0" w:noHBand="0" w:noVBand="1"/>
      </w:tblPr>
      <w:tblGrid>
        <w:gridCol w:w="856"/>
        <w:gridCol w:w="1431"/>
        <w:gridCol w:w="1682"/>
        <w:gridCol w:w="1682"/>
        <w:gridCol w:w="2167"/>
      </w:tblGrid>
      <w:tr w:rsidR="00FD222A" w:rsidRPr="00A64D83" w14:paraId="636074A0" w14:textId="77777777" w:rsidTr="004405F8">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71E65" w14:textId="77777777" w:rsidR="00FD222A" w:rsidRPr="00A64D83" w:rsidRDefault="00FD222A" w:rsidP="004405F8">
            <w:pPr>
              <w:spacing w:after="0"/>
              <w:rPr>
                <w:rFonts w:eastAsia="等线"/>
                <w:color w:val="000000"/>
                <w:sz w:val="18"/>
                <w:szCs w:val="22"/>
                <w:lang w:val="en-US" w:eastAsia="zh-CN"/>
              </w:rPr>
            </w:pPr>
            <w:r w:rsidRPr="00A64D83">
              <w:rPr>
                <w:rFonts w:eastAsia="等线"/>
                <w:color w:val="000000"/>
                <w:sz w:val="18"/>
                <w:szCs w:val="22"/>
                <w:lang w:val="en-US" w:eastAsia="zh-CN"/>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F45CDFF" w14:textId="77777777" w:rsidR="00FD222A" w:rsidRPr="00A64D83" w:rsidRDefault="00FD222A" w:rsidP="004405F8">
            <w:pPr>
              <w:spacing w:after="0"/>
              <w:rPr>
                <w:rFonts w:eastAsia="等线"/>
                <w:color w:val="000000"/>
                <w:sz w:val="18"/>
                <w:szCs w:val="22"/>
                <w:lang w:val="en-US" w:eastAsia="zh-CN"/>
              </w:rPr>
            </w:pPr>
            <w:r w:rsidRPr="00A64D83">
              <w:rPr>
                <w:rFonts w:eastAsia="等线"/>
                <w:color w:val="000000"/>
                <w:sz w:val="18"/>
                <w:szCs w:val="22"/>
                <w:lang w:val="en-US" w:eastAsia="zh-CN"/>
              </w:rPr>
              <w:t>Operating Bands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3FCB084" w14:textId="77777777" w:rsidR="00FD222A" w:rsidRPr="00A64D83" w:rsidRDefault="00FD222A" w:rsidP="004405F8">
            <w:pPr>
              <w:spacing w:after="0"/>
              <w:jc w:val="center"/>
              <w:rPr>
                <w:rFonts w:eastAsia="等线"/>
                <w:color w:val="000000"/>
                <w:sz w:val="18"/>
                <w:szCs w:val="22"/>
                <w:lang w:val="en-US" w:eastAsia="zh-CN"/>
              </w:rPr>
            </w:pPr>
            <w:proofErr w:type="spellStart"/>
            <w:r w:rsidRPr="00A64D83">
              <w:rPr>
                <w:rFonts w:eastAsia="等线"/>
                <w:color w:val="000000"/>
                <w:sz w:val="18"/>
                <w:szCs w:val="22"/>
                <w:lang w:val="en-US" w:eastAsia="zh-CN"/>
              </w:rPr>
              <w:t>ΔTRxSRS</w:t>
            </w:r>
            <w:proofErr w:type="spellEnd"/>
            <w:r w:rsidRPr="00A64D83">
              <w:rPr>
                <w:rFonts w:eastAsia="等线"/>
                <w:color w:val="000000"/>
                <w:sz w:val="18"/>
                <w:szCs w:val="22"/>
                <w:lang w:val="en-US" w:eastAsia="zh-CN"/>
              </w:rPr>
              <w:t xml:space="preserve"> t1r6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00C7B9E" w14:textId="77777777" w:rsidR="00FD222A" w:rsidRPr="00A64D83" w:rsidRDefault="00FD222A" w:rsidP="004405F8">
            <w:pPr>
              <w:spacing w:after="0"/>
              <w:jc w:val="center"/>
              <w:rPr>
                <w:rFonts w:eastAsia="等线"/>
                <w:color w:val="000000"/>
                <w:sz w:val="18"/>
                <w:szCs w:val="22"/>
                <w:lang w:val="en-US" w:eastAsia="zh-CN"/>
              </w:rPr>
            </w:pPr>
            <w:proofErr w:type="spellStart"/>
            <w:r w:rsidRPr="00A64D83">
              <w:rPr>
                <w:rFonts w:eastAsia="等线"/>
                <w:color w:val="000000"/>
                <w:sz w:val="18"/>
                <w:szCs w:val="22"/>
                <w:lang w:val="en-US" w:eastAsia="zh-CN"/>
              </w:rPr>
              <w:t>ΔTRxSRS</w:t>
            </w:r>
            <w:proofErr w:type="spellEnd"/>
            <w:r w:rsidRPr="00A64D83">
              <w:rPr>
                <w:rFonts w:eastAsia="等线"/>
                <w:color w:val="000000"/>
                <w:sz w:val="18"/>
                <w:szCs w:val="22"/>
                <w:lang w:val="en-US" w:eastAsia="zh-CN"/>
              </w:rPr>
              <w:t xml:space="preserve"> t2r6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9EF10B2" w14:textId="77777777" w:rsidR="00FD222A" w:rsidRPr="00A64D83" w:rsidRDefault="00FD222A" w:rsidP="004405F8">
            <w:pPr>
              <w:spacing w:after="0"/>
              <w:jc w:val="center"/>
              <w:rPr>
                <w:rFonts w:eastAsia="等线"/>
                <w:color w:val="000000"/>
                <w:sz w:val="18"/>
                <w:szCs w:val="22"/>
                <w:lang w:val="en-US" w:eastAsia="zh-CN"/>
              </w:rPr>
            </w:pPr>
            <w:proofErr w:type="spellStart"/>
            <w:r w:rsidRPr="00A64D83">
              <w:rPr>
                <w:rFonts w:eastAsia="等线"/>
                <w:color w:val="000000"/>
                <w:sz w:val="18"/>
                <w:szCs w:val="22"/>
                <w:lang w:val="en-US" w:eastAsia="zh-CN"/>
              </w:rPr>
              <w:t>Δ</w:t>
            </w:r>
            <w:proofErr w:type="gramStart"/>
            <w:r w:rsidRPr="00A64D83">
              <w:rPr>
                <w:rFonts w:eastAsia="等线"/>
                <w:color w:val="000000"/>
                <w:sz w:val="18"/>
                <w:szCs w:val="22"/>
                <w:lang w:val="en-US" w:eastAsia="zh-CN"/>
              </w:rPr>
              <w:t>TRxSRS</w:t>
            </w:r>
            <w:proofErr w:type="spellEnd"/>
            <w:r w:rsidRPr="00A64D83">
              <w:rPr>
                <w:rFonts w:eastAsia="等线"/>
                <w:color w:val="000000"/>
                <w:sz w:val="18"/>
                <w:szCs w:val="22"/>
                <w:lang w:val="en-US" w:eastAsia="zh-CN"/>
              </w:rPr>
              <w:t xml:space="preserve">  t</w:t>
            </w:r>
            <w:proofErr w:type="gramEnd"/>
            <w:r w:rsidRPr="00A64D83">
              <w:rPr>
                <w:rFonts w:eastAsia="等线"/>
                <w:color w:val="000000"/>
                <w:sz w:val="18"/>
                <w:szCs w:val="22"/>
                <w:lang w:val="en-US" w:eastAsia="zh-CN"/>
              </w:rPr>
              <w:t>1r6-t2r6 (dB)</w:t>
            </w:r>
          </w:p>
        </w:tc>
      </w:tr>
      <w:tr w:rsidR="00FD222A" w:rsidRPr="00A64D83" w14:paraId="795EBC89" w14:textId="77777777" w:rsidTr="004405F8">
        <w:trPr>
          <w:trHeight w:val="276"/>
          <w:jc w:val="center"/>
        </w:trPr>
        <w:tc>
          <w:tcPr>
            <w:tcW w:w="0" w:type="auto"/>
            <w:tcBorders>
              <w:top w:val="nil"/>
              <w:left w:val="single" w:sz="4" w:space="0" w:color="auto"/>
              <w:bottom w:val="single" w:sz="4" w:space="0" w:color="auto"/>
              <w:right w:val="single" w:sz="4" w:space="0" w:color="auto"/>
            </w:tcBorders>
            <w:vAlign w:val="center"/>
            <w:hideMark/>
          </w:tcPr>
          <w:p w14:paraId="7F7EDC35" w14:textId="4F407F02" w:rsidR="00FD222A" w:rsidRPr="00A64D83" w:rsidRDefault="00CD0E06" w:rsidP="004405F8">
            <w:pPr>
              <w:spacing w:after="0"/>
              <w:rPr>
                <w:rFonts w:eastAsia="等线"/>
                <w:color w:val="000000"/>
                <w:sz w:val="18"/>
                <w:szCs w:val="22"/>
                <w:lang w:val="en-US" w:eastAsia="zh-CN"/>
              </w:rPr>
            </w:pPr>
            <w:r w:rsidRPr="00A64D83">
              <w:rPr>
                <w:rFonts w:eastAsia="等线"/>
                <w:b/>
                <w:color w:val="000000"/>
                <w:sz w:val="18"/>
                <w:szCs w:val="22"/>
                <w:lang w:val="en-US" w:eastAsia="zh-CN"/>
              </w:rPr>
              <w:t>Average</w:t>
            </w:r>
          </w:p>
        </w:tc>
        <w:tc>
          <w:tcPr>
            <w:tcW w:w="0" w:type="auto"/>
            <w:tcBorders>
              <w:top w:val="nil"/>
              <w:left w:val="nil"/>
              <w:bottom w:val="single" w:sz="4" w:space="0" w:color="auto"/>
              <w:right w:val="single" w:sz="4" w:space="0" w:color="auto"/>
            </w:tcBorders>
            <w:shd w:val="clear" w:color="auto" w:fill="auto"/>
            <w:noWrap/>
            <w:vAlign w:val="center"/>
            <w:hideMark/>
          </w:tcPr>
          <w:p w14:paraId="40D2E540" w14:textId="77777777" w:rsidR="00FD222A" w:rsidRPr="00A64D83" w:rsidRDefault="00FD222A" w:rsidP="004405F8">
            <w:pPr>
              <w:spacing w:after="0"/>
              <w:rPr>
                <w:rFonts w:eastAsia="等线"/>
                <w:color w:val="000000"/>
                <w:sz w:val="18"/>
                <w:szCs w:val="22"/>
                <w:lang w:val="en-US" w:eastAsia="zh-CN"/>
              </w:rPr>
            </w:pPr>
            <w:r w:rsidRPr="00A64D83">
              <w:rPr>
                <w:rFonts w:eastAsia="等线"/>
                <w:color w:val="000000"/>
                <w:sz w:val="18"/>
                <w:szCs w:val="22"/>
                <w:lang w:val="en-US" w:eastAsia="zh-CN"/>
              </w:rPr>
              <w:t>Band n79</w:t>
            </w:r>
            <w:r>
              <w:rPr>
                <w:rFonts w:eastAsia="等线"/>
                <w:color w:val="000000"/>
                <w:sz w:val="18"/>
                <w:szCs w:val="22"/>
                <w:lang w:val="en-US" w:eastAsia="zh-CN"/>
              </w:rPr>
              <w:t>, n104</w:t>
            </w:r>
          </w:p>
        </w:tc>
        <w:tc>
          <w:tcPr>
            <w:tcW w:w="0" w:type="auto"/>
            <w:tcBorders>
              <w:top w:val="nil"/>
              <w:left w:val="nil"/>
              <w:bottom w:val="single" w:sz="4" w:space="0" w:color="auto"/>
              <w:right w:val="single" w:sz="4" w:space="0" w:color="auto"/>
            </w:tcBorders>
            <w:shd w:val="clear" w:color="auto" w:fill="auto"/>
            <w:noWrap/>
            <w:vAlign w:val="center"/>
            <w:hideMark/>
          </w:tcPr>
          <w:p w14:paraId="75B195CC" w14:textId="5CDF820F" w:rsidR="00FD222A" w:rsidRPr="00A64D83" w:rsidRDefault="00FD222A" w:rsidP="004405F8">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5.</w:t>
            </w:r>
            <w:r w:rsidR="00922016">
              <w:rPr>
                <w:rFonts w:eastAsia="等线"/>
                <w:b/>
                <w:color w:val="000000"/>
                <w:sz w:val="18"/>
                <w:szCs w:val="22"/>
                <w:lang w:val="en-US" w:eastAsia="zh-CN"/>
              </w:rPr>
              <w:t>4</w:t>
            </w:r>
          </w:p>
        </w:tc>
        <w:tc>
          <w:tcPr>
            <w:tcW w:w="0" w:type="auto"/>
            <w:tcBorders>
              <w:top w:val="nil"/>
              <w:left w:val="nil"/>
              <w:bottom w:val="single" w:sz="4" w:space="0" w:color="auto"/>
              <w:right w:val="single" w:sz="4" w:space="0" w:color="auto"/>
            </w:tcBorders>
            <w:shd w:val="clear" w:color="auto" w:fill="auto"/>
            <w:noWrap/>
            <w:vAlign w:val="center"/>
            <w:hideMark/>
          </w:tcPr>
          <w:p w14:paraId="38CCB33D" w14:textId="1A004CB6" w:rsidR="00FD222A" w:rsidRPr="00A64D83" w:rsidRDefault="00FD222A" w:rsidP="004405F8">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4.</w:t>
            </w:r>
            <w:r w:rsidR="00922016">
              <w:rPr>
                <w:rFonts w:eastAsia="等线"/>
                <w:b/>
                <w:color w:val="000000"/>
                <w:sz w:val="18"/>
                <w:szCs w:val="22"/>
                <w:lang w:val="en-US" w:eastAsia="zh-CN"/>
              </w:rPr>
              <w:t>7</w:t>
            </w:r>
          </w:p>
        </w:tc>
        <w:tc>
          <w:tcPr>
            <w:tcW w:w="0" w:type="auto"/>
            <w:tcBorders>
              <w:top w:val="nil"/>
              <w:left w:val="nil"/>
              <w:bottom w:val="single" w:sz="4" w:space="0" w:color="auto"/>
              <w:right w:val="single" w:sz="4" w:space="0" w:color="auto"/>
            </w:tcBorders>
            <w:shd w:val="clear" w:color="auto" w:fill="auto"/>
            <w:noWrap/>
            <w:vAlign w:val="center"/>
            <w:hideMark/>
          </w:tcPr>
          <w:p w14:paraId="2004F604" w14:textId="77777777" w:rsidR="00FD222A" w:rsidRPr="00A64D83" w:rsidRDefault="00FD222A" w:rsidP="004405F8">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5.</w:t>
            </w:r>
            <w:r>
              <w:rPr>
                <w:rFonts w:eastAsia="等线"/>
                <w:b/>
                <w:color w:val="000000"/>
                <w:sz w:val="18"/>
                <w:szCs w:val="22"/>
                <w:lang w:val="en-US" w:eastAsia="zh-CN"/>
              </w:rPr>
              <w:t>9</w:t>
            </w:r>
          </w:p>
        </w:tc>
      </w:tr>
    </w:tbl>
    <w:p w14:paraId="4273BFBE" w14:textId="77777777" w:rsidR="00FD222A" w:rsidRDefault="00FD222A" w:rsidP="00FD222A">
      <w:pPr>
        <w:rPr>
          <w:color w:val="0070C0"/>
          <w:lang w:eastAsia="zh-CN"/>
        </w:rPr>
      </w:pPr>
    </w:p>
    <w:p w14:paraId="6D8FAC1F" w14:textId="1219B08B" w:rsidR="00FD222A" w:rsidRPr="000F37A9" w:rsidRDefault="00FD222A" w:rsidP="00FD222A">
      <w:pPr>
        <w:pStyle w:val="B1"/>
        <w:rPr>
          <w:rFonts w:eastAsia="宋体"/>
          <w:lang w:eastAsia="zh-CN"/>
        </w:rPr>
      </w:pPr>
      <w:r>
        <w:rPr>
          <w:rFonts w:eastAsia="宋体"/>
          <w:lang w:eastAsia="zh-CN"/>
        </w:rPr>
        <w:t>-</w:t>
      </w:r>
      <w:r>
        <w:rPr>
          <w:rFonts w:eastAsia="宋体"/>
          <w:lang w:eastAsia="zh-CN"/>
        </w:rPr>
        <w:tab/>
      </w:r>
      <w:r w:rsidRPr="0090253B">
        <w:rPr>
          <w:rFonts w:eastAsia="宋体"/>
          <w:lang w:eastAsia="zh-CN"/>
        </w:rPr>
        <w:t xml:space="preserve">Option </w:t>
      </w:r>
      <w:r>
        <w:rPr>
          <w:rFonts w:eastAsia="宋体"/>
          <w:lang w:eastAsia="zh-CN"/>
        </w:rPr>
        <w:t>11</w:t>
      </w:r>
      <w:r w:rsidRPr="0090253B">
        <w:rPr>
          <w:rFonts w:eastAsia="宋体"/>
          <w:lang w:eastAsia="zh-CN"/>
        </w:rPr>
        <w:t xml:space="preserve">: </w:t>
      </w:r>
      <w:r w:rsidRPr="00502092">
        <w:rPr>
          <w:rFonts w:eastAsia="宋体"/>
          <w:lang w:eastAsia="zh-CN"/>
        </w:rPr>
        <w:t>Adopt the average value</w:t>
      </w:r>
      <w:r>
        <w:rPr>
          <w:rFonts w:eastAsia="宋体"/>
          <w:lang w:eastAsia="zh-CN"/>
        </w:rPr>
        <w:t xml:space="preserve">s from companies </w:t>
      </w:r>
      <w:r w:rsidR="00A242A7">
        <w:rPr>
          <w:lang w:eastAsia="zh-CN"/>
        </w:rPr>
        <w:t xml:space="preserve">(updated to include company proposals from RAN4#111) </w:t>
      </w:r>
      <w:r>
        <w:rPr>
          <w:rFonts w:eastAsia="宋体"/>
          <w:lang w:eastAsia="zh-CN"/>
        </w:rPr>
        <w:t>as summarized below</w:t>
      </w:r>
      <w:r w:rsidRPr="0090253B">
        <w:rPr>
          <w:rFonts w:eastAsia="宋体"/>
          <w:lang w:eastAsia="zh-CN"/>
        </w:rPr>
        <w:t xml:space="preserve"> </w:t>
      </w:r>
      <w:r>
        <w:rPr>
          <w:rFonts w:eastAsia="宋体"/>
          <w:lang w:eastAsia="zh-CN"/>
        </w:rPr>
        <w:t xml:space="preserve">and specify the values </w:t>
      </w:r>
      <w:r w:rsidRPr="0090253B">
        <w:rPr>
          <w:rFonts w:eastAsia="宋体"/>
          <w:lang w:eastAsia="zh-CN"/>
        </w:rPr>
        <w:t xml:space="preserve">for </w:t>
      </w:r>
      <w:proofErr w:type="spellStart"/>
      <w:r w:rsidRPr="0090253B">
        <w:rPr>
          <w:rFonts w:eastAsia="宋体"/>
          <w:bCs/>
          <w:lang w:eastAsia="zh-CN"/>
        </w:rPr>
        <w:t>ΔT</w:t>
      </w:r>
      <w:r w:rsidRPr="0090253B">
        <w:rPr>
          <w:rFonts w:eastAsia="宋体"/>
          <w:bCs/>
          <w:vertAlign w:val="subscript"/>
          <w:lang w:eastAsia="zh-CN"/>
        </w:rPr>
        <w:t>RxSRS</w:t>
      </w:r>
      <w:proofErr w:type="spellEnd"/>
      <w:r w:rsidRPr="0090253B">
        <w:rPr>
          <w:rFonts w:eastAsia="宋体"/>
          <w:bCs/>
          <w:lang w:eastAsia="zh-CN"/>
        </w:rPr>
        <w:t xml:space="preserve"> </w:t>
      </w:r>
      <w:r w:rsidRPr="00502092">
        <w:rPr>
          <w:rFonts w:eastAsia="宋体"/>
          <w:bCs/>
          <w:lang w:eastAsia="zh-CN"/>
        </w:rPr>
        <w:t>consider</w:t>
      </w:r>
      <w:r>
        <w:rPr>
          <w:rFonts w:eastAsia="宋体"/>
          <w:bCs/>
          <w:lang w:eastAsia="zh-CN"/>
        </w:rPr>
        <w:t>ing</w:t>
      </w:r>
      <w:r w:rsidRPr="00502092">
        <w:rPr>
          <w:rFonts w:eastAsia="宋体"/>
          <w:bCs/>
          <w:lang w:eastAsia="zh-CN"/>
        </w:rPr>
        <w:t xml:space="preserve"> an additional breakpoint for bands</w:t>
      </w:r>
      <w:r>
        <w:rPr>
          <w:rFonts w:eastAsia="宋体"/>
          <w:bCs/>
          <w:lang w:eastAsia="zh-CN"/>
        </w:rPr>
        <w:t xml:space="preserve"> </w:t>
      </w:r>
      <w:r w:rsidRPr="004C7DA4">
        <w:rPr>
          <w:lang w:eastAsia="zh-CN"/>
        </w:rPr>
        <w:t xml:space="preserve">whose </w:t>
      </w:r>
      <w:proofErr w:type="spellStart"/>
      <w:r w:rsidR="0038512F" w:rsidRPr="006553BD">
        <w:rPr>
          <w:rFonts w:eastAsia="宋体"/>
          <w:bCs/>
          <w:lang w:eastAsia="zh-CN"/>
        </w:rPr>
        <w:t>F</w:t>
      </w:r>
      <w:r w:rsidR="0038512F" w:rsidRPr="00922016">
        <w:rPr>
          <w:rFonts w:eastAsia="宋体"/>
          <w:bCs/>
          <w:vertAlign w:val="subscript"/>
          <w:lang w:eastAsia="zh-CN"/>
        </w:rPr>
        <w:t>UL_high</w:t>
      </w:r>
      <w:proofErr w:type="spellEnd"/>
      <w:r w:rsidR="0038512F" w:rsidRPr="006553BD">
        <w:rPr>
          <w:rFonts w:eastAsia="宋体"/>
          <w:bCs/>
          <w:lang w:eastAsia="zh-CN"/>
        </w:rPr>
        <w:t xml:space="preserve"> is lower than the </w:t>
      </w:r>
      <w:proofErr w:type="spellStart"/>
      <w:r w:rsidR="0038512F" w:rsidRPr="006553BD">
        <w:rPr>
          <w:rFonts w:eastAsia="宋体"/>
          <w:bCs/>
          <w:lang w:eastAsia="zh-CN"/>
        </w:rPr>
        <w:t>F</w:t>
      </w:r>
      <w:r w:rsidR="0038512F" w:rsidRPr="00922016">
        <w:rPr>
          <w:rFonts w:eastAsia="宋体"/>
          <w:bCs/>
          <w:vertAlign w:val="subscript"/>
          <w:lang w:eastAsia="zh-CN"/>
        </w:rPr>
        <w:t>UL_low</w:t>
      </w:r>
      <w:proofErr w:type="spellEnd"/>
      <w:r w:rsidR="0038512F" w:rsidRPr="006553BD">
        <w:rPr>
          <w:rFonts w:eastAsia="宋体"/>
          <w:bCs/>
          <w:lang w:eastAsia="zh-CN"/>
        </w:rPr>
        <w:t xml:space="preserve"> of </w:t>
      </w:r>
      <w:r w:rsidRPr="004C7DA4">
        <w:rPr>
          <w:lang w:eastAsia="zh-CN"/>
        </w:rPr>
        <w:t>n104</w:t>
      </w:r>
      <w:r>
        <w:rPr>
          <w:lang w:eastAsia="zh-CN"/>
        </w:rPr>
        <w:t>.</w:t>
      </w:r>
    </w:p>
    <w:p w14:paraId="3BCB01C5" w14:textId="77777777" w:rsidR="00FD222A" w:rsidRPr="00836663" w:rsidRDefault="00FD222A" w:rsidP="00FD222A">
      <w:pPr>
        <w:spacing w:after="120"/>
        <w:ind w:left="1080"/>
        <w:jc w:val="center"/>
        <w:rPr>
          <w:szCs w:val="24"/>
          <w:lang w:eastAsia="zh-CN"/>
        </w:rPr>
      </w:pPr>
      <w:r w:rsidRPr="00207FEE">
        <w:rPr>
          <w:b/>
          <w:szCs w:val="24"/>
          <w:lang w:eastAsia="zh-CN"/>
        </w:rPr>
        <w:t xml:space="preserve">Table: </w:t>
      </w:r>
      <w:r>
        <w:rPr>
          <w:b/>
          <w:szCs w:val="24"/>
          <w:lang w:eastAsia="zh-CN"/>
        </w:rPr>
        <w:t>Averaged values based on proposals</w:t>
      </w:r>
    </w:p>
    <w:tbl>
      <w:tblPr>
        <w:tblW w:w="0" w:type="auto"/>
        <w:jc w:val="center"/>
        <w:tblLook w:val="04A0" w:firstRow="1" w:lastRow="0" w:firstColumn="1" w:lastColumn="0" w:noHBand="0" w:noVBand="1"/>
      </w:tblPr>
      <w:tblGrid>
        <w:gridCol w:w="856"/>
        <w:gridCol w:w="1431"/>
        <w:gridCol w:w="1682"/>
        <w:gridCol w:w="1682"/>
        <w:gridCol w:w="2167"/>
      </w:tblGrid>
      <w:tr w:rsidR="00FD222A" w:rsidRPr="00A64D83" w14:paraId="6BFC1BEF" w14:textId="77777777" w:rsidTr="004405F8">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FBA9B" w14:textId="77777777" w:rsidR="00FD222A" w:rsidRPr="00A64D83" w:rsidRDefault="00FD222A" w:rsidP="004405F8">
            <w:pPr>
              <w:spacing w:after="0"/>
              <w:rPr>
                <w:rFonts w:eastAsia="等线"/>
                <w:color w:val="000000"/>
                <w:sz w:val="18"/>
                <w:szCs w:val="22"/>
                <w:lang w:val="en-US" w:eastAsia="zh-CN"/>
              </w:rPr>
            </w:pPr>
            <w:r w:rsidRPr="00A64D83">
              <w:rPr>
                <w:rFonts w:eastAsia="等线"/>
                <w:color w:val="000000"/>
                <w:sz w:val="18"/>
                <w:szCs w:val="22"/>
                <w:lang w:val="en-US" w:eastAsia="zh-CN"/>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476B68E" w14:textId="77777777" w:rsidR="00FD222A" w:rsidRPr="00A64D83" w:rsidRDefault="00FD222A" w:rsidP="004405F8">
            <w:pPr>
              <w:spacing w:after="0"/>
              <w:rPr>
                <w:rFonts w:eastAsia="等线"/>
                <w:color w:val="000000"/>
                <w:sz w:val="18"/>
                <w:szCs w:val="22"/>
                <w:lang w:val="en-US" w:eastAsia="zh-CN"/>
              </w:rPr>
            </w:pPr>
            <w:r w:rsidRPr="00A64D83">
              <w:rPr>
                <w:rFonts w:eastAsia="等线"/>
                <w:color w:val="000000"/>
                <w:sz w:val="18"/>
                <w:szCs w:val="22"/>
                <w:lang w:val="en-US" w:eastAsia="zh-CN"/>
              </w:rPr>
              <w:t>Operating Bands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946554D" w14:textId="77777777" w:rsidR="00FD222A" w:rsidRPr="00A64D83" w:rsidRDefault="00FD222A" w:rsidP="004405F8">
            <w:pPr>
              <w:spacing w:after="0"/>
              <w:jc w:val="center"/>
              <w:rPr>
                <w:rFonts w:eastAsia="等线"/>
                <w:color w:val="000000"/>
                <w:sz w:val="18"/>
                <w:szCs w:val="22"/>
                <w:lang w:val="en-US" w:eastAsia="zh-CN"/>
              </w:rPr>
            </w:pPr>
            <w:proofErr w:type="spellStart"/>
            <w:r w:rsidRPr="00A64D83">
              <w:rPr>
                <w:rFonts w:eastAsia="等线"/>
                <w:color w:val="000000"/>
                <w:sz w:val="18"/>
                <w:szCs w:val="22"/>
                <w:lang w:val="en-US" w:eastAsia="zh-CN"/>
              </w:rPr>
              <w:t>ΔTRxSRS</w:t>
            </w:r>
            <w:proofErr w:type="spellEnd"/>
            <w:r w:rsidRPr="00A64D83">
              <w:rPr>
                <w:rFonts w:eastAsia="等线"/>
                <w:color w:val="000000"/>
                <w:sz w:val="18"/>
                <w:szCs w:val="22"/>
                <w:lang w:val="en-US" w:eastAsia="zh-CN"/>
              </w:rPr>
              <w:t xml:space="preserve"> t1r6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A436482" w14:textId="77777777" w:rsidR="00FD222A" w:rsidRPr="00A64D83" w:rsidRDefault="00FD222A" w:rsidP="004405F8">
            <w:pPr>
              <w:spacing w:after="0"/>
              <w:jc w:val="center"/>
              <w:rPr>
                <w:rFonts w:eastAsia="等线"/>
                <w:color w:val="000000"/>
                <w:sz w:val="18"/>
                <w:szCs w:val="22"/>
                <w:lang w:val="en-US" w:eastAsia="zh-CN"/>
              </w:rPr>
            </w:pPr>
            <w:proofErr w:type="spellStart"/>
            <w:r w:rsidRPr="00A64D83">
              <w:rPr>
                <w:rFonts w:eastAsia="等线"/>
                <w:color w:val="000000"/>
                <w:sz w:val="18"/>
                <w:szCs w:val="22"/>
                <w:lang w:val="en-US" w:eastAsia="zh-CN"/>
              </w:rPr>
              <w:t>ΔTRxSRS</w:t>
            </w:r>
            <w:proofErr w:type="spellEnd"/>
            <w:r w:rsidRPr="00A64D83">
              <w:rPr>
                <w:rFonts w:eastAsia="等线"/>
                <w:color w:val="000000"/>
                <w:sz w:val="18"/>
                <w:szCs w:val="22"/>
                <w:lang w:val="en-US" w:eastAsia="zh-CN"/>
              </w:rPr>
              <w:t xml:space="preserve"> t2r6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6739A88" w14:textId="77777777" w:rsidR="00FD222A" w:rsidRPr="00A64D83" w:rsidRDefault="00FD222A" w:rsidP="004405F8">
            <w:pPr>
              <w:spacing w:after="0"/>
              <w:jc w:val="center"/>
              <w:rPr>
                <w:rFonts w:eastAsia="等线"/>
                <w:color w:val="000000"/>
                <w:sz w:val="18"/>
                <w:szCs w:val="22"/>
                <w:lang w:val="en-US" w:eastAsia="zh-CN"/>
              </w:rPr>
            </w:pPr>
            <w:proofErr w:type="spellStart"/>
            <w:r w:rsidRPr="00A64D83">
              <w:rPr>
                <w:rFonts w:eastAsia="等线"/>
                <w:color w:val="000000"/>
                <w:sz w:val="18"/>
                <w:szCs w:val="22"/>
                <w:lang w:val="en-US" w:eastAsia="zh-CN"/>
              </w:rPr>
              <w:t>Δ</w:t>
            </w:r>
            <w:proofErr w:type="gramStart"/>
            <w:r w:rsidRPr="00A64D83">
              <w:rPr>
                <w:rFonts w:eastAsia="等线"/>
                <w:color w:val="000000"/>
                <w:sz w:val="18"/>
                <w:szCs w:val="22"/>
                <w:lang w:val="en-US" w:eastAsia="zh-CN"/>
              </w:rPr>
              <w:t>TRxSRS</w:t>
            </w:r>
            <w:proofErr w:type="spellEnd"/>
            <w:r w:rsidRPr="00A64D83">
              <w:rPr>
                <w:rFonts w:eastAsia="等线"/>
                <w:color w:val="000000"/>
                <w:sz w:val="18"/>
                <w:szCs w:val="22"/>
                <w:lang w:val="en-US" w:eastAsia="zh-CN"/>
              </w:rPr>
              <w:t xml:space="preserve">  t</w:t>
            </w:r>
            <w:proofErr w:type="gramEnd"/>
            <w:r w:rsidRPr="00A64D83">
              <w:rPr>
                <w:rFonts w:eastAsia="等线"/>
                <w:color w:val="000000"/>
                <w:sz w:val="18"/>
                <w:szCs w:val="22"/>
                <w:lang w:val="en-US" w:eastAsia="zh-CN"/>
              </w:rPr>
              <w:t>1r6-t2r6 (dB)</w:t>
            </w:r>
          </w:p>
        </w:tc>
      </w:tr>
      <w:tr w:rsidR="00FD222A" w:rsidRPr="00A64D83" w14:paraId="5BEE1B3F" w14:textId="77777777" w:rsidTr="004405F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4B578E51" w14:textId="78555D32" w:rsidR="00FD222A" w:rsidRPr="00A64D83" w:rsidRDefault="00CD0E06" w:rsidP="004405F8">
            <w:pPr>
              <w:spacing w:after="0"/>
              <w:rPr>
                <w:rFonts w:eastAsia="等线"/>
                <w:b/>
                <w:color w:val="000000"/>
                <w:sz w:val="18"/>
                <w:szCs w:val="22"/>
                <w:lang w:val="en-US" w:eastAsia="zh-CN"/>
              </w:rPr>
            </w:pPr>
            <w:r w:rsidRPr="00A64D83">
              <w:rPr>
                <w:rFonts w:eastAsia="等线"/>
                <w:b/>
                <w:color w:val="000000"/>
                <w:sz w:val="18"/>
                <w:szCs w:val="22"/>
                <w:lang w:val="en-US" w:eastAsia="zh-CN"/>
              </w:rPr>
              <w:t>Average</w:t>
            </w:r>
          </w:p>
        </w:tc>
        <w:tc>
          <w:tcPr>
            <w:tcW w:w="0" w:type="auto"/>
            <w:tcBorders>
              <w:top w:val="nil"/>
              <w:left w:val="nil"/>
              <w:bottom w:val="single" w:sz="4" w:space="0" w:color="auto"/>
              <w:right w:val="single" w:sz="4" w:space="0" w:color="auto"/>
            </w:tcBorders>
            <w:shd w:val="clear" w:color="auto" w:fill="auto"/>
            <w:noWrap/>
            <w:vAlign w:val="center"/>
          </w:tcPr>
          <w:p w14:paraId="78FBA5C5" w14:textId="77777777" w:rsidR="00FD222A" w:rsidRPr="00A64D83" w:rsidRDefault="00FD222A" w:rsidP="004405F8">
            <w:pPr>
              <w:spacing w:after="0"/>
              <w:rPr>
                <w:rFonts w:eastAsia="等线"/>
                <w:color w:val="000000"/>
                <w:sz w:val="18"/>
                <w:szCs w:val="22"/>
                <w:lang w:val="en-US" w:eastAsia="zh-CN"/>
              </w:rPr>
            </w:pPr>
            <w:r w:rsidRPr="00A64D83">
              <w:rPr>
                <w:rFonts w:eastAsia="等线"/>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6913696E" w14:textId="418E9082" w:rsidR="00FD222A" w:rsidRPr="00A64D83" w:rsidRDefault="00FD222A" w:rsidP="004405F8">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5.</w:t>
            </w:r>
            <w:r w:rsidR="00922016">
              <w:rPr>
                <w:rFonts w:eastAsia="等线"/>
                <w:b/>
                <w:color w:val="000000"/>
                <w:sz w:val="18"/>
                <w:szCs w:val="22"/>
                <w:lang w:val="en-US" w:eastAsia="zh-CN"/>
              </w:rPr>
              <w:t>4</w:t>
            </w:r>
          </w:p>
        </w:tc>
        <w:tc>
          <w:tcPr>
            <w:tcW w:w="0" w:type="auto"/>
            <w:tcBorders>
              <w:top w:val="nil"/>
              <w:left w:val="nil"/>
              <w:bottom w:val="single" w:sz="4" w:space="0" w:color="auto"/>
              <w:right w:val="single" w:sz="4" w:space="0" w:color="auto"/>
            </w:tcBorders>
            <w:shd w:val="clear" w:color="auto" w:fill="auto"/>
            <w:noWrap/>
            <w:vAlign w:val="center"/>
          </w:tcPr>
          <w:p w14:paraId="28C08C56" w14:textId="69722874" w:rsidR="00FD222A" w:rsidRPr="00A64D83" w:rsidRDefault="00FD222A" w:rsidP="004405F8">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4.</w:t>
            </w:r>
            <w:r w:rsidR="00922016">
              <w:rPr>
                <w:rFonts w:eastAsia="等线"/>
                <w:b/>
                <w:color w:val="000000"/>
                <w:sz w:val="18"/>
                <w:szCs w:val="22"/>
                <w:lang w:val="en-US" w:eastAsia="zh-CN"/>
              </w:rPr>
              <w:t>7</w:t>
            </w:r>
          </w:p>
        </w:tc>
        <w:tc>
          <w:tcPr>
            <w:tcW w:w="0" w:type="auto"/>
            <w:tcBorders>
              <w:top w:val="nil"/>
              <w:left w:val="nil"/>
              <w:bottom w:val="single" w:sz="4" w:space="0" w:color="auto"/>
              <w:right w:val="single" w:sz="4" w:space="0" w:color="auto"/>
            </w:tcBorders>
            <w:shd w:val="clear" w:color="auto" w:fill="auto"/>
            <w:noWrap/>
            <w:vAlign w:val="center"/>
          </w:tcPr>
          <w:p w14:paraId="7DD47DE1" w14:textId="77777777" w:rsidR="00FD222A" w:rsidRPr="00A64D83" w:rsidRDefault="00FD222A" w:rsidP="004405F8">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5.</w:t>
            </w:r>
            <w:r>
              <w:rPr>
                <w:rFonts w:eastAsia="等线"/>
                <w:b/>
                <w:color w:val="000000"/>
                <w:sz w:val="18"/>
                <w:szCs w:val="22"/>
                <w:lang w:val="en-US" w:eastAsia="zh-CN"/>
              </w:rPr>
              <w:t>9</w:t>
            </w:r>
          </w:p>
        </w:tc>
      </w:tr>
      <w:tr w:rsidR="00FD222A" w:rsidRPr="00A64D83" w14:paraId="084A46F4" w14:textId="77777777" w:rsidTr="004405F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58981920" w14:textId="77777777" w:rsidR="00FD222A" w:rsidRPr="00A64D83" w:rsidRDefault="00FD222A" w:rsidP="004405F8">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E08C746" w14:textId="77777777" w:rsidR="00FD222A" w:rsidRPr="00A64D83" w:rsidRDefault="00FD222A" w:rsidP="004405F8">
            <w:pPr>
              <w:spacing w:after="0"/>
              <w:rPr>
                <w:rFonts w:eastAsia="等线"/>
                <w:color w:val="000000"/>
                <w:sz w:val="18"/>
                <w:szCs w:val="22"/>
                <w:lang w:val="en-US" w:eastAsia="zh-CN"/>
              </w:rPr>
            </w:pPr>
            <w:r w:rsidRPr="00A64D83">
              <w:rPr>
                <w:rFonts w:eastAsia="等线"/>
                <w:color w:val="000000"/>
                <w:sz w:val="18"/>
                <w:szCs w:val="22"/>
                <w:lang w:val="en-US" w:eastAsia="zh-CN"/>
              </w:rPr>
              <w:t>B</w:t>
            </w:r>
            <w:r>
              <w:rPr>
                <w:rFonts w:eastAsia="等线"/>
                <w:color w:val="000000"/>
                <w:sz w:val="18"/>
                <w:szCs w:val="22"/>
                <w:lang w:val="en-US" w:eastAsia="zh-CN"/>
              </w:rPr>
              <w:t>and n104</w:t>
            </w:r>
          </w:p>
        </w:tc>
        <w:tc>
          <w:tcPr>
            <w:tcW w:w="0" w:type="auto"/>
            <w:tcBorders>
              <w:top w:val="nil"/>
              <w:left w:val="nil"/>
              <w:bottom w:val="single" w:sz="4" w:space="0" w:color="auto"/>
              <w:right w:val="single" w:sz="4" w:space="0" w:color="auto"/>
            </w:tcBorders>
            <w:shd w:val="clear" w:color="auto" w:fill="auto"/>
            <w:noWrap/>
            <w:vAlign w:val="center"/>
            <w:hideMark/>
          </w:tcPr>
          <w:p w14:paraId="11D1C2CA" w14:textId="77777777" w:rsidR="00FD222A" w:rsidRPr="00A64D83" w:rsidRDefault="00FD222A" w:rsidP="004405F8">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5.</w:t>
            </w:r>
            <w:r>
              <w:rPr>
                <w:rFonts w:eastAsia="等线"/>
                <w:b/>
                <w:color w:val="000000"/>
                <w:sz w:val="18"/>
                <w:szCs w:val="22"/>
                <w:lang w:val="en-US" w:eastAsia="zh-CN"/>
              </w:rPr>
              <w:t>7</w:t>
            </w:r>
          </w:p>
        </w:tc>
        <w:tc>
          <w:tcPr>
            <w:tcW w:w="0" w:type="auto"/>
            <w:tcBorders>
              <w:top w:val="nil"/>
              <w:left w:val="nil"/>
              <w:bottom w:val="single" w:sz="4" w:space="0" w:color="auto"/>
              <w:right w:val="single" w:sz="4" w:space="0" w:color="auto"/>
            </w:tcBorders>
            <w:shd w:val="clear" w:color="auto" w:fill="auto"/>
            <w:noWrap/>
            <w:vAlign w:val="center"/>
            <w:hideMark/>
          </w:tcPr>
          <w:p w14:paraId="372A8A9D" w14:textId="77777777" w:rsidR="00FD222A" w:rsidRPr="00A64D83" w:rsidRDefault="00FD222A" w:rsidP="004405F8">
            <w:pPr>
              <w:spacing w:after="0"/>
              <w:jc w:val="center"/>
              <w:rPr>
                <w:rFonts w:eastAsia="等线"/>
                <w:b/>
                <w:color w:val="000000"/>
                <w:sz w:val="18"/>
                <w:szCs w:val="22"/>
                <w:lang w:val="en-US" w:eastAsia="zh-CN"/>
              </w:rPr>
            </w:pPr>
            <w:r>
              <w:rPr>
                <w:rFonts w:eastAsia="等线"/>
                <w:b/>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76146A98" w14:textId="77777777" w:rsidR="00FD222A" w:rsidRPr="00A64D83" w:rsidRDefault="00FD222A" w:rsidP="004405F8">
            <w:pPr>
              <w:spacing w:after="0"/>
              <w:jc w:val="center"/>
              <w:rPr>
                <w:rFonts w:eastAsia="等线"/>
                <w:b/>
                <w:color w:val="000000"/>
                <w:sz w:val="18"/>
                <w:szCs w:val="22"/>
                <w:lang w:val="en-US" w:eastAsia="zh-CN"/>
              </w:rPr>
            </w:pPr>
            <w:r>
              <w:rPr>
                <w:rFonts w:eastAsia="等线"/>
                <w:b/>
                <w:color w:val="000000"/>
                <w:sz w:val="18"/>
                <w:szCs w:val="22"/>
                <w:lang w:val="en-US" w:eastAsia="zh-CN"/>
              </w:rPr>
              <w:t>6.3</w:t>
            </w:r>
          </w:p>
        </w:tc>
      </w:tr>
    </w:tbl>
    <w:p w14:paraId="2490AA53" w14:textId="77777777" w:rsidR="00FD222A" w:rsidRDefault="00FD222A" w:rsidP="00FD222A">
      <w:pPr>
        <w:pStyle w:val="B1"/>
        <w:rPr>
          <w:lang w:eastAsia="zh-CN"/>
        </w:rPr>
      </w:pPr>
    </w:p>
    <w:p w14:paraId="36498D09" w14:textId="77777777" w:rsidR="00B82B0E" w:rsidRDefault="00B82B0E" w:rsidP="008754F2">
      <w:pPr>
        <w:pStyle w:val="B1"/>
        <w:rPr>
          <w:lang w:eastAsia="zh-CN"/>
        </w:rPr>
      </w:pPr>
    </w:p>
    <w:p w14:paraId="49CE82F9" w14:textId="61816A1B" w:rsidR="0099523A" w:rsidRPr="00844AE7" w:rsidRDefault="0099523A" w:rsidP="0099523A">
      <w:pPr>
        <w:pStyle w:val="1"/>
        <w:rPr>
          <w:lang w:eastAsia="zh-CN"/>
        </w:rPr>
      </w:pPr>
      <w:r w:rsidRPr="00844AE7">
        <w:t>Topic 3:</w:t>
      </w:r>
      <w:r w:rsidRPr="00844AE7">
        <w:tab/>
      </w:r>
      <w:r w:rsidR="00844AE7" w:rsidRPr="00844AE7">
        <w:t>MIMO layer evaluation for 6Rx UE</w:t>
      </w:r>
    </w:p>
    <w:p w14:paraId="12836546" w14:textId="168515E5" w:rsidR="0099523A" w:rsidRPr="00844AE7" w:rsidRDefault="0099523A" w:rsidP="0099523A">
      <w:pPr>
        <w:pStyle w:val="2"/>
        <w:rPr>
          <w:lang w:eastAsia="zh-CN"/>
        </w:rPr>
      </w:pPr>
      <w:r w:rsidRPr="00844AE7">
        <w:t>Sub-topic 3-1:</w:t>
      </w:r>
      <w:r w:rsidRPr="00844AE7">
        <w:tab/>
      </w:r>
      <w:r w:rsidR="00844AE7" w:rsidRPr="00844AE7">
        <w:t>General considerations for MIMO layer evaluation for 6Rx UE</w:t>
      </w:r>
    </w:p>
    <w:p w14:paraId="5CF55382" w14:textId="5D4C23C2" w:rsidR="00F5512A" w:rsidRDefault="00F5512A" w:rsidP="0099523A">
      <w:pPr>
        <w:rPr>
          <w:b/>
          <w:lang w:eastAsia="zh-CN"/>
        </w:rPr>
      </w:pPr>
      <w:r w:rsidRPr="0090253B">
        <w:rPr>
          <w:b/>
          <w:u w:val="single"/>
          <w:lang w:eastAsia="ko-KR"/>
        </w:rPr>
        <w:t xml:space="preserve">Issue </w:t>
      </w:r>
      <w:r>
        <w:rPr>
          <w:b/>
          <w:u w:val="single"/>
          <w:lang w:eastAsia="ko-KR"/>
        </w:rPr>
        <w:t>3</w:t>
      </w:r>
      <w:r w:rsidRPr="0090253B">
        <w:rPr>
          <w:b/>
          <w:u w:val="single"/>
          <w:lang w:eastAsia="ko-KR"/>
        </w:rPr>
        <w:t xml:space="preserve">-1-1: </w:t>
      </w:r>
      <w:r>
        <w:rPr>
          <w:b/>
          <w:u w:val="single"/>
          <w:lang w:eastAsia="ko-KR"/>
        </w:rPr>
        <w:t>T</w:t>
      </w:r>
      <w:r w:rsidRPr="00341054">
        <w:rPr>
          <w:b/>
          <w:u w:val="single"/>
          <w:lang w:eastAsia="ko-KR"/>
        </w:rPr>
        <w:t>ightening BS EVM requirement</w:t>
      </w:r>
    </w:p>
    <w:p w14:paraId="0BE215BF" w14:textId="27547AA5" w:rsidR="00127FDE" w:rsidRDefault="00127FDE" w:rsidP="00127FDE">
      <w:pPr>
        <w:rPr>
          <w:lang w:eastAsia="zh-CN"/>
        </w:rPr>
      </w:pPr>
      <w:r>
        <w:rPr>
          <w:b/>
          <w:lang w:eastAsia="zh-CN"/>
        </w:rPr>
        <w:t>Agreement</w:t>
      </w:r>
      <w:r w:rsidR="0099523A" w:rsidRPr="00844AE7">
        <w:rPr>
          <w:lang w:eastAsia="zh-CN"/>
        </w:rPr>
        <w:t>:</w:t>
      </w:r>
    </w:p>
    <w:p w14:paraId="375514E4" w14:textId="3CDD092C" w:rsidR="00127FDE" w:rsidRDefault="00127FDE" w:rsidP="00127FDE">
      <w:pPr>
        <w:pStyle w:val="B1"/>
        <w:rPr>
          <w:lang w:eastAsia="zh-CN"/>
        </w:rPr>
      </w:pPr>
      <w:r>
        <w:rPr>
          <w:lang w:eastAsia="zh-CN"/>
        </w:rPr>
        <w:t>-</w:t>
      </w:r>
      <w:r>
        <w:rPr>
          <w:lang w:eastAsia="zh-CN"/>
        </w:rPr>
        <w:tab/>
        <w:t>Do not tighten the minimum requirements of BS Tx EVM</w:t>
      </w:r>
    </w:p>
    <w:p w14:paraId="55D0E799" w14:textId="044A8D4B" w:rsidR="0099523A" w:rsidRDefault="00127FDE" w:rsidP="00127FDE">
      <w:pPr>
        <w:pStyle w:val="B1"/>
        <w:rPr>
          <w:lang w:eastAsia="zh-CN"/>
        </w:rPr>
      </w:pPr>
      <w:r>
        <w:rPr>
          <w:lang w:eastAsia="zh-CN"/>
        </w:rPr>
        <w:t>-</w:t>
      </w:r>
      <w:r>
        <w:rPr>
          <w:lang w:eastAsia="zh-CN"/>
        </w:rPr>
        <w:tab/>
        <w:t>Further discuss the assumption of Tx EVM for 6-layer performance evaluation</w:t>
      </w:r>
      <w:r w:rsidR="0099523A">
        <w:rPr>
          <w:lang w:eastAsia="zh-CN"/>
        </w:rPr>
        <w:t>.</w:t>
      </w:r>
    </w:p>
    <w:p w14:paraId="4AC6DFFA" w14:textId="77777777" w:rsidR="00FB743B" w:rsidRDefault="00FB743B" w:rsidP="0099523A">
      <w:pPr>
        <w:rPr>
          <w:lang w:eastAsia="zh-CN"/>
        </w:rPr>
      </w:pPr>
    </w:p>
    <w:p w14:paraId="5DFB6D3B" w14:textId="20242FC6" w:rsidR="00FB743B" w:rsidRDefault="00591EDD" w:rsidP="0099523A">
      <w:pPr>
        <w:rPr>
          <w:lang w:eastAsia="zh-CN"/>
        </w:rPr>
      </w:pPr>
      <w:r w:rsidRPr="00591EDD">
        <w:rPr>
          <w:b/>
          <w:u w:val="single"/>
          <w:lang w:eastAsia="ko-KR"/>
        </w:rPr>
        <w:t>Issue 3-1-2: 6-Layer Performance Evaluation Assumptions</w:t>
      </w:r>
    </w:p>
    <w:p w14:paraId="409EB48B" w14:textId="3BAA8D7D" w:rsidR="0099523A" w:rsidRDefault="00FB743B" w:rsidP="0099523A">
      <w:pPr>
        <w:rPr>
          <w:lang w:eastAsia="zh-CN"/>
        </w:rPr>
      </w:pPr>
      <w:r>
        <w:rPr>
          <w:b/>
          <w:lang w:eastAsia="zh-CN"/>
        </w:rPr>
        <w:t>Way Forward</w:t>
      </w:r>
      <w:r w:rsidRPr="00844AE7">
        <w:rPr>
          <w:lang w:eastAsia="zh-CN"/>
        </w:rPr>
        <w:t>:</w:t>
      </w:r>
      <w:r w:rsidR="004956E2">
        <w:rPr>
          <w:lang w:eastAsia="zh-CN"/>
        </w:rPr>
        <w:t xml:space="preserve"> </w:t>
      </w:r>
      <w:r w:rsidR="007A4087" w:rsidRPr="007A4087">
        <w:rPr>
          <w:lang w:eastAsia="zh-CN"/>
        </w:rPr>
        <w:t xml:space="preserve">RAN4 to further discuss </w:t>
      </w:r>
      <w:r w:rsidR="007A4087">
        <w:rPr>
          <w:lang w:eastAsia="zh-CN"/>
        </w:rPr>
        <w:t xml:space="preserve">and align </w:t>
      </w:r>
      <w:r w:rsidR="007A4087" w:rsidRPr="007A4087">
        <w:rPr>
          <w:lang w:eastAsia="zh-CN"/>
        </w:rPr>
        <w:t>the 6-Layer MIMO performance evaluation assumptions considering realistic antenna correlation assumptions and deployment scenarios</w:t>
      </w:r>
      <w:r w:rsidR="00794FB9">
        <w:rPr>
          <w:lang w:eastAsia="zh-CN"/>
        </w:rPr>
        <w:t>.</w:t>
      </w:r>
    </w:p>
    <w:p w14:paraId="12CC4E39" w14:textId="77777777" w:rsidR="00627633" w:rsidRDefault="00627633" w:rsidP="0099523A">
      <w:pPr>
        <w:rPr>
          <w:lang w:eastAsia="zh-CN"/>
        </w:rPr>
      </w:pPr>
    </w:p>
    <w:p w14:paraId="49C50861" w14:textId="52B88089" w:rsidR="008A38DE" w:rsidRDefault="007A1590" w:rsidP="008A38DE">
      <w:pPr>
        <w:rPr>
          <w:lang w:eastAsia="zh-CN"/>
        </w:rPr>
      </w:pPr>
      <w:r w:rsidRPr="007A1590">
        <w:rPr>
          <w:b/>
          <w:u w:val="single"/>
          <w:lang w:eastAsia="ko-KR"/>
        </w:rPr>
        <w:t>Issue 3-1-4: Performance requirements for 6Rx</w:t>
      </w:r>
    </w:p>
    <w:p w14:paraId="26DF5100" w14:textId="2DED23AE" w:rsidR="008A38DE" w:rsidRDefault="007A1590" w:rsidP="008A38DE">
      <w:pPr>
        <w:rPr>
          <w:lang w:eastAsia="zh-CN"/>
        </w:rPr>
      </w:pPr>
      <w:r>
        <w:rPr>
          <w:b/>
          <w:lang w:eastAsia="zh-CN"/>
        </w:rPr>
        <w:t>Agreement</w:t>
      </w:r>
      <w:r w:rsidR="008A38DE" w:rsidRPr="00844AE7">
        <w:rPr>
          <w:lang w:eastAsia="zh-CN"/>
        </w:rPr>
        <w:t xml:space="preserve">: </w:t>
      </w:r>
      <w:r w:rsidR="008A38DE" w:rsidRPr="00F5512A">
        <w:rPr>
          <w:lang w:eastAsia="zh-CN"/>
        </w:rPr>
        <w:t xml:space="preserve">RAN4 </w:t>
      </w:r>
      <w:r w:rsidR="008A38DE">
        <w:rPr>
          <w:lang w:eastAsia="zh-CN"/>
        </w:rPr>
        <w:t>to d</w:t>
      </w:r>
      <w:r w:rsidR="008A38DE" w:rsidRPr="00794FB9">
        <w:rPr>
          <w:lang w:eastAsia="zh-CN"/>
        </w:rPr>
        <w:t>efer decision after evaluation of 6 MIMO layer performance for handheld and FWA devices</w:t>
      </w:r>
      <w:r w:rsidR="008A38DE">
        <w:rPr>
          <w:lang w:eastAsia="zh-CN"/>
        </w:rPr>
        <w:t>.</w:t>
      </w:r>
    </w:p>
    <w:p w14:paraId="2E889B92" w14:textId="77777777" w:rsidR="008A38DE" w:rsidRDefault="008A38DE" w:rsidP="0099523A">
      <w:pPr>
        <w:rPr>
          <w:lang w:eastAsia="zh-CN"/>
        </w:rPr>
      </w:pPr>
    </w:p>
    <w:p w14:paraId="23810526" w14:textId="10F7156E" w:rsidR="0099523A" w:rsidRPr="00EF3FF4" w:rsidRDefault="0099523A" w:rsidP="0099523A">
      <w:pPr>
        <w:pStyle w:val="2"/>
        <w:rPr>
          <w:lang w:eastAsia="zh-CN"/>
        </w:rPr>
      </w:pPr>
      <w:r>
        <w:lastRenderedPageBreak/>
        <w:t>Sub-topic 3-2:</w:t>
      </w:r>
      <w:r>
        <w:tab/>
      </w:r>
      <w:r w:rsidR="00881DA4" w:rsidRPr="00881DA4">
        <w:rPr>
          <w:lang w:val="pt-BR"/>
        </w:rPr>
        <w:t>6-layer Support</w:t>
      </w:r>
    </w:p>
    <w:p w14:paraId="75B01095" w14:textId="42ED9F77" w:rsidR="00794FB9" w:rsidRDefault="00881DA4" w:rsidP="000F7EC5">
      <w:pPr>
        <w:rPr>
          <w:b/>
          <w:lang w:eastAsia="zh-CN"/>
        </w:rPr>
      </w:pPr>
      <w:r w:rsidRPr="0090253B">
        <w:rPr>
          <w:b/>
          <w:u w:val="single"/>
          <w:lang w:eastAsia="ko-KR"/>
        </w:rPr>
        <w:t xml:space="preserve">Issue </w:t>
      </w:r>
      <w:r>
        <w:rPr>
          <w:b/>
          <w:u w:val="single"/>
          <w:lang w:eastAsia="ko-KR"/>
        </w:rPr>
        <w:t>3</w:t>
      </w:r>
      <w:r w:rsidRPr="0090253B">
        <w:rPr>
          <w:b/>
          <w:u w:val="single"/>
          <w:lang w:eastAsia="ko-KR"/>
        </w:rPr>
        <w:t xml:space="preserve">-2-1: </w:t>
      </w:r>
      <w:r>
        <w:rPr>
          <w:b/>
          <w:u w:val="single"/>
          <w:lang w:eastAsia="ko-KR"/>
        </w:rPr>
        <w:t>6-layer Support</w:t>
      </w:r>
    </w:p>
    <w:p w14:paraId="74804DEA" w14:textId="6362AFA9" w:rsidR="004956E2" w:rsidRDefault="004956E2" w:rsidP="004956E2">
      <w:pPr>
        <w:rPr>
          <w:lang w:eastAsia="zh-CN"/>
        </w:rPr>
      </w:pPr>
      <w:r>
        <w:rPr>
          <w:b/>
          <w:lang w:eastAsia="zh-CN"/>
        </w:rPr>
        <w:t>Way Forward</w:t>
      </w:r>
      <w:r w:rsidRPr="00844AE7">
        <w:rPr>
          <w:lang w:eastAsia="zh-CN"/>
        </w:rPr>
        <w:t>:</w:t>
      </w:r>
      <w:r>
        <w:rPr>
          <w:lang w:eastAsia="zh-CN"/>
        </w:rPr>
        <w:t xml:space="preserve"> </w:t>
      </w:r>
      <w:del w:id="2" w:author="BORSATO, RONALD" w:date="2024-08-23T01:54:00Z">
        <w:r w:rsidR="006F48CA" w:rsidRPr="00627633" w:rsidDel="006F7921">
          <w:rPr>
            <w:lang w:eastAsia="zh-CN"/>
          </w:rPr>
          <w:delText>Further discuss the following options</w:delText>
        </w:r>
      </w:del>
      <w:ins w:id="3" w:author="BORSATO, RONALD" w:date="2024-08-23T01:54:00Z">
        <w:r w:rsidR="006F7921">
          <w:rPr>
            <w:lang w:eastAsia="zh-CN"/>
          </w:rPr>
          <w:t xml:space="preserve">Companies to provide </w:t>
        </w:r>
      </w:ins>
      <w:ins w:id="4" w:author="BORSATO, RONALD" w:date="2024-08-23T01:55:00Z">
        <w:r w:rsidR="006F7921">
          <w:rPr>
            <w:lang w:eastAsia="zh-CN"/>
          </w:rPr>
          <w:t>evaluation of 6-Layer feasibility based on the following:</w:t>
        </w:r>
      </w:ins>
      <w:del w:id="5" w:author="BORSATO, RONALD" w:date="2024-08-23T01:55:00Z">
        <w:r w:rsidDel="006F7921">
          <w:rPr>
            <w:lang w:eastAsia="zh-CN"/>
          </w:rPr>
          <w:delText>.</w:delText>
        </w:r>
      </w:del>
    </w:p>
    <w:p w14:paraId="2167631D" w14:textId="2D1C47F1" w:rsidR="00F601AB" w:rsidRDefault="00F601AB" w:rsidP="000F7EC5">
      <w:pPr>
        <w:pStyle w:val="B1"/>
        <w:rPr>
          <w:ins w:id="6" w:author="BORSATO, RONALD" w:date="2024-08-23T01:56:00Z"/>
          <w:lang w:eastAsia="zh-CN"/>
        </w:rPr>
      </w:pPr>
      <w:r>
        <w:rPr>
          <w:lang w:eastAsia="zh-CN"/>
        </w:rPr>
        <w:t>-</w:t>
      </w:r>
      <w:r>
        <w:rPr>
          <w:lang w:eastAsia="zh-CN"/>
        </w:rPr>
        <w:tab/>
      </w:r>
      <w:del w:id="7" w:author="BORSATO, RONALD" w:date="2024-08-23T01:56:00Z">
        <w:r w:rsidR="006F48CA" w:rsidDel="006F7921">
          <w:rPr>
            <w:lang w:eastAsia="zh-CN"/>
          </w:rPr>
          <w:delText xml:space="preserve">Option 1: </w:delText>
        </w:r>
        <w:r w:rsidR="006F48CA" w:rsidRPr="006F48CA" w:rsidDel="006F7921">
          <w:rPr>
            <w:lang w:eastAsia="zh-CN"/>
          </w:rPr>
          <w:delText>6-layer support is feasible for handheld and FWA based on some company evaluations considering realistic antenna correlation assumptions and deployment scenarios</w:delText>
        </w:r>
        <w:r w:rsidR="006F48CA" w:rsidDel="006F7921">
          <w:rPr>
            <w:lang w:eastAsia="zh-CN"/>
          </w:rPr>
          <w:delText>.</w:delText>
        </w:r>
      </w:del>
      <w:ins w:id="8" w:author="BORSATO, RONALD" w:date="2024-08-23T01:56:00Z">
        <w:r w:rsidR="006F7921" w:rsidRPr="006F7921">
          <w:t xml:space="preserve"> </w:t>
        </w:r>
        <w:r w:rsidR="006F7921" w:rsidRPr="006F7921">
          <w:rPr>
            <w:b/>
            <w:bCs/>
            <w:lang w:eastAsia="zh-CN"/>
          </w:rPr>
          <w:t>Feasibility criteria</w:t>
        </w:r>
      </w:ins>
    </w:p>
    <w:p w14:paraId="4DB2BA0D" w14:textId="0435B45D" w:rsidR="006F7921" w:rsidRDefault="006F7921" w:rsidP="006F7921">
      <w:pPr>
        <w:pStyle w:val="B2"/>
        <w:rPr>
          <w:lang w:eastAsia="zh-CN"/>
        </w:rPr>
      </w:pPr>
      <w:ins w:id="9" w:author="BORSATO, RONALD" w:date="2024-08-23T01:57:00Z">
        <w:r>
          <w:rPr>
            <w:lang w:eastAsia="zh-CN"/>
          </w:rPr>
          <w:t>-</w:t>
        </w:r>
        <w:r>
          <w:rPr>
            <w:lang w:eastAsia="zh-CN"/>
          </w:rPr>
          <w:tab/>
        </w:r>
        <w:r w:rsidRPr="006F7921">
          <w:rPr>
            <w:lang w:eastAsia="zh-CN"/>
          </w:rPr>
          <w:t>Consider 4-layer vs 6-layer throughput performance</w:t>
        </w:r>
      </w:ins>
      <w:ins w:id="10" w:author="BORSATO, RONALD" w:date="2024-08-23T02:00:00Z">
        <w:r>
          <w:rPr>
            <w:lang w:eastAsia="zh-CN"/>
          </w:rPr>
          <w:t>.</w:t>
        </w:r>
      </w:ins>
    </w:p>
    <w:p w14:paraId="10CB1555" w14:textId="2FA8BCB8" w:rsidR="006F48CA" w:rsidRDefault="006F48CA" w:rsidP="000F7EC5">
      <w:pPr>
        <w:pStyle w:val="B1"/>
        <w:rPr>
          <w:ins w:id="11" w:author="BORSATO, RONALD" w:date="2024-08-23T01:58:00Z"/>
          <w:lang w:eastAsia="zh-CN"/>
        </w:rPr>
      </w:pPr>
      <w:r>
        <w:rPr>
          <w:lang w:eastAsia="zh-CN"/>
        </w:rPr>
        <w:t>-</w:t>
      </w:r>
      <w:r>
        <w:rPr>
          <w:lang w:eastAsia="zh-CN"/>
        </w:rPr>
        <w:tab/>
      </w:r>
      <w:del w:id="12" w:author="BORSATO, RONALD" w:date="2024-08-23T01:58:00Z">
        <w:r w:rsidDel="006F7921">
          <w:rPr>
            <w:lang w:eastAsia="zh-CN"/>
          </w:rPr>
          <w:delText xml:space="preserve">Option 2: </w:delText>
        </w:r>
        <w:r w:rsidRPr="006F48CA" w:rsidDel="006F7921">
          <w:rPr>
            <w:lang w:eastAsia="zh-CN"/>
          </w:rPr>
          <w:delText>6-layer support is feasible for FWA</w:delText>
        </w:r>
        <w:r w:rsidDel="006F7921">
          <w:rPr>
            <w:lang w:eastAsia="zh-CN"/>
          </w:rPr>
          <w:delText xml:space="preserve"> devices.</w:delText>
        </w:r>
      </w:del>
      <w:ins w:id="13" w:author="BORSATO, RONALD" w:date="2024-08-23T01:58:00Z">
        <w:r w:rsidR="006F7921" w:rsidRPr="006F7921">
          <w:rPr>
            <w:b/>
            <w:bCs/>
            <w:lang w:eastAsia="zh-CN"/>
          </w:rPr>
          <w:t>Simulation assumptions</w:t>
        </w:r>
      </w:ins>
    </w:p>
    <w:p w14:paraId="773BE369" w14:textId="51F497E5" w:rsidR="006F7921" w:rsidRDefault="006F7921" w:rsidP="006F7921">
      <w:pPr>
        <w:pStyle w:val="B2"/>
        <w:rPr>
          <w:ins w:id="14" w:author="BORSATO, RONALD" w:date="2024-08-23T01:59:00Z"/>
          <w:lang w:eastAsia="zh-CN"/>
        </w:rPr>
      </w:pPr>
      <w:ins w:id="15" w:author="BORSATO, RONALD" w:date="2024-08-23T01:58:00Z">
        <w:r>
          <w:rPr>
            <w:lang w:eastAsia="zh-CN"/>
          </w:rPr>
          <w:t>-</w:t>
        </w:r>
        <w:r>
          <w:rPr>
            <w:lang w:eastAsia="zh-CN"/>
          </w:rPr>
          <w:tab/>
        </w:r>
      </w:ins>
      <w:ins w:id="16" w:author="BORSATO, RONALD" w:date="2024-08-23T01:59:00Z">
        <w:r w:rsidRPr="006F7921">
          <w:rPr>
            <w:lang w:eastAsia="zh-CN"/>
          </w:rPr>
          <w:t>Only consider link-level simulation for performance evaluations</w:t>
        </w:r>
      </w:ins>
      <w:ins w:id="17" w:author="BORSATO, RONALD" w:date="2024-08-23T02:00:00Z">
        <w:r>
          <w:rPr>
            <w:lang w:eastAsia="zh-CN"/>
          </w:rPr>
          <w:t>.</w:t>
        </w:r>
      </w:ins>
    </w:p>
    <w:p w14:paraId="323BD7CE" w14:textId="2F089318" w:rsidR="006F7921" w:rsidRDefault="006F7921" w:rsidP="006F7921">
      <w:pPr>
        <w:pStyle w:val="B2"/>
        <w:rPr>
          <w:lang w:eastAsia="zh-CN"/>
        </w:rPr>
      </w:pPr>
      <w:ins w:id="18" w:author="BORSATO, RONALD" w:date="2024-08-23T01:59:00Z">
        <w:r>
          <w:rPr>
            <w:lang w:eastAsia="zh-CN"/>
          </w:rPr>
          <w:t>-</w:t>
        </w:r>
        <w:r>
          <w:rPr>
            <w:lang w:eastAsia="zh-CN"/>
          </w:rPr>
          <w:tab/>
          <w:t>Utilize the common set of si</w:t>
        </w:r>
      </w:ins>
      <w:ins w:id="19" w:author="BORSATO, RONALD" w:date="2024-08-23T02:00:00Z">
        <w:r>
          <w:rPr>
            <w:lang w:eastAsia="zh-CN"/>
          </w:rPr>
          <w:t>mulation assumptions provided in Annex A.</w:t>
        </w:r>
      </w:ins>
    </w:p>
    <w:p w14:paraId="72E5E23A" w14:textId="43B7695C" w:rsidR="00167150" w:rsidDel="006F7921" w:rsidRDefault="006F48CA" w:rsidP="00167150">
      <w:pPr>
        <w:pStyle w:val="B1"/>
        <w:rPr>
          <w:del w:id="20" w:author="BORSATO, RONALD" w:date="2024-08-23T02:00:00Z"/>
          <w:lang w:eastAsia="zh-CN"/>
        </w:rPr>
      </w:pPr>
      <w:del w:id="21" w:author="BORSATO, RONALD" w:date="2024-08-23T02:00:00Z">
        <w:r w:rsidDel="006F7921">
          <w:rPr>
            <w:lang w:eastAsia="zh-CN"/>
          </w:rPr>
          <w:delText>-</w:delText>
        </w:r>
        <w:r w:rsidDel="006F7921">
          <w:rPr>
            <w:lang w:eastAsia="zh-CN"/>
          </w:rPr>
          <w:tab/>
        </w:r>
        <w:r w:rsidR="00167150" w:rsidDel="006F7921">
          <w:rPr>
            <w:lang w:eastAsia="zh-CN"/>
          </w:rPr>
          <w:delText>Option 3: Define the requirements for determining feasibility.</w:delText>
        </w:r>
      </w:del>
    </w:p>
    <w:p w14:paraId="184BCCEB" w14:textId="54F4E78F" w:rsidR="00D915CD" w:rsidDel="006F7921" w:rsidRDefault="00D915CD" w:rsidP="00D915CD">
      <w:pPr>
        <w:pStyle w:val="B2"/>
        <w:rPr>
          <w:del w:id="22" w:author="BORSATO, RONALD" w:date="2024-08-23T02:00:00Z"/>
          <w:lang w:eastAsia="zh-CN"/>
        </w:rPr>
      </w:pPr>
      <w:del w:id="23" w:author="BORSATO, RONALD" w:date="2024-08-23T02:00:00Z">
        <w:r w:rsidDel="006F7921">
          <w:rPr>
            <w:lang w:eastAsia="zh-CN"/>
          </w:rPr>
          <w:delText>-</w:delText>
        </w:r>
        <w:r w:rsidDel="006F7921">
          <w:rPr>
            <w:lang w:eastAsia="zh-CN"/>
          </w:rPr>
          <w:tab/>
          <w:delText>e.g., throughput delta 6-layer vs 4-layer, SNR range, etc.</w:delText>
        </w:r>
      </w:del>
    </w:p>
    <w:p w14:paraId="3686BACE" w14:textId="40B9CF33" w:rsidR="006F48CA" w:rsidDel="006F7921" w:rsidRDefault="00167150" w:rsidP="000F7EC5">
      <w:pPr>
        <w:pStyle w:val="B1"/>
        <w:rPr>
          <w:del w:id="24" w:author="BORSATO, RONALD" w:date="2024-08-23T02:00:00Z"/>
          <w:lang w:eastAsia="zh-CN"/>
        </w:rPr>
      </w:pPr>
      <w:del w:id="25" w:author="BORSATO, RONALD" w:date="2024-08-23T02:00:00Z">
        <w:r w:rsidDel="006F7921">
          <w:rPr>
            <w:lang w:eastAsia="zh-CN"/>
          </w:rPr>
          <w:delText>-</w:delText>
        </w:r>
        <w:r w:rsidDel="006F7921">
          <w:rPr>
            <w:lang w:eastAsia="zh-CN"/>
          </w:rPr>
          <w:tab/>
        </w:r>
        <w:r w:rsidR="006F48CA" w:rsidDel="006F7921">
          <w:rPr>
            <w:lang w:eastAsia="zh-CN"/>
          </w:rPr>
          <w:delText xml:space="preserve">Option </w:delText>
        </w:r>
        <w:r w:rsidDel="006F7921">
          <w:rPr>
            <w:lang w:eastAsia="zh-CN"/>
          </w:rPr>
          <w:delText>4</w:delText>
        </w:r>
        <w:r w:rsidR="006F48CA" w:rsidDel="006F7921">
          <w:rPr>
            <w:lang w:eastAsia="zh-CN"/>
          </w:rPr>
          <w:delText xml:space="preserve">: Define a common set of simulation assumptions </w:delText>
        </w:r>
        <w:r w:rsidR="00A25CF7" w:rsidDel="006F7921">
          <w:rPr>
            <w:lang w:eastAsia="zh-CN"/>
          </w:rPr>
          <w:delText xml:space="preserve">including antenna correlation assumptions </w:delText>
        </w:r>
        <w:r w:rsidR="001503D0" w:rsidDel="006F7921">
          <w:rPr>
            <w:lang w:eastAsia="zh-CN"/>
          </w:rPr>
          <w:delText>to</w:delText>
        </w:r>
        <w:r w:rsidR="006F48CA" w:rsidDel="006F7921">
          <w:rPr>
            <w:lang w:eastAsia="zh-CN"/>
          </w:rPr>
          <w:delText xml:space="preserve"> evaluate feasibility.</w:delText>
        </w:r>
      </w:del>
    </w:p>
    <w:p w14:paraId="66C6ABFA" w14:textId="77777777" w:rsidR="003A0290" w:rsidRDefault="003A0290" w:rsidP="00DD4E02">
      <w:pPr>
        <w:rPr>
          <w:lang w:eastAsia="zh-CN"/>
        </w:rPr>
      </w:pPr>
    </w:p>
    <w:p w14:paraId="1C46A110" w14:textId="5C9DA9B1" w:rsidR="00B05AF4" w:rsidRDefault="00B05AF4" w:rsidP="00DD4E02">
      <w:pPr>
        <w:rPr>
          <w:b/>
          <w:u w:val="single"/>
          <w:lang w:eastAsia="ko-KR"/>
        </w:rPr>
      </w:pPr>
      <w:r w:rsidRPr="0090253B">
        <w:rPr>
          <w:b/>
          <w:u w:val="single"/>
          <w:lang w:eastAsia="ko-KR"/>
        </w:rPr>
        <w:t xml:space="preserve">Issue </w:t>
      </w:r>
      <w:r>
        <w:rPr>
          <w:b/>
          <w:u w:val="single"/>
          <w:lang w:eastAsia="ko-KR"/>
        </w:rPr>
        <w:t>3</w:t>
      </w:r>
      <w:r w:rsidRPr="0090253B">
        <w:rPr>
          <w:b/>
          <w:u w:val="single"/>
          <w:lang w:eastAsia="ko-KR"/>
        </w:rPr>
        <w:t>-2-</w:t>
      </w:r>
      <w:r>
        <w:rPr>
          <w:b/>
          <w:u w:val="single"/>
          <w:lang w:eastAsia="ko-KR"/>
        </w:rPr>
        <w:t>2</w:t>
      </w:r>
      <w:r w:rsidRPr="0090253B">
        <w:rPr>
          <w:b/>
          <w:u w:val="single"/>
          <w:lang w:eastAsia="ko-KR"/>
        </w:rPr>
        <w:t xml:space="preserve">: </w:t>
      </w:r>
      <w:r>
        <w:rPr>
          <w:b/>
          <w:u w:val="single"/>
          <w:lang w:eastAsia="ko-KR"/>
        </w:rPr>
        <w:t>6-layer Support as optional feature</w:t>
      </w:r>
    </w:p>
    <w:p w14:paraId="4E36005D" w14:textId="59458890" w:rsidR="00B05AF4" w:rsidRDefault="00B05AF4" w:rsidP="00DD4E02">
      <w:pPr>
        <w:rPr>
          <w:lang w:eastAsia="zh-CN"/>
        </w:rPr>
      </w:pPr>
      <w:r>
        <w:rPr>
          <w:b/>
          <w:lang w:eastAsia="zh-CN"/>
        </w:rPr>
        <w:t>Way Forward</w:t>
      </w:r>
      <w:r w:rsidRPr="00844AE7">
        <w:rPr>
          <w:lang w:eastAsia="zh-CN"/>
        </w:rPr>
        <w:t xml:space="preserve">: </w:t>
      </w:r>
      <w:r w:rsidRPr="00F5512A">
        <w:rPr>
          <w:lang w:eastAsia="zh-CN"/>
        </w:rPr>
        <w:t xml:space="preserve">RAN4 </w:t>
      </w:r>
      <w:r>
        <w:rPr>
          <w:lang w:eastAsia="zh-CN"/>
        </w:rPr>
        <w:t xml:space="preserve">to further discuss if 6-Layer </w:t>
      </w:r>
      <w:r w:rsidR="00870B30">
        <w:rPr>
          <w:lang w:eastAsia="zh-CN"/>
        </w:rPr>
        <w:t>s</w:t>
      </w:r>
      <w:r>
        <w:rPr>
          <w:lang w:eastAsia="zh-CN"/>
        </w:rPr>
        <w:t>upport should be considered an optional feature.</w:t>
      </w:r>
    </w:p>
    <w:p w14:paraId="77A7109F" w14:textId="674F1FE6" w:rsidR="004956E2" w:rsidRDefault="004956E2" w:rsidP="004956E2">
      <w:pPr>
        <w:pStyle w:val="B1"/>
        <w:rPr>
          <w:lang w:eastAsia="zh-CN"/>
        </w:rPr>
      </w:pPr>
      <w:r>
        <w:rPr>
          <w:lang w:eastAsia="zh-CN"/>
        </w:rPr>
        <w:t>-</w:t>
      </w:r>
      <w:r>
        <w:rPr>
          <w:lang w:eastAsia="zh-CN"/>
        </w:rPr>
        <w:tab/>
        <w:t xml:space="preserve">Option 1: </w:t>
      </w:r>
      <w:r w:rsidRPr="004956E2">
        <w:rPr>
          <w:lang w:eastAsia="zh-CN"/>
        </w:rPr>
        <w:t>Introduce 6 MIMO layers support as an optional feature</w:t>
      </w:r>
      <w:r>
        <w:rPr>
          <w:lang w:eastAsia="zh-CN"/>
        </w:rPr>
        <w:t>.</w:t>
      </w:r>
    </w:p>
    <w:p w14:paraId="748B388E" w14:textId="77777777" w:rsidR="00B05AF4" w:rsidRDefault="00B05AF4" w:rsidP="00DD4E02">
      <w:pPr>
        <w:rPr>
          <w:lang w:eastAsia="zh-CN"/>
        </w:rPr>
      </w:pPr>
    </w:p>
    <w:p w14:paraId="3AE055F8" w14:textId="1EADDEB6" w:rsidR="00DD4E02" w:rsidRPr="00AB3D40" w:rsidRDefault="00DD4E02" w:rsidP="00DD4E02">
      <w:pPr>
        <w:pStyle w:val="1"/>
        <w:rPr>
          <w:lang w:eastAsia="zh-CN"/>
        </w:rPr>
      </w:pPr>
      <w:r>
        <w:t xml:space="preserve">Topic </w:t>
      </w:r>
      <w:r w:rsidR="00C3578D">
        <w:t>4</w:t>
      </w:r>
      <w:r>
        <w:t>:</w:t>
      </w:r>
      <w:r>
        <w:tab/>
      </w:r>
      <w:r w:rsidR="002301EB" w:rsidRPr="002301EB">
        <w:rPr>
          <w:lang w:val="pt-BR"/>
        </w:rPr>
        <w:t>SRS IL imbalance issue</w:t>
      </w:r>
    </w:p>
    <w:p w14:paraId="4B4EE5D5" w14:textId="17D1B2BB" w:rsidR="00DD4E02" w:rsidRPr="00EF3FF4" w:rsidRDefault="00DD4E02" w:rsidP="00DD4E02">
      <w:pPr>
        <w:pStyle w:val="2"/>
        <w:rPr>
          <w:lang w:eastAsia="zh-CN"/>
        </w:rPr>
      </w:pPr>
      <w:r>
        <w:t xml:space="preserve">Sub-topic </w:t>
      </w:r>
      <w:r w:rsidR="00C3578D">
        <w:t>4</w:t>
      </w:r>
      <w:r>
        <w:t>-1:</w:t>
      </w:r>
      <w:r>
        <w:tab/>
      </w:r>
      <w:r w:rsidR="000532A9" w:rsidRPr="000532A9">
        <w:t>General considerations for SRS IL imbalance issue</w:t>
      </w:r>
    </w:p>
    <w:p w14:paraId="20ABEAAF" w14:textId="230F70C1" w:rsidR="00A010DD" w:rsidRDefault="00A010DD" w:rsidP="00A010DD">
      <w:pPr>
        <w:rPr>
          <w:lang w:eastAsia="zh-CN"/>
        </w:rPr>
      </w:pPr>
      <w:r w:rsidRPr="0090253B">
        <w:rPr>
          <w:b/>
          <w:u w:val="single"/>
          <w:lang w:eastAsia="ko-KR"/>
        </w:rPr>
        <w:t xml:space="preserve">Issue </w:t>
      </w:r>
      <w:r>
        <w:rPr>
          <w:b/>
          <w:u w:val="single"/>
          <w:lang w:eastAsia="ko-KR"/>
        </w:rPr>
        <w:t>4</w:t>
      </w:r>
      <w:r w:rsidRPr="0090253B">
        <w:rPr>
          <w:b/>
          <w:u w:val="single"/>
          <w:lang w:eastAsia="ko-KR"/>
        </w:rPr>
        <w:t>-1-</w:t>
      </w:r>
      <w:r>
        <w:rPr>
          <w:b/>
          <w:u w:val="single"/>
          <w:lang w:eastAsia="ko-KR"/>
        </w:rPr>
        <w:t>1</w:t>
      </w:r>
      <w:r w:rsidRPr="0090253B">
        <w:rPr>
          <w:b/>
          <w:u w:val="single"/>
          <w:lang w:eastAsia="ko-KR"/>
        </w:rPr>
        <w:t xml:space="preserve">: </w:t>
      </w:r>
      <w:r w:rsidRPr="00A010DD">
        <w:rPr>
          <w:b/>
          <w:u w:val="single"/>
          <w:lang w:eastAsia="ko-KR"/>
        </w:rPr>
        <w:t>Whether to solve SRS IL imbalance issue in Rel-19</w:t>
      </w:r>
    </w:p>
    <w:p w14:paraId="27A067EC" w14:textId="38589519" w:rsidR="00A010DD" w:rsidRDefault="00A010DD" w:rsidP="00A010DD">
      <w:pPr>
        <w:rPr>
          <w:lang w:eastAsia="zh-CN"/>
        </w:rPr>
      </w:pPr>
      <w:r>
        <w:rPr>
          <w:b/>
          <w:lang w:eastAsia="zh-CN"/>
        </w:rPr>
        <w:t>Way Forward</w:t>
      </w:r>
      <w:r w:rsidRPr="00844AE7">
        <w:rPr>
          <w:lang w:eastAsia="zh-CN"/>
        </w:rPr>
        <w:t xml:space="preserve">: </w:t>
      </w:r>
      <w:r w:rsidRPr="00F5512A">
        <w:rPr>
          <w:lang w:eastAsia="zh-CN"/>
        </w:rPr>
        <w:t xml:space="preserve">RAN4 </w:t>
      </w:r>
      <w:r>
        <w:rPr>
          <w:lang w:eastAsia="zh-CN"/>
        </w:rPr>
        <w:t>to further discuss the following options.</w:t>
      </w:r>
    </w:p>
    <w:p w14:paraId="4FBF7F6E" w14:textId="67679697" w:rsidR="00A010DD" w:rsidRDefault="00A010DD" w:rsidP="00A010DD">
      <w:pPr>
        <w:pStyle w:val="B1"/>
        <w:rPr>
          <w:lang w:eastAsia="zh-CN"/>
        </w:rPr>
      </w:pPr>
      <w:r>
        <w:rPr>
          <w:lang w:eastAsia="zh-CN"/>
        </w:rPr>
        <w:t>-</w:t>
      </w:r>
      <w:r>
        <w:rPr>
          <w:lang w:eastAsia="zh-CN"/>
        </w:rPr>
        <w:tab/>
        <w:t xml:space="preserve">Option 1: </w:t>
      </w:r>
      <w:r w:rsidRPr="00A010DD">
        <w:rPr>
          <w:lang w:eastAsia="zh-CN"/>
        </w:rPr>
        <w:t>RAN4 should not continue the discussion on how to solve the SRS IL imbalance issue</w:t>
      </w:r>
      <w:r>
        <w:rPr>
          <w:lang w:eastAsia="zh-CN"/>
        </w:rPr>
        <w:t>.</w:t>
      </w:r>
    </w:p>
    <w:p w14:paraId="11FEBA93" w14:textId="7DD293E0" w:rsidR="00A010DD" w:rsidRDefault="00A010DD" w:rsidP="00A010DD">
      <w:pPr>
        <w:pStyle w:val="B1"/>
        <w:rPr>
          <w:lang w:eastAsia="zh-CN"/>
        </w:rPr>
      </w:pPr>
      <w:r>
        <w:rPr>
          <w:lang w:eastAsia="zh-CN"/>
        </w:rPr>
        <w:t>-</w:t>
      </w:r>
      <w:r>
        <w:rPr>
          <w:lang w:eastAsia="zh-CN"/>
        </w:rPr>
        <w:tab/>
        <w:t xml:space="preserve">Option 2: </w:t>
      </w:r>
      <w:r w:rsidRPr="00A010DD">
        <w:rPr>
          <w:lang w:eastAsia="zh-CN"/>
        </w:rPr>
        <w:t>Continue to pursue a solution to the SRS IL imbalance issue dependent on the outcome of Issue 4-1-2 in the approved WF in R4-2410751</w:t>
      </w:r>
      <w:r>
        <w:rPr>
          <w:lang w:eastAsia="zh-CN"/>
        </w:rPr>
        <w:t>.</w:t>
      </w:r>
    </w:p>
    <w:p w14:paraId="42610FE7" w14:textId="77777777" w:rsidR="00A010DD" w:rsidRPr="00A010DD" w:rsidRDefault="00A010DD" w:rsidP="00DD4E02">
      <w:pPr>
        <w:rPr>
          <w:bCs/>
          <w:lang w:eastAsia="ko-KR"/>
        </w:rPr>
      </w:pPr>
    </w:p>
    <w:p w14:paraId="07BE1A59" w14:textId="60053221" w:rsidR="000532A9" w:rsidRDefault="000532A9" w:rsidP="00DD4E02">
      <w:pPr>
        <w:rPr>
          <w:lang w:eastAsia="zh-CN"/>
        </w:rPr>
      </w:pPr>
      <w:r w:rsidRPr="0090253B">
        <w:rPr>
          <w:b/>
          <w:u w:val="single"/>
          <w:lang w:eastAsia="ko-KR"/>
        </w:rPr>
        <w:t xml:space="preserve">Issue </w:t>
      </w:r>
      <w:r>
        <w:rPr>
          <w:b/>
          <w:u w:val="single"/>
          <w:lang w:eastAsia="ko-KR"/>
        </w:rPr>
        <w:t>4</w:t>
      </w:r>
      <w:r w:rsidRPr="0090253B">
        <w:rPr>
          <w:b/>
          <w:u w:val="single"/>
          <w:lang w:eastAsia="ko-KR"/>
        </w:rPr>
        <w:t xml:space="preserve">-1-2: </w:t>
      </w:r>
      <w:r>
        <w:rPr>
          <w:b/>
          <w:u w:val="single"/>
          <w:lang w:eastAsia="ko-KR"/>
        </w:rPr>
        <w:t>Initial Considerations for SRS IL imbalance issue</w:t>
      </w:r>
    </w:p>
    <w:p w14:paraId="5D210CFF" w14:textId="27FDC9BF" w:rsidR="000532A9" w:rsidRDefault="000532A9" w:rsidP="00DD4E02">
      <w:pPr>
        <w:rPr>
          <w:lang w:eastAsia="zh-CN"/>
        </w:rPr>
      </w:pPr>
      <w:r>
        <w:rPr>
          <w:b/>
          <w:lang w:eastAsia="zh-CN"/>
        </w:rPr>
        <w:t>Way forward</w:t>
      </w:r>
      <w:r>
        <w:rPr>
          <w:lang w:eastAsia="zh-CN"/>
        </w:rPr>
        <w:t xml:space="preserve">: </w:t>
      </w:r>
      <w:r w:rsidR="00261ABF">
        <w:rPr>
          <w:lang w:eastAsia="zh-CN"/>
        </w:rPr>
        <w:t xml:space="preserve">Given the different views amongst companies, </w:t>
      </w:r>
      <w:r w:rsidR="0012001E">
        <w:rPr>
          <w:lang w:eastAsia="zh-CN"/>
        </w:rPr>
        <w:t>RAN4</w:t>
      </w:r>
      <w:r w:rsidR="00261ABF">
        <w:rPr>
          <w:lang w:eastAsia="zh-CN"/>
        </w:rPr>
        <w:t xml:space="preserve"> to further discuss </w:t>
      </w:r>
      <w:r w:rsidR="00C11CA1">
        <w:rPr>
          <w:lang w:eastAsia="zh-CN"/>
        </w:rPr>
        <w:t xml:space="preserve">the set of initial </w:t>
      </w:r>
      <w:r w:rsidR="007D5D53">
        <w:rPr>
          <w:lang w:eastAsia="zh-CN"/>
        </w:rPr>
        <w:t>considerations which will allow companies to have a common understanding for the study</w:t>
      </w:r>
      <w:r w:rsidR="000F5794">
        <w:rPr>
          <w:lang w:eastAsia="zh-CN"/>
        </w:rPr>
        <w:t xml:space="preserve"> </w:t>
      </w:r>
      <w:r w:rsidR="000F5794" w:rsidRPr="00345457">
        <w:t xml:space="preserve">including </w:t>
      </w:r>
      <w:r w:rsidR="000F5794" w:rsidRPr="00345457">
        <w:rPr>
          <w:lang w:eastAsia="ko-KR"/>
        </w:rPr>
        <w:t>e</w:t>
      </w:r>
      <w:r w:rsidR="000F5794" w:rsidRPr="00345457">
        <w:t xml:space="preserve">xisting UE </w:t>
      </w:r>
      <w:proofErr w:type="spellStart"/>
      <w:r w:rsidR="000F5794" w:rsidRPr="00345457">
        <w:t>behavior</w:t>
      </w:r>
      <w:proofErr w:type="spellEnd"/>
      <w:r w:rsidR="000F5794" w:rsidRPr="00345457">
        <w:t xml:space="preserve"> for SRS transmissions in case of SRS IL</w:t>
      </w:r>
      <w:r w:rsidR="007D5D53">
        <w:rPr>
          <w:lang w:eastAsia="zh-CN"/>
        </w:rPr>
        <w:t>.</w:t>
      </w:r>
    </w:p>
    <w:p w14:paraId="46B708C2" w14:textId="450AFE24" w:rsidR="000F5794" w:rsidRDefault="000F5794" w:rsidP="000F5794">
      <w:pPr>
        <w:pStyle w:val="B1"/>
        <w:rPr>
          <w:lang w:eastAsia="zh-CN"/>
        </w:rPr>
      </w:pPr>
      <w:r>
        <w:rPr>
          <w:lang w:eastAsia="zh-CN"/>
        </w:rPr>
        <w:t>-</w:t>
      </w:r>
      <w:r>
        <w:rPr>
          <w:lang w:eastAsia="zh-CN"/>
        </w:rPr>
        <w:tab/>
      </w:r>
      <w:r w:rsidRPr="000F5794">
        <w:rPr>
          <w:lang w:eastAsia="zh-CN"/>
        </w:rPr>
        <w:t xml:space="preserve">Companies are encouraged to bring analysis on the existing UE </w:t>
      </w:r>
      <w:proofErr w:type="spellStart"/>
      <w:r w:rsidRPr="000F5794">
        <w:rPr>
          <w:lang w:eastAsia="zh-CN"/>
        </w:rPr>
        <w:t>behavior</w:t>
      </w:r>
      <w:proofErr w:type="spellEnd"/>
      <w:r w:rsidRPr="000F5794">
        <w:rPr>
          <w:lang w:eastAsia="zh-CN"/>
        </w:rPr>
        <w:t xml:space="preserve"> and achievable power imbalance for SRS transmissions based on current specification and UE implementations in case of SRS IL</w:t>
      </w:r>
      <w:r>
        <w:rPr>
          <w:lang w:eastAsia="zh-CN"/>
        </w:rPr>
        <w:t>.</w:t>
      </w:r>
    </w:p>
    <w:p w14:paraId="0477A8B5" w14:textId="6D6812A1" w:rsidR="000F5794" w:rsidRDefault="000F5794" w:rsidP="005360D6">
      <w:pPr>
        <w:pStyle w:val="B1"/>
        <w:rPr>
          <w:lang w:eastAsia="zh-CN"/>
        </w:rPr>
      </w:pPr>
      <w:r>
        <w:rPr>
          <w:lang w:eastAsia="zh-CN"/>
        </w:rPr>
        <w:t>-</w:t>
      </w:r>
      <w:r>
        <w:rPr>
          <w:lang w:eastAsia="zh-CN"/>
        </w:rPr>
        <w:tab/>
        <w:t xml:space="preserve">Companies are encouraged to </w:t>
      </w:r>
      <w:r w:rsidRPr="000F5794">
        <w:rPr>
          <w:lang w:eastAsia="zh-CN"/>
        </w:rPr>
        <w:t>analyse the impact of SRS IL imbalance on NW performance degradation</w:t>
      </w:r>
      <w:r>
        <w:rPr>
          <w:lang w:eastAsia="zh-CN"/>
        </w:rPr>
        <w:t>.</w:t>
      </w:r>
    </w:p>
    <w:p w14:paraId="39C10E5C" w14:textId="77777777" w:rsidR="006B098C" w:rsidRDefault="006B098C" w:rsidP="006B098C">
      <w:pPr>
        <w:rPr>
          <w:lang w:eastAsia="zh-CN"/>
        </w:rPr>
      </w:pPr>
    </w:p>
    <w:p w14:paraId="33C28D38" w14:textId="3EBC3A12" w:rsidR="00DD4E02" w:rsidRPr="00EF3FF4" w:rsidRDefault="00DD4E02" w:rsidP="00DD4E02">
      <w:pPr>
        <w:pStyle w:val="2"/>
        <w:rPr>
          <w:lang w:eastAsia="zh-CN"/>
        </w:rPr>
      </w:pPr>
      <w:r>
        <w:t xml:space="preserve">Sub-topic </w:t>
      </w:r>
      <w:r w:rsidR="00C3578D">
        <w:t>4</w:t>
      </w:r>
      <w:r>
        <w:t>-2:</w:t>
      </w:r>
      <w:r>
        <w:tab/>
      </w:r>
      <w:r w:rsidR="000532A9" w:rsidRPr="000532A9">
        <w:t>SRS IL imbalance issue solutions</w:t>
      </w:r>
    </w:p>
    <w:p w14:paraId="0286FFF0" w14:textId="648B16FC" w:rsidR="000532A9" w:rsidRDefault="000532A9" w:rsidP="00356790">
      <w:pPr>
        <w:rPr>
          <w:b/>
          <w:lang w:eastAsia="zh-CN"/>
        </w:rPr>
      </w:pPr>
      <w:r w:rsidRPr="0090253B">
        <w:rPr>
          <w:b/>
          <w:u w:val="single"/>
          <w:lang w:eastAsia="ko-KR"/>
        </w:rPr>
        <w:t xml:space="preserve">Issue </w:t>
      </w:r>
      <w:r>
        <w:rPr>
          <w:b/>
          <w:u w:val="single"/>
          <w:lang w:eastAsia="ko-KR"/>
        </w:rPr>
        <w:t>4</w:t>
      </w:r>
      <w:r w:rsidRPr="0090253B">
        <w:rPr>
          <w:b/>
          <w:u w:val="single"/>
          <w:lang w:eastAsia="ko-KR"/>
        </w:rPr>
        <w:t xml:space="preserve">-2-1: </w:t>
      </w:r>
      <w:r w:rsidRPr="00022F77">
        <w:rPr>
          <w:b/>
          <w:u w:val="single"/>
          <w:lang w:eastAsia="ko-KR"/>
        </w:rPr>
        <w:t>Candidate solutions for the SRS IL imbalance issue</w:t>
      </w:r>
    </w:p>
    <w:p w14:paraId="3E012FCC" w14:textId="3E9250E0" w:rsidR="00C7685C" w:rsidRDefault="00DD4E02" w:rsidP="006F309A">
      <w:pPr>
        <w:rPr>
          <w:ins w:id="26" w:author="BORSATO, RONALD" w:date="2024-08-23T01:36:00Z"/>
          <w:lang w:eastAsia="zh-CN"/>
        </w:rPr>
      </w:pPr>
      <w:r>
        <w:rPr>
          <w:b/>
          <w:lang w:eastAsia="zh-CN"/>
        </w:rPr>
        <w:t>Way forward</w:t>
      </w:r>
      <w:r>
        <w:rPr>
          <w:lang w:eastAsia="zh-CN"/>
        </w:rPr>
        <w:t xml:space="preserve">: </w:t>
      </w:r>
      <w:r w:rsidR="006F309A" w:rsidRPr="006F309A">
        <w:rPr>
          <w:lang w:eastAsia="zh-CN"/>
        </w:rPr>
        <w:t>Companies encouraged to provide compromised solutions for consideration with minimal impact to the specification and to indicate the specific impacts to RAN1, RAN2, and RAN4 specifications and performance gain</w:t>
      </w:r>
      <w:r w:rsidR="00C7685C">
        <w:rPr>
          <w:lang w:eastAsia="zh-CN"/>
        </w:rPr>
        <w:t>.</w:t>
      </w:r>
    </w:p>
    <w:p w14:paraId="6A6560CE" w14:textId="5D06C71D" w:rsidR="00491A5A" w:rsidRDefault="00491A5A">
      <w:pPr>
        <w:overflowPunct/>
        <w:autoSpaceDE/>
        <w:autoSpaceDN/>
        <w:adjustRightInd/>
        <w:spacing w:after="0"/>
        <w:textAlignment w:val="auto"/>
        <w:rPr>
          <w:ins w:id="27" w:author="BORSATO, RONALD" w:date="2024-08-23T01:36:00Z"/>
          <w:lang w:eastAsia="zh-CN"/>
        </w:rPr>
      </w:pPr>
      <w:ins w:id="28" w:author="BORSATO, RONALD" w:date="2024-08-23T01:36:00Z">
        <w:r>
          <w:rPr>
            <w:lang w:eastAsia="zh-CN"/>
          </w:rPr>
          <w:lastRenderedPageBreak/>
          <w:br w:type="page"/>
        </w:r>
      </w:ins>
    </w:p>
    <w:p w14:paraId="68118E02" w14:textId="19471B03" w:rsidR="00491A5A" w:rsidRDefault="00491A5A" w:rsidP="00491A5A">
      <w:pPr>
        <w:pStyle w:val="8"/>
        <w:rPr>
          <w:ins w:id="29" w:author="BORSATO, RONALD" w:date="2024-08-23T01:41:00Z"/>
          <w:lang w:eastAsia="zh-CN"/>
        </w:rPr>
      </w:pPr>
      <w:ins w:id="30" w:author="BORSATO, RONALD" w:date="2024-08-23T01:39:00Z">
        <w:r>
          <w:rPr>
            <w:lang w:eastAsia="zh-CN"/>
          </w:rPr>
          <w:lastRenderedPageBreak/>
          <w:t>Annex A:</w:t>
        </w:r>
      </w:ins>
      <w:ins w:id="31" w:author="BORSATO, RONALD" w:date="2024-08-23T01:40:00Z">
        <w:r>
          <w:rPr>
            <w:lang w:eastAsia="zh-CN"/>
          </w:rPr>
          <w:br/>
          <w:t>Feasibility Study Link</w:t>
        </w:r>
      </w:ins>
      <w:ins w:id="32" w:author="BORSATO, RONALD" w:date="2024-08-23T01:49:00Z">
        <w:r>
          <w:rPr>
            <w:lang w:eastAsia="zh-CN"/>
          </w:rPr>
          <w:t>-</w:t>
        </w:r>
      </w:ins>
      <w:ins w:id="33" w:author="BORSATO, RONALD" w:date="2024-08-23T01:40:00Z">
        <w:r>
          <w:rPr>
            <w:lang w:eastAsia="zh-CN"/>
          </w:rPr>
          <w:t>Level Simulation Assumptions</w:t>
        </w:r>
      </w:ins>
    </w:p>
    <w:p w14:paraId="1B3294CA" w14:textId="77777777" w:rsidR="00491A5A" w:rsidRDefault="00491A5A" w:rsidP="00491A5A">
      <w:pPr>
        <w:rPr>
          <w:ins w:id="34" w:author="BORSATO, RONALD" w:date="2024-08-23T01:41:00Z"/>
          <w:lang w:eastAsia="zh-CN"/>
        </w:rPr>
      </w:pPr>
    </w:p>
    <w:p w14:paraId="3AAADE4F" w14:textId="05DA55B0" w:rsidR="00491A5A" w:rsidRPr="00491A5A" w:rsidRDefault="00491A5A" w:rsidP="00491A5A">
      <w:pPr>
        <w:pStyle w:val="TH"/>
        <w:rPr>
          <w:ins w:id="35" w:author="BORSATO, RONALD" w:date="2024-08-23T01:43:00Z"/>
          <w:bCs/>
          <w:sz w:val="16"/>
          <w:szCs w:val="16"/>
          <w:lang w:val="en-US" w:eastAsia="en-US"/>
        </w:rPr>
      </w:pPr>
      <w:ins w:id="36" w:author="BORSATO, RONALD" w:date="2024-08-23T01:42:00Z">
        <w:r w:rsidRPr="00491A5A">
          <w:rPr>
            <w:lang w:eastAsia="zh-CN"/>
          </w:rPr>
          <w:t xml:space="preserve">Table: </w:t>
        </w:r>
      </w:ins>
      <w:ins w:id="37" w:author="BORSATO, RONALD" w:date="2024-08-23T01:49:00Z">
        <w:r>
          <w:rPr>
            <w:lang w:eastAsia="zh-CN"/>
          </w:rPr>
          <w:t xml:space="preserve">Feasibility Study </w:t>
        </w:r>
      </w:ins>
      <w:ins w:id="38" w:author="BORSATO, RONALD" w:date="2024-08-23T01:42:00Z">
        <w:r w:rsidRPr="00491A5A">
          <w:rPr>
            <w:lang w:eastAsia="zh-CN"/>
          </w:rPr>
          <w:t>Link-</w:t>
        </w:r>
      </w:ins>
      <w:ins w:id="39" w:author="BORSATO, RONALD" w:date="2024-08-23T01:48:00Z">
        <w:r>
          <w:rPr>
            <w:lang w:eastAsia="zh-CN"/>
          </w:rPr>
          <w:t>L</w:t>
        </w:r>
      </w:ins>
      <w:ins w:id="40" w:author="BORSATO, RONALD" w:date="2024-08-23T01:42:00Z">
        <w:r w:rsidRPr="00491A5A">
          <w:rPr>
            <w:lang w:eastAsia="zh-CN"/>
          </w:rPr>
          <w:t>evel Simulation Assumptions</w:t>
        </w:r>
      </w:ins>
    </w:p>
    <w:tbl>
      <w:tblPr>
        <w:tblpPr w:leftFromText="180" w:rightFromText="180" w:vertAnchor="page" w:horzAnchor="margin" w:tblpY="3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858"/>
        <w:gridCol w:w="6156"/>
      </w:tblGrid>
      <w:tr w:rsidR="00491A5A" w:rsidRPr="00491A5A" w14:paraId="17882712" w14:textId="77777777" w:rsidTr="007215B9">
        <w:trPr>
          <w:ins w:id="41" w:author="BORSATO, RONALD" w:date="2024-08-23T01:43:00Z"/>
        </w:trPr>
        <w:tc>
          <w:tcPr>
            <w:tcW w:w="3194" w:type="dxa"/>
            <w:gridSpan w:val="2"/>
            <w:shd w:val="clear" w:color="auto" w:fill="auto"/>
          </w:tcPr>
          <w:p w14:paraId="481F4FCB" w14:textId="77777777" w:rsidR="00491A5A" w:rsidRPr="00491A5A" w:rsidRDefault="00491A5A" w:rsidP="00491A5A">
            <w:pPr>
              <w:pStyle w:val="TAH"/>
              <w:rPr>
                <w:ins w:id="42" w:author="BORSATO, RONALD" w:date="2024-08-23T01:43:00Z"/>
                <w:rFonts w:eastAsia="宋体"/>
                <w:lang w:eastAsia="en-US"/>
              </w:rPr>
            </w:pPr>
            <w:ins w:id="43" w:author="BORSATO, RONALD" w:date="2024-08-23T01:43:00Z">
              <w:r w:rsidRPr="00491A5A">
                <w:rPr>
                  <w:rFonts w:eastAsia="宋体"/>
                  <w:lang w:eastAsia="en-US"/>
                </w:rPr>
                <w:t>Parameter</w:t>
              </w:r>
            </w:ins>
          </w:p>
        </w:tc>
        <w:tc>
          <w:tcPr>
            <w:tcW w:w="6156" w:type="dxa"/>
            <w:shd w:val="clear" w:color="auto" w:fill="auto"/>
          </w:tcPr>
          <w:p w14:paraId="74450971" w14:textId="77777777" w:rsidR="00491A5A" w:rsidRPr="00491A5A" w:rsidRDefault="00491A5A" w:rsidP="00491A5A">
            <w:pPr>
              <w:pStyle w:val="TAH"/>
              <w:rPr>
                <w:ins w:id="44" w:author="BORSATO, RONALD" w:date="2024-08-23T01:43:00Z"/>
                <w:rFonts w:eastAsia="宋体"/>
                <w:lang w:eastAsia="en-US"/>
              </w:rPr>
            </w:pPr>
            <w:ins w:id="45" w:author="BORSATO, RONALD" w:date="2024-08-23T01:43:00Z">
              <w:r w:rsidRPr="00491A5A">
                <w:rPr>
                  <w:rFonts w:eastAsia="宋体"/>
                  <w:lang w:eastAsia="en-US"/>
                </w:rPr>
                <w:t>Value</w:t>
              </w:r>
            </w:ins>
          </w:p>
        </w:tc>
      </w:tr>
      <w:tr w:rsidR="00491A5A" w:rsidRPr="00491A5A" w14:paraId="7C0B4F12" w14:textId="77777777" w:rsidTr="007215B9">
        <w:trPr>
          <w:ins w:id="46" w:author="BORSATO, RONALD" w:date="2024-08-23T01:43:00Z"/>
        </w:trPr>
        <w:tc>
          <w:tcPr>
            <w:tcW w:w="3194" w:type="dxa"/>
            <w:gridSpan w:val="2"/>
            <w:shd w:val="clear" w:color="auto" w:fill="auto"/>
          </w:tcPr>
          <w:p w14:paraId="5D4F8A1F" w14:textId="77777777" w:rsidR="00491A5A" w:rsidRPr="00491A5A" w:rsidRDefault="00491A5A" w:rsidP="00491A5A">
            <w:pPr>
              <w:pStyle w:val="TAL"/>
              <w:rPr>
                <w:ins w:id="47" w:author="BORSATO, RONALD" w:date="2024-08-23T01:43:00Z"/>
                <w:rFonts w:eastAsia="宋体"/>
                <w:lang w:eastAsia="zh-CN"/>
              </w:rPr>
            </w:pPr>
            <w:ins w:id="48" w:author="BORSATO, RONALD" w:date="2024-08-23T01:43:00Z">
              <w:r w:rsidRPr="00491A5A">
                <w:rPr>
                  <w:rFonts w:eastAsia="宋体"/>
                  <w:lang w:eastAsia="zh-CN"/>
                </w:rPr>
                <w:t>Duplex mode</w:t>
              </w:r>
            </w:ins>
          </w:p>
        </w:tc>
        <w:tc>
          <w:tcPr>
            <w:tcW w:w="6156" w:type="dxa"/>
            <w:shd w:val="clear" w:color="auto" w:fill="auto"/>
          </w:tcPr>
          <w:p w14:paraId="4F72A406" w14:textId="77777777" w:rsidR="00491A5A" w:rsidRPr="006F7921" w:rsidRDefault="00491A5A" w:rsidP="00491A5A">
            <w:pPr>
              <w:pStyle w:val="TAC"/>
              <w:rPr>
                <w:ins w:id="49" w:author="BORSATO, RONALD" w:date="2024-08-23T01:43:00Z"/>
                <w:rFonts w:eastAsia="宋体"/>
                <w:lang w:eastAsia="zh-CN"/>
              </w:rPr>
            </w:pPr>
            <w:ins w:id="50" w:author="BORSATO, RONALD" w:date="2024-08-23T01:43:00Z">
              <w:r w:rsidRPr="006F7921">
                <w:rPr>
                  <w:rFonts w:eastAsia="宋体"/>
                  <w:lang w:eastAsia="zh-CN"/>
                </w:rPr>
                <w:t>TDD</w:t>
              </w:r>
            </w:ins>
          </w:p>
        </w:tc>
      </w:tr>
      <w:tr w:rsidR="00491A5A" w:rsidRPr="00491A5A" w14:paraId="3E7C1A51" w14:textId="77777777" w:rsidTr="007215B9">
        <w:trPr>
          <w:ins w:id="51" w:author="BORSATO, RONALD" w:date="2024-08-23T01:43:00Z"/>
        </w:trPr>
        <w:tc>
          <w:tcPr>
            <w:tcW w:w="3194" w:type="dxa"/>
            <w:gridSpan w:val="2"/>
            <w:shd w:val="clear" w:color="auto" w:fill="auto"/>
          </w:tcPr>
          <w:p w14:paraId="58E55E06" w14:textId="77777777" w:rsidR="00491A5A" w:rsidRPr="00491A5A" w:rsidRDefault="00491A5A" w:rsidP="00491A5A">
            <w:pPr>
              <w:pStyle w:val="TAL"/>
              <w:rPr>
                <w:ins w:id="52" w:author="BORSATO, RONALD" w:date="2024-08-23T01:43:00Z"/>
                <w:rFonts w:eastAsia="宋体"/>
                <w:lang w:eastAsia="zh-CN"/>
              </w:rPr>
            </w:pPr>
            <w:ins w:id="53" w:author="BORSATO, RONALD" w:date="2024-08-23T01:43:00Z">
              <w:r w:rsidRPr="00491A5A">
                <w:rPr>
                  <w:rFonts w:eastAsia="宋体"/>
                  <w:lang w:eastAsia="zh-CN"/>
                </w:rPr>
                <w:t>Bandwidth</w:t>
              </w:r>
            </w:ins>
          </w:p>
        </w:tc>
        <w:tc>
          <w:tcPr>
            <w:tcW w:w="6156" w:type="dxa"/>
            <w:shd w:val="clear" w:color="auto" w:fill="auto"/>
          </w:tcPr>
          <w:p w14:paraId="7254E903" w14:textId="22696814" w:rsidR="00491A5A" w:rsidRPr="006F7921" w:rsidRDefault="00491A5A" w:rsidP="00491A5A">
            <w:pPr>
              <w:pStyle w:val="TAC"/>
              <w:rPr>
                <w:ins w:id="54" w:author="BORSATO, RONALD" w:date="2024-08-23T01:43:00Z"/>
                <w:rFonts w:eastAsia="宋体"/>
                <w:lang w:eastAsia="zh-CN"/>
              </w:rPr>
            </w:pPr>
            <w:ins w:id="55" w:author="BORSATO, RONALD" w:date="2024-08-23T01:43:00Z">
              <w:del w:id="56" w:author="RAN4#112-lili" w:date="2024-08-23T14:42:00Z">
                <w:r w:rsidRPr="006F7921" w:rsidDel="00391EDC">
                  <w:rPr>
                    <w:rFonts w:eastAsia="宋体"/>
                    <w:lang w:eastAsia="zh-CN"/>
                  </w:rPr>
                  <w:delText>10</w:delText>
                </w:r>
              </w:del>
            </w:ins>
            <w:ins w:id="57" w:author="RAN4#112-lili" w:date="2024-08-23T14:42:00Z">
              <w:r w:rsidR="00391EDC">
                <w:rPr>
                  <w:rFonts w:eastAsia="宋体"/>
                  <w:lang w:eastAsia="zh-CN"/>
                </w:rPr>
                <w:t>4</w:t>
              </w:r>
            </w:ins>
            <w:ins w:id="58" w:author="BORSATO, RONALD" w:date="2024-08-23T01:43:00Z">
              <w:r w:rsidRPr="006F7921">
                <w:rPr>
                  <w:rFonts w:eastAsia="宋体"/>
                  <w:lang w:eastAsia="zh-CN"/>
                </w:rPr>
                <w:t>0MHz (could be any BW for performance evaluation)</w:t>
              </w:r>
            </w:ins>
          </w:p>
        </w:tc>
      </w:tr>
      <w:tr w:rsidR="00491A5A" w:rsidRPr="00491A5A" w14:paraId="40FE9652" w14:textId="77777777" w:rsidTr="007215B9">
        <w:trPr>
          <w:ins w:id="59" w:author="BORSATO, RONALD" w:date="2024-08-23T01:43:00Z"/>
        </w:trPr>
        <w:tc>
          <w:tcPr>
            <w:tcW w:w="3194" w:type="dxa"/>
            <w:gridSpan w:val="2"/>
            <w:shd w:val="clear" w:color="auto" w:fill="auto"/>
          </w:tcPr>
          <w:p w14:paraId="3A0A6394" w14:textId="77777777" w:rsidR="00491A5A" w:rsidRPr="00491A5A" w:rsidRDefault="00491A5A" w:rsidP="00491A5A">
            <w:pPr>
              <w:pStyle w:val="TAL"/>
              <w:rPr>
                <w:ins w:id="60" w:author="BORSATO, RONALD" w:date="2024-08-23T01:43:00Z"/>
                <w:rFonts w:eastAsia="宋体"/>
                <w:lang w:eastAsia="zh-CN"/>
              </w:rPr>
            </w:pPr>
            <w:ins w:id="61" w:author="BORSATO, RONALD" w:date="2024-08-23T01:43:00Z">
              <w:r w:rsidRPr="00491A5A">
                <w:rPr>
                  <w:rFonts w:eastAsia="宋体"/>
                  <w:lang w:eastAsia="zh-CN"/>
                </w:rPr>
                <w:t>SCS</w:t>
              </w:r>
            </w:ins>
          </w:p>
        </w:tc>
        <w:tc>
          <w:tcPr>
            <w:tcW w:w="6156" w:type="dxa"/>
            <w:shd w:val="clear" w:color="auto" w:fill="auto"/>
          </w:tcPr>
          <w:p w14:paraId="3B9AE98D" w14:textId="77777777" w:rsidR="00491A5A" w:rsidRPr="006F7921" w:rsidRDefault="00491A5A" w:rsidP="00491A5A">
            <w:pPr>
              <w:pStyle w:val="TAC"/>
              <w:rPr>
                <w:ins w:id="62" w:author="BORSATO, RONALD" w:date="2024-08-23T01:43:00Z"/>
                <w:rFonts w:eastAsia="宋体"/>
                <w:lang w:eastAsia="zh-CN"/>
              </w:rPr>
            </w:pPr>
            <w:ins w:id="63" w:author="BORSATO, RONALD" w:date="2024-08-23T01:43:00Z">
              <w:r w:rsidRPr="006F7921">
                <w:rPr>
                  <w:rFonts w:eastAsia="宋体"/>
                  <w:lang w:eastAsia="zh-CN"/>
                </w:rPr>
                <w:t>30</w:t>
              </w:r>
            </w:ins>
          </w:p>
        </w:tc>
      </w:tr>
      <w:tr w:rsidR="00491A5A" w:rsidRPr="00491A5A" w14:paraId="4EEE24CB" w14:textId="77777777" w:rsidTr="007215B9">
        <w:trPr>
          <w:ins w:id="64" w:author="BORSATO, RONALD" w:date="2024-08-23T01:43:00Z"/>
        </w:trPr>
        <w:tc>
          <w:tcPr>
            <w:tcW w:w="3194" w:type="dxa"/>
            <w:gridSpan w:val="2"/>
            <w:shd w:val="clear" w:color="auto" w:fill="auto"/>
          </w:tcPr>
          <w:p w14:paraId="01D9A84D" w14:textId="77777777" w:rsidR="00491A5A" w:rsidRPr="00491A5A" w:rsidRDefault="00491A5A" w:rsidP="00491A5A">
            <w:pPr>
              <w:pStyle w:val="TAL"/>
              <w:rPr>
                <w:ins w:id="65" w:author="BORSATO, RONALD" w:date="2024-08-23T01:43:00Z"/>
                <w:rFonts w:eastAsia="宋体"/>
                <w:lang w:eastAsia="zh-CN"/>
              </w:rPr>
            </w:pPr>
            <w:ins w:id="66" w:author="BORSATO, RONALD" w:date="2024-08-23T01:43:00Z">
              <w:r w:rsidRPr="00491A5A">
                <w:rPr>
                  <w:rFonts w:eastAsia="宋体"/>
                  <w:lang w:eastAsia="zh-CN"/>
                </w:rPr>
                <w:t xml:space="preserve">Antenna configuration </w:t>
              </w:r>
            </w:ins>
          </w:p>
        </w:tc>
        <w:tc>
          <w:tcPr>
            <w:tcW w:w="6156" w:type="dxa"/>
            <w:shd w:val="clear" w:color="auto" w:fill="auto"/>
          </w:tcPr>
          <w:p w14:paraId="161A43A7" w14:textId="77777777" w:rsidR="00491A5A" w:rsidRPr="006F7921" w:rsidRDefault="00491A5A" w:rsidP="00491A5A">
            <w:pPr>
              <w:pStyle w:val="TAC"/>
              <w:rPr>
                <w:ins w:id="67" w:author="BORSATO, RONALD" w:date="2024-08-23T01:43:00Z"/>
                <w:rFonts w:eastAsia="宋体"/>
                <w:lang w:eastAsia="zh-CN"/>
              </w:rPr>
            </w:pPr>
            <w:ins w:id="68" w:author="BORSATO, RONALD" w:date="2024-08-23T01:43:00Z">
              <w:r w:rsidRPr="006F7921">
                <w:rPr>
                  <w:rFonts w:eastAsia="宋体"/>
                  <w:lang w:eastAsia="zh-CN"/>
                </w:rPr>
                <w:t>Option 1: 16Tx, 6Rx</w:t>
              </w:r>
            </w:ins>
          </w:p>
          <w:p w14:paraId="08A2218F" w14:textId="77777777" w:rsidR="00491A5A" w:rsidRPr="006F7921" w:rsidRDefault="00491A5A" w:rsidP="00491A5A">
            <w:pPr>
              <w:pStyle w:val="TAC"/>
              <w:rPr>
                <w:ins w:id="69" w:author="BORSATO, RONALD" w:date="2024-08-23T01:43:00Z"/>
                <w:rFonts w:eastAsia="宋体"/>
                <w:lang w:eastAsia="zh-CN"/>
              </w:rPr>
            </w:pPr>
            <w:ins w:id="70" w:author="BORSATO, RONALD" w:date="2024-08-23T01:43:00Z">
              <w:r w:rsidRPr="006F7921">
                <w:rPr>
                  <w:rFonts w:eastAsia="宋体"/>
                  <w:lang w:eastAsia="zh-CN"/>
                </w:rPr>
                <w:t>Option 2: 8Tx, 6Rx</w:t>
              </w:r>
            </w:ins>
          </w:p>
        </w:tc>
      </w:tr>
      <w:tr w:rsidR="00491A5A" w:rsidRPr="00491A5A" w14:paraId="333062F7" w14:textId="77777777" w:rsidTr="007215B9">
        <w:trPr>
          <w:ins w:id="71" w:author="BORSATO, RONALD" w:date="2024-08-23T01:43:00Z"/>
        </w:trPr>
        <w:tc>
          <w:tcPr>
            <w:tcW w:w="3194" w:type="dxa"/>
            <w:gridSpan w:val="2"/>
            <w:shd w:val="clear" w:color="auto" w:fill="auto"/>
            <w:vAlign w:val="center"/>
          </w:tcPr>
          <w:p w14:paraId="21066247" w14:textId="77777777" w:rsidR="00491A5A" w:rsidRPr="00491A5A" w:rsidRDefault="00491A5A" w:rsidP="00491A5A">
            <w:pPr>
              <w:pStyle w:val="TAL"/>
              <w:rPr>
                <w:ins w:id="72" w:author="BORSATO, RONALD" w:date="2024-08-23T01:43:00Z"/>
                <w:rFonts w:eastAsia="宋体"/>
                <w:lang w:eastAsia="zh-CN"/>
              </w:rPr>
            </w:pPr>
            <w:ins w:id="73" w:author="BORSATO, RONALD" w:date="2024-08-23T01:43:00Z">
              <w:r w:rsidRPr="00491A5A">
                <w:rPr>
                  <w:rFonts w:eastAsia="宋体"/>
                  <w:lang w:eastAsia="zh-CN"/>
                </w:rPr>
                <w:t>Propagation channel</w:t>
              </w:r>
            </w:ins>
          </w:p>
        </w:tc>
        <w:tc>
          <w:tcPr>
            <w:tcW w:w="6156" w:type="dxa"/>
            <w:shd w:val="clear" w:color="auto" w:fill="auto"/>
            <w:vAlign w:val="center"/>
          </w:tcPr>
          <w:p w14:paraId="0CF5122A" w14:textId="1E6988D6" w:rsidR="00491A5A" w:rsidRPr="006F7921" w:rsidRDefault="00491A5A" w:rsidP="00491A5A">
            <w:pPr>
              <w:pStyle w:val="TAC"/>
              <w:rPr>
                <w:ins w:id="74" w:author="BORSATO, RONALD" w:date="2024-08-23T01:43:00Z"/>
                <w:rFonts w:eastAsia="宋体"/>
                <w:lang w:eastAsia="zh-CN"/>
              </w:rPr>
            </w:pPr>
            <w:ins w:id="75" w:author="BORSATO, RONALD" w:date="2024-08-23T01:43:00Z">
              <w:del w:id="76" w:author="like (P)" w:date="2024-08-23T15:21:00Z">
                <w:r w:rsidRPr="006F7921" w:rsidDel="001D693A">
                  <w:rPr>
                    <w:rFonts w:eastAsia="宋体"/>
                    <w:lang w:eastAsia="zh-CN"/>
                  </w:rPr>
                  <w:delText xml:space="preserve">Option 1: </w:delText>
                </w:r>
              </w:del>
              <w:r w:rsidRPr="006F7921">
                <w:rPr>
                  <w:rFonts w:eastAsia="宋体"/>
                  <w:lang w:eastAsia="zh-CN"/>
                </w:rPr>
                <w:t>TDLA30-</w:t>
              </w:r>
              <w:del w:id="77" w:author="like (P)" w:date="2024-08-23T15:20:00Z">
                <w:r w:rsidRPr="006F7921" w:rsidDel="001D693A">
                  <w:rPr>
                    <w:rFonts w:eastAsia="宋体"/>
                    <w:lang w:eastAsia="zh-CN"/>
                  </w:rPr>
                  <w:delText>5</w:delText>
                </w:r>
              </w:del>
            </w:ins>
            <w:ins w:id="78" w:author="like (P)" w:date="2024-08-23T15:21:00Z">
              <w:r w:rsidR="001D693A">
                <w:rPr>
                  <w:rFonts w:eastAsia="宋体"/>
                  <w:lang w:eastAsia="zh-CN"/>
                </w:rPr>
                <w:t>10</w:t>
              </w:r>
            </w:ins>
          </w:p>
          <w:p w14:paraId="30C69CF7" w14:textId="51B32919" w:rsidR="00491A5A" w:rsidRPr="006F7921" w:rsidRDefault="00491A5A" w:rsidP="00491A5A">
            <w:pPr>
              <w:pStyle w:val="TAC"/>
              <w:rPr>
                <w:ins w:id="79" w:author="BORSATO, RONALD" w:date="2024-08-23T01:43:00Z"/>
                <w:rFonts w:eastAsia="宋体"/>
                <w:lang w:eastAsia="zh-CN"/>
              </w:rPr>
            </w:pPr>
            <w:ins w:id="80" w:author="BORSATO, RONALD" w:date="2024-08-23T01:43:00Z">
              <w:del w:id="81" w:author="like (P)" w:date="2024-08-23T15:21:00Z">
                <w:r w:rsidRPr="006F7921" w:rsidDel="001D693A">
                  <w:rPr>
                    <w:rFonts w:eastAsia="宋体"/>
                    <w:lang w:eastAsia="zh-CN"/>
                  </w:rPr>
                  <w:delText>Option 2: TDLA30-10</w:delText>
                </w:r>
              </w:del>
            </w:ins>
          </w:p>
          <w:p w14:paraId="4E80830D" w14:textId="7D6C9023" w:rsidR="00491A5A" w:rsidRPr="006F7921" w:rsidRDefault="00491A5A" w:rsidP="00491A5A">
            <w:pPr>
              <w:pStyle w:val="TAC"/>
              <w:rPr>
                <w:ins w:id="82" w:author="BORSATO, RONALD" w:date="2024-08-23T01:43:00Z"/>
                <w:rFonts w:eastAsia="宋体"/>
                <w:lang w:eastAsia="zh-CN"/>
              </w:rPr>
            </w:pPr>
            <w:ins w:id="83" w:author="BORSATO, RONALD" w:date="2024-08-23T01:43:00Z">
              <w:r w:rsidRPr="006F7921">
                <w:rPr>
                  <w:rFonts w:eastAsia="宋体"/>
                  <w:lang w:eastAsia="zh-CN"/>
                </w:rPr>
                <w:t>(Interested companies can bring results with</w:t>
              </w:r>
            </w:ins>
            <w:ins w:id="84" w:author="like (P)" w:date="2024-08-23T15:21:00Z">
              <w:r w:rsidR="001D693A">
                <w:rPr>
                  <w:rFonts w:eastAsia="宋体"/>
                  <w:lang w:eastAsia="zh-CN"/>
                </w:rPr>
                <w:t xml:space="preserve"> TDLA30-5,</w:t>
              </w:r>
            </w:ins>
            <w:ins w:id="85" w:author="BORSATO, RONALD" w:date="2024-08-23T01:43:00Z">
              <w:r w:rsidRPr="006F7921">
                <w:rPr>
                  <w:rFonts w:eastAsia="宋体"/>
                  <w:lang w:eastAsia="zh-CN"/>
                </w:rPr>
                <w:t xml:space="preserve"> TDLC300-100</w:t>
              </w:r>
            </w:ins>
            <w:ins w:id="86" w:author="like (P)" w:date="2024-08-23T15:21:00Z">
              <w:r w:rsidR="001D693A">
                <w:rPr>
                  <w:rFonts w:eastAsia="宋体"/>
                  <w:lang w:eastAsia="zh-CN"/>
                </w:rPr>
                <w:t>, others</w:t>
              </w:r>
            </w:ins>
            <w:ins w:id="87" w:author="BORSATO, RONALD" w:date="2024-08-23T01:43:00Z">
              <w:r w:rsidRPr="006F7921">
                <w:rPr>
                  <w:rFonts w:eastAsia="宋体"/>
                  <w:lang w:eastAsia="zh-CN"/>
                </w:rPr>
                <w:t>)</w:t>
              </w:r>
            </w:ins>
          </w:p>
        </w:tc>
      </w:tr>
      <w:tr w:rsidR="00491A5A" w:rsidRPr="00491A5A" w14:paraId="59352BCA" w14:textId="77777777" w:rsidTr="007215B9">
        <w:trPr>
          <w:ins w:id="88" w:author="BORSATO, RONALD" w:date="2024-08-23T01:43:00Z"/>
        </w:trPr>
        <w:tc>
          <w:tcPr>
            <w:tcW w:w="3194" w:type="dxa"/>
            <w:gridSpan w:val="2"/>
            <w:shd w:val="clear" w:color="auto" w:fill="auto"/>
            <w:vAlign w:val="center"/>
          </w:tcPr>
          <w:p w14:paraId="62515E04" w14:textId="77777777" w:rsidR="00491A5A" w:rsidRPr="00491A5A" w:rsidRDefault="00491A5A" w:rsidP="00491A5A">
            <w:pPr>
              <w:pStyle w:val="TAL"/>
              <w:rPr>
                <w:ins w:id="89" w:author="BORSATO, RONALD" w:date="2024-08-23T01:43:00Z"/>
                <w:rFonts w:eastAsia="宋体"/>
                <w:lang w:eastAsia="zh-CN"/>
              </w:rPr>
            </w:pPr>
            <w:ins w:id="90" w:author="BORSATO, RONALD" w:date="2024-08-23T01:43:00Z">
              <w:r w:rsidRPr="00491A5A">
                <w:rPr>
                  <w:rFonts w:eastAsia="宋体"/>
                  <w:lang w:eastAsia="zh-CN"/>
                </w:rPr>
                <w:t>Rank</w:t>
              </w:r>
            </w:ins>
          </w:p>
        </w:tc>
        <w:tc>
          <w:tcPr>
            <w:tcW w:w="6156" w:type="dxa"/>
            <w:shd w:val="clear" w:color="auto" w:fill="auto"/>
            <w:vAlign w:val="center"/>
          </w:tcPr>
          <w:p w14:paraId="6690B9CF" w14:textId="4A7FB62D" w:rsidR="00491A5A" w:rsidRPr="006F7921" w:rsidRDefault="00491A5A" w:rsidP="00491A5A">
            <w:pPr>
              <w:pStyle w:val="TAC"/>
              <w:rPr>
                <w:ins w:id="91" w:author="BORSATO, RONALD" w:date="2024-08-23T01:43:00Z"/>
                <w:rFonts w:eastAsia="宋体"/>
                <w:lang w:eastAsia="zh-CN"/>
              </w:rPr>
            </w:pPr>
            <w:ins w:id="92" w:author="BORSATO, RONALD" w:date="2024-08-23T01:43:00Z">
              <w:r w:rsidRPr="006F7921">
                <w:rPr>
                  <w:rFonts w:eastAsia="宋体"/>
                  <w:lang w:eastAsia="zh-CN"/>
                </w:rPr>
                <w:t>Fixed rank [4,</w:t>
              </w:r>
            </w:ins>
            <w:ins w:id="93" w:author="like (P)" w:date="2024-08-23T15:21:00Z">
              <w:r w:rsidR="001D693A" w:rsidRPr="006F7921" w:rsidDel="001D693A">
                <w:rPr>
                  <w:rFonts w:eastAsia="宋体"/>
                  <w:lang w:eastAsia="zh-CN"/>
                </w:rPr>
                <w:t xml:space="preserve"> </w:t>
              </w:r>
            </w:ins>
            <w:ins w:id="94" w:author="BORSATO, RONALD" w:date="2024-08-23T01:43:00Z">
              <w:del w:id="95" w:author="like (P)" w:date="2024-08-23T15:21:00Z">
                <w:r w:rsidRPr="006F7921" w:rsidDel="001D693A">
                  <w:rPr>
                    <w:rFonts w:eastAsia="宋体"/>
                    <w:lang w:eastAsia="zh-CN"/>
                  </w:rPr>
                  <w:delText>5,</w:delText>
                </w:r>
              </w:del>
              <w:r w:rsidRPr="006F7921">
                <w:rPr>
                  <w:rFonts w:eastAsia="宋体"/>
                  <w:lang w:eastAsia="zh-CN"/>
                </w:rPr>
                <w:t>6]</w:t>
              </w:r>
            </w:ins>
            <w:ins w:id="96" w:author="like (P)" w:date="2024-08-23T15:21:00Z">
              <w:r w:rsidR="001D693A">
                <w:rPr>
                  <w:rFonts w:eastAsia="宋体"/>
                  <w:lang w:eastAsia="zh-CN"/>
                </w:rPr>
                <w:t>, interested companies can bring Rank 5</w:t>
              </w:r>
            </w:ins>
          </w:p>
        </w:tc>
      </w:tr>
      <w:tr w:rsidR="00491A5A" w:rsidRPr="00491A5A" w14:paraId="4C2E0E42" w14:textId="77777777" w:rsidTr="007215B9">
        <w:trPr>
          <w:ins w:id="97" w:author="BORSATO, RONALD" w:date="2024-08-23T01:43:00Z"/>
        </w:trPr>
        <w:tc>
          <w:tcPr>
            <w:tcW w:w="3194" w:type="dxa"/>
            <w:gridSpan w:val="2"/>
            <w:shd w:val="clear" w:color="auto" w:fill="auto"/>
            <w:vAlign w:val="center"/>
          </w:tcPr>
          <w:p w14:paraId="67DDCC4E" w14:textId="77777777" w:rsidR="00491A5A" w:rsidRPr="00491A5A" w:rsidRDefault="00491A5A" w:rsidP="00491A5A">
            <w:pPr>
              <w:pStyle w:val="TAL"/>
              <w:rPr>
                <w:ins w:id="98" w:author="BORSATO, RONALD" w:date="2024-08-23T01:43:00Z"/>
                <w:rFonts w:eastAsia="宋体"/>
                <w:lang w:eastAsia="zh-CN"/>
              </w:rPr>
            </w:pPr>
            <w:ins w:id="99" w:author="BORSATO, RONALD" w:date="2024-08-23T01:43:00Z">
              <w:r w:rsidRPr="00491A5A">
                <w:rPr>
                  <w:lang w:eastAsia="zh-CN"/>
                </w:rPr>
                <w:t>MCS</w:t>
              </w:r>
            </w:ins>
          </w:p>
        </w:tc>
        <w:tc>
          <w:tcPr>
            <w:tcW w:w="6156" w:type="dxa"/>
            <w:shd w:val="clear" w:color="auto" w:fill="auto"/>
            <w:vAlign w:val="center"/>
          </w:tcPr>
          <w:p w14:paraId="42F3CA11" w14:textId="77777777" w:rsidR="00491A5A" w:rsidRPr="006F7921" w:rsidRDefault="00491A5A" w:rsidP="00491A5A">
            <w:pPr>
              <w:pStyle w:val="TAC"/>
              <w:rPr>
                <w:ins w:id="100" w:author="BORSATO, RONALD" w:date="2024-08-23T01:43:00Z"/>
                <w:lang w:eastAsia="zh-CN"/>
              </w:rPr>
            </w:pPr>
            <w:ins w:id="101" w:author="BORSATO, RONALD" w:date="2024-08-23T01:43:00Z">
              <w:r w:rsidRPr="006F7921">
                <w:rPr>
                  <w:lang w:eastAsia="zh-CN"/>
                </w:rPr>
                <w:t>Option 1: Adaptive MCS (target BLER 10%)</w:t>
              </w:r>
            </w:ins>
          </w:p>
          <w:p w14:paraId="1D9BC013" w14:textId="77777777" w:rsidR="00491A5A" w:rsidRPr="006F7921" w:rsidRDefault="00491A5A" w:rsidP="00491A5A">
            <w:pPr>
              <w:pStyle w:val="TAC"/>
              <w:rPr>
                <w:ins w:id="102" w:author="BORSATO, RONALD" w:date="2024-08-23T01:43:00Z"/>
                <w:lang w:eastAsia="zh-CN"/>
              </w:rPr>
            </w:pPr>
            <w:ins w:id="103" w:author="BORSATO, RONALD" w:date="2024-08-23T01:43:00Z">
              <w:r w:rsidRPr="006F7921">
                <w:rPr>
                  <w:lang w:eastAsia="zh-CN"/>
                </w:rPr>
                <w:t>Option 2: MCS13, MCS17 from Table 1</w:t>
              </w:r>
            </w:ins>
          </w:p>
          <w:p w14:paraId="7B2460D5" w14:textId="77777777" w:rsidR="00491A5A" w:rsidRPr="006F7921" w:rsidRDefault="00491A5A" w:rsidP="00491A5A">
            <w:pPr>
              <w:pStyle w:val="TAC"/>
              <w:rPr>
                <w:ins w:id="104" w:author="BORSATO, RONALD" w:date="2024-08-23T01:43:00Z"/>
                <w:lang w:eastAsia="zh-CN"/>
              </w:rPr>
            </w:pPr>
            <w:ins w:id="105" w:author="BORSATO, RONALD" w:date="2024-08-23T01:43:00Z">
              <w:r w:rsidRPr="006F7921">
                <w:rPr>
                  <w:lang w:eastAsia="zh-CN"/>
                </w:rPr>
                <w:t>Other MCS options are not precluded</w:t>
              </w:r>
            </w:ins>
          </w:p>
          <w:p w14:paraId="3DA3B39B" w14:textId="77777777" w:rsidR="00491A5A" w:rsidRPr="006F7921" w:rsidRDefault="00491A5A" w:rsidP="00491A5A">
            <w:pPr>
              <w:pStyle w:val="TAC"/>
              <w:rPr>
                <w:ins w:id="106" w:author="BORSATO, RONALD" w:date="2024-08-23T01:43:00Z"/>
                <w:rFonts w:eastAsia="宋体"/>
                <w:lang w:eastAsia="zh-CN"/>
              </w:rPr>
            </w:pPr>
          </w:p>
        </w:tc>
      </w:tr>
      <w:tr w:rsidR="00491A5A" w:rsidRPr="00491A5A" w14:paraId="72940F40" w14:textId="77777777" w:rsidTr="007215B9">
        <w:trPr>
          <w:ins w:id="107" w:author="BORSATO, RONALD" w:date="2024-08-23T01:43:00Z"/>
        </w:trPr>
        <w:tc>
          <w:tcPr>
            <w:tcW w:w="1336" w:type="dxa"/>
            <w:tcBorders>
              <w:bottom w:val="nil"/>
            </w:tcBorders>
            <w:shd w:val="clear" w:color="auto" w:fill="auto"/>
          </w:tcPr>
          <w:p w14:paraId="1DE5E8B9" w14:textId="77777777" w:rsidR="00491A5A" w:rsidRPr="00491A5A" w:rsidRDefault="00491A5A" w:rsidP="00491A5A">
            <w:pPr>
              <w:pStyle w:val="TAL"/>
              <w:rPr>
                <w:ins w:id="108" w:author="BORSATO, RONALD" w:date="2024-08-23T01:43:00Z"/>
                <w:rFonts w:eastAsia="宋体"/>
                <w:lang w:eastAsia="zh-CN"/>
              </w:rPr>
            </w:pPr>
            <w:ins w:id="109" w:author="BORSATO, RONALD" w:date="2024-08-23T01:43:00Z">
              <w:r w:rsidRPr="00491A5A">
                <w:rPr>
                  <w:rFonts w:eastAsia="宋体"/>
                  <w:lang w:eastAsia="zh-CN"/>
                </w:rPr>
                <w:t>PDSCH configuration</w:t>
              </w:r>
            </w:ins>
          </w:p>
        </w:tc>
        <w:tc>
          <w:tcPr>
            <w:tcW w:w="1858" w:type="dxa"/>
            <w:shd w:val="clear" w:color="auto" w:fill="auto"/>
          </w:tcPr>
          <w:p w14:paraId="181DC685" w14:textId="77777777" w:rsidR="00491A5A" w:rsidRPr="00491A5A" w:rsidRDefault="00491A5A" w:rsidP="00491A5A">
            <w:pPr>
              <w:pStyle w:val="TAL"/>
              <w:rPr>
                <w:ins w:id="110" w:author="BORSATO, RONALD" w:date="2024-08-23T01:43:00Z"/>
                <w:rFonts w:eastAsia="宋体"/>
                <w:lang w:eastAsia="zh-CN"/>
              </w:rPr>
            </w:pPr>
            <w:ins w:id="111" w:author="BORSATO, RONALD" w:date="2024-08-23T01:43:00Z">
              <w:r w:rsidRPr="00491A5A">
                <w:rPr>
                  <w:rFonts w:eastAsia="宋体"/>
                  <w:lang w:eastAsia="zh-CN"/>
                </w:rPr>
                <w:t>Mapping type</w:t>
              </w:r>
            </w:ins>
          </w:p>
        </w:tc>
        <w:tc>
          <w:tcPr>
            <w:tcW w:w="6156" w:type="dxa"/>
            <w:shd w:val="clear" w:color="auto" w:fill="auto"/>
          </w:tcPr>
          <w:p w14:paraId="49559077" w14:textId="77777777" w:rsidR="00491A5A" w:rsidRPr="006F7921" w:rsidRDefault="00491A5A" w:rsidP="00491A5A">
            <w:pPr>
              <w:pStyle w:val="TAC"/>
              <w:rPr>
                <w:ins w:id="112" w:author="BORSATO, RONALD" w:date="2024-08-23T01:43:00Z"/>
                <w:rFonts w:eastAsia="宋体"/>
                <w:lang w:eastAsia="zh-CN"/>
              </w:rPr>
            </w:pPr>
            <w:ins w:id="113" w:author="BORSATO, RONALD" w:date="2024-08-23T01:43:00Z">
              <w:r w:rsidRPr="006F7921">
                <w:rPr>
                  <w:rFonts w:eastAsia="宋体"/>
                  <w:lang w:eastAsia="zh-CN"/>
                </w:rPr>
                <w:t>Type A</w:t>
              </w:r>
            </w:ins>
          </w:p>
        </w:tc>
      </w:tr>
      <w:tr w:rsidR="00491A5A" w:rsidRPr="00491A5A" w14:paraId="464A55E1" w14:textId="77777777" w:rsidTr="007215B9">
        <w:trPr>
          <w:ins w:id="114" w:author="BORSATO, RONALD" w:date="2024-08-23T01:43:00Z"/>
        </w:trPr>
        <w:tc>
          <w:tcPr>
            <w:tcW w:w="1336" w:type="dxa"/>
            <w:tcBorders>
              <w:top w:val="nil"/>
              <w:bottom w:val="nil"/>
            </w:tcBorders>
            <w:shd w:val="clear" w:color="auto" w:fill="auto"/>
          </w:tcPr>
          <w:p w14:paraId="351A0B47" w14:textId="77777777" w:rsidR="00491A5A" w:rsidRPr="00491A5A" w:rsidRDefault="00491A5A" w:rsidP="00491A5A">
            <w:pPr>
              <w:pStyle w:val="TAL"/>
              <w:rPr>
                <w:ins w:id="115" w:author="BORSATO, RONALD" w:date="2024-08-23T01:43:00Z"/>
                <w:rFonts w:eastAsia="宋体"/>
                <w:lang w:eastAsia="zh-CN"/>
              </w:rPr>
            </w:pPr>
          </w:p>
        </w:tc>
        <w:tc>
          <w:tcPr>
            <w:tcW w:w="1858" w:type="dxa"/>
            <w:shd w:val="clear" w:color="auto" w:fill="auto"/>
          </w:tcPr>
          <w:p w14:paraId="432F748A" w14:textId="77777777" w:rsidR="00491A5A" w:rsidRPr="00491A5A" w:rsidRDefault="00491A5A" w:rsidP="00491A5A">
            <w:pPr>
              <w:pStyle w:val="TAL"/>
              <w:rPr>
                <w:ins w:id="116" w:author="BORSATO, RONALD" w:date="2024-08-23T01:43:00Z"/>
                <w:rFonts w:eastAsia="宋体"/>
                <w:lang w:eastAsia="zh-CN"/>
              </w:rPr>
            </w:pPr>
            <w:ins w:id="117" w:author="BORSATO, RONALD" w:date="2024-08-23T01:43:00Z">
              <w:r w:rsidRPr="00491A5A">
                <w:rPr>
                  <w:rFonts w:eastAsia="宋体"/>
                  <w:lang w:eastAsia="zh-CN"/>
                </w:rPr>
                <w:t xml:space="preserve">Starting symbol </w:t>
              </w:r>
            </w:ins>
          </w:p>
        </w:tc>
        <w:tc>
          <w:tcPr>
            <w:tcW w:w="6156" w:type="dxa"/>
            <w:shd w:val="clear" w:color="auto" w:fill="auto"/>
          </w:tcPr>
          <w:p w14:paraId="0E96B27E" w14:textId="77777777" w:rsidR="00491A5A" w:rsidRPr="006F7921" w:rsidRDefault="00491A5A" w:rsidP="00491A5A">
            <w:pPr>
              <w:pStyle w:val="TAC"/>
              <w:rPr>
                <w:ins w:id="118" w:author="BORSATO, RONALD" w:date="2024-08-23T01:43:00Z"/>
                <w:rFonts w:eastAsia="宋体"/>
                <w:lang w:eastAsia="zh-CN"/>
              </w:rPr>
            </w:pPr>
            <w:ins w:id="119" w:author="BORSATO, RONALD" w:date="2024-08-23T01:43:00Z">
              <w:r w:rsidRPr="006F7921">
                <w:rPr>
                  <w:rFonts w:eastAsia="宋体"/>
                  <w:lang w:eastAsia="zh-CN"/>
                </w:rPr>
                <w:t>2</w:t>
              </w:r>
            </w:ins>
          </w:p>
        </w:tc>
      </w:tr>
      <w:tr w:rsidR="00491A5A" w:rsidRPr="00491A5A" w14:paraId="3C22C363" w14:textId="77777777" w:rsidTr="007215B9">
        <w:trPr>
          <w:ins w:id="120" w:author="BORSATO, RONALD" w:date="2024-08-23T01:43:00Z"/>
        </w:trPr>
        <w:tc>
          <w:tcPr>
            <w:tcW w:w="1336" w:type="dxa"/>
            <w:tcBorders>
              <w:top w:val="nil"/>
              <w:bottom w:val="nil"/>
            </w:tcBorders>
            <w:shd w:val="clear" w:color="auto" w:fill="auto"/>
          </w:tcPr>
          <w:p w14:paraId="2CCD64DE" w14:textId="77777777" w:rsidR="00491A5A" w:rsidRPr="00491A5A" w:rsidRDefault="00491A5A" w:rsidP="00491A5A">
            <w:pPr>
              <w:pStyle w:val="TAL"/>
              <w:rPr>
                <w:ins w:id="121" w:author="BORSATO, RONALD" w:date="2024-08-23T01:43:00Z"/>
                <w:rFonts w:eastAsia="宋体"/>
                <w:lang w:eastAsia="zh-CN"/>
              </w:rPr>
            </w:pPr>
          </w:p>
        </w:tc>
        <w:tc>
          <w:tcPr>
            <w:tcW w:w="1858" w:type="dxa"/>
            <w:shd w:val="clear" w:color="auto" w:fill="auto"/>
          </w:tcPr>
          <w:p w14:paraId="5EA3611A" w14:textId="77777777" w:rsidR="00491A5A" w:rsidRPr="00491A5A" w:rsidRDefault="00491A5A" w:rsidP="00491A5A">
            <w:pPr>
              <w:pStyle w:val="TAL"/>
              <w:rPr>
                <w:ins w:id="122" w:author="BORSATO, RONALD" w:date="2024-08-23T01:43:00Z"/>
                <w:rFonts w:eastAsia="宋体"/>
                <w:lang w:eastAsia="zh-CN"/>
              </w:rPr>
            </w:pPr>
            <w:ins w:id="123" w:author="BORSATO, RONALD" w:date="2024-08-23T01:43:00Z">
              <w:r w:rsidRPr="00491A5A">
                <w:rPr>
                  <w:rFonts w:eastAsia="宋体"/>
                  <w:lang w:eastAsia="zh-CN"/>
                </w:rPr>
                <w:t>Length</w:t>
              </w:r>
            </w:ins>
          </w:p>
        </w:tc>
        <w:tc>
          <w:tcPr>
            <w:tcW w:w="6156" w:type="dxa"/>
            <w:shd w:val="clear" w:color="auto" w:fill="auto"/>
          </w:tcPr>
          <w:p w14:paraId="3CD11516" w14:textId="77777777" w:rsidR="00491A5A" w:rsidRPr="006F7921" w:rsidRDefault="00491A5A" w:rsidP="00491A5A">
            <w:pPr>
              <w:pStyle w:val="TAC"/>
              <w:rPr>
                <w:ins w:id="124" w:author="BORSATO, RONALD" w:date="2024-08-23T01:43:00Z"/>
                <w:rFonts w:eastAsia="宋体"/>
                <w:lang w:eastAsia="zh-CN"/>
              </w:rPr>
            </w:pPr>
            <w:ins w:id="125" w:author="BORSATO, RONALD" w:date="2024-08-23T01:43:00Z">
              <w:r w:rsidRPr="006F7921">
                <w:rPr>
                  <w:rFonts w:eastAsia="宋体"/>
                  <w:lang w:eastAsia="zh-CN"/>
                </w:rPr>
                <w:t>12</w:t>
              </w:r>
            </w:ins>
          </w:p>
        </w:tc>
      </w:tr>
      <w:tr w:rsidR="00491A5A" w:rsidRPr="00491A5A" w14:paraId="42F1A2C5" w14:textId="77777777" w:rsidTr="007215B9">
        <w:trPr>
          <w:ins w:id="126" w:author="BORSATO, RONALD" w:date="2024-08-23T01:43:00Z"/>
        </w:trPr>
        <w:tc>
          <w:tcPr>
            <w:tcW w:w="1336" w:type="dxa"/>
            <w:tcBorders>
              <w:top w:val="nil"/>
              <w:bottom w:val="nil"/>
            </w:tcBorders>
            <w:shd w:val="clear" w:color="auto" w:fill="auto"/>
          </w:tcPr>
          <w:p w14:paraId="1CAE7101" w14:textId="77777777" w:rsidR="00491A5A" w:rsidRPr="00491A5A" w:rsidRDefault="00491A5A" w:rsidP="00491A5A">
            <w:pPr>
              <w:pStyle w:val="TAL"/>
              <w:rPr>
                <w:ins w:id="127" w:author="BORSATO, RONALD" w:date="2024-08-23T01:43:00Z"/>
                <w:rFonts w:eastAsia="宋体"/>
                <w:lang w:eastAsia="en-US"/>
              </w:rPr>
            </w:pPr>
          </w:p>
        </w:tc>
        <w:tc>
          <w:tcPr>
            <w:tcW w:w="1858" w:type="dxa"/>
            <w:shd w:val="clear" w:color="auto" w:fill="auto"/>
          </w:tcPr>
          <w:p w14:paraId="6B31E424" w14:textId="77777777" w:rsidR="00491A5A" w:rsidRPr="00491A5A" w:rsidRDefault="00491A5A" w:rsidP="00491A5A">
            <w:pPr>
              <w:pStyle w:val="TAL"/>
              <w:rPr>
                <w:ins w:id="128" w:author="BORSATO, RONALD" w:date="2024-08-23T01:43:00Z"/>
                <w:rFonts w:eastAsia="宋体"/>
                <w:lang w:eastAsia="en-US"/>
              </w:rPr>
            </w:pPr>
            <w:ins w:id="129" w:author="BORSATO, RONALD" w:date="2024-08-23T01:43:00Z">
              <w:r w:rsidRPr="00491A5A">
                <w:rPr>
                  <w:rFonts w:eastAsia="宋体"/>
                  <w:lang w:eastAsia="en-US"/>
                </w:rPr>
                <w:t>PRB bundling size</w:t>
              </w:r>
            </w:ins>
          </w:p>
        </w:tc>
        <w:tc>
          <w:tcPr>
            <w:tcW w:w="6156" w:type="dxa"/>
            <w:shd w:val="clear" w:color="auto" w:fill="auto"/>
          </w:tcPr>
          <w:p w14:paraId="740A1C6E" w14:textId="77777777" w:rsidR="00491A5A" w:rsidRPr="006F7921" w:rsidRDefault="00491A5A" w:rsidP="00491A5A">
            <w:pPr>
              <w:pStyle w:val="TAC"/>
              <w:rPr>
                <w:ins w:id="130" w:author="BORSATO, RONALD" w:date="2024-08-23T01:43:00Z"/>
                <w:rFonts w:eastAsia="宋体"/>
                <w:lang w:eastAsia="en-US"/>
              </w:rPr>
            </w:pPr>
            <w:ins w:id="131" w:author="BORSATO, RONALD" w:date="2024-08-23T01:43:00Z">
              <w:r w:rsidRPr="006F7921">
                <w:rPr>
                  <w:rFonts w:eastAsia="宋体"/>
                  <w:lang w:eastAsia="en-US"/>
                </w:rPr>
                <w:t>2</w:t>
              </w:r>
            </w:ins>
          </w:p>
        </w:tc>
      </w:tr>
      <w:tr w:rsidR="00491A5A" w:rsidRPr="00491A5A" w14:paraId="32973CA0" w14:textId="77777777" w:rsidTr="007215B9">
        <w:trPr>
          <w:trHeight w:val="512"/>
          <w:ins w:id="132" w:author="BORSATO, RONALD" w:date="2024-08-23T01:43:00Z"/>
        </w:trPr>
        <w:tc>
          <w:tcPr>
            <w:tcW w:w="1336" w:type="dxa"/>
            <w:tcBorders>
              <w:top w:val="nil"/>
              <w:bottom w:val="nil"/>
            </w:tcBorders>
            <w:shd w:val="clear" w:color="auto" w:fill="auto"/>
          </w:tcPr>
          <w:p w14:paraId="4AFE2E51" w14:textId="77777777" w:rsidR="00491A5A" w:rsidRPr="00491A5A" w:rsidRDefault="00491A5A" w:rsidP="00491A5A">
            <w:pPr>
              <w:pStyle w:val="TAL"/>
              <w:rPr>
                <w:ins w:id="133" w:author="BORSATO, RONALD" w:date="2024-08-23T01:43:00Z"/>
                <w:rFonts w:eastAsia="宋体"/>
                <w:lang w:eastAsia="en-US"/>
              </w:rPr>
            </w:pPr>
          </w:p>
        </w:tc>
        <w:tc>
          <w:tcPr>
            <w:tcW w:w="1858" w:type="dxa"/>
            <w:shd w:val="clear" w:color="auto" w:fill="auto"/>
          </w:tcPr>
          <w:p w14:paraId="1443AF99" w14:textId="77777777" w:rsidR="00491A5A" w:rsidRPr="00491A5A" w:rsidRDefault="00491A5A" w:rsidP="00491A5A">
            <w:pPr>
              <w:pStyle w:val="TAL"/>
              <w:rPr>
                <w:ins w:id="134" w:author="BORSATO, RONALD" w:date="2024-08-23T01:43:00Z"/>
                <w:rFonts w:eastAsia="宋体"/>
                <w:lang w:eastAsia="en-US"/>
              </w:rPr>
            </w:pPr>
            <w:ins w:id="135" w:author="BORSATO, RONALD" w:date="2024-08-23T01:43:00Z">
              <w:r w:rsidRPr="00491A5A">
                <w:rPr>
                  <w:rFonts w:eastAsia="宋体"/>
                  <w:lang w:eastAsia="ja-JP"/>
                </w:rPr>
                <w:t>VRB-to-PRB mapping type</w:t>
              </w:r>
            </w:ins>
          </w:p>
        </w:tc>
        <w:tc>
          <w:tcPr>
            <w:tcW w:w="6156" w:type="dxa"/>
            <w:shd w:val="clear" w:color="auto" w:fill="auto"/>
          </w:tcPr>
          <w:p w14:paraId="03B42FB7" w14:textId="77777777" w:rsidR="00491A5A" w:rsidRPr="006F7921" w:rsidRDefault="00491A5A" w:rsidP="00491A5A">
            <w:pPr>
              <w:pStyle w:val="TAC"/>
              <w:rPr>
                <w:ins w:id="136" w:author="BORSATO, RONALD" w:date="2024-08-23T01:43:00Z"/>
                <w:rFonts w:eastAsia="宋体"/>
                <w:lang w:eastAsia="en-US"/>
              </w:rPr>
            </w:pPr>
            <w:ins w:id="137" w:author="BORSATO, RONALD" w:date="2024-08-23T01:43:00Z">
              <w:r w:rsidRPr="006F7921">
                <w:rPr>
                  <w:rFonts w:eastAsia="宋体"/>
                  <w:lang w:eastAsia="en-US"/>
                </w:rPr>
                <w:t>Non-interleaved</w:t>
              </w:r>
            </w:ins>
          </w:p>
        </w:tc>
      </w:tr>
      <w:tr w:rsidR="00491A5A" w:rsidRPr="00491A5A" w14:paraId="6B77C20F" w14:textId="77777777" w:rsidTr="007215B9">
        <w:trPr>
          <w:trHeight w:hRule="exact" w:val="360"/>
          <w:ins w:id="138" w:author="BORSATO, RONALD" w:date="2024-08-23T01:43:00Z"/>
        </w:trPr>
        <w:tc>
          <w:tcPr>
            <w:tcW w:w="1336" w:type="dxa"/>
            <w:tcBorders>
              <w:top w:val="nil"/>
              <w:bottom w:val="nil"/>
            </w:tcBorders>
            <w:shd w:val="clear" w:color="auto" w:fill="auto"/>
          </w:tcPr>
          <w:p w14:paraId="6EFD81FD" w14:textId="77777777" w:rsidR="00491A5A" w:rsidRPr="00491A5A" w:rsidRDefault="00491A5A" w:rsidP="00491A5A">
            <w:pPr>
              <w:pStyle w:val="TAL"/>
              <w:rPr>
                <w:ins w:id="139" w:author="BORSATO, RONALD" w:date="2024-08-23T01:43:00Z"/>
                <w:rFonts w:eastAsia="宋体"/>
                <w:lang w:eastAsia="en-US"/>
              </w:rPr>
            </w:pPr>
          </w:p>
        </w:tc>
        <w:tc>
          <w:tcPr>
            <w:tcW w:w="1858" w:type="dxa"/>
            <w:shd w:val="clear" w:color="auto" w:fill="auto"/>
          </w:tcPr>
          <w:p w14:paraId="0E70CC23" w14:textId="77777777" w:rsidR="00491A5A" w:rsidRPr="00491A5A" w:rsidRDefault="00491A5A" w:rsidP="00491A5A">
            <w:pPr>
              <w:pStyle w:val="TAL"/>
              <w:rPr>
                <w:ins w:id="140" w:author="BORSATO, RONALD" w:date="2024-08-23T01:43:00Z"/>
                <w:rFonts w:eastAsia="宋体"/>
                <w:lang w:eastAsia="ja-JP"/>
              </w:rPr>
            </w:pPr>
            <w:ins w:id="141" w:author="BORSATO, RONALD" w:date="2024-08-23T01:43:00Z">
              <w:r w:rsidRPr="00491A5A">
                <w:rPr>
                  <w:rFonts w:eastAsia="宋体"/>
                  <w:lang w:eastAsia="ja-JP"/>
                </w:rPr>
                <w:t>Precoding</w:t>
              </w:r>
            </w:ins>
          </w:p>
        </w:tc>
        <w:tc>
          <w:tcPr>
            <w:tcW w:w="6156" w:type="dxa"/>
            <w:shd w:val="clear" w:color="auto" w:fill="auto"/>
          </w:tcPr>
          <w:p w14:paraId="18540CB2" w14:textId="77777777" w:rsidR="00491A5A" w:rsidRPr="006F7921" w:rsidRDefault="00491A5A" w:rsidP="00491A5A">
            <w:pPr>
              <w:pStyle w:val="TAC"/>
              <w:rPr>
                <w:ins w:id="142" w:author="BORSATO, RONALD" w:date="2024-08-23T01:43:00Z"/>
                <w:rFonts w:eastAsia="宋体"/>
                <w:lang w:eastAsia="en-US"/>
              </w:rPr>
            </w:pPr>
            <w:ins w:id="143" w:author="BORSATO, RONALD" w:date="2024-08-23T01:43:00Z">
              <w:r w:rsidRPr="006F7921">
                <w:rPr>
                  <w:rFonts w:eastAsia="宋体"/>
                  <w:lang w:eastAsia="en-US"/>
                </w:rPr>
                <w:t>Rel-15 Type I</w:t>
              </w:r>
            </w:ins>
          </w:p>
        </w:tc>
      </w:tr>
      <w:tr w:rsidR="00491A5A" w:rsidRPr="00491A5A" w14:paraId="7A3323FF" w14:textId="77777777" w:rsidTr="007215B9">
        <w:trPr>
          <w:trHeight w:hRule="exact" w:val="360"/>
          <w:ins w:id="144" w:author="BORSATO, RONALD" w:date="2024-08-23T01:43:00Z"/>
        </w:trPr>
        <w:tc>
          <w:tcPr>
            <w:tcW w:w="1336" w:type="dxa"/>
            <w:tcBorders>
              <w:bottom w:val="nil"/>
            </w:tcBorders>
            <w:shd w:val="clear" w:color="auto" w:fill="auto"/>
          </w:tcPr>
          <w:p w14:paraId="6C5C9888" w14:textId="77777777" w:rsidR="00491A5A" w:rsidRPr="00491A5A" w:rsidRDefault="00491A5A" w:rsidP="00491A5A">
            <w:pPr>
              <w:pStyle w:val="TAL"/>
              <w:rPr>
                <w:ins w:id="145" w:author="BORSATO, RONALD" w:date="2024-08-23T01:43:00Z"/>
                <w:rFonts w:eastAsia="宋体"/>
                <w:lang w:eastAsia="en-US"/>
              </w:rPr>
            </w:pPr>
            <w:ins w:id="146" w:author="BORSATO, RONALD" w:date="2024-08-23T01:43:00Z">
              <w:r w:rsidRPr="00491A5A">
                <w:rPr>
                  <w:rFonts w:eastAsia="宋体"/>
                  <w:lang w:eastAsia="en-US"/>
                </w:rPr>
                <w:t>PDSCH DMRS configuration</w:t>
              </w:r>
            </w:ins>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37548694" w14:textId="77777777" w:rsidR="00491A5A" w:rsidRPr="00491A5A" w:rsidRDefault="00491A5A" w:rsidP="00491A5A">
            <w:pPr>
              <w:pStyle w:val="TAL"/>
              <w:rPr>
                <w:ins w:id="147" w:author="BORSATO, RONALD" w:date="2024-08-23T01:43:00Z"/>
                <w:rFonts w:eastAsia="宋体"/>
                <w:lang w:eastAsia="en-US"/>
              </w:rPr>
            </w:pPr>
            <w:ins w:id="148" w:author="BORSATO, RONALD" w:date="2024-08-23T01:43:00Z">
              <w:r w:rsidRPr="00491A5A">
                <w:rPr>
                  <w:rFonts w:eastAsia="宋体"/>
                  <w:lang w:eastAsia="en-US"/>
                </w:rPr>
                <w:t>DMRS Type</w:t>
              </w:r>
            </w:ins>
          </w:p>
        </w:tc>
        <w:tc>
          <w:tcPr>
            <w:tcW w:w="6156" w:type="dxa"/>
          </w:tcPr>
          <w:p w14:paraId="40BBA845" w14:textId="77777777" w:rsidR="00491A5A" w:rsidRPr="006F7921" w:rsidRDefault="00491A5A" w:rsidP="00491A5A">
            <w:pPr>
              <w:pStyle w:val="TAC"/>
              <w:rPr>
                <w:ins w:id="149" w:author="BORSATO, RONALD" w:date="2024-08-23T01:43:00Z"/>
                <w:rFonts w:eastAsia="宋体"/>
                <w:lang w:eastAsia="en-US"/>
              </w:rPr>
            </w:pPr>
            <w:ins w:id="150" w:author="BORSATO, RONALD" w:date="2024-08-23T01:43:00Z">
              <w:r w:rsidRPr="006F7921">
                <w:rPr>
                  <w:rFonts w:eastAsia="宋体"/>
                  <w:lang w:eastAsia="en-US"/>
                </w:rPr>
                <w:t>Type 1</w:t>
              </w:r>
            </w:ins>
          </w:p>
        </w:tc>
      </w:tr>
      <w:tr w:rsidR="00491A5A" w:rsidRPr="00491A5A" w14:paraId="4E1B692B" w14:textId="77777777" w:rsidTr="007215B9">
        <w:trPr>
          <w:trHeight w:val="288"/>
          <w:ins w:id="151" w:author="BORSATO, RONALD" w:date="2024-08-23T01:43:00Z"/>
        </w:trPr>
        <w:tc>
          <w:tcPr>
            <w:tcW w:w="1336" w:type="dxa"/>
            <w:tcBorders>
              <w:top w:val="nil"/>
              <w:bottom w:val="nil"/>
            </w:tcBorders>
            <w:shd w:val="clear" w:color="auto" w:fill="auto"/>
          </w:tcPr>
          <w:p w14:paraId="16F8F20A" w14:textId="77777777" w:rsidR="00491A5A" w:rsidRPr="00491A5A" w:rsidRDefault="00491A5A" w:rsidP="00491A5A">
            <w:pPr>
              <w:pStyle w:val="TAL"/>
              <w:rPr>
                <w:ins w:id="152" w:author="BORSATO, RONALD" w:date="2024-08-23T01:43:00Z"/>
                <w:rFonts w:eastAsia="宋体"/>
                <w:lang w:eastAsia="en-US"/>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676A1B9C" w14:textId="77777777" w:rsidR="00491A5A" w:rsidRPr="00491A5A" w:rsidRDefault="00491A5A" w:rsidP="00491A5A">
            <w:pPr>
              <w:pStyle w:val="TAL"/>
              <w:rPr>
                <w:ins w:id="153" w:author="BORSATO, RONALD" w:date="2024-08-23T01:43:00Z"/>
                <w:rFonts w:eastAsia="宋体"/>
                <w:lang w:eastAsia="en-US"/>
              </w:rPr>
            </w:pPr>
            <w:ins w:id="154" w:author="BORSATO, RONALD" w:date="2024-08-23T01:43:00Z">
              <w:r w:rsidRPr="00491A5A">
                <w:rPr>
                  <w:rFonts w:eastAsia="宋体"/>
                  <w:lang w:eastAsia="en-US"/>
                </w:rPr>
                <w:t>DMRS Configurations</w:t>
              </w:r>
            </w:ins>
          </w:p>
        </w:tc>
        <w:tc>
          <w:tcPr>
            <w:tcW w:w="6156" w:type="dxa"/>
          </w:tcPr>
          <w:p w14:paraId="6CB20F6E" w14:textId="77777777" w:rsidR="00491A5A" w:rsidRPr="006F7921" w:rsidRDefault="00491A5A" w:rsidP="00491A5A">
            <w:pPr>
              <w:pStyle w:val="TAC"/>
              <w:rPr>
                <w:ins w:id="155" w:author="BORSATO, RONALD" w:date="2024-08-23T01:43:00Z"/>
                <w:lang w:eastAsia="en-US"/>
              </w:rPr>
            </w:pPr>
            <w:ins w:id="156" w:author="BORSATO, RONALD" w:date="2024-08-23T01:43:00Z">
              <w:r w:rsidRPr="006F7921">
                <w:rPr>
                  <w:lang w:eastAsia="en-US"/>
                </w:rPr>
                <w:t xml:space="preserve"> Option 1: [1+1(4L), 2+0(6L)]</w:t>
              </w:r>
            </w:ins>
          </w:p>
          <w:p w14:paraId="0606CE0C" w14:textId="67664710" w:rsidR="00491A5A" w:rsidRPr="006F7921" w:rsidRDefault="00491A5A" w:rsidP="00491A5A">
            <w:pPr>
              <w:pStyle w:val="TAC"/>
              <w:rPr>
                <w:ins w:id="157" w:author="BORSATO, RONALD" w:date="2024-08-23T01:43:00Z"/>
                <w:lang w:eastAsia="en-US"/>
              </w:rPr>
            </w:pPr>
            <w:ins w:id="158" w:author="BORSATO, RONALD" w:date="2024-08-23T01:43:00Z">
              <w:r w:rsidRPr="006F7921">
                <w:rPr>
                  <w:lang w:eastAsia="en-US"/>
                </w:rPr>
                <w:t>Option 2: [2+2(4L), 2+2(6L)]</w:t>
              </w:r>
              <w:r w:rsidRPr="006F7921">
                <w:rPr>
                  <w:lang w:eastAsia="en-US"/>
                </w:rPr>
                <w:br/>
                <w:t>Option 3: [1+1 (4L), 2+2 (6L)]</w:t>
              </w:r>
            </w:ins>
          </w:p>
        </w:tc>
      </w:tr>
      <w:tr w:rsidR="00491A5A" w:rsidRPr="00491A5A" w14:paraId="4807899C" w14:textId="77777777" w:rsidTr="007215B9">
        <w:trPr>
          <w:trHeight w:val="288"/>
          <w:ins w:id="159" w:author="BORSATO, RONALD" w:date="2024-08-23T01:43:00Z"/>
        </w:trPr>
        <w:tc>
          <w:tcPr>
            <w:tcW w:w="1336" w:type="dxa"/>
            <w:tcBorders>
              <w:top w:val="nil"/>
              <w:bottom w:val="nil"/>
            </w:tcBorders>
            <w:shd w:val="clear" w:color="auto" w:fill="auto"/>
          </w:tcPr>
          <w:p w14:paraId="0C9E630D" w14:textId="77777777" w:rsidR="00491A5A" w:rsidRPr="00491A5A" w:rsidRDefault="00491A5A" w:rsidP="00491A5A">
            <w:pPr>
              <w:pStyle w:val="TAL"/>
              <w:rPr>
                <w:ins w:id="160" w:author="BORSATO, RONALD" w:date="2024-08-23T01:43:00Z"/>
                <w:rFonts w:eastAsia="宋体"/>
                <w:lang w:eastAsia="en-US"/>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334AA7B1" w14:textId="77777777" w:rsidR="00491A5A" w:rsidRPr="00491A5A" w:rsidRDefault="00491A5A" w:rsidP="00491A5A">
            <w:pPr>
              <w:pStyle w:val="TAL"/>
              <w:rPr>
                <w:ins w:id="161" w:author="BORSATO, RONALD" w:date="2024-08-23T01:43:00Z"/>
                <w:rFonts w:eastAsia="宋体"/>
                <w:lang w:eastAsia="en-US"/>
              </w:rPr>
            </w:pPr>
            <w:ins w:id="162" w:author="BORSATO, RONALD" w:date="2024-08-23T01:43:00Z">
              <w:r w:rsidRPr="00491A5A">
                <w:rPr>
                  <w:rFonts w:eastAsia="宋体"/>
                  <w:lang w:eastAsia="en-US"/>
                </w:rPr>
                <w:t>Precoding</w:t>
              </w:r>
            </w:ins>
          </w:p>
        </w:tc>
        <w:tc>
          <w:tcPr>
            <w:tcW w:w="6156" w:type="dxa"/>
          </w:tcPr>
          <w:p w14:paraId="520FED18" w14:textId="77777777" w:rsidR="00491A5A" w:rsidRPr="006F7921" w:rsidRDefault="00491A5A" w:rsidP="00491A5A">
            <w:pPr>
              <w:pStyle w:val="TAC"/>
              <w:rPr>
                <w:ins w:id="163" w:author="BORSATO, RONALD" w:date="2024-08-23T01:43:00Z"/>
                <w:lang w:eastAsia="en-US"/>
              </w:rPr>
            </w:pPr>
            <w:ins w:id="164" w:author="BORSATO, RONALD" w:date="2024-08-23T01:43:00Z">
              <w:r w:rsidRPr="006F7921">
                <w:rPr>
                  <w:lang w:eastAsia="en-US"/>
                </w:rPr>
                <w:t>Random</w:t>
              </w:r>
            </w:ins>
          </w:p>
        </w:tc>
      </w:tr>
      <w:tr w:rsidR="002413EA" w:rsidRPr="00491A5A" w14:paraId="1F3CE0EF" w14:textId="77777777" w:rsidTr="007215B9">
        <w:trPr>
          <w:ins w:id="165" w:author="MTK - Ato Yu" w:date="2024-08-23T15:05:00Z"/>
        </w:trPr>
        <w:tc>
          <w:tcPr>
            <w:tcW w:w="3194" w:type="dxa"/>
            <w:gridSpan w:val="2"/>
            <w:tcBorders>
              <w:top w:val="single" w:sz="4" w:space="0" w:color="auto"/>
              <w:left w:val="single" w:sz="4" w:space="0" w:color="auto"/>
              <w:bottom w:val="single" w:sz="4" w:space="0" w:color="auto"/>
              <w:right w:val="single" w:sz="4" w:space="0" w:color="auto"/>
            </w:tcBorders>
            <w:shd w:val="clear" w:color="auto" w:fill="auto"/>
          </w:tcPr>
          <w:p w14:paraId="66C5AB5C" w14:textId="7FE12259" w:rsidR="002413EA" w:rsidRDefault="002413EA" w:rsidP="00491A5A">
            <w:pPr>
              <w:pStyle w:val="TAL"/>
              <w:rPr>
                <w:ins w:id="166" w:author="MTK - Ato Yu" w:date="2024-08-23T15:05:00Z"/>
                <w:rFonts w:eastAsia="PMingLiU"/>
                <w:lang w:eastAsia="zh-TW"/>
              </w:rPr>
            </w:pPr>
            <w:ins w:id="167" w:author="MTK - Ato Yu" w:date="2024-08-23T15:05:00Z">
              <w:r>
                <w:rPr>
                  <w:rFonts w:eastAsia="PMingLiU"/>
                  <w:lang w:eastAsia="zh-TW"/>
                </w:rPr>
                <w:t>Tx EVM</w:t>
              </w:r>
            </w:ins>
          </w:p>
        </w:tc>
        <w:tc>
          <w:tcPr>
            <w:tcW w:w="6156" w:type="dxa"/>
            <w:tcBorders>
              <w:top w:val="single" w:sz="4" w:space="0" w:color="auto"/>
              <w:left w:val="single" w:sz="4" w:space="0" w:color="auto"/>
              <w:bottom w:val="single" w:sz="4" w:space="0" w:color="auto"/>
              <w:right w:val="single" w:sz="4" w:space="0" w:color="auto"/>
            </w:tcBorders>
            <w:shd w:val="clear" w:color="auto" w:fill="auto"/>
          </w:tcPr>
          <w:p w14:paraId="484BCE79" w14:textId="6CE5FDEC" w:rsidR="002413EA" w:rsidRDefault="002413EA">
            <w:pPr>
              <w:pStyle w:val="TAL"/>
              <w:jc w:val="center"/>
              <w:rPr>
                <w:ins w:id="168" w:author="MTK - Ato Yu" w:date="2024-08-23T15:05:00Z"/>
                <w:rFonts w:eastAsia="PMingLiU"/>
                <w:lang w:val="en-US" w:eastAsia="zh-TW"/>
              </w:rPr>
            </w:pPr>
            <w:ins w:id="169" w:author="MTK - Ato Yu" w:date="2024-08-23T15:05:00Z">
              <w:r>
                <w:rPr>
                  <w:rFonts w:eastAsia="PMingLiU" w:hint="eastAsia"/>
                  <w:lang w:val="en-US" w:eastAsia="zh-TW"/>
                </w:rPr>
                <w:t>C</w:t>
              </w:r>
              <w:r>
                <w:rPr>
                  <w:rFonts w:eastAsia="PMingLiU"/>
                  <w:lang w:val="en-US" w:eastAsia="zh-TW"/>
                </w:rPr>
                <w:t xml:space="preserve">ompanies to clarify the settings used in the </w:t>
              </w:r>
            </w:ins>
            <w:ins w:id="170" w:author="MTK - Ato Yu" w:date="2024-08-23T15:06:00Z">
              <w:r>
                <w:rPr>
                  <w:rFonts w:eastAsia="PMingLiU"/>
                  <w:lang w:val="en-US" w:eastAsia="zh-TW"/>
                </w:rPr>
                <w:t>simulation</w:t>
              </w:r>
            </w:ins>
            <w:ins w:id="171" w:author="MTK - Ato Yu" w:date="2024-08-23T15:05:00Z">
              <w:r>
                <w:rPr>
                  <w:rFonts w:eastAsia="PMingLiU"/>
                  <w:lang w:val="en-US" w:eastAsia="zh-TW"/>
                </w:rPr>
                <w:t xml:space="preserve"> assumption</w:t>
              </w:r>
            </w:ins>
          </w:p>
        </w:tc>
      </w:tr>
      <w:tr w:rsidR="00DC3944" w:rsidRPr="00491A5A" w14:paraId="32C02B52" w14:textId="77777777" w:rsidTr="007215B9">
        <w:trPr>
          <w:ins w:id="172" w:author="MTK - Ato Yu" w:date="2024-08-23T15:03:00Z"/>
        </w:trPr>
        <w:tc>
          <w:tcPr>
            <w:tcW w:w="3194" w:type="dxa"/>
            <w:gridSpan w:val="2"/>
            <w:tcBorders>
              <w:top w:val="single" w:sz="4" w:space="0" w:color="auto"/>
              <w:left w:val="single" w:sz="4" w:space="0" w:color="auto"/>
              <w:bottom w:val="single" w:sz="4" w:space="0" w:color="auto"/>
              <w:right w:val="single" w:sz="4" w:space="0" w:color="auto"/>
            </w:tcBorders>
            <w:shd w:val="clear" w:color="auto" w:fill="auto"/>
          </w:tcPr>
          <w:p w14:paraId="3FF2417D" w14:textId="51525A1F" w:rsidR="00DC3944" w:rsidRPr="00DC3944" w:rsidRDefault="00DC3944" w:rsidP="00491A5A">
            <w:pPr>
              <w:pStyle w:val="TAL"/>
              <w:rPr>
                <w:ins w:id="173" w:author="MTK - Ato Yu" w:date="2024-08-23T15:03:00Z"/>
                <w:rFonts w:eastAsia="PMingLiU"/>
                <w:lang w:eastAsia="zh-TW"/>
                <w:rPrChange w:id="174" w:author="MTK - Ato Yu" w:date="2024-08-23T15:03:00Z">
                  <w:rPr>
                    <w:ins w:id="175" w:author="MTK - Ato Yu" w:date="2024-08-23T15:03:00Z"/>
                    <w:lang w:eastAsia="en-US"/>
                  </w:rPr>
                </w:rPrChange>
              </w:rPr>
            </w:pPr>
            <w:bookmarkStart w:id="176" w:name="_Hlk175317950"/>
            <w:ins w:id="177" w:author="MTK - Ato Yu" w:date="2024-08-23T15:03:00Z">
              <w:r>
                <w:rPr>
                  <w:rFonts w:eastAsia="PMingLiU" w:hint="eastAsia"/>
                  <w:lang w:eastAsia="zh-TW"/>
                </w:rPr>
                <w:t>B</w:t>
              </w:r>
              <w:r>
                <w:rPr>
                  <w:rFonts w:eastAsia="PMingLiU"/>
                  <w:lang w:eastAsia="zh-TW"/>
                </w:rPr>
                <w:t>S Correlation matrix</w:t>
              </w:r>
            </w:ins>
          </w:p>
        </w:tc>
        <w:tc>
          <w:tcPr>
            <w:tcW w:w="6156" w:type="dxa"/>
            <w:tcBorders>
              <w:top w:val="single" w:sz="4" w:space="0" w:color="auto"/>
              <w:left w:val="single" w:sz="4" w:space="0" w:color="auto"/>
              <w:bottom w:val="single" w:sz="4" w:space="0" w:color="auto"/>
              <w:right w:val="single" w:sz="4" w:space="0" w:color="auto"/>
            </w:tcBorders>
            <w:shd w:val="clear" w:color="auto" w:fill="auto"/>
          </w:tcPr>
          <w:p w14:paraId="4BC72AC2" w14:textId="6A32628E" w:rsidR="00DC3944" w:rsidRPr="00DC3944" w:rsidRDefault="00DC3944">
            <w:pPr>
              <w:pStyle w:val="TAL"/>
              <w:jc w:val="center"/>
              <w:rPr>
                <w:ins w:id="178" w:author="MTK - Ato Yu" w:date="2024-08-23T15:03:00Z"/>
                <w:rFonts w:eastAsia="PMingLiU"/>
                <w:lang w:val="en-US" w:eastAsia="zh-TW"/>
                <w:rPrChange w:id="179" w:author="MTK - Ato Yu" w:date="2024-08-23T15:03:00Z">
                  <w:rPr>
                    <w:ins w:id="180" w:author="MTK - Ato Yu" w:date="2024-08-23T15:03:00Z"/>
                    <w:lang w:val="en-US" w:eastAsia="en-US"/>
                  </w:rPr>
                </w:rPrChange>
              </w:rPr>
              <w:pPrChange w:id="181" w:author="MTK - Ato Yu" w:date="2024-08-23T15:03:00Z">
                <w:pPr>
                  <w:pStyle w:val="TAL"/>
                  <w:framePr w:hSpace="180" w:wrap="around" w:vAnchor="page" w:hAnchor="margin" w:y="3271"/>
                </w:pPr>
              </w:pPrChange>
            </w:pPr>
            <w:ins w:id="182" w:author="MTK - Ato Yu" w:date="2024-08-23T15:03:00Z">
              <w:r>
                <w:rPr>
                  <w:rFonts w:eastAsia="PMingLiU"/>
                  <w:lang w:val="en-US" w:eastAsia="zh-TW"/>
                </w:rPr>
                <w:t>Companies to clarify the settings used in the simulation assumption</w:t>
              </w:r>
            </w:ins>
          </w:p>
        </w:tc>
      </w:tr>
      <w:bookmarkEnd w:id="176"/>
      <w:tr w:rsidR="00491A5A" w:rsidRPr="00491A5A" w14:paraId="31BC9D24" w14:textId="77777777" w:rsidTr="007215B9">
        <w:trPr>
          <w:ins w:id="183" w:author="BORSATO, RONALD" w:date="2024-08-23T01:43:00Z"/>
        </w:trPr>
        <w:tc>
          <w:tcPr>
            <w:tcW w:w="3194" w:type="dxa"/>
            <w:gridSpan w:val="2"/>
            <w:tcBorders>
              <w:top w:val="single" w:sz="4" w:space="0" w:color="auto"/>
              <w:left w:val="single" w:sz="4" w:space="0" w:color="auto"/>
              <w:bottom w:val="single" w:sz="4" w:space="0" w:color="auto"/>
              <w:right w:val="single" w:sz="4" w:space="0" w:color="auto"/>
            </w:tcBorders>
            <w:shd w:val="clear" w:color="auto" w:fill="auto"/>
          </w:tcPr>
          <w:p w14:paraId="643701FB" w14:textId="5A2E4084" w:rsidR="00491A5A" w:rsidRPr="00491A5A" w:rsidRDefault="00491A5A" w:rsidP="00491A5A">
            <w:pPr>
              <w:pStyle w:val="TAL"/>
              <w:rPr>
                <w:ins w:id="184" w:author="BORSATO, RONALD" w:date="2024-08-23T01:43:00Z"/>
                <w:rFonts w:eastAsia="宋体"/>
                <w:lang w:val="en-US" w:eastAsia="en-US"/>
              </w:rPr>
            </w:pPr>
            <w:ins w:id="185" w:author="BORSATO, RONALD" w:date="2024-08-23T01:43:00Z">
              <w:r w:rsidRPr="00491A5A">
                <w:rPr>
                  <w:lang w:eastAsia="en-US"/>
                </w:rPr>
                <w:t>UE Correlation matrix</w:t>
              </w:r>
            </w:ins>
            <w:ins w:id="186" w:author="MTK - Ato Yu" w:date="2024-08-23T15:03:00Z">
              <w:r w:rsidR="00DC3944">
                <w:rPr>
                  <w:lang w:eastAsia="en-US"/>
                </w:rPr>
                <w:t xml:space="preserve"> (for information)</w:t>
              </w:r>
            </w:ins>
          </w:p>
        </w:tc>
        <w:tc>
          <w:tcPr>
            <w:tcW w:w="6156" w:type="dxa"/>
            <w:tcBorders>
              <w:top w:val="single" w:sz="4" w:space="0" w:color="auto"/>
              <w:left w:val="single" w:sz="4" w:space="0" w:color="auto"/>
              <w:bottom w:val="single" w:sz="4" w:space="0" w:color="auto"/>
              <w:right w:val="single" w:sz="4" w:space="0" w:color="auto"/>
            </w:tcBorders>
            <w:shd w:val="clear" w:color="auto" w:fill="auto"/>
          </w:tcPr>
          <w:p w14:paraId="2D53F1FF" w14:textId="77777777" w:rsidR="00491A5A" w:rsidRPr="006F7921" w:rsidRDefault="00491A5A" w:rsidP="00491A5A">
            <w:pPr>
              <w:pStyle w:val="TAL"/>
              <w:rPr>
                <w:ins w:id="187" w:author="BORSATO, RONALD" w:date="2024-08-23T01:43:00Z"/>
                <w:lang w:val="en-US" w:eastAsia="en-US"/>
              </w:rPr>
            </w:pPr>
            <w:ins w:id="188" w:author="BORSATO, RONALD" w:date="2024-08-23T01:43:00Z">
              <w:r w:rsidRPr="006F7921">
                <w:rPr>
                  <w:lang w:val="en-US" w:eastAsia="en-US"/>
                </w:rPr>
                <w:t xml:space="preserve">Option 1: </w:t>
              </w:r>
            </w:ins>
          </w:p>
          <w:p w14:paraId="08778820" w14:textId="2C0A501A" w:rsidR="00491A5A" w:rsidRPr="006F7921" w:rsidRDefault="00491A5A" w:rsidP="00491A5A">
            <w:pPr>
              <w:pStyle w:val="TAL"/>
              <w:rPr>
                <w:ins w:id="189" w:author="BORSATO, RONALD" w:date="2024-08-23T01:43:00Z"/>
                <w:rFonts w:eastAsia="宋体"/>
                <w:lang w:eastAsia="zh-CN"/>
              </w:rPr>
            </w:pPr>
            <w:ins w:id="190" w:author="BORSATO, RONALD" w:date="2024-08-23T01:43:00Z">
              <w:del w:id="191" w:author="like (P)" w:date="2024-08-23T15:23:00Z">
                <w:r w:rsidRPr="006F7921" w:rsidDel="001D693A">
                  <w:rPr>
                    <w:noProof/>
                    <w:lang w:val="en-US" w:eastAsia="zh-CN"/>
                  </w:rPr>
                  <w:drawing>
                    <wp:inline distT="0" distB="0" distL="0" distR="0" wp14:anchorId="2BE53B55" wp14:editId="1421E9C6">
                      <wp:extent cx="3766783" cy="1600562"/>
                      <wp:effectExtent l="0" t="0" r="5715" b="0"/>
                      <wp:docPr id="411153622" name="图片 3" descr="A graph of numbers and letters&#10;&#10;Description automatically generated with medium confidence">
                        <a:extLst xmlns:a="http://schemas.openxmlformats.org/drawingml/2006/main">
                          <a:ext uri="{FF2B5EF4-FFF2-40B4-BE49-F238E27FC236}">
                            <a16:creationId xmlns:a16="http://schemas.microsoft.com/office/drawing/2014/main" id="{6C2BAD10-5EED-4F22-948E-723F2D7A71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153622" name="图片 3" descr="A graph of numbers and letters&#10;&#10;Description automatically generated with medium confidence">
                                <a:extLst>
                                  <a:ext uri="{FF2B5EF4-FFF2-40B4-BE49-F238E27FC236}">
                                    <a16:creationId xmlns:a16="http://schemas.microsoft.com/office/drawing/2014/main" id="{6C2BAD10-5EED-4F22-948E-723F2D7A716C}"/>
                                  </a:ext>
                                </a:extLst>
                              </pic:cNvPr>
                              <pic:cNvPicPr>
                                <a:picLocks noChangeAspect="1"/>
                              </pic:cNvPicPr>
                            </pic:nvPicPr>
                            <pic:blipFill>
                              <a:blip r:embed="rId7"/>
                              <a:stretch>
                                <a:fillRect/>
                              </a:stretch>
                            </pic:blipFill>
                            <pic:spPr>
                              <a:xfrm>
                                <a:off x="0" y="0"/>
                                <a:ext cx="3776684" cy="1604769"/>
                              </a:xfrm>
                              <a:prstGeom prst="rect">
                                <a:avLst/>
                              </a:prstGeom>
                            </pic:spPr>
                          </pic:pic>
                        </a:graphicData>
                      </a:graphic>
                    </wp:inline>
                  </w:drawing>
                </w:r>
              </w:del>
            </w:ins>
          </w:p>
          <w:p w14:paraId="6CADE7D9" w14:textId="77777777" w:rsidR="00491A5A" w:rsidRPr="006F7921" w:rsidRDefault="00491A5A" w:rsidP="00491A5A">
            <w:pPr>
              <w:pStyle w:val="TAL"/>
              <w:rPr>
                <w:ins w:id="192" w:author="BORSATO, RONALD" w:date="2024-08-23T01:43:00Z"/>
                <w:rFonts w:eastAsia="宋体"/>
                <w:lang w:eastAsia="zh-CN"/>
              </w:rPr>
            </w:pPr>
          </w:p>
          <w:p w14:paraId="66A460D2" w14:textId="77777777" w:rsidR="00491A5A" w:rsidRPr="006F7921" w:rsidRDefault="00491A5A" w:rsidP="00491A5A">
            <w:pPr>
              <w:pStyle w:val="TAL"/>
              <w:rPr>
                <w:ins w:id="193" w:author="BORSATO, RONALD" w:date="2024-08-23T01:43:00Z"/>
                <w:lang w:val="en-US" w:eastAsia="en-US"/>
              </w:rPr>
            </w:pPr>
            <w:ins w:id="194" w:author="BORSATO, RONALD" w:date="2024-08-23T01:43:00Z">
              <w:r w:rsidRPr="006F7921">
                <w:rPr>
                  <w:lang w:val="en-US" w:eastAsia="en-US"/>
                </w:rPr>
                <w:t>Option 2:</w:t>
              </w:r>
            </w:ins>
          </w:p>
          <w:p w14:paraId="4B235532" w14:textId="77777777" w:rsidR="00491A5A" w:rsidRPr="006F7921" w:rsidRDefault="00491A5A" w:rsidP="00491A5A">
            <w:pPr>
              <w:pStyle w:val="TAL"/>
              <w:rPr>
                <w:ins w:id="195" w:author="BORSATO, RONALD" w:date="2024-08-23T01:43:00Z"/>
                <w:rFonts w:eastAsia="宋体"/>
                <w:lang w:val="en-US" w:eastAsia="zh-CN"/>
              </w:rPr>
            </w:pPr>
          </w:p>
          <w:p w14:paraId="25883123" w14:textId="77777777" w:rsidR="00491A5A" w:rsidRPr="006F7921" w:rsidRDefault="00A56C68" w:rsidP="00491A5A">
            <w:pPr>
              <w:pStyle w:val="TAL"/>
              <w:rPr>
                <w:ins w:id="196" w:author="BORSATO, RONALD" w:date="2024-08-23T01:43:00Z"/>
                <w:lang w:eastAsia="zh-CN"/>
              </w:rPr>
            </w:pPr>
            <m:oMathPara>
              <m:oMath>
                <m:d>
                  <m:dPr>
                    <m:begChr m:val="["/>
                    <m:endChr m:val="]"/>
                    <m:ctrlPr>
                      <w:ins w:id="197" w:author="BORSATO, RONALD" w:date="2024-08-23T01:43:00Z">
                        <w:rPr>
                          <w:rFonts w:ascii="Cambria Math" w:hAnsi="Cambria Math"/>
                          <w:i/>
                          <w:lang w:eastAsia="zh-CN"/>
                        </w:rPr>
                      </w:ins>
                    </m:ctrlPr>
                  </m:dPr>
                  <m:e>
                    <m:eqArr>
                      <m:eqArrPr>
                        <m:ctrlPr>
                          <w:ins w:id="198" w:author="BORSATO, RONALD" w:date="2024-08-23T01:43:00Z">
                            <w:rPr>
                              <w:rFonts w:ascii="Cambria Math" w:hAnsi="Cambria Math"/>
                              <w:i/>
                              <w:lang w:eastAsia="zh-CN"/>
                            </w:rPr>
                          </w:ins>
                        </m:ctrlPr>
                      </m:eqArrPr>
                      <m:e>
                        <m:m>
                          <m:mPr>
                            <m:mcs>
                              <m:mc>
                                <m:mcPr>
                                  <m:count m:val="2"/>
                                  <m:mcJc m:val="center"/>
                                </m:mcPr>
                              </m:mc>
                            </m:mcs>
                            <m:ctrlPr>
                              <w:ins w:id="199" w:author="BORSATO, RONALD" w:date="2024-08-23T01:43:00Z">
                                <w:rPr>
                                  <w:rFonts w:ascii="Cambria Math" w:hAnsi="Cambria Math"/>
                                  <w:i/>
                                  <w:lang w:eastAsia="zh-CN"/>
                                </w:rPr>
                              </w:ins>
                            </m:ctrlPr>
                          </m:mPr>
                          <m:mr>
                            <m:e>
                              <m:r>
                                <w:ins w:id="200" w:author="BORSATO, RONALD" w:date="2024-08-23T01:43:00Z">
                                  <w:rPr>
                                    <w:rFonts w:ascii="Cambria Math" w:hAnsi="Cambria Math"/>
                                    <w:lang w:eastAsia="zh-CN"/>
                                  </w:rPr>
                                  <m:t>1.00</m:t>
                                </w:ins>
                              </m:r>
                            </m:e>
                            <m:e>
                              <m:r>
                                <w:ins w:id="201" w:author="BORSATO, RONALD" w:date="2024-08-23T01:43:00Z">
                                  <w:rPr>
                                    <w:rFonts w:ascii="Cambria Math" w:hAnsi="Cambria Math"/>
                                    <w:lang w:eastAsia="zh-CN"/>
                                  </w:rPr>
                                  <m:t>0.10</m:t>
                                </w:ins>
                              </m:r>
                            </m:e>
                          </m:mr>
                          <m:mr>
                            <m:e>
                              <m:r>
                                <w:ins w:id="202" w:author="BORSATO, RONALD" w:date="2024-08-23T01:43:00Z">
                                  <w:rPr>
                                    <w:rFonts w:ascii="Cambria Math" w:hAnsi="Cambria Math"/>
                                    <w:lang w:eastAsia="zh-CN"/>
                                  </w:rPr>
                                  <m:t>0.10</m:t>
                                </w:ins>
                              </m:r>
                            </m:e>
                            <m:e>
                              <m:r>
                                <w:ins w:id="203" w:author="BORSATO, RONALD" w:date="2024-08-23T01:43:00Z">
                                  <w:rPr>
                                    <w:rFonts w:ascii="Cambria Math" w:hAnsi="Cambria Math"/>
                                    <w:lang w:eastAsia="zh-CN"/>
                                  </w:rPr>
                                  <m:t>1.00</m:t>
                                </w:ins>
                              </m:r>
                            </m:e>
                          </m:mr>
                          <m:mr>
                            <m:e>
                              <m:r>
                                <w:ins w:id="204" w:author="BORSATO, RONALD" w:date="2024-08-23T01:43:00Z">
                                  <w:rPr>
                                    <w:rFonts w:ascii="Cambria Math" w:hAnsi="Cambria Math"/>
                                    <w:lang w:eastAsia="zh-CN"/>
                                  </w:rPr>
                                  <m:t>0.30</m:t>
                                </w:ins>
                              </m:r>
                            </m:e>
                            <m:e>
                              <m:r>
                                <w:ins w:id="205" w:author="BORSATO, RONALD" w:date="2024-08-23T01:43:00Z">
                                  <w:rPr>
                                    <w:rFonts w:ascii="Cambria Math" w:hAnsi="Cambria Math"/>
                                    <w:lang w:eastAsia="zh-CN"/>
                                  </w:rPr>
                                  <m:t>0.10</m:t>
                                </w:ins>
                              </m:r>
                            </m:e>
                          </m:mr>
                        </m:m>
                        <m:r>
                          <w:ins w:id="206" w:author="BORSATO, RONALD" w:date="2024-08-23T01:43:00Z">
                            <w:rPr>
                              <w:rFonts w:ascii="Cambria Math" w:hAnsi="Cambria Math"/>
                              <w:lang w:eastAsia="zh-CN"/>
                            </w:rPr>
                            <m:t xml:space="preserve">     </m:t>
                          </w:ins>
                        </m:r>
                        <m:m>
                          <m:mPr>
                            <m:mcs>
                              <m:mc>
                                <m:mcPr>
                                  <m:count m:val="2"/>
                                  <m:mcJc m:val="center"/>
                                </m:mcPr>
                              </m:mc>
                            </m:mcs>
                            <m:ctrlPr>
                              <w:ins w:id="207" w:author="BORSATO, RONALD" w:date="2024-08-23T01:43:00Z">
                                <w:rPr>
                                  <w:rFonts w:ascii="Cambria Math" w:hAnsi="Cambria Math"/>
                                  <w:i/>
                                  <w:lang w:eastAsia="zh-CN"/>
                                </w:rPr>
                              </w:ins>
                            </m:ctrlPr>
                          </m:mPr>
                          <m:mr>
                            <m:e>
                              <m:r>
                                <w:ins w:id="208" w:author="BORSATO, RONALD" w:date="2024-08-23T01:43:00Z">
                                  <w:rPr>
                                    <w:rFonts w:ascii="Cambria Math" w:hAnsi="Cambria Math"/>
                                    <w:lang w:eastAsia="zh-CN"/>
                                  </w:rPr>
                                  <m:t>0.30</m:t>
                                </w:ins>
                              </m:r>
                            </m:e>
                            <m:e>
                              <m:r>
                                <w:ins w:id="209" w:author="BORSATO, RONALD" w:date="2024-08-23T01:43:00Z">
                                  <w:rPr>
                                    <w:rFonts w:ascii="Cambria Math" w:hAnsi="Cambria Math"/>
                                    <w:lang w:eastAsia="zh-CN"/>
                                  </w:rPr>
                                  <m:t>0.15</m:t>
                                </w:ins>
                              </m:r>
                            </m:e>
                          </m:mr>
                          <m:mr>
                            <m:e>
                              <m:r>
                                <w:ins w:id="210" w:author="BORSATO, RONALD" w:date="2024-08-23T01:43:00Z">
                                  <w:rPr>
                                    <w:rFonts w:ascii="Cambria Math" w:hAnsi="Cambria Math"/>
                                    <w:lang w:eastAsia="zh-CN"/>
                                  </w:rPr>
                                  <m:t>0.10</m:t>
                                </w:ins>
                              </m:r>
                            </m:e>
                            <m:e>
                              <m:r>
                                <w:ins w:id="211" w:author="BORSATO, RONALD" w:date="2024-08-23T01:43:00Z">
                                  <w:rPr>
                                    <w:rFonts w:ascii="Cambria Math" w:hAnsi="Cambria Math"/>
                                    <w:lang w:eastAsia="zh-CN"/>
                                  </w:rPr>
                                  <m:t>0.14</m:t>
                                </w:ins>
                              </m:r>
                            </m:e>
                          </m:mr>
                          <m:mr>
                            <m:e>
                              <m:r>
                                <w:ins w:id="212" w:author="BORSATO, RONALD" w:date="2024-08-23T01:43:00Z">
                                  <w:rPr>
                                    <w:rFonts w:ascii="Cambria Math" w:hAnsi="Cambria Math"/>
                                    <w:lang w:eastAsia="zh-CN"/>
                                  </w:rPr>
                                  <m:t>1.00</m:t>
                                </w:ins>
                              </m:r>
                            </m:e>
                            <m:e>
                              <m:r>
                                <w:ins w:id="213" w:author="BORSATO, RONALD" w:date="2024-08-23T01:43:00Z">
                                  <w:rPr>
                                    <w:rFonts w:ascii="Cambria Math" w:hAnsi="Cambria Math"/>
                                    <w:lang w:eastAsia="zh-CN"/>
                                  </w:rPr>
                                  <m:t>0.12</m:t>
                                </w:ins>
                              </m:r>
                            </m:e>
                          </m:mr>
                        </m:m>
                        <m:r>
                          <w:ins w:id="214" w:author="BORSATO, RONALD" w:date="2024-08-23T01:43:00Z">
                            <w:rPr>
                              <w:rFonts w:ascii="Cambria Math" w:hAnsi="Cambria Math"/>
                              <w:lang w:eastAsia="zh-CN"/>
                            </w:rPr>
                            <m:t xml:space="preserve">    </m:t>
                          </w:ins>
                        </m:r>
                        <m:m>
                          <m:mPr>
                            <m:mcs>
                              <m:mc>
                                <m:mcPr>
                                  <m:count m:val="2"/>
                                  <m:mcJc m:val="center"/>
                                </m:mcPr>
                              </m:mc>
                            </m:mcs>
                            <m:ctrlPr>
                              <w:ins w:id="215" w:author="BORSATO, RONALD" w:date="2024-08-23T01:43:00Z">
                                <w:rPr>
                                  <w:rFonts w:ascii="Cambria Math" w:hAnsi="Cambria Math"/>
                                  <w:i/>
                                  <w:lang w:eastAsia="zh-CN"/>
                                </w:rPr>
                              </w:ins>
                            </m:ctrlPr>
                          </m:mPr>
                          <m:mr>
                            <m:e>
                              <m:r>
                                <w:ins w:id="216" w:author="BORSATO, RONALD" w:date="2024-08-23T01:43:00Z">
                                  <w:rPr>
                                    <w:rFonts w:ascii="Cambria Math" w:hAnsi="Cambria Math"/>
                                    <w:lang w:eastAsia="zh-CN"/>
                                  </w:rPr>
                                  <m:t>0.13</m:t>
                                </w:ins>
                              </m:r>
                            </m:e>
                            <m:e>
                              <m:r>
                                <w:ins w:id="217" w:author="BORSATO, RONALD" w:date="2024-08-23T01:43:00Z">
                                  <w:rPr>
                                    <w:rFonts w:ascii="Cambria Math" w:hAnsi="Cambria Math"/>
                                    <w:lang w:eastAsia="zh-CN"/>
                                  </w:rPr>
                                  <m:t>0.12</m:t>
                                </w:ins>
                              </m:r>
                            </m:e>
                          </m:mr>
                          <m:mr>
                            <m:e>
                              <m:r>
                                <w:ins w:id="218" w:author="BORSATO, RONALD" w:date="2024-08-23T01:43:00Z">
                                  <w:rPr>
                                    <w:rFonts w:ascii="Cambria Math" w:hAnsi="Cambria Math"/>
                                    <w:lang w:eastAsia="zh-CN"/>
                                  </w:rPr>
                                  <m:t>0.30</m:t>
                                </w:ins>
                              </m:r>
                            </m:e>
                            <m:e>
                              <m:r>
                                <w:ins w:id="219" w:author="BORSATO, RONALD" w:date="2024-08-23T01:43:00Z">
                                  <w:rPr>
                                    <w:rFonts w:ascii="Cambria Math" w:hAnsi="Cambria Math"/>
                                    <w:lang w:eastAsia="zh-CN"/>
                                  </w:rPr>
                                  <m:t>0.20</m:t>
                                </w:ins>
                              </m:r>
                            </m:e>
                          </m:mr>
                          <m:mr>
                            <m:e>
                              <m:r>
                                <w:ins w:id="220" w:author="BORSATO, RONALD" w:date="2024-08-23T01:43:00Z">
                                  <w:rPr>
                                    <w:rFonts w:ascii="Cambria Math" w:hAnsi="Cambria Math"/>
                                    <w:lang w:eastAsia="zh-CN"/>
                                  </w:rPr>
                                  <m:t>0.20</m:t>
                                </w:ins>
                              </m:r>
                            </m:e>
                            <m:e>
                              <m:r>
                                <w:ins w:id="221" w:author="BORSATO, RONALD" w:date="2024-08-23T01:43:00Z">
                                  <w:rPr>
                                    <w:rFonts w:ascii="Cambria Math" w:hAnsi="Cambria Math"/>
                                    <w:lang w:eastAsia="zh-CN"/>
                                  </w:rPr>
                                  <m:t>0.12</m:t>
                                </w:ins>
                              </m:r>
                            </m:e>
                          </m:mr>
                        </m:m>
                      </m:e>
                      <m:e>
                        <m:m>
                          <m:mPr>
                            <m:mcs>
                              <m:mc>
                                <m:mcPr>
                                  <m:count m:val="2"/>
                                  <m:mcJc m:val="center"/>
                                </m:mcPr>
                              </m:mc>
                            </m:mcs>
                            <m:ctrlPr>
                              <w:ins w:id="222" w:author="BORSATO, RONALD" w:date="2024-08-23T01:43:00Z">
                                <w:rPr>
                                  <w:rFonts w:ascii="Cambria Math" w:hAnsi="Cambria Math"/>
                                  <w:i/>
                                  <w:lang w:eastAsia="zh-CN"/>
                                </w:rPr>
                              </w:ins>
                            </m:ctrlPr>
                          </m:mPr>
                          <m:mr>
                            <m:e>
                              <m:r>
                                <w:ins w:id="223" w:author="BORSATO, RONALD" w:date="2024-08-23T01:43:00Z">
                                  <w:rPr>
                                    <w:rFonts w:ascii="Cambria Math" w:hAnsi="Cambria Math"/>
                                    <w:lang w:eastAsia="zh-CN"/>
                                  </w:rPr>
                                  <m:t>0.15</m:t>
                                </w:ins>
                              </m:r>
                            </m:e>
                            <m:e>
                              <m:r>
                                <w:ins w:id="224" w:author="BORSATO, RONALD" w:date="2024-08-23T01:43:00Z">
                                  <w:rPr>
                                    <w:rFonts w:ascii="Cambria Math" w:hAnsi="Cambria Math"/>
                                    <w:lang w:eastAsia="zh-CN"/>
                                  </w:rPr>
                                  <m:t>0.14</m:t>
                                </w:ins>
                              </m:r>
                            </m:e>
                          </m:mr>
                          <m:mr>
                            <m:e>
                              <m:r>
                                <w:ins w:id="225" w:author="BORSATO, RONALD" w:date="2024-08-23T01:43:00Z">
                                  <w:rPr>
                                    <w:rFonts w:ascii="Cambria Math" w:hAnsi="Cambria Math"/>
                                    <w:lang w:eastAsia="zh-CN"/>
                                  </w:rPr>
                                  <m:t>0.13</m:t>
                                </w:ins>
                              </m:r>
                            </m:e>
                            <m:e>
                              <m:r>
                                <w:ins w:id="226" w:author="BORSATO, RONALD" w:date="2024-08-23T01:43:00Z">
                                  <w:rPr>
                                    <w:rFonts w:ascii="Cambria Math" w:hAnsi="Cambria Math"/>
                                    <w:lang w:eastAsia="zh-CN"/>
                                  </w:rPr>
                                  <m:t>0.30</m:t>
                                </w:ins>
                              </m:r>
                            </m:e>
                          </m:mr>
                          <m:mr>
                            <m:e>
                              <m:r>
                                <w:ins w:id="227" w:author="BORSATO, RONALD" w:date="2024-08-23T01:43:00Z">
                                  <w:rPr>
                                    <w:rFonts w:ascii="Cambria Math" w:hAnsi="Cambria Math"/>
                                    <w:lang w:eastAsia="zh-CN"/>
                                  </w:rPr>
                                  <m:t>0.12</m:t>
                                </w:ins>
                              </m:r>
                            </m:e>
                            <m:e>
                              <m:r>
                                <w:ins w:id="228" w:author="BORSATO, RONALD" w:date="2024-08-23T01:43:00Z">
                                  <w:rPr>
                                    <w:rFonts w:ascii="Cambria Math" w:hAnsi="Cambria Math"/>
                                    <w:lang w:eastAsia="zh-CN"/>
                                  </w:rPr>
                                  <m:t>0.20</m:t>
                                </w:ins>
                              </m:r>
                            </m:e>
                          </m:mr>
                        </m:m>
                        <m:r>
                          <w:ins w:id="229" w:author="BORSATO, RONALD" w:date="2024-08-23T01:43:00Z">
                            <w:rPr>
                              <w:rFonts w:ascii="Cambria Math" w:hAnsi="Cambria Math"/>
                              <w:lang w:eastAsia="zh-CN"/>
                            </w:rPr>
                            <m:t xml:space="preserve">     </m:t>
                          </w:ins>
                        </m:r>
                        <m:m>
                          <m:mPr>
                            <m:mcs>
                              <m:mc>
                                <m:mcPr>
                                  <m:count m:val="2"/>
                                  <m:mcJc m:val="center"/>
                                </m:mcPr>
                              </m:mc>
                            </m:mcs>
                            <m:ctrlPr>
                              <w:ins w:id="230" w:author="BORSATO, RONALD" w:date="2024-08-23T01:43:00Z">
                                <w:rPr>
                                  <w:rFonts w:ascii="Cambria Math" w:hAnsi="Cambria Math"/>
                                  <w:i/>
                                  <w:lang w:eastAsia="zh-CN"/>
                                </w:rPr>
                              </w:ins>
                            </m:ctrlPr>
                          </m:mPr>
                          <m:mr>
                            <m:e>
                              <m:r>
                                <w:ins w:id="231" w:author="BORSATO, RONALD" w:date="2024-08-23T01:43:00Z">
                                  <w:rPr>
                                    <w:rFonts w:ascii="Cambria Math" w:hAnsi="Cambria Math"/>
                                    <w:lang w:eastAsia="zh-CN"/>
                                  </w:rPr>
                                  <m:t>0.12</m:t>
                                </w:ins>
                              </m:r>
                            </m:e>
                            <m:e>
                              <m:r>
                                <w:ins w:id="232" w:author="BORSATO, RONALD" w:date="2024-08-23T01:43:00Z">
                                  <w:rPr>
                                    <w:rFonts w:ascii="Cambria Math" w:hAnsi="Cambria Math"/>
                                    <w:lang w:eastAsia="zh-CN"/>
                                  </w:rPr>
                                  <m:t>1.00</m:t>
                                </w:ins>
                              </m:r>
                            </m:e>
                          </m:mr>
                          <m:mr>
                            <m:e>
                              <m:r>
                                <w:ins w:id="233" w:author="BORSATO, RONALD" w:date="2024-08-23T01:43:00Z">
                                  <w:rPr>
                                    <w:rFonts w:ascii="Cambria Math" w:hAnsi="Cambria Math"/>
                                    <w:lang w:eastAsia="zh-CN"/>
                                  </w:rPr>
                                  <m:t>0.20</m:t>
                                </w:ins>
                              </m:r>
                            </m:e>
                            <m:e>
                              <m:r>
                                <w:ins w:id="234" w:author="BORSATO, RONALD" w:date="2024-08-23T01:43:00Z">
                                  <w:rPr>
                                    <w:rFonts w:ascii="Cambria Math" w:hAnsi="Cambria Math"/>
                                    <w:lang w:eastAsia="zh-CN"/>
                                  </w:rPr>
                                  <m:t>0.11</m:t>
                                </w:ins>
                              </m:r>
                            </m:e>
                          </m:mr>
                          <m:mr>
                            <m:e>
                              <m:r>
                                <w:ins w:id="235" w:author="BORSATO, RONALD" w:date="2024-08-23T01:43:00Z">
                                  <w:rPr>
                                    <w:rFonts w:ascii="Cambria Math" w:hAnsi="Cambria Math"/>
                                    <w:lang w:eastAsia="zh-CN"/>
                                  </w:rPr>
                                  <m:t>0.12</m:t>
                                </w:ins>
                              </m:r>
                            </m:e>
                            <m:e>
                              <m:r>
                                <w:ins w:id="236" w:author="BORSATO, RONALD" w:date="2024-08-23T01:43:00Z">
                                  <w:rPr>
                                    <w:rFonts w:ascii="Cambria Math" w:hAnsi="Cambria Math"/>
                                    <w:lang w:eastAsia="zh-CN"/>
                                  </w:rPr>
                                  <m:t>0.30</m:t>
                                </w:ins>
                              </m:r>
                            </m:e>
                          </m:mr>
                        </m:m>
                        <m:r>
                          <w:ins w:id="237" w:author="BORSATO, RONALD" w:date="2024-08-23T01:43:00Z">
                            <w:rPr>
                              <w:rFonts w:ascii="Cambria Math" w:hAnsi="Cambria Math"/>
                              <w:lang w:eastAsia="zh-CN"/>
                            </w:rPr>
                            <m:t xml:space="preserve">    </m:t>
                          </w:ins>
                        </m:r>
                        <m:m>
                          <m:mPr>
                            <m:mcs>
                              <m:mc>
                                <m:mcPr>
                                  <m:count m:val="2"/>
                                  <m:mcJc m:val="center"/>
                                </m:mcPr>
                              </m:mc>
                            </m:mcs>
                            <m:ctrlPr>
                              <w:ins w:id="238" w:author="BORSATO, RONALD" w:date="2024-08-23T01:43:00Z">
                                <w:rPr>
                                  <w:rFonts w:ascii="Cambria Math" w:hAnsi="Cambria Math"/>
                                  <w:i/>
                                  <w:lang w:eastAsia="zh-CN"/>
                                </w:rPr>
                              </w:ins>
                            </m:ctrlPr>
                          </m:mPr>
                          <m:mr>
                            <m:e>
                              <m:r>
                                <w:ins w:id="239" w:author="BORSATO, RONALD" w:date="2024-08-23T01:43:00Z">
                                  <w:rPr>
                                    <w:rFonts w:ascii="Cambria Math" w:hAnsi="Cambria Math"/>
                                    <w:lang w:eastAsia="zh-CN"/>
                                  </w:rPr>
                                  <m:t>0.11</m:t>
                                </w:ins>
                              </m:r>
                            </m:e>
                            <m:e>
                              <m:r>
                                <w:ins w:id="240" w:author="BORSATO, RONALD" w:date="2024-08-23T01:43:00Z">
                                  <w:rPr>
                                    <w:rFonts w:ascii="Cambria Math" w:hAnsi="Cambria Math"/>
                                    <w:lang w:eastAsia="zh-CN"/>
                                  </w:rPr>
                                  <m:t>0.30</m:t>
                                </w:ins>
                              </m:r>
                            </m:e>
                          </m:mr>
                          <m:mr>
                            <m:e>
                              <m:r>
                                <w:ins w:id="241" w:author="BORSATO, RONALD" w:date="2024-08-23T01:43:00Z">
                                  <w:rPr>
                                    <w:rFonts w:ascii="Cambria Math" w:hAnsi="Cambria Math"/>
                                    <w:lang w:eastAsia="zh-CN"/>
                                  </w:rPr>
                                  <m:t>1.00</m:t>
                                </w:ins>
                              </m:r>
                            </m:e>
                            <m:e>
                              <m:r>
                                <w:ins w:id="242" w:author="BORSATO, RONALD" w:date="2024-08-23T01:43:00Z">
                                  <w:rPr>
                                    <w:rFonts w:ascii="Cambria Math" w:hAnsi="Cambria Math"/>
                                    <w:lang w:eastAsia="zh-CN"/>
                                  </w:rPr>
                                  <m:t>0.10</m:t>
                                </w:ins>
                              </m:r>
                            </m:e>
                          </m:mr>
                          <m:mr>
                            <m:e>
                              <m:r>
                                <w:ins w:id="243" w:author="BORSATO, RONALD" w:date="2024-08-23T01:43:00Z">
                                  <w:rPr>
                                    <w:rFonts w:ascii="Cambria Math" w:hAnsi="Cambria Math"/>
                                    <w:lang w:eastAsia="zh-CN"/>
                                  </w:rPr>
                                  <m:t>0.10</m:t>
                                </w:ins>
                              </m:r>
                            </m:e>
                            <m:e>
                              <m:r>
                                <w:ins w:id="244" w:author="BORSATO, RONALD" w:date="2024-08-23T01:43:00Z">
                                  <w:rPr>
                                    <w:rFonts w:ascii="Cambria Math" w:hAnsi="Cambria Math"/>
                                    <w:lang w:eastAsia="zh-CN"/>
                                  </w:rPr>
                                  <m:t>1.00</m:t>
                                </w:ins>
                              </m:r>
                            </m:e>
                          </m:mr>
                        </m:m>
                      </m:e>
                    </m:eqArr>
                  </m:e>
                </m:d>
              </m:oMath>
            </m:oMathPara>
          </w:p>
          <w:p w14:paraId="6DAB243F" w14:textId="77777777" w:rsidR="00491A5A" w:rsidRPr="006F7921" w:rsidRDefault="00491A5A" w:rsidP="00491A5A">
            <w:pPr>
              <w:pStyle w:val="TAL"/>
              <w:rPr>
                <w:ins w:id="245" w:author="BORSATO, RONALD" w:date="2024-08-23T01:46:00Z"/>
                <w:lang w:eastAsia="zh-CN"/>
              </w:rPr>
            </w:pPr>
          </w:p>
          <w:p w14:paraId="74D1DA9D" w14:textId="760443A5" w:rsidR="00491A5A" w:rsidRPr="006F7921" w:rsidRDefault="00491A5A" w:rsidP="00391EDC">
            <w:pPr>
              <w:pStyle w:val="TAL"/>
              <w:rPr>
                <w:ins w:id="246" w:author="BORSATO, RONALD" w:date="2024-08-23T01:43:00Z"/>
                <w:lang w:eastAsia="zh-CN"/>
              </w:rPr>
            </w:pPr>
            <w:ins w:id="247" w:author="BORSATO, RONALD" w:date="2024-08-23T01:43:00Z">
              <w:r w:rsidRPr="006F7921">
                <w:rPr>
                  <w:lang w:eastAsia="zh-CN"/>
                </w:rPr>
                <w:t>Option 3:</w:t>
              </w:r>
              <w:del w:id="248" w:author="RAN4#112-lili" w:date="2024-08-23T14:42:00Z">
                <w:r w:rsidRPr="006F7921" w:rsidDel="00391EDC">
                  <w:rPr>
                    <w:lang w:eastAsia="zh-CN"/>
                  </w:rPr>
                  <w:delText xml:space="preserve"> Interpolation of options 1 and 2 with a weight of 0.5 i.e., average across these two matrices</w:delText>
                </w:r>
              </w:del>
            </w:ins>
            <w:ins w:id="249" w:author="RAN4#112-lili" w:date="2024-08-23T14:42:00Z">
              <w:r w:rsidR="00391EDC" w:rsidRPr="006F7921">
                <w:rPr>
                  <w:lang w:eastAsia="zh-CN"/>
                </w:rPr>
                <w:t xml:space="preserve"> </w:t>
              </w:r>
              <w:r w:rsidR="00391EDC">
                <w:rPr>
                  <w:lang w:eastAsia="zh-CN"/>
                </w:rPr>
                <w:t xml:space="preserve">Other </w:t>
              </w:r>
              <w:r w:rsidR="00391EDC" w:rsidRPr="006F7921">
                <w:rPr>
                  <w:lang w:eastAsia="zh-CN"/>
                </w:rPr>
                <w:t>options are not precluded</w:t>
              </w:r>
            </w:ins>
            <w:ins w:id="250" w:author="BORSATO, RONALD" w:date="2024-08-23T01:43:00Z">
              <w:r w:rsidRPr="006F7921">
                <w:rPr>
                  <w:lang w:eastAsia="zh-CN"/>
                </w:rPr>
                <w:t>.</w:t>
              </w:r>
            </w:ins>
          </w:p>
        </w:tc>
      </w:tr>
    </w:tbl>
    <w:p w14:paraId="5896CB70" w14:textId="77777777" w:rsidR="00491A5A" w:rsidRPr="00491A5A" w:rsidRDefault="00491A5A" w:rsidP="00491A5A">
      <w:pPr>
        <w:pStyle w:val="TH"/>
        <w:rPr>
          <w:lang w:eastAsia="zh-CN"/>
        </w:rPr>
      </w:pPr>
    </w:p>
    <w:sectPr w:rsidR="00491A5A" w:rsidRPr="00491A5A" w:rsidSect="00446399">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5F4B" w14:textId="77777777" w:rsidR="00A56C68" w:rsidRPr="00A10429" w:rsidRDefault="00A56C68" w:rsidP="0064547A">
      <w:pPr>
        <w:spacing w:after="0"/>
        <w:rPr>
          <w:kern w:val="2"/>
          <w:lang w:eastAsia="zh-CN"/>
        </w:rPr>
      </w:pPr>
      <w:r>
        <w:separator/>
      </w:r>
    </w:p>
  </w:endnote>
  <w:endnote w:type="continuationSeparator" w:id="0">
    <w:p w14:paraId="25F55817" w14:textId="77777777" w:rsidR="00A56C68" w:rsidRPr="00A10429" w:rsidRDefault="00A56C68"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753D0" w14:textId="77777777" w:rsidR="00A56C68" w:rsidRPr="00A10429" w:rsidRDefault="00A56C68" w:rsidP="0064547A">
      <w:pPr>
        <w:spacing w:after="0"/>
        <w:rPr>
          <w:kern w:val="2"/>
          <w:lang w:eastAsia="zh-CN"/>
        </w:rPr>
      </w:pPr>
      <w:r>
        <w:separator/>
      </w:r>
    </w:p>
  </w:footnote>
  <w:footnote w:type="continuationSeparator" w:id="0">
    <w:p w14:paraId="1C303199" w14:textId="77777777" w:rsidR="00A56C68" w:rsidRPr="00A10429" w:rsidRDefault="00A56C68"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0"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9754C83"/>
    <w:multiLevelType w:val="hybridMultilevel"/>
    <w:tmpl w:val="8FD43D38"/>
    <w:lvl w:ilvl="0" w:tplc="F5B49500">
      <w:start w:val="1"/>
      <w:numFmt w:val="bullet"/>
      <w:suff w:val="space"/>
      <w:lvlText w:val=""/>
      <w:lvlJc w:val="left"/>
      <w:pPr>
        <w:ind w:left="432" w:hanging="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5A8733E3"/>
    <w:multiLevelType w:val="hybridMultilevel"/>
    <w:tmpl w:val="7D5A869C"/>
    <w:lvl w:ilvl="0" w:tplc="1E9A837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4"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857CA5"/>
    <w:multiLevelType w:val="hybridMultilevel"/>
    <w:tmpl w:val="0D3C0B0C"/>
    <w:lvl w:ilvl="0" w:tplc="1E9A837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6"/>
  </w:num>
  <w:num w:numId="2">
    <w:abstractNumId w:val="12"/>
  </w:num>
  <w:num w:numId="3">
    <w:abstractNumId w:val="24"/>
  </w:num>
  <w:num w:numId="4">
    <w:abstractNumId w:val="11"/>
  </w:num>
  <w:num w:numId="5">
    <w:abstractNumId w:val="4"/>
  </w:num>
  <w:num w:numId="6">
    <w:abstractNumId w:val="17"/>
  </w:num>
  <w:num w:numId="7">
    <w:abstractNumId w:val="3"/>
  </w:num>
  <w:num w:numId="8">
    <w:abstractNumId w:val="16"/>
  </w:num>
  <w:num w:numId="9">
    <w:abstractNumId w:val="26"/>
  </w:num>
  <w:num w:numId="10">
    <w:abstractNumId w:val="26"/>
  </w:num>
  <w:num w:numId="11">
    <w:abstractNumId w:val="1"/>
  </w:num>
  <w:num w:numId="12">
    <w:abstractNumId w:val="7"/>
  </w:num>
  <w:num w:numId="13">
    <w:abstractNumId w:val="6"/>
  </w:num>
  <w:num w:numId="14">
    <w:abstractNumId w:val="23"/>
  </w:num>
  <w:num w:numId="15">
    <w:abstractNumId w:val="26"/>
  </w:num>
  <w:num w:numId="16">
    <w:abstractNumId w:val="26"/>
  </w:num>
  <w:num w:numId="17">
    <w:abstractNumId w:val="15"/>
  </w:num>
  <w:num w:numId="18">
    <w:abstractNumId w:val="27"/>
  </w:num>
  <w:num w:numId="19">
    <w:abstractNumId w:val="26"/>
  </w:num>
  <w:num w:numId="20">
    <w:abstractNumId w:val="5"/>
  </w:num>
  <w:num w:numId="21">
    <w:abstractNumId w:val="26"/>
  </w:num>
  <w:num w:numId="22">
    <w:abstractNumId w:val="26"/>
  </w:num>
  <w:num w:numId="23">
    <w:abstractNumId w:val="8"/>
  </w:num>
  <w:num w:numId="24">
    <w:abstractNumId w:val="2"/>
  </w:num>
  <w:num w:numId="25">
    <w:abstractNumId w:val="0"/>
  </w:num>
  <w:num w:numId="26">
    <w:abstractNumId w:val="9"/>
  </w:num>
  <w:num w:numId="27">
    <w:abstractNumId w:val="10"/>
  </w:num>
  <w:num w:numId="28">
    <w:abstractNumId w:val="18"/>
  </w:num>
  <w:num w:numId="29">
    <w:abstractNumId w:val="20"/>
  </w:num>
  <w:num w:numId="30">
    <w:abstractNumId w:val="14"/>
  </w:num>
  <w:num w:numId="31">
    <w:abstractNumId w:val="13"/>
  </w:num>
  <w:num w:numId="32">
    <w:abstractNumId w:val="25"/>
  </w:num>
  <w:num w:numId="33">
    <w:abstractNumId w:val="21"/>
  </w:num>
  <w:num w:numId="34">
    <w:abstractNumId w:val="22"/>
  </w:num>
  <w:num w:numId="35">
    <w:abstractNumId w:val="1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RSATO, RONALD">
    <w15:presenceInfo w15:providerId="None" w15:userId="BORSATO, RONALD"/>
  </w15:person>
  <w15:person w15:author="RAN4#112-lili">
    <w15:presenceInfo w15:providerId="None" w15:userId="RAN4#112-lili"/>
  </w15:person>
  <w15:person w15:author="like (P)">
    <w15:presenceInfo w15:providerId="AD" w15:userId="S-1-5-21-147214757-305610072-1517763936-6483228"/>
  </w15:person>
  <w15:person w15:author="MTK - Ato Yu">
    <w15:presenceInfo w15:providerId="None" w15:userId="MTK - Ato 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BD7"/>
    <w:rsid w:val="00001291"/>
    <w:rsid w:val="00001698"/>
    <w:rsid w:val="0000283E"/>
    <w:rsid w:val="00002AF8"/>
    <w:rsid w:val="000049B1"/>
    <w:rsid w:val="00004B4A"/>
    <w:rsid w:val="00005055"/>
    <w:rsid w:val="0000532F"/>
    <w:rsid w:val="00005510"/>
    <w:rsid w:val="0000585F"/>
    <w:rsid w:val="000061CE"/>
    <w:rsid w:val="0000664B"/>
    <w:rsid w:val="000066AC"/>
    <w:rsid w:val="000068DA"/>
    <w:rsid w:val="0000695D"/>
    <w:rsid w:val="00007783"/>
    <w:rsid w:val="0000788B"/>
    <w:rsid w:val="00010FCF"/>
    <w:rsid w:val="0001144F"/>
    <w:rsid w:val="0001222C"/>
    <w:rsid w:val="0001310A"/>
    <w:rsid w:val="0001335E"/>
    <w:rsid w:val="000134D3"/>
    <w:rsid w:val="000134EA"/>
    <w:rsid w:val="00013C34"/>
    <w:rsid w:val="000142FF"/>
    <w:rsid w:val="0001521F"/>
    <w:rsid w:val="000160F7"/>
    <w:rsid w:val="00016143"/>
    <w:rsid w:val="00016D9E"/>
    <w:rsid w:val="00017375"/>
    <w:rsid w:val="000174CC"/>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2A9"/>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D64"/>
    <w:rsid w:val="00073EB8"/>
    <w:rsid w:val="00073F9A"/>
    <w:rsid w:val="0007426D"/>
    <w:rsid w:val="000742F1"/>
    <w:rsid w:val="00074519"/>
    <w:rsid w:val="00075063"/>
    <w:rsid w:val="00075248"/>
    <w:rsid w:val="0007587D"/>
    <w:rsid w:val="00076356"/>
    <w:rsid w:val="00076663"/>
    <w:rsid w:val="000769FE"/>
    <w:rsid w:val="00076B09"/>
    <w:rsid w:val="00076EB1"/>
    <w:rsid w:val="0007702A"/>
    <w:rsid w:val="00077273"/>
    <w:rsid w:val="00077FA1"/>
    <w:rsid w:val="00080C15"/>
    <w:rsid w:val="00081070"/>
    <w:rsid w:val="00081554"/>
    <w:rsid w:val="00081C11"/>
    <w:rsid w:val="00081CBC"/>
    <w:rsid w:val="00082136"/>
    <w:rsid w:val="0008234B"/>
    <w:rsid w:val="000823EF"/>
    <w:rsid w:val="000826B2"/>
    <w:rsid w:val="00082E57"/>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4A10"/>
    <w:rsid w:val="00095015"/>
    <w:rsid w:val="000A1AC6"/>
    <w:rsid w:val="000A2857"/>
    <w:rsid w:val="000A290C"/>
    <w:rsid w:val="000A35B5"/>
    <w:rsid w:val="000A37BC"/>
    <w:rsid w:val="000A4019"/>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307"/>
    <w:rsid w:val="000B7F99"/>
    <w:rsid w:val="000C0420"/>
    <w:rsid w:val="000C07C0"/>
    <w:rsid w:val="000C2079"/>
    <w:rsid w:val="000C2424"/>
    <w:rsid w:val="000C2E46"/>
    <w:rsid w:val="000C39A4"/>
    <w:rsid w:val="000C3D96"/>
    <w:rsid w:val="000C4942"/>
    <w:rsid w:val="000C49D0"/>
    <w:rsid w:val="000C5EE6"/>
    <w:rsid w:val="000C6B27"/>
    <w:rsid w:val="000C6E48"/>
    <w:rsid w:val="000C76D0"/>
    <w:rsid w:val="000C7EB3"/>
    <w:rsid w:val="000D0085"/>
    <w:rsid w:val="000D0E9A"/>
    <w:rsid w:val="000D10AB"/>
    <w:rsid w:val="000D115A"/>
    <w:rsid w:val="000D1638"/>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A47"/>
    <w:rsid w:val="000E1B95"/>
    <w:rsid w:val="000E206E"/>
    <w:rsid w:val="000E25CD"/>
    <w:rsid w:val="000E30E5"/>
    <w:rsid w:val="000E41FF"/>
    <w:rsid w:val="000E4393"/>
    <w:rsid w:val="000E4836"/>
    <w:rsid w:val="000E4C14"/>
    <w:rsid w:val="000E4ECF"/>
    <w:rsid w:val="000E546F"/>
    <w:rsid w:val="000E55AE"/>
    <w:rsid w:val="000E59CB"/>
    <w:rsid w:val="000E5B16"/>
    <w:rsid w:val="000E5EF4"/>
    <w:rsid w:val="000E61B1"/>
    <w:rsid w:val="000E6A68"/>
    <w:rsid w:val="000E6B80"/>
    <w:rsid w:val="000E6C29"/>
    <w:rsid w:val="000E78AA"/>
    <w:rsid w:val="000F0A40"/>
    <w:rsid w:val="000F0F55"/>
    <w:rsid w:val="000F14B9"/>
    <w:rsid w:val="000F256C"/>
    <w:rsid w:val="000F29F6"/>
    <w:rsid w:val="000F40E2"/>
    <w:rsid w:val="000F4110"/>
    <w:rsid w:val="000F485D"/>
    <w:rsid w:val="000F4A54"/>
    <w:rsid w:val="000F4EC3"/>
    <w:rsid w:val="000F526C"/>
    <w:rsid w:val="000F567C"/>
    <w:rsid w:val="000F5755"/>
    <w:rsid w:val="000F5794"/>
    <w:rsid w:val="000F57B5"/>
    <w:rsid w:val="000F632A"/>
    <w:rsid w:val="000F73D2"/>
    <w:rsid w:val="000F78F0"/>
    <w:rsid w:val="000F7EC5"/>
    <w:rsid w:val="0010029A"/>
    <w:rsid w:val="00100E5C"/>
    <w:rsid w:val="00101494"/>
    <w:rsid w:val="00101C27"/>
    <w:rsid w:val="00103A28"/>
    <w:rsid w:val="001042C1"/>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01E"/>
    <w:rsid w:val="001208B7"/>
    <w:rsid w:val="0012169C"/>
    <w:rsid w:val="00121FF5"/>
    <w:rsid w:val="00123821"/>
    <w:rsid w:val="00124289"/>
    <w:rsid w:val="00124E13"/>
    <w:rsid w:val="00126CA6"/>
    <w:rsid w:val="00127FDE"/>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03D0"/>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4F78"/>
    <w:rsid w:val="001650B5"/>
    <w:rsid w:val="00165A8C"/>
    <w:rsid w:val="00165B03"/>
    <w:rsid w:val="0016639A"/>
    <w:rsid w:val="00167150"/>
    <w:rsid w:val="0016789C"/>
    <w:rsid w:val="00167BAA"/>
    <w:rsid w:val="00167BF6"/>
    <w:rsid w:val="00167E02"/>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9A9"/>
    <w:rsid w:val="00181C7F"/>
    <w:rsid w:val="001834DF"/>
    <w:rsid w:val="00183889"/>
    <w:rsid w:val="00183CEE"/>
    <w:rsid w:val="0018421F"/>
    <w:rsid w:val="00184F92"/>
    <w:rsid w:val="001856EB"/>
    <w:rsid w:val="00185B97"/>
    <w:rsid w:val="00186634"/>
    <w:rsid w:val="00186D2E"/>
    <w:rsid w:val="001871A8"/>
    <w:rsid w:val="001876A5"/>
    <w:rsid w:val="00187BDF"/>
    <w:rsid w:val="00187D2B"/>
    <w:rsid w:val="00190D3D"/>
    <w:rsid w:val="00192514"/>
    <w:rsid w:val="00192AB7"/>
    <w:rsid w:val="00193B74"/>
    <w:rsid w:val="00194A8C"/>
    <w:rsid w:val="0019591E"/>
    <w:rsid w:val="00196E90"/>
    <w:rsid w:val="00197367"/>
    <w:rsid w:val="00197B20"/>
    <w:rsid w:val="00197EC2"/>
    <w:rsid w:val="001A0665"/>
    <w:rsid w:val="001A1C89"/>
    <w:rsid w:val="001A2689"/>
    <w:rsid w:val="001A32ED"/>
    <w:rsid w:val="001A3878"/>
    <w:rsid w:val="001A38F6"/>
    <w:rsid w:val="001A4100"/>
    <w:rsid w:val="001A49E4"/>
    <w:rsid w:val="001A4F20"/>
    <w:rsid w:val="001A4FA5"/>
    <w:rsid w:val="001A6259"/>
    <w:rsid w:val="001A6471"/>
    <w:rsid w:val="001A678E"/>
    <w:rsid w:val="001A76D9"/>
    <w:rsid w:val="001B0B5B"/>
    <w:rsid w:val="001B0E71"/>
    <w:rsid w:val="001B1F60"/>
    <w:rsid w:val="001B2301"/>
    <w:rsid w:val="001B3849"/>
    <w:rsid w:val="001B39CE"/>
    <w:rsid w:val="001B3C61"/>
    <w:rsid w:val="001B3CCD"/>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2B9"/>
    <w:rsid w:val="001D5453"/>
    <w:rsid w:val="001D59D0"/>
    <w:rsid w:val="001D693A"/>
    <w:rsid w:val="001D7276"/>
    <w:rsid w:val="001D76A8"/>
    <w:rsid w:val="001D7703"/>
    <w:rsid w:val="001E04CA"/>
    <w:rsid w:val="001E0541"/>
    <w:rsid w:val="001E0917"/>
    <w:rsid w:val="001E139E"/>
    <w:rsid w:val="001E1506"/>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459"/>
    <w:rsid w:val="001F5513"/>
    <w:rsid w:val="001F5720"/>
    <w:rsid w:val="001F58A7"/>
    <w:rsid w:val="001F5C28"/>
    <w:rsid w:val="001F5F5D"/>
    <w:rsid w:val="001F769A"/>
    <w:rsid w:val="001F7B0F"/>
    <w:rsid w:val="00200D69"/>
    <w:rsid w:val="002013B0"/>
    <w:rsid w:val="002019EC"/>
    <w:rsid w:val="00202016"/>
    <w:rsid w:val="00203951"/>
    <w:rsid w:val="002044F6"/>
    <w:rsid w:val="0020456A"/>
    <w:rsid w:val="0020502B"/>
    <w:rsid w:val="002055A9"/>
    <w:rsid w:val="00205B14"/>
    <w:rsid w:val="00205EE2"/>
    <w:rsid w:val="002100B3"/>
    <w:rsid w:val="0021147E"/>
    <w:rsid w:val="0021162B"/>
    <w:rsid w:val="00212131"/>
    <w:rsid w:val="0021245C"/>
    <w:rsid w:val="00213F0D"/>
    <w:rsid w:val="002145B5"/>
    <w:rsid w:val="002147A1"/>
    <w:rsid w:val="00215978"/>
    <w:rsid w:val="002168DE"/>
    <w:rsid w:val="002173C7"/>
    <w:rsid w:val="00217A80"/>
    <w:rsid w:val="0022200D"/>
    <w:rsid w:val="00222346"/>
    <w:rsid w:val="00222BE2"/>
    <w:rsid w:val="00223700"/>
    <w:rsid w:val="00223FC1"/>
    <w:rsid w:val="0022422B"/>
    <w:rsid w:val="0022451D"/>
    <w:rsid w:val="00225AF7"/>
    <w:rsid w:val="002262AF"/>
    <w:rsid w:val="0022640E"/>
    <w:rsid w:val="0022659A"/>
    <w:rsid w:val="002267D6"/>
    <w:rsid w:val="00226E46"/>
    <w:rsid w:val="00227636"/>
    <w:rsid w:val="00227A9A"/>
    <w:rsid w:val="00230138"/>
    <w:rsid w:val="002301EB"/>
    <w:rsid w:val="00230DA4"/>
    <w:rsid w:val="00230F58"/>
    <w:rsid w:val="002329AA"/>
    <w:rsid w:val="002337C2"/>
    <w:rsid w:val="0023431B"/>
    <w:rsid w:val="002344FE"/>
    <w:rsid w:val="002353AF"/>
    <w:rsid w:val="00235BCF"/>
    <w:rsid w:val="00235E3B"/>
    <w:rsid w:val="0023691D"/>
    <w:rsid w:val="00240EE5"/>
    <w:rsid w:val="002413EA"/>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1ABF"/>
    <w:rsid w:val="002634BD"/>
    <w:rsid w:val="00263DC6"/>
    <w:rsid w:val="002646A8"/>
    <w:rsid w:val="00264AE0"/>
    <w:rsid w:val="00264B96"/>
    <w:rsid w:val="0026572A"/>
    <w:rsid w:val="00270F84"/>
    <w:rsid w:val="00270F85"/>
    <w:rsid w:val="00271102"/>
    <w:rsid w:val="0027165B"/>
    <w:rsid w:val="00272043"/>
    <w:rsid w:val="002733D6"/>
    <w:rsid w:val="00274A7B"/>
    <w:rsid w:val="002753F6"/>
    <w:rsid w:val="002758E6"/>
    <w:rsid w:val="00275C6C"/>
    <w:rsid w:val="00275CEE"/>
    <w:rsid w:val="002765B2"/>
    <w:rsid w:val="00276AD0"/>
    <w:rsid w:val="00276FF1"/>
    <w:rsid w:val="00280D59"/>
    <w:rsid w:val="00281097"/>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61F"/>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487A"/>
    <w:rsid w:val="00304B83"/>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6790"/>
    <w:rsid w:val="00357962"/>
    <w:rsid w:val="00357DFC"/>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CE2"/>
    <w:rsid w:val="00377D58"/>
    <w:rsid w:val="00380711"/>
    <w:rsid w:val="00380FFC"/>
    <w:rsid w:val="00381ACC"/>
    <w:rsid w:val="00382597"/>
    <w:rsid w:val="00382A1A"/>
    <w:rsid w:val="00382AEA"/>
    <w:rsid w:val="00382C11"/>
    <w:rsid w:val="00382CCA"/>
    <w:rsid w:val="00382E6F"/>
    <w:rsid w:val="00383EF8"/>
    <w:rsid w:val="0038493A"/>
    <w:rsid w:val="00384B95"/>
    <w:rsid w:val="0038512F"/>
    <w:rsid w:val="00385FAA"/>
    <w:rsid w:val="00386314"/>
    <w:rsid w:val="00386416"/>
    <w:rsid w:val="00386450"/>
    <w:rsid w:val="00387E9B"/>
    <w:rsid w:val="003903DA"/>
    <w:rsid w:val="0039085F"/>
    <w:rsid w:val="003911AB"/>
    <w:rsid w:val="00391C1C"/>
    <w:rsid w:val="00391E58"/>
    <w:rsid w:val="00391EDC"/>
    <w:rsid w:val="0039265D"/>
    <w:rsid w:val="00392A1A"/>
    <w:rsid w:val="00392A39"/>
    <w:rsid w:val="00392D4B"/>
    <w:rsid w:val="00393958"/>
    <w:rsid w:val="00394082"/>
    <w:rsid w:val="00394956"/>
    <w:rsid w:val="00394B19"/>
    <w:rsid w:val="00394E26"/>
    <w:rsid w:val="00395508"/>
    <w:rsid w:val="00395D66"/>
    <w:rsid w:val="003964C2"/>
    <w:rsid w:val="00396E11"/>
    <w:rsid w:val="00397442"/>
    <w:rsid w:val="00397596"/>
    <w:rsid w:val="0039761A"/>
    <w:rsid w:val="003A0290"/>
    <w:rsid w:val="003A0BA7"/>
    <w:rsid w:val="003A1327"/>
    <w:rsid w:val="003A13C7"/>
    <w:rsid w:val="003A170C"/>
    <w:rsid w:val="003A1BC7"/>
    <w:rsid w:val="003A2E66"/>
    <w:rsid w:val="003A4488"/>
    <w:rsid w:val="003A4C2D"/>
    <w:rsid w:val="003A62C5"/>
    <w:rsid w:val="003A63F6"/>
    <w:rsid w:val="003A7061"/>
    <w:rsid w:val="003A7A32"/>
    <w:rsid w:val="003B0020"/>
    <w:rsid w:val="003B0194"/>
    <w:rsid w:val="003B1367"/>
    <w:rsid w:val="003B2308"/>
    <w:rsid w:val="003B2F49"/>
    <w:rsid w:val="003B32B4"/>
    <w:rsid w:val="003B4550"/>
    <w:rsid w:val="003B4810"/>
    <w:rsid w:val="003B4DAB"/>
    <w:rsid w:val="003B643C"/>
    <w:rsid w:val="003B6E0D"/>
    <w:rsid w:val="003B7087"/>
    <w:rsid w:val="003B77B8"/>
    <w:rsid w:val="003B7AAC"/>
    <w:rsid w:val="003C0278"/>
    <w:rsid w:val="003C063E"/>
    <w:rsid w:val="003C0BB7"/>
    <w:rsid w:val="003C0FB5"/>
    <w:rsid w:val="003C1039"/>
    <w:rsid w:val="003C1439"/>
    <w:rsid w:val="003C301C"/>
    <w:rsid w:val="003C421A"/>
    <w:rsid w:val="003C4B33"/>
    <w:rsid w:val="003C62A4"/>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5DAF"/>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5B07"/>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399"/>
    <w:rsid w:val="004465DF"/>
    <w:rsid w:val="00451383"/>
    <w:rsid w:val="004521D3"/>
    <w:rsid w:val="0045290C"/>
    <w:rsid w:val="00452EFA"/>
    <w:rsid w:val="0045408C"/>
    <w:rsid w:val="00454651"/>
    <w:rsid w:val="00455313"/>
    <w:rsid w:val="00455F92"/>
    <w:rsid w:val="00455FBB"/>
    <w:rsid w:val="00456FE8"/>
    <w:rsid w:val="00457EB7"/>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6C6"/>
    <w:rsid w:val="00473D41"/>
    <w:rsid w:val="004750A1"/>
    <w:rsid w:val="004758B3"/>
    <w:rsid w:val="00475DA6"/>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A5A"/>
    <w:rsid w:val="00491BF7"/>
    <w:rsid w:val="00491DC7"/>
    <w:rsid w:val="0049213D"/>
    <w:rsid w:val="004923F3"/>
    <w:rsid w:val="00492DC5"/>
    <w:rsid w:val="00492FFD"/>
    <w:rsid w:val="004956E2"/>
    <w:rsid w:val="00496068"/>
    <w:rsid w:val="00496170"/>
    <w:rsid w:val="00496D7B"/>
    <w:rsid w:val="004A1069"/>
    <w:rsid w:val="004A1406"/>
    <w:rsid w:val="004A1E1A"/>
    <w:rsid w:val="004A2002"/>
    <w:rsid w:val="004A265D"/>
    <w:rsid w:val="004A28F9"/>
    <w:rsid w:val="004A2ABB"/>
    <w:rsid w:val="004A40F6"/>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5AD2"/>
    <w:rsid w:val="004B7343"/>
    <w:rsid w:val="004B7565"/>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68F"/>
    <w:rsid w:val="004F269B"/>
    <w:rsid w:val="004F2868"/>
    <w:rsid w:val="004F339B"/>
    <w:rsid w:val="004F34CA"/>
    <w:rsid w:val="004F363F"/>
    <w:rsid w:val="004F3F4E"/>
    <w:rsid w:val="004F4D22"/>
    <w:rsid w:val="004F5A68"/>
    <w:rsid w:val="004F6487"/>
    <w:rsid w:val="004F7322"/>
    <w:rsid w:val="004F7894"/>
    <w:rsid w:val="005006E2"/>
    <w:rsid w:val="00500FBE"/>
    <w:rsid w:val="0050146B"/>
    <w:rsid w:val="00501905"/>
    <w:rsid w:val="0050196F"/>
    <w:rsid w:val="00501FDA"/>
    <w:rsid w:val="005027B7"/>
    <w:rsid w:val="005033E2"/>
    <w:rsid w:val="00503B27"/>
    <w:rsid w:val="00503BBA"/>
    <w:rsid w:val="00503DCA"/>
    <w:rsid w:val="00504EE8"/>
    <w:rsid w:val="005053E7"/>
    <w:rsid w:val="00505B05"/>
    <w:rsid w:val="0050612D"/>
    <w:rsid w:val="0050629A"/>
    <w:rsid w:val="00507187"/>
    <w:rsid w:val="005072DF"/>
    <w:rsid w:val="00510DD2"/>
    <w:rsid w:val="00510F21"/>
    <w:rsid w:val="0051361D"/>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0D6"/>
    <w:rsid w:val="005368B4"/>
    <w:rsid w:val="00537386"/>
    <w:rsid w:val="005375B6"/>
    <w:rsid w:val="00537723"/>
    <w:rsid w:val="00537927"/>
    <w:rsid w:val="005400AA"/>
    <w:rsid w:val="00540183"/>
    <w:rsid w:val="005401AB"/>
    <w:rsid w:val="00540E2D"/>
    <w:rsid w:val="0054251F"/>
    <w:rsid w:val="00542D76"/>
    <w:rsid w:val="00544BC8"/>
    <w:rsid w:val="0054519E"/>
    <w:rsid w:val="0054544C"/>
    <w:rsid w:val="00545A1C"/>
    <w:rsid w:val="00545C0F"/>
    <w:rsid w:val="00546A98"/>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181"/>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EDD"/>
    <w:rsid w:val="00591F60"/>
    <w:rsid w:val="00592DCF"/>
    <w:rsid w:val="00593104"/>
    <w:rsid w:val="005933FF"/>
    <w:rsid w:val="00593827"/>
    <w:rsid w:val="00594130"/>
    <w:rsid w:val="00594794"/>
    <w:rsid w:val="00594B9F"/>
    <w:rsid w:val="005969C8"/>
    <w:rsid w:val="00596FF9"/>
    <w:rsid w:val="0059793D"/>
    <w:rsid w:val="00597A82"/>
    <w:rsid w:val="00597B46"/>
    <w:rsid w:val="005A1049"/>
    <w:rsid w:val="005A152C"/>
    <w:rsid w:val="005A3C2D"/>
    <w:rsid w:val="005A4E59"/>
    <w:rsid w:val="005A4F36"/>
    <w:rsid w:val="005A6891"/>
    <w:rsid w:val="005A6EFF"/>
    <w:rsid w:val="005A7475"/>
    <w:rsid w:val="005A759A"/>
    <w:rsid w:val="005B022A"/>
    <w:rsid w:val="005B0987"/>
    <w:rsid w:val="005B2177"/>
    <w:rsid w:val="005B39E2"/>
    <w:rsid w:val="005B3D19"/>
    <w:rsid w:val="005B3F97"/>
    <w:rsid w:val="005B5569"/>
    <w:rsid w:val="005B5911"/>
    <w:rsid w:val="005B6E41"/>
    <w:rsid w:val="005C04DB"/>
    <w:rsid w:val="005C0CDA"/>
    <w:rsid w:val="005C16FD"/>
    <w:rsid w:val="005C21C7"/>
    <w:rsid w:val="005C22A5"/>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9C0"/>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D6A37"/>
    <w:rsid w:val="005E023C"/>
    <w:rsid w:val="005E05CD"/>
    <w:rsid w:val="005E0E55"/>
    <w:rsid w:val="005E249C"/>
    <w:rsid w:val="005E28F0"/>
    <w:rsid w:val="005E2A5C"/>
    <w:rsid w:val="005E2F3F"/>
    <w:rsid w:val="005E352D"/>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6B1F"/>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262"/>
    <w:rsid w:val="0061762E"/>
    <w:rsid w:val="006178D6"/>
    <w:rsid w:val="00617B0E"/>
    <w:rsid w:val="00617B69"/>
    <w:rsid w:val="00617C21"/>
    <w:rsid w:val="0062028B"/>
    <w:rsid w:val="006204A5"/>
    <w:rsid w:val="0062077B"/>
    <w:rsid w:val="00620F17"/>
    <w:rsid w:val="006226E1"/>
    <w:rsid w:val="00624236"/>
    <w:rsid w:val="0062459B"/>
    <w:rsid w:val="006248A6"/>
    <w:rsid w:val="0062573D"/>
    <w:rsid w:val="00625751"/>
    <w:rsid w:val="00627421"/>
    <w:rsid w:val="00627425"/>
    <w:rsid w:val="00627633"/>
    <w:rsid w:val="006278EE"/>
    <w:rsid w:val="00630C3B"/>
    <w:rsid w:val="006312A6"/>
    <w:rsid w:val="006313DB"/>
    <w:rsid w:val="0063149E"/>
    <w:rsid w:val="006322F0"/>
    <w:rsid w:val="0063294D"/>
    <w:rsid w:val="00632D59"/>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46F49"/>
    <w:rsid w:val="00647B8E"/>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3BD"/>
    <w:rsid w:val="00655D25"/>
    <w:rsid w:val="00655DAD"/>
    <w:rsid w:val="00656EB4"/>
    <w:rsid w:val="00657278"/>
    <w:rsid w:val="006572E5"/>
    <w:rsid w:val="006579B3"/>
    <w:rsid w:val="00657CCC"/>
    <w:rsid w:val="00662044"/>
    <w:rsid w:val="00662783"/>
    <w:rsid w:val="006629A3"/>
    <w:rsid w:val="00663A4E"/>
    <w:rsid w:val="00664CD3"/>
    <w:rsid w:val="00664E34"/>
    <w:rsid w:val="00665910"/>
    <w:rsid w:val="00665D37"/>
    <w:rsid w:val="00665FDC"/>
    <w:rsid w:val="006667DA"/>
    <w:rsid w:val="00666869"/>
    <w:rsid w:val="00667DD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44"/>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098C"/>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9ED"/>
    <w:rsid w:val="006E3BD2"/>
    <w:rsid w:val="006E3CB5"/>
    <w:rsid w:val="006E414A"/>
    <w:rsid w:val="006E4483"/>
    <w:rsid w:val="006E471D"/>
    <w:rsid w:val="006E488D"/>
    <w:rsid w:val="006E4DE3"/>
    <w:rsid w:val="006E55C3"/>
    <w:rsid w:val="006E5A2B"/>
    <w:rsid w:val="006E651D"/>
    <w:rsid w:val="006F000B"/>
    <w:rsid w:val="006F0FDA"/>
    <w:rsid w:val="006F132E"/>
    <w:rsid w:val="006F309A"/>
    <w:rsid w:val="006F38CF"/>
    <w:rsid w:val="006F39AA"/>
    <w:rsid w:val="006F39AE"/>
    <w:rsid w:val="006F42AE"/>
    <w:rsid w:val="006F48CA"/>
    <w:rsid w:val="006F5128"/>
    <w:rsid w:val="006F5AD3"/>
    <w:rsid w:val="006F65D6"/>
    <w:rsid w:val="006F6940"/>
    <w:rsid w:val="006F7921"/>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950"/>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5917"/>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140"/>
    <w:rsid w:val="00750C5F"/>
    <w:rsid w:val="00750FBF"/>
    <w:rsid w:val="00751418"/>
    <w:rsid w:val="007518C7"/>
    <w:rsid w:val="00751DA0"/>
    <w:rsid w:val="00751EB1"/>
    <w:rsid w:val="00752920"/>
    <w:rsid w:val="00752CBF"/>
    <w:rsid w:val="00753695"/>
    <w:rsid w:val="00753A12"/>
    <w:rsid w:val="00753A48"/>
    <w:rsid w:val="0075405B"/>
    <w:rsid w:val="0075490F"/>
    <w:rsid w:val="00754E86"/>
    <w:rsid w:val="007553D2"/>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4FB9"/>
    <w:rsid w:val="007951CE"/>
    <w:rsid w:val="00795711"/>
    <w:rsid w:val="00796F94"/>
    <w:rsid w:val="0079754A"/>
    <w:rsid w:val="007A013F"/>
    <w:rsid w:val="007A0F4D"/>
    <w:rsid w:val="007A1208"/>
    <w:rsid w:val="007A14B0"/>
    <w:rsid w:val="007A1590"/>
    <w:rsid w:val="007A1832"/>
    <w:rsid w:val="007A18A5"/>
    <w:rsid w:val="007A334B"/>
    <w:rsid w:val="007A3E2D"/>
    <w:rsid w:val="007A3F0B"/>
    <w:rsid w:val="007A4087"/>
    <w:rsid w:val="007A443E"/>
    <w:rsid w:val="007A4D8A"/>
    <w:rsid w:val="007A544F"/>
    <w:rsid w:val="007A58DF"/>
    <w:rsid w:val="007A5C28"/>
    <w:rsid w:val="007A6026"/>
    <w:rsid w:val="007A798B"/>
    <w:rsid w:val="007A7F62"/>
    <w:rsid w:val="007B043E"/>
    <w:rsid w:val="007B0FD9"/>
    <w:rsid w:val="007B10C8"/>
    <w:rsid w:val="007B260E"/>
    <w:rsid w:val="007B3759"/>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2EE7"/>
    <w:rsid w:val="007D30B6"/>
    <w:rsid w:val="007D3354"/>
    <w:rsid w:val="007D421D"/>
    <w:rsid w:val="007D44B6"/>
    <w:rsid w:val="007D46BF"/>
    <w:rsid w:val="007D474D"/>
    <w:rsid w:val="007D51E1"/>
    <w:rsid w:val="007D573E"/>
    <w:rsid w:val="007D5D53"/>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085F"/>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6C1"/>
    <w:rsid w:val="00826ECD"/>
    <w:rsid w:val="00827374"/>
    <w:rsid w:val="0082743B"/>
    <w:rsid w:val="00827602"/>
    <w:rsid w:val="00827821"/>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4AE7"/>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722"/>
    <w:rsid w:val="00866903"/>
    <w:rsid w:val="00866915"/>
    <w:rsid w:val="00866D90"/>
    <w:rsid w:val="00866FC9"/>
    <w:rsid w:val="0086715E"/>
    <w:rsid w:val="008671E6"/>
    <w:rsid w:val="0086738B"/>
    <w:rsid w:val="00867847"/>
    <w:rsid w:val="00867EA3"/>
    <w:rsid w:val="008708BC"/>
    <w:rsid w:val="00870B30"/>
    <w:rsid w:val="00870FC5"/>
    <w:rsid w:val="00871174"/>
    <w:rsid w:val="00872042"/>
    <w:rsid w:val="008733B1"/>
    <w:rsid w:val="00874248"/>
    <w:rsid w:val="00874436"/>
    <w:rsid w:val="0087449B"/>
    <w:rsid w:val="00875336"/>
    <w:rsid w:val="008754F2"/>
    <w:rsid w:val="0087579F"/>
    <w:rsid w:val="0087619F"/>
    <w:rsid w:val="0087780E"/>
    <w:rsid w:val="00877B90"/>
    <w:rsid w:val="00877C71"/>
    <w:rsid w:val="00881DA4"/>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848"/>
    <w:rsid w:val="008A38D0"/>
    <w:rsid w:val="008A38DE"/>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6BD3"/>
    <w:rsid w:val="008B7C2E"/>
    <w:rsid w:val="008B7E6D"/>
    <w:rsid w:val="008C084D"/>
    <w:rsid w:val="008C10A5"/>
    <w:rsid w:val="008C2225"/>
    <w:rsid w:val="008C23CE"/>
    <w:rsid w:val="008C273A"/>
    <w:rsid w:val="008C30AB"/>
    <w:rsid w:val="008C3F87"/>
    <w:rsid w:val="008C4EB2"/>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95C"/>
    <w:rsid w:val="008F1A27"/>
    <w:rsid w:val="008F2020"/>
    <w:rsid w:val="008F2096"/>
    <w:rsid w:val="008F215A"/>
    <w:rsid w:val="008F229A"/>
    <w:rsid w:val="008F3701"/>
    <w:rsid w:val="008F407B"/>
    <w:rsid w:val="008F4E6A"/>
    <w:rsid w:val="008F58E8"/>
    <w:rsid w:val="008F7030"/>
    <w:rsid w:val="009018E5"/>
    <w:rsid w:val="00902927"/>
    <w:rsid w:val="00902D50"/>
    <w:rsid w:val="009038C5"/>
    <w:rsid w:val="00903940"/>
    <w:rsid w:val="00903A60"/>
    <w:rsid w:val="009049F1"/>
    <w:rsid w:val="0090527F"/>
    <w:rsid w:val="00906705"/>
    <w:rsid w:val="00906A6B"/>
    <w:rsid w:val="00910A50"/>
    <w:rsid w:val="00911A69"/>
    <w:rsid w:val="0091248D"/>
    <w:rsid w:val="00912B35"/>
    <w:rsid w:val="00913094"/>
    <w:rsid w:val="00914714"/>
    <w:rsid w:val="0091476C"/>
    <w:rsid w:val="00914AE9"/>
    <w:rsid w:val="00915043"/>
    <w:rsid w:val="009160C0"/>
    <w:rsid w:val="00916340"/>
    <w:rsid w:val="00917385"/>
    <w:rsid w:val="00920CAB"/>
    <w:rsid w:val="009212D0"/>
    <w:rsid w:val="009212EC"/>
    <w:rsid w:val="00921977"/>
    <w:rsid w:val="00922016"/>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E54"/>
    <w:rsid w:val="00940F1E"/>
    <w:rsid w:val="0094108E"/>
    <w:rsid w:val="00942BBA"/>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23A"/>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DB1"/>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41D7"/>
    <w:rsid w:val="009E5F59"/>
    <w:rsid w:val="009E628C"/>
    <w:rsid w:val="009E6778"/>
    <w:rsid w:val="009F0E2A"/>
    <w:rsid w:val="009F11D1"/>
    <w:rsid w:val="009F1563"/>
    <w:rsid w:val="009F195A"/>
    <w:rsid w:val="009F2CFC"/>
    <w:rsid w:val="009F3252"/>
    <w:rsid w:val="009F3B10"/>
    <w:rsid w:val="009F4713"/>
    <w:rsid w:val="009F4EAC"/>
    <w:rsid w:val="009F5CA9"/>
    <w:rsid w:val="009F5F46"/>
    <w:rsid w:val="009F6164"/>
    <w:rsid w:val="009F6FFC"/>
    <w:rsid w:val="009F7866"/>
    <w:rsid w:val="009F7FEF"/>
    <w:rsid w:val="00A005E7"/>
    <w:rsid w:val="00A010DD"/>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592"/>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2A7"/>
    <w:rsid w:val="00A243A4"/>
    <w:rsid w:val="00A25CF7"/>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2E8"/>
    <w:rsid w:val="00A4462F"/>
    <w:rsid w:val="00A456A1"/>
    <w:rsid w:val="00A47CF4"/>
    <w:rsid w:val="00A515A6"/>
    <w:rsid w:val="00A51758"/>
    <w:rsid w:val="00A51E03"/>
    <w:rsid w:val="00A53700"/>
    <w:rsid w:val="00A54657"/>
    <w:rsid w:val="00A5473D"/>
    <w:rsid w:val="00A55FF9"/>
    <w:rsid w:val="00A56C68"/>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52"/>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25E4"/>
    <w:rsid w:val="00AA3C9E"/>
    <w:rsid w:val="00AA3F9A"/>
    <w:rsid w:val="00AA40EB"/>
    <w:rsid w:val="00AA4260"/>
    <w:rsid w:val="00AA449E"/>
    <w:rsid w:val="00AA510F"/>
    <w:rsid w:val="00AA64E6"/>
    <w:rsid w:val="00AA657A"/>
    <w:rsid w:val="00AA6FC4"/>
    <w:rsid w:val="00AA7F13"/>
    <w:rsid w:val="00AB0962"/>
    <w:rsid w:val="00AB0D58"/>
    <w:rsid w:val="00AB1140"/>
    <w:rsid w:val="00AB283C"/>
    <w:rsid w:val="00AB2FFA"/>
    <w:rsid w:val="00AB3179"/>
    <w:rsid w:val="00AB350E"/>
    <w:rsid w:val="00AB371D"/>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4D24"/>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922"/>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05AF4"/>
    <w:rsid w:val="00B06E1E"/>
    <w:rsid w:val="00B1016D"/>
    <w:rsid w:val="00B11D8D"/>
    <w:rsid w:val="00B11F5E"/>
    <w:rsid w:val="00B12B8D"/>
    <w:rsid w:val="00B13FBD"/>
    <w:rsid w:val="00B145B6"/>
    <w:rsid w:val="00B14B09"/>
    <w:rsid w:val="00B14E65"/>
    <w:rsid w:val="00B153D0"/>
    <w:rsid w:val="00B15450"/>
    <w:rsid w:val="00B15DE2"/>
    <w:rsid w:val="00B15E3C"/>
    <w:rsid w:val="00B168AD"/>
    <w:rsid w:val="00B17B43"/>
    <w:rsid w:val="00B21230"/>
    <w:rsid w:val="00B225AA"/>
    <w:rsid w:val="00B225EF"/>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06B4"/>
    <w:rsid w:val="00B413D1"/>
    <w:rsid w:val="00B42566"/>
    <w:rsid w:val="00B425B4"/>
    <w:rsid w:val="00B43044"/>
    <w:rsid w:val="00B43568"/>
    <w:rsid w:val="00B448DC"/>
    <w:rsid w:val="00B455A2"/>
    <w:rsid w:val="00B4663B"/>
    <w:rsid w:val="00B47976"/>
    <w:rsid w:val="00B50063"/>
    <w:rsid w:val="00B50117"/>
    <w:rsid w:val="00B50A54"/>
    <w:rsid w:val="00B51211"/>
    <w:rsid w:val="00B51400"/>
    <w:rsid w:val="00B520E5"/>
    <w:rsid w:val="00B52146"/>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6DB"/>
    <w:rsid w:val="00B71902"/>
    <w:rsid w:val="00B72163"/>
    <w:rsid w:val="00B72E34"/>
    <w:rsid w:val="00B73662"/>
    <w:rsid w:val="00B74A57"/>
    <w:rsid w:val="00B775F0"/>
    <w:rsid w:val="00B7784C"/>
    <w:rsid w:val="00B77C7D"/>
    <w:rsid w:val="00B80136"/>
    <w:rsid w:val="00B80407"/>
    <w:rsid w:val="00B80E17"/>
    <w:rsid w:val="00B81220"/>
    <w:rsid w:val="00B813C3"/>
    <w:rsid w:val="00B81D25"/>
    <w:rsid w:val="00B82834"/>
    <w:rsid w:val="00B82A70"/>
    <w:rsid w:val="00B82B0E"/>
    <w:rsid w:val="00B82C44"/>
    <w:rsid w:val="00B82F28"/>
    <w:rsid w:val="00B85811"/>
    <w:rsid w:val="00B85E90"/>
    <w:rsid w:val="00B867CD"/>
    <w:rsid w:val="00B86BC8"/>
    <w:rsid w:val="00B86DC9"/>
    <w:rsid w:val="00B9075C"/>
    <w:rsid w:val="00B91180"/>
    <w:rsid w:val="00B9169A"/>
    <w:rsid w:val="00B91B5C"/>
    <w:rsid w:val="00B91D07"/>
    <w:rsid w:val="00B92CD1"/>
    <w:rsid w:val="00B92F84"/>
    <w:rsid w:val="00B93ACE"/>
    <w:rsid w:val="00B93B42"/>
    <w:rsid w:val="00B94202"/>
    <w:rsid w:val="00B942F3"/>
    <w:rsid w:val="00B9476C"/>
    <w:rsid w:val="00B94E6E"/>
    <w:rsid w:val="00B9521E"/>
    <w:rsid w:val="00B95F80"/>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0CB5"/>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64E0"/>
    <w:rsid w:val="00BD78D6"/>
    <w:rsid w:val="00BD7E39"/>
    <w:rsid w:val="00BE0BC3"/>
    <w:rsid w:val="00BE2218"/>
    <w:rsid w:val="00BE24F1"/>
    <w:rsid w:val="00BE2C8B"/>
    <w:rsid w:val="00BE3C60"/>
    <w:rsid w:val="00BE4BA5"/>
    <w:rsid w:val="00BE4BDD"/>
    <w:rsid w:val="00BE5DF6"/>
    <w:rsid w:val="00BE62C8"/>
    <w:rsid w:val="00BE64AD"/>
    <w:rsid w:val="00BE6737"/>
    <w:rsid w:val="00BE738A"/>
    <w:rsid w:val="00BE793B"/>
    <w:rsid w:val="00BE7FCA"/>
    <w:rsid w:val="00BE7FFB"/>
    <w:rsid w:val="00BF0C68"/>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10D"/>
    <w:rsid w:val="00BF76AA"/>
    <w:rsid w:val="00C00457"/>
    <w:rsid w:val="00C00983"/>
    <w:rsid w:val="00C0142F"/>
    <w:rsid w:val="00C0180F"/>
    <w:rsid w:val="00C02271"/>
    <w:rsid w:val="00C02B52"/>
    <w:rsid w:val="00C03811"/>
    <w:rsid w:val="00C03855"/>
    <w:rsid w:val="00C03D87"/>
    <w:rsid w:val="00C04F7C"/>
    <w:rsid w:val="00C05045"/>
    <w:rsid w:val="00C052C8"/>
    <w:rsid w:val="00C05786"/>
    <w:rsid w:val="00C0596F"/>
    <w:rsid w:val="00C05BDC"/>
    <w:rsid w:val="00C06C22"/>
    <w:rsid w:val="00C074D7"/>
    <w:rsid w:val="00C1019A"/>
    <w:rsid w:val="00C10EB2"/>
    <w:rsid w:val="00C11CA1"/>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3578D"/>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305"/>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4216"/>
    <w:rsid w:val="00C76590"/>
    <w:rsid w:val="00C7685C"/>
    <w:rsid w:val="00C76E99"/>
    <w:rsid w:val="00C77553"/>
    <w:rsid w:val="00C779D2"/>
    <w:rsid w:val="00C80B35"/>
    <w:rsid w:val="00C81043"/>
    <w:rsid w:val="00C820ED"/>
    <w:rsid w:val="00C82108"/>
    <w:rsid w:val="00C82503"/>
    <w:rsid w:val="00C825D1"/>
    <w:rsid w:val="00C82CBB"/>
    <w:rsid w:val="00C83078"/>
    <w:rsid w:val="00C846D7"/>
    <w:rsid w:val="00C852AE"/>
    <w:rsid w:val="00C855CA"/>
    <w:rsid w:val="00C857F9"/>
    <w:rsid w:val="00C858F5"/>
    <w:rsid w:val="00C86F92"/>
    <w:rsid w:val="00C873DD"/>
    <w:rsid w:val="00C9034A"/>
    <w:rsid w:val="00C9043E"/>
    <w:rsid w:val="00C90892"/>
    <w:rsid w:val="00C90A5C"/>
    <w:rsid w:val="00C90F63"/>
    <w:rsid w:val="00C912AB"/>
    <w:rsid w:val="00C91386"/>
    <w:rsid w:val="00C917EF"/>
    <w:rsid w:val="00C929EA"/>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3A4C"/>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0E06"/>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5904"/>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66826"/>
    <w:rsid w:val="00D702BA"/>
    <w:rsid w:val="00D70430"/>
    <w:rsid w:val="00D70688"/>
    <w:rsid w:val="00D70815"/>
    <w:rsid w:val="00D71F98"/>
    <w:rsid w:val="00D72EF5"/>
    <w:rsid w:val="00D73EC6"/>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5CD"/>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0CA"/>
    <w:rsid w:val="00DB75F0"/>
    <w:rsid w:val="00DB795E"/>
    <w:rsid w:val="00DB7B7A"/>
    <w:rsid w:val="00DC03B4"/>
    <w:rsid w:val="00DC121F"/>
    <w:rsid w:val="00DC21E1"/>
    <w:rsid w:val="00DC25BC"/>
    <w:rsid w:val="00DC3103"/>
    <w:rsid w:val="00DC35D9"/>
    <w:rsid w:val="00DC3944"/>
    <w:rsid w:val="00DC3CD8"/>
    <w:rsid w:val="00DC4104"/>
    <w:rsid w:val="00DC489C"/>
    <w:rsid w:val="00DC5505"/>
    <w:rsid w:val="00DC55EB"/>
    <w:rsid w:val="00DC6492"/>
    <w:rsid w:val="00DC72C6"/>
    <w:rsid w:val="00DC74A6"/>
    <w:rsid w:val="00DC7D27"/>
    <w:rsid w:val="00DD054C"/>
    <w:rsid w:val="00DD05E6"/>
    <w:rsid w:val="00DD0F52"/>
    <w:rsid w:val="00DD1E13"/>
    <w:rsid w:val="00DD1E7E"/>
    <w:rsid w:val="00DD2235"/>
    <w:rsid w:val="00DD3124"/>
    <w:rsid w:val="00DD4E02"/>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6EDD"/>
    <w:rsid w:val="00DE7079"/>
    <w:rsid w:val="00DE70BC"/>
    <w:rsid w:val="00DE7F4F"/>
    <w:rsid w:val="00DF0DB4"/>
    <w:rsid w:val="00DF1313"/>
    <w:rsid w:val="00DF2FE7"/>
    <w:rsid w:val="00DF3271"/>
    <w:rsid w:val="00DF3939"/>
    <w:rsid w:val="00DF44DC"/>
    <w:rsid w:val="00DF523A"/>
    <w:rsid w:val="00DF53F0"/>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0929"/>
    <w:rsid w:val="00E118BA"/>
    <w:rsid w:val="00E11B9F"/>
    <w:rsid w:val="00E1285E"/>
    <w:rsid w:val="00E12BC5"/>
    <w:rsid w:val="00E12C7C"/>
    <w:rsid w:val="00E1359E"/>
    <w:rsid w:val="00E155EA"/>
    <w:rsid w:val="00E1566F"/>
    <w:rsid w:val="00E15FF2"/>
    <w:rsid w:val="00E1693D"/>
    <w:rsid w:val="00E1779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4DE8"/>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30"/>
    <w:rsid w:val="00E51347"/>
    <w:rsid w:val="00E5196B"/>
    <w:rsid w:val="00E525AA"/>
    <w:rsid w:val="00E53C9F"/>
    <w:rsid w:val="00E542F5"/>
    <w:rsid w:val="00E54346"/>
    <w:rsid w:val="00E54C27"/>
    <w:rsid w:val="00E5607F"/>
    <w:rsid w:val="00E56689"/>
    <w:rsid w:val="00E56B28"/>
    <w:rsid w:val="00E57311"/>
    <w:rsid w:val="00E573A9"/>
    <w:rsid w:val="00E57B78"/>
    <w:rsid w:val="00E6051C"/>
    <w:rsid w:val="00E607CA"/>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140"/>
    <w:rsid w:val="00E74223"/>
    <w:rsid w:val="00E74C4A"/>
    <w:rsid w:val="00E76B29"/>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87402"/>
    <w:rsid w:val="00E90EC3"/>
    <w:rsid w:val="00E918A6"/>
    <w:rsid w:val="00E92245"/>
    <w:rsid w:val="00E9273C"/>
    <w:rsid w:val="00E92BC2"/>
    <w:rsid w:val="00E932BF"/>
    <w:rsid w:val="00E9427E"/>
    <w:rsid w:val="00E9434E"/>
    <w:rsid w:val="00E94A4C"/>
    <w:rsid w:val="00E95A41"/>
    <w:rsid w:val="00E96868"/>
    <w:rsid w:val="00E96B46"/>
    <w:rsid w:val="00E97243"/>
    <w:rsid w:val="00E972A5"/>
    <w:rsid w:val="00E97587"/>
    <w:rsid w:val="00E9778E"/>
    <w:rsid w:val="00E97D35"/>
    <w:rsid w:val="00E97E1C"/>
    <w:rsid w:val="00E97EC5"/>
    <w:rsid w:val="00EA08D7"/>
    <w:rsid w:val="00EA0A11"/>
    <w:rsid w:val="00EA0B64"/>
    <w:rsid w:val="00EA1450"/>
    <w:rsid w:val="00EA1EE0"/>
    <w:rsid w:val="00EA1EE4"/>
    <w:rsid w:val="00EA2868"/>
    <w:rsid w:val="00EA3D2E"/>
    <w:rsid w:val="00EA5C68"/>
    <w:rsid w:val="00EA60C8"/>
    <w:rsid w:val="00EB12DC"/>
    <w:rsid w:val="00EB199F"/>
    <w:rsid w:val="00EB2E2A"/>
    <w:rsid w:val="00EB3640"/>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24B3"/>
    <w:rsid w:val="00ED315B"/>
    <w:rsid w:val="00ED328B"/>
    <w:rsid w:val="00ED3E0A"/>
    <w:rsid w:val="00ED48F5"/>
    <w:rsid w:val="00ED4A36"/>
    <w:rsid w:val="00ED6F08"/>
    <w:rsid w:val="00ED7181"/>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7B7"/>
    <w:rsid w:val="00F20C9A"/>
    <w:rsid w:val="00F21090"/>
    <w:rsid w:val="00F23494"/>
    <w:rsid w:val="00F235A4"/>
    <w:rsid w:val="00F23714"/>
    <w:rsid w:val="00F24CF8"/>
    <w:rsid w:val="00F24FBC"/>
    <w:rsid w:val="00F25306"/>
    <w:rsid w:val="00F27B6B"/>
    <w:rsid w:val="00F3104E"/>
    <w:rsid w:val="00F31ECA"/>
    <w:rsid w:val="00F335A8"/>
    <w:rsid w:val="00F33A72"/>
    <w:rsid w:val="00F34055"/>
    <w:rsid w:val="00F35700"/>
    <w:rsid w:val="00F358F9"/>
    <w:rsid w:val="00F36B19"/>
    <w:rsid w:val="00F3759B"/>
    <w:rsid w:val="00F40A40"/>
    <w:rsid w:val="00F40DCD"/>
    <w:rsid w:val="00F41A12"/>
    <w:rsid w:val="00F41A26"/>
    <w:rsid w:val="00F42D78"/>
    <w:rsid w:val="00F42E7E"/>
    <w:rsid w:val="00F4340D"/>
    <w:rsid w:val="00F4428E"/>
    <w:rsid w:val="00F44A7C"/>
    <w:rsid w:val="00F44DB5"/>
    <w:rsid w:val="00F4534A"/>
    <w:rsid w:val="00F45629"/>
    <w:rsid w:val="00F456F0"/>
    <w:rsid w:val="00F45C18"/>
    <w:rsid w:val="00F45C86"/>
    <w:rsid w:val="00F464F1"/>
    <w:rsid w:val="00F4674B"/>
    <w:rsid w:val="00F47C1B"/>
    <w:rsid w:val="00F47D27"/>
    <w:rsid w:val="00F5271E"/>
    <w:rsid w:val="00F52A2E"/>
    <w:rsid w:val="00F52B9D"/>
    <w:rsid w:val="00F531BD"/>
    <w:rsid w:val="00F537EC"/>
    <w:rsid w:val="00F53839"/>
    <w:rsid w:val="00F53EEB"/>
    <w:rsid w:val="00F54B30"/>
    <w:rsid w:val="00F550D6"/>
    <w:rsid w:val="00F5512A"/>
    <w:rsid w:val="00F55E38"/>
    <w:rsid w:val="00F55EB4"/>
    <w:rsid w:val="00F56491"/>
    <w:rsid w:val="00F56AD4"/>
    <w:rsid w:val="00F57003"/>
    <w:rsid w:val="00F57C62"/>
    <w:rsid w:val="00F600EF"/>
    <w:rsid w:val="00F601AB"/>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74A"/>
    <w:rsid w:val="00F74CA9"/>
    <w:rsid w:val="00F754B1"/>
    <w:rsid w:val="00F767CE"/>
    <w:rsid w:val="00F767EB"/>
    <w:rsid w:val="00F76D51"/>
    <w:rsid w:val="00F76F49"/>
    <w:rsid w:val="00F8145D"/>
    <w:rsid w:val="00F8180E"/>
    <w:rsid w:val="00F82587"/>
    <w:rsid w:val="00F8261E"/>
    <w:rsid w:val="00F82BF9"/>
    <w:rsid w:val="00F83D10"/>
    <w:rsid w:val="00F83DFD"/>
    <w:rsid w:val="00F84F44"/>
    <w:rsid w:val="00F856CF"/>
    <w:rsid w:val="00F873D2"/>
    <w:rsid w:val="00F87567"/>
    <w:rsid w:val="00F8765D"/>
    <w:rsid w:val="00F90524"/>
    <w:rsid w:val="00F91CCC"/>
    <w:rsid w:val="00F91DB5"/>
    <w:rsid w:val="00F92112"/>
    <w:rsid w:val="00F9269A"/>
    <w:rsid w:val="00F92C92"/>
    <w:rsid w:val="00F93043"/>
    <w:rsid w:val="00F9316B"/>
    <w:rsid w:val="00F9324D"/>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3B"/>
    <w:rsid w:val="00FB744C"/>
    <w:rsid w:val="00FC0249"/>
    <w:rsid w:val="00FC0837"/>
    <w:rsid w:val="00FC0CFE"/>
    <w:rsid w:val="00FC0FC0"/>
    <w:rsid w:val="00FC1202"/>
    <w:rsid w:val="00FC1DB0"/>
    <w:rsid w:val="00FC20D1"/>
    <w:rsid w:val="00FC2D01"/>
    <w:rsid w:val="00FC549D"/>
    <w:rsid w:val="00FC563A"/>
    <w:rsid w:val="00FC5A0B"/>
    <w:rsid w:val="00FC5D95"/>
    <w:rsid w:val="00FC608E"/>
    <w:rsid w:val="00FC65A2"/>
    <w:rsid w:val="00FC76AB"/>
    <w:rsid w:val="00FD0D32"/>
    <w:rsid w:val="00FD10D9"/>
    <w:rsid w:val="00FD222A"/>
    <w:rsid w:val="00FD22C1"/>
    <w:rsid w:val="00FD2A9A"/>
    <w:rsid w:val="00FD4063"/>
    <w:rsid w:val="00FD40FB"/>
    <w:rsid w:val="00FD46AF"/>
    <w:rsid w:val="00FD47CB"/>
    <w:rsid w:val="00FD4E21"/>
    <w:rsid w:val="00FD4F82"/>
    <w:rsid w:val="00FD6239"/>
    <w:rsid w:val="00FD638A"/>
    <w:rsid w:val="00FD71C1"/>
    <w:rsid w:val="00FD7A6F"/>
    <w:rsid w:val="00FD7C39"/>
    <w:rsid w:val="00FE0991"/>
    <w:rsid w:val="00FE110C"/>
    <w:rsid w:val="00FE2482"/>
    <w:rsid w:val="00FE2555"/>
    <w:rsid w:val="00FE38C6"/>
    <w:rsid w:val="00FE4C6D"/>
    <w:rsid w:val="00FE64D8"/>
    <w:rsid w:val="00FE6578"/>
    <w:rsid w:val="00FE7001"/>
    <w:rsid w:val="00FE7E9C"/>
    <w:rsid w:val="00FF04A9"/>
    <w:rsid w:val="00FF0E99"/>
    <w:rsid w:val="00FF0F2E"/>
    <w:rsid w:val="00FF1D45"/>
    <w:rsid w:val="00FF2228"/>
    <w:rsid w:val="00FF2642"/>
    <w:rsid w:val="00FF27BE"/>
    <w:rsid w:val="00FF4508"/>
    <w:rsid w:val="00FF4C36"/>
    <w:rsid w:val="00FF526C"/>
    <w:rsid w:val="00FF5A95"/>
    <w:rsid w:val="00FF5AF0"/>
    <w:rsid w:val="00FF67D6"/>
    <w:rsid w:val="00FF6AFA"/>
    <w:rsid w:val="00FF6CD4"/>
    <w:rsid w:val="00FF78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39B"/>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E76B29"/>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E76B2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76B29"/>
    <w:pPr>
      <w:ind w:left="1418" w:hanging="1418"/>
      <w:outlineLvl w:val="3"/>
    </w:pPr>
    <w:rPr>
      <w:sz w:val="24"/>
    </w:rPr>
  </w:style>
  <w:style w:type="paragraph" w:styleId="5">
    <w:name w:val="heading 5"/>
    <w:basedOn w:val="4"/>
    <w:next w:val="a"/>
    <w:link w:val="50"/>
    <w:qFormat/>
    <w:rsid w:val="00E76B29"/>
    <w:pPr>
      <w:ind w:left="1701" w:hanging="1701"/>
      <w:outlineLvl w:val="4"/>
    </w:pPr>
    <w:rPr>
      <w:sz w:val="22"/>
    </w:rPr>
  </w:style>
  <w:style w:type="paragraph" w:styleId="6">
    <w:name w:val="heading 6"/>
    <w:basedOn w:val="H6"/>
    <w:next w:val="a"/>
    <w:link w:val="60"/>
    <w:qFormat/>
    <w:rsid w:val="00E76B29"/>
    <w:pPr>
      <w:outlineLvl w:val="5"/>
    </w:pPr>
  </w:style>
  <w:style w:type="paragraph" w:styleId="7">
    <w:name w:val="heading 7"/>
    <w:basedOn w:val="H6"/>
    <w:next w:val="a"/>
    <w:link w:val="70"/>
    <w:qFormat/>
    <w:rsid w:val="00E76B29"/>
    <w:pPr>
      <w:outlineLvl w:val="6"/>
    </w:pPr>
  </w:style>
  <w:style w:type="paragraph" w:styleId="8">
    <w:name w:val="heading 8"/>
    <w:basedOn w:val="1"/>
    <w:next w:val="a"/>
    <w:link w:val="80"/>
    <w:qFormat/>
    <w:rsid w:val="00E76B29"/>
    <w:pPr>
      <w:ind w:left="0" w:firstLine="0"/>
      <w:outlineLvl w:val="7"/>
    </w:pPr>
  </w:style>
  <w:style w:type="paragraph" w:styleId="9">
    <w:name w:val="heading 9"/>
    <w:basedOn w:val="8"/>
    <w:next w:val="a"/>
    <w:link w:val="90"/>
    <w:qFormat/>
    <w:rsid w:val="00E76B2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eastAsia="Times New Roman" w:hAnsi="Arial"/>
      <w:sz w:val="36"/>
    </w:rPr>
  </w:style>
  <w:style w:type="character" w:customStyle="1" w:styleId="20">
    <w:name w:val="标题 2 字符"/>
    <w:link w:val="2"/>
    <w:rsid w:val="00E61455"/>
    <w:rPr>
      <w:rFonts w:ascii="Arial" w:eastAsia="Times New Roman" w:hAnsi="Arial"/>
      <w:sz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eastAsia="Times New Roman" w:hAnsi="Arial"/>
      <w:sz w:val="24"/>
    </w:rPr>
  </w:style>
  <w:style w:type="character" w:customStyle="1" w:styleId="50">
    <w:name w:val="标题 5 字符"/>
    <w:link w:val="5"/>
    <w:rsid w:val="00E61455"/>
    <w:rPr>
      <w:rFonts w:ascii="Arial" w:eastAsia="Times New Roman" w:hAnsi="Arial"/>
      <w:sz w:val="22"/>
    </w:rPr>
  </w:style>
  <w:style w:type="character" w:customStyle="1" w:styleId="60">
    <w:name w:val="标题 6 字符"/>
    <w:link w:val="6"/>
    <w:rsid w:val="00E61455"/>
    <w:rPr>
      <w:rFonts w:ascii="Arial" w:eastAsia="Times New Roman" w:hAnsi="Arial"/>
    </w:rPr>
  </w:style>
  <w:style w:type="character" w:customStyle="1" w:styleId="70">
    <w:name w:val="标题 7 字符"/>
    <w:link w:val="7"/>
    <w:rsid w:val="00E61455"/>
    <w:rPr>
      <w:rFonts w:ascii="Arial" w:eastAsia="Times New Roman" w:hAnsi="Arial"/>
    </w:rPr>
  </w:style>
  <w:style w:type="character" w:customStyle="1" w:styleId="80">
    <w:name w:val="标题 8 字符"/>
    <w:link w:val="8"/>
    <w:rsid w:val="00E61455"/>
    <w:rPr>
      <w:rFonts w:ascii="Arial" w:eastAsia="Times New Roman" w:hAnsi="Arial"/>
      <w:sz w:val="36"/>
    </w:rPr>
  </w:style>
  <w:style w:type="character" w:customStyle="1" w:styleId="90">
    <w:name w:val="标题 9 字符"/>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rsid w:val="00E76B29"/>
    <w:pPr>
      <w:jc w:val="center"/>
    </w:pPr>
  </w:style>
  <w:style w:type="character" w:customStyle="1" w:styleId="TACChar">
    <w:name w:val="TAC Char"/>
    <w:link w:val="TAC"/>
    <w:rsid w:val="006013E0"/>
    <w:rPr>
      <w:rFonts w:ascii="Arial" w:eastAsia="Times New Roman" w:hAnsi="Arial"/>
      <w:sz w:val="18"/>
    </w:rPr>
  </w:style>
  <w:style w:type="paragraph" w:styleId="a4">
    <w:name w:val="Document Map"/>
    <w:basedOn w:val="a"/>
    <w:link w:val="a5"/>
    <w:uiPriority w:val="99"/>
    <w:semiHidden/>
    <w:unhideWhenUsed/>
    <w:rsid w:val="00A51758"/>
    <w:rPr>
      <w:rFonts w:ascii="宋体"/>
      <w:sz w:val="18"/>
      <w:szCs w:val="18"/>
    </w:rPr>
  </w:style>
  <w:style w:type="character" w:customStyle="1" w:styleId="a5">
    <w:name w:val="文档结构图 字符"/>
    <w:link w:val="a4"/>
    <w:uiPriority w:val="99"/>
    <w:semiHidden/>
    <w:rsid w:val="00A51758"/>
    <w:rPr>
      <w:rFonts w:ascii="宋体" w:hAnsi="Times New Roman"/>
      <w:sz w:val="18"/>
      <w:szCs w:val="18"/>
      <w:lang w:val="en-GB" w:eastAsia="en-US"/>
    </w:rPr>
  </w:style>
  <w:style w:type="table" w:styleId="a6">
    <w:name w:val="Table Grid"/>
    <w:aliases w:val="TableGrid"/>
    <w:basedOn w:val="a1"/>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批注框文本 字符"/>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rsid w:val="00E76B29"/>
    <w:pPr>
      <w:keepNext/>
      <w:keepLines/>
      <w:spacing w:after="0"/>
    </w:pPr>
    <w:rPr>
      <w:rFonts w:ascii="Arial" w:hAnsi="Arial"/>
      <w:sz w:val="18"/>
    </w:rPr>
  </w:style>
  <w:style w:type="paragraph" w:customStyle="1" w:styleId="TAH">
    <w:name w:val="TAH"/>
    <w:basedOn w:val="TAC"/>
    <w:link w:val="TAHCar"/>
    <w:rsid w:val="00E76B29"/>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a"/>
    <w:link w:val="THChar"/>
    <w:rsid w:val="00E76B29"/>
    <w:pPr>
      <w:keepNext/>
      <w:keepLines/>
      <w:spacing w:before="60"/>
      <w:jc w:val="center"/>
    </w:pPr>
    <w:rPr>
      <w:rFonts w:ascii="Arial" w:hAnsi="Arial"/>
      <w:b/>
    </w:rPr>
  </w:style>
  <w:style w:type="paragraph" w:customStyle="1" w:styleId="TAN">
    <w:name w:val="TAN"/>
    <w:basedOn w:val="TAL"/>
    <w:link w:val="TANChar"/>
    <w:qFormat/>
    <w:rsid w:val="00E76B29"/>
    <w:pPr>
      <w:ind w:left="851" w:hanging="851"/>
    </w:pPr>
  </w:style>
  <w:style w:type="character" w:customStyle="1" w:styleId="TAHCar">
    <w:name w:val="TAH Car"/>
    <w:link w:val="TAH"/>
    <w:rsid w:val="00245C71"/>
    <w:rPr>
      <w:rFonts w:ascii="Arial" w:eastAsia="Times New Roman" w:hAnsi="Arial"/>
      <w:b/>
      <w:sz w:val="18"/>
    </w:rPr>
  </w:style>
  <w:style w:type="character" w:customStyle="1" w:styleId="TANChar">
    <w:name w:val="TAN Char"/>
    <w:link w:val="TAN"/>
    <w:qFormat/>
    <w:rsid w:val="00245C71"/>
    <w:rPr>
      <w:rFonts w:ascii="Arial" w:eastAsia="Times New Roman" w:hAnsi="Arial"/>
      <w:sz w:val="18"/>
    </w:rPr>
  </w:style>
  <w:style w:type="paragraph" w:styleId="a9">
    <w:name w:val="header"/>
    <w:link w:val="aa"/>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a">
    <w:name w:val="页眉 字符"/>
    <w:link w:val="a9"/>
    <w:rsid w:val="00B971DE"/>
    <w:rPr>
      <w:rFonts w:ascii="Arial" w:eastAsia="Times New Roman" w:hAnsi="Arial"/>
      <w:b/>
      <w:noProof/>
      <w:sz w:val="18"/>
    </w:rPr>
  </w:style>
  <w:style w:type="paragraph" w:styleId="ab">
    <w:name w:val="footer"/>
    <w:basedOn w:val="a9"/>
    <w:link w:val="ac"/>
    <w:rsid w:val="00E76B29"/>
    <w:pPr>
      <w:jc w:val="center"/>
    </w:pPr>
    <w:rPr>
      <w:i/>
    </w:rPr>
  </w:style>
  <w:style w:type="character" w:customStyle="1" w:styleId="ac">
    <w:name w:val="页脚 字符"/>
    <w:link w:val="ab"/>
    <w:rsid w:val="00B971DE"/>
    <w:rPr>
      <w:rFonts w:ascii="Arial" w:eastAsia="Times New Roman" w:hAnsi="Arial"/>
      <w:b/>
      <w:i/>
      <w:noProof/>
      <w:sz w:val="18"/>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符"/>
    <w:link w:val="ad"/>
    <w:uiPriority w:val="99"/>
    <w:semiHidden/>
    <w:rsid w:val="004B3A83"/>
    <w:rPr>
      <w:rFonts w:ascii="Times New Roman" w:hAnsi="Times New Roman"/>
      <w:lang w:val="en-GB" w:eastAsia="en-US"/>
    </w:rPr>
  </w:style>
  <w:style w:type="paragraph" w:styleId="af">
    <w:name w:val="List Paragraph"/>
    <w:aliases w:val="- Bullets,?? ??,?????,????,リスト段落,Lista1,列出段落1,中等深浅网格 1 - 着色 21,R4_bullets,列表段落1,—ño’i—Ž,¥¡¡¡¡ì¬º¥¹¥È¶ÎÂä,ÁÐ³ö¶ÎÂä,¥ê¥¹¥È¶ÎÂä,1st level - Bullet List Paragraph,Lettre d'introduction,Paragrafo elenco,Normal bullet 2,Bullet list,清單段落1,목록 단락"/>
    <w:basedOn w:val="a"/>
    <w:link w:val="af0"/>
    <w:uiPriority w:val="34"/>
    <w:qFormat/>
    <w:rsid w:val="00D5446B"/>
    <w:pPr>
      <w:ind w:firstLineChars="200" w:firstLine="420"/>
    </w:pPr>
  </w:style>
  <w:style w:type="character" w:customStyle="1" w:styleId="texhtml">
    <w:name w:val="texhtml"/>
    <w:basedOn w:val="a0"/>
    <w:rsid w:val="001A49E4"/>
  </w:style>
  <w:style w:type="paragraph" w:styleId="af1">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TOC8">
    <w:name w:val="toc 8"/>
    <w:basedOn w:val="TOC1"/>
    <w:semiHidden/>
    <w:rsid w:val="00E76B29"/>
    <w:pPr>
      <w:spacing w:before="180"/>
      <w:ind w:left="2693" w:hanging="2693"/>
    </w:pPr>
    <w:rPr>
      <w:b/>
    </w:rPr>
  </w:style>
  <w:style w:type="paragraph" w:styleId="TOC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E76B29"/>
    <w:pPr>
      <w:ind w:left="1701" w:hanging="1701"/>
    </w:pPr>
  </w:style>
  <w:style w:type="paragraph" w:styleId="TOC4">
    <w:name w:val="toc 4"/>
    <w:basedOn w:val="TOC3"/>
    <w:semiHidden/>
    <w:rsid w:val="00E76B29"/>
    <w:pPr>
      <w:ind w:left="1418" w:hanging="1418"/>
    </w:pPr>
  </w:style>
  <w:style w:type="paragraph" w:styleId="TOC3">
    <w:name w:val="toc 3"/>
    <w:basedOn w:val="TOC2"/>
    <w:semiHidden/>
    <w:rsid w:val="00E76B29"/>
    <w:pPr>
      <w:ind w:left="1134" w:hanging="1134"/>
    </w:pPr>
  </w:style>
  <w:style w:type="paragraph" w:styleId="TOC2">
    <w:name w:val="toc 2"/>
    <w:basedOn w:val="TOC1"/>
    <w:semiHidden/>
    <w:rsid w:val="00E76B29"/>
    <w:pPr>
      <w:keepNext w:val="0"/>
      <w:spacing w:before="0"/>
      <w:ind w:left="851" w:hanging="851"/>
    </w:pPr>
    <w:rPr>
      <w:sz w:val="20"/>
    </w:rPr>
  </w:style>
  <w:style w:type="paragraph" w:styleId="21">
    <w:name w:val="index 2"/>
    <w:basedOn w:val="11"/>
    <w:semiHidden/>
    <w:rsid w:val="00E76B29"/>
    <w:pPr>
      <w:ind w:left="284"/>
    </w:pPr>
  </w:style>
  <w:style w:type="paragraph" w:styleId="11">
    <w:name w:val="index 1"/>
    <w:basedOn w:val="a"/>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E76B29"/>
    <w:pPr>
      <w:outlineLvl w:val="9"/>
    </w:pPr>
  </w:style>
  <w:style w:type="paragraph" w:styleId="22">
    <w:name w:val="List Number 2"/>
    <w:basedOn w:val="af2"/>
    <w:semiHidden/>
    <w:rsid w:val="00E76B29"/>
    <w:pPr>
      <w:ind w:left="851"/>
    </w:pPr>
  </w:style>
  <w:style w:type="character" w:styleId="af3">
    <w:name w:val="footnote reference"/>
    <w:basedOn w:val="a0"/>
    <w:semiHidden/>
    <w:rsid w:val="00E76B29"/>
    <w:rPr>
      <w:b/>
      <w:position w:val="6"/>
      <w:sz w:val="16"/>
    </w:rPr>
  </w:style>
  <w:style w:type="paragraph" w:styleId="af4">
    <w:name w:val="footnote text"/>
    <w:basedOn w:val="a"/>
    <w:link w:val="af5"/>
    <w:semiHidden/>
    <w:rsid w:val="00E76B29"/>
    <w:pPr>
      <w:keepLines/>
      <w:spacing w:after="0"/>
      <w:ind w:left="454" w:hanging="454"/>
    </w:pPr>
    <w:rPr>
      <w:sz w:val="16"/>
    </w:rPr>
  </w:style>
  <w:style w:type="character" w:customStyle="1" w:styleId="af5">
    <w:name w:val="脚注文本 字符"/>
    <w:basedOn w:val="a0"/>
    <w:link w:val="af4"/>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a"/>
    <w:rsid w:val="00E76B29"/>
    <w:pPr>
      <w:keepLines/>
      <w:ind w:left="1135" w:hanging="851"/>
    </w:pPr>
  </w:style>
  <w:style w:type="paragraph" w:styleId="TOC9">
    <w:name w:val="toc 9"/>
    <w:basedOn w:val="TOC8"/>
    <w:semiHidden/>
    <w:rsid w:val="00E76B29"/>
    <w:pPr>
      <w:ind w:left="1418" w:hanging="1418"/>
    </w:pPr>
  </w:style>
  <w:style w:type="paragraph" w:customStyle="1" w:styleId="EX">
    <w:name w:val="EX"/>
    <w:basedOn w:val="a"/>
    <w:rsid w:val="00E76B29"/>
    <w:pPr>
      <w:keepLines/>
      <w:ind w:left="1702" w:hanging="1418"/>
    </w:pPr>
  </w:style>
  <w:style w:type="paragraph" w:customStyle="1" w:styleId="FP">
    <w:name w:val="FP"/>
    <w:basedOn w:val="a"/>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a"/>
    <w:semiHidden/>
    <w:rsid w:val="00E76B29"/>
    <w:pPr>
      <w:ind w:left="1985" w:hanging="1985"/>
    </w:pPr>
  </w:style>
  <w:style w:type="paragraph" w:styleId="TOC7">
    <w:name w:val="toc 7"/>
    <w:basedOn w:val="TOC6"/>
    <w:next w:val="a"/>
    <w:semiHidden/>
    <w:rsid w:val="00E76B29"/>
    <w:pPr>
      <w:ind w:left="2268" w:hanging="2268"/>
    </w:pPr>
  </w:style>
  <w:style w:type="paragraph" w:styleId="23">
    <w:name w:val="List Bullet 2"/>
    <w:basedOn w:val="af6"/>
    <w:semiHidden/>
    <w:rsid w:val="00E76B29"/>
    <w:pPr>
      <w:ind w:left="851"/>
    </w:pPr>
  </w:style>
  <w:style w:type="paragraph" w:styleId="31">
    <w:name w:val="List Bullet 3"/>
    <w:basedOn w:val="23"/>
    <w:semiHidden/>
    <w:rsid w:val="00E76B29"/>
    <w:pPr>
      <w:ind w:left="1135"/>
    </w:pPr>
  </w:style>
  <w:style w:type="paragraph" w:styleId="af2">
    <w:name w:val="List Number"/>
    <w:basedOn w:val="af7"/>
    <w:semiHidden/>
    <w:rsid w:val="00E76B29"/>
  </w:style>
  <w:style w:type="paragraph" w:customStyle="1" w:styleId="EQ">
    <w:name w:val="EQ"/>
    <w:basedOn w:val="a"/>
    <w:next w:val="a"/>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5"/>
    <w:next w:val="a"/>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24">
    <w:name w:val="List 2"/>
    <w:basedOn w:val="af7"/>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semiHidden/>
    <w:rsid w:val="00E76B29"/>
    <w:pPr>
      <w:ind w:left="1135"/>
    </w:pPr>
  </w:style>
  <w:style w:type="paragraph" w:styleId="41">
    <w:name w:val="List 4"/>
    <w:basedOn w:val="32"/>
    <w:semiHidden/>
    <w:rsid w:val="00E76B29"/>
    <w:pPr>
      <w:ind w:left="1418"/>
    </w:pPr>
  </w:style>
  <w:style w:type="paragraph" w:styleId="51">
    <w:name w:val="List 5"/>
    <w:basedOn w:val="41"/>
    <w:semiHidden/>
    <w:rsid w:val="00E76B29"/>
    <w:pPr>
      <w:ind w:left="1702"/>
    </w:pPr>
  </w:style>
  <w:style w:type="paragraph" w:customStyle="1" w:styleId="EditorsNote">
    <w:name w:val="Editor's Note"/>
    <w:basedOn w:val="NO"/>
    <w:rsid w:val="00E76B29"/>
    <w:rPr>
      <w:color w:val="FF0000"/>
    </w:rPr>
  </w:style>
  <w:style w:type="paragraph" w:styleId="af7">
    <w:name w:val="List"/>
    <w:basedOn w:val="a"/>
    <w:semiHidden/>
    <w:rsid w:val="00E76B29"/>
    <w:pPr>
      <w:ind w:left="568" w:hanging="284"/>
    </w:pPr>
  </w:style>
  <w:style w:type="paragraph" w:styleId="af6">
    <w:name w:val="List Bullet"/>
    <w:basedOn w:val="af7"/>
    <w:semiHidden/>
    <w:rsid w:val="00E76B29"/>
  </w:style>
  <w:style w:type="paragraph" w:styleId="42">
    <w:name w:val="List Bullet 4"/>
    <w:basedOn w:val="31"/>
    <w:semiHidden/>
    <w:rsid w:val="00E76B29"/>
    <w:pPr>
      <w:ind w:left="1418"/>
    </w:pPr>
  </w:style>
  <w:style w:type="paragraph" w:styleId="52">
    <w:name w:val="List Bullet 5"/>
    <w:basedOn w:val="42"/>
    <w:semiHidden/>
    <w:rsid w:val="00E76B29"/>
    <w:pPr>
      <w:ind w:left="1702"/>
    </w:pPr>
  </w:style>
  <w:style w:type="paragraph" w:customStyle="1" w:styleId="B1">
    <w:name w:val="B1"/>
    <w:basedOn w:val="af7"/>
    <w:rsid w:val="00E76B29"/>
  </w:style>
  <w:style w:type="paragraph" w:customStyle="1" w:styleId="B2">
    <w:name w:val="B2"/>
    <w:basedOn w:val="24"/>
    <w:rsid w:val="00E76B29"/>
  </w:style>
  <w:style w:type="paragraph" w:customStyle="1" w:styleId="B3">
    <w:name w:val="B3"/>
    <w:basedOn w:val="32"/>
    <w:rsid w:val="00E76B29"/>
  </w:style>
  <w:style w:type="paragraph" w:customStyle="1" w:styleId="B4">
    <w:name w:val="B4"/>
    <w:basedOn w:val="41"/>
    <w:rsid w:val="00E76B29"/>
  </w:style>
  <w:style w:type="paragraph" w:customStyle="1" w:styleId="B5">
    <w:name w:val="B5"/>
    <w:basedOn w:val="51"/>
    <w:rsid w:val="00E76B29"/>
  </w:style>
  <w:style w:type="paragraph" w:customStyle="1" w:styleId="ZTD">
    <w:name w:val="ZTD"/>
    <w:basedOn w:val="ZB"/>
    <w:rsid w:val="00E76B29"/>
    <w:pPr>
      <w:framePr w:hRule="auto" w:wrap="notBeside" w:y="852"/>
    </w:pPr>
    <w:rPr>
      <w:i w:val="0"/>
      <w:sz w:val="40"/>
    </w:rPr>
  </w:style>
  <w:style w:type="character" w:customStyle="1" w:styleId="af0">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
    <w:uiPriority w:val="34"/>
    <w:qFormat/>
    <w:locked/>
    <w:rsid w:val="008B6BD3"/>
    <w:rPr>
      <w:rFonts w:ascii="Times New Roman" w:eastAsia="Times New Roman" w:hAnsi="Times New Roman"/>
    </w:rPr>
  </w:style>
  <w:style w:type="paragraph" w:styleId="af8">
    <w:name w:val="Revision"/>
    <w:hidden/>
    <w:uiPriority w:val="99"/>
    <w:semiHidden/>
    <w:rsid w:val="000E1A4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793018490">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6</Pages>
  <Words>1482</Words>
  <Characters>8452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like (P)</cp:lastModifiedBy>
  <cp:revision>2</cp:revision>
  <dcterms:created xsi:type="dcterms:W3CDTF">2024-08-23T08:27:00Z</dcterms:created>
  <dcterms:modified xsi:type="dcterms:W3CDTF">2024-08-23T08:27:00Z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(3)lT1fhxHSdTHNu1DIsOix7/bfpBWoTAyuLDTNEKerOyfaQQyVl4477H3S+PcLqOmwZPbycBV/
iUBnLZu0jz3fS8uezs2TH2a7s7p7n5pJc1N0sw269nJuBgbMK3dVPsbx/cf7CstucsJVhha7
X/fVqAqv2OEdUCWLaGYoe+KEki9NY29D16gwUU4ViHVaaHLP6mRgx2pfi4gKs9AB3sAGTDS0
HNpEF/+NKZrjANmVrf</vt:lpwstr>
  </property>
  <property fmtid="{D5CDD505-2E9C-101B-9397-08002B2CF9AE}" pid="10" name="_2015_ms_pID_725343_00">
    <vt:lpwstr>_2015_ms_pID_725343</vt:lpwstr>
  </property>
  <property fmtid="{D5CDD505-2E9C-101B-9397-08002B2CF9AE}" pid="11" name="_2015_ms_pID_7253431">
    <vt:lpwstr>9sVNeDCo0iiA+Oray1IQnhySZt+RDBzyaSar9QmNqcwR2mPbVC/rCb
fcn87fsoXPOTQkP5gS0MAKP3ZFfvvvuceoO0uFiwgf1vnjL0CVdBQk8xw+hdYIkkDh4QPuxH
mgC8h7d+Qpp+QpByNpGntpNk8/zajzepuMLM/Q+Ppd+wmsSxJIAQlzCInef7tA3171CJJDoM
vz9YX9WxJus4L+DWdMf/KktR56CX6iWYNs8L</vt:lpwstr>
  </property>
  <property fmtid="{D5CDD505-2E9C-101B-9397-08002B2CF9AE}" pid="12" name="_2015_ms_pID_7253431_00">
    <vt:lpwstr>_2015_ms_pID_7253431</vt:lpwstr>
  </property>
  <property fmtid="{D5CDD505-2E9C-101B-9397-08002B2CF9AE}" pid="13" name="_2015_ms_pID_7253432">
    <vt:lpwstr>5QIxvLnR1xZvLt2H5nXxvxw=</vt:lpwstr>
  </property>
  <property fmtid="{D5CDD505-2E9C-101B-9397-08002B2CF9AE}" pid="14" name="MSIP_Label_83bcef13-7cac-433f-ba1d-47a323951816_Enabled">
    <vt:lpwstr>true</vt:lpwstr>
  </property>
  <property fmtid="{D5CDD505-2E9C-101B-9397-08002B2CF9AE}" pid="15" name="MSIP_Label_83bcef13-7cac-433f-ba1d-47a323951816_SetDate">
    <vt:lpwstr>2024-08-23T07:02:48Z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d63cc006-92d0-4b8c-b614-c18860692f32</vt:lpwstr>
  </property>
  <property fmtid="{D5CDD505-2E9C-101B-9397-08002B2CF9AE}" pid="20" name="MSIP_Label_83bcef13-7cac-433f-ba1d-47a323951816_ContentBits">
    <vt:lpwstr>0</vt:lpwstr>
  </property>
</Properties>
</file>