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9D1" w14:textId="5E0709CD" w:rsidR="006C5630" w:rsidRPr="00870FC5" w:rsidRDefault="00DD4E02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144138">
        <w:rPr>
          <w:rFonts w:ascii="Arial" w:eastAsia="MS Mincho" w:hAnsi="Arial" w:cs="Arial"/>
          <w:b/>
          <w:sz w:val="24"/>
          <w:szCs w:val="24"/>
        </w:rPr>
        <w:t>3GPP TSG-RAN WG4 Meeting #1</w:t>
      </w:r>
      <w:r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2</w:t>
      </w:r>
      <w:r w:rsidR="006C5630" w:rsidRPr="00377591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R4-24</w:t>
      </w:r>
      <w:r w:rsidR="00FC2D01"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4285</w:t>
      </w:r>
    </w:p>
    <w:p w14:paraId="0ED16545" w14:textId="52DFD1A8" w:rsidR="0068254F" w:rsidRPr="00881E60" w:rsidRDefault="00A442E8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Maastricht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Netherlands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19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–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2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3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, 2024</w:t>
      </w:r>
    </w:p>
    <w:p w14:paraId="1226C057" w14:textId="6C0B587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A442E8" w:rsidRPr="00A442E8">
        <w:rPr>
          <w:rFonts w:ascii="Arial" w:hAnsi="Arial" w:cs="Arial"/>
          <w:sz w:val="22"/>
          <w:lang w:eastAsia="zh-CN"/>
        </w:rPr>
        <w:t>WF on 6Rx UE requirements</w:t>
      </w:r>
    </w:p>
    <w:p w14:paraId="73AD8CE3" w14:textId="5FD1101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442E8">
        <w:rPr>
          <w:rFonts w:ascii="Arial" w:hAnsi="Arial" w:cs="Arial"/>
          <w:sz w:val="22"/>
          <w:lang w:eastAsia="zh-CN"/>
        </w:rPr>
        <w:t>8</w:t>
      </w:r>
      <w:r w:rsidR="00DD4E02">
        <w:rPr>
          <w:rFonts w:ascii="Arial" w:hAnsi="Arial" w:cs="Arial"/>
          <w:sz w:val="22"/>
          <w:lang w:eastAsia="zh-CN"/>
        </w:rPr>
        <w:t>.1.</w:t>
      </w:r>
      <w:r w:rsidR="00A442E8">
        <w:rPr>
          <w:rFonts w:ascii="Arial" w:hAnsi="Arial" w:cs="Arial"/>
          <w:sz w:val="22"/>
          <w:lang w:eastAsia="zh-CN"/>
        </w:rPr>
        <w:t>3</w:t>
      </w:r>
    </w:p>
    <w:p w14:paraId="6402E503" w14:textId="0972367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DD4E02">
        <w:rPr>
          <w:rFonts w:ascii="Arial" w:hAnsi="Arial" w:cs="Arial"/>
          <w:bCs/>
          <w:sz w:val="22"/>
        </w:rPr>
        <w:t>AT&amp;T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6A6EC38A" w:rsidR="00EF3FF4" w:rsidRPr="00AB3D40" w:rsidRDefault="00DD4E02" w:rsidP="003E08FC">
      <w:pPr>
        <w:pStyle w:val="Heading1"/>
        <w:rPr>
          <w:lang w:eastAsia="zh-CN"/>
        </w:rPr>
      </w:pPr>
      <w:r>
        <w:t>Topic 1:</w:t>
      </w:r>
      <w:r>
        <w:tab/>
      </w:r>
      <w:r w:rsidRPr="00A94F3D">
        <w:rPr>
          <w:lang w:val="pt-BR"/>
        </w:rPr>
        <w:t xml:space="preserve">REFSENS (delta </w:t>
      </w:r>
      <w:r w:rsidRPr="00A94F3D">
        <w:rPr>
          <w:bCs/>
          <w:lang w:val="pt-BR"/>
        </w:rPr>
        <w:t>R</w:t>
      </w:r>
      <w:r w:rsidRPr="00A94F3D">
        <w:rPr>
          <w:bCs/>
          <w:vertAlign w:val="subscript"/>
          <w:lang w:val="pt-BR"/>
        </w:rPr>
        <w:t>IB,6R</w:t>
      </w:r>
      <w:r w:rsidRPr="00A94F3D">
        <w:rPr>
          <w:lang w:val="pt-BR"/>
        </w:rPr>
        <w:t>)</w:t>
      </w:r>
    </w:p>
    <w:p w14:paraId="6842CC97" w14:textId="42331145" w:rsidR="00EF3FF4" w:rsidRPr="00EF3FF4" w:rsidRDefault="00B520E5" w:rsidP="003E08FC">
      <w:pPr>
        <w:pStyle w:val="Heading2"/>
        <w:rPr>
          <w:lang w:eastAsia="zh-CN"/>
        </w:rPr>
      </w:pPr>
      <w:r>
        <w:t>Sub-t</w:t>
      </w:r>
      <w:r w:rsidR="00AE2442">
        <w:t xml:space="preserve">opic </w:t>
      </w:r>
      <w:r w:rsidR="00DD4E02">
        <w:t>1</w:t>
      </w:r>
      <w:r w:rsidR="00AE2442">
        <w:t>-</w:t>
      </w:r>
      <w:r w:rsidR="00DD4E02">
        <w:t>1:</w:t>
      </w:r>
      <w:r w:rsidR="00DD4E02">
        <w:tab/>
      </w:r>
      <w:r w:rsidR="00DD4E02" w:rsidRPr="00DD4E02">
        <w:t>General consid</w:t>
      </w:r>
      <w:r w:rsidR="00DD4E02">
        <w:t>e</w:t>
      </w:r>
      <w:r w:rsidR="00DD4E02" w:rsidRPr="00DD4E02">
        <w:t>rations for specifying ΔR</w:t>
      </w:r>
      <w:r w:rsidR="00DD4E02" w:rsidRPr="00DD4E02">
        <w:rPr>
          <w:vertAlign w:val="subscript"/>
        </w:rPr>
        <w:t>IB,6R</w:t>
      </w:r>
      <w:r w:rsidR="00DD4E02" w:rsidRPr="00DD4E02">
        <w:t xml:space="preserve"> value</w:t>
      </w:r>
    </w:p>
    <w:p w14:paraId="1ECE19C5" w14:textId="1385EAA6" w:rsidR="0001222C" w:rsidRDefault="00A442E8" w:rsidP="003E08FC">
      <w:pPr>
        <w:rPr>
          <w:b/>
          <w:lang w:eastAsia="zh-CN"/>
        </w:rPr>
      </w:pPr>
      <w:r w:rsidRPr="00A442E8">
        <w:rPr>
          <w:b/>
          <w:u w:val="single"/>
        </w:rPr>
        <w:t>Issue 1-1-1: Whether band n104 should be included in the high band (n77, n78 and n79) category for 6Rx case</w:t>
      </w:r>
    </w:p>
    <w:p w14:paraId="65AFA2FB" w14:textId="4BF0FA4A" w:rsidR="00EF3FF4" w:rsidRDefault="00582181" w:rsidP="003E08FC">
      <w:pPr>
        <w:rPr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A442E8" w:rsidRPr="00A442E8">
        <w:rPr>
          <w:lang w:eastAsia="zh-CN"/>
        </w:rPr>
        <w:t>Include n104 in the high band (n77, n78, n79) category</w:t>
      </w:r>
      <w:r w:rsidRPr="00582181">
        <w:rPr>
          <w:lang w:eastAsia="zh-CN"/>
        </w:rPr>
        <w:t>.</w:t>
      </w:r>
    </w:p>
    <w:p w14:paraId="517A8827" w14:textId="77777777" w:rsidR="00582181" w:rsidRDefault="00582181" w:rsidP="00582181">
      <w:pPr>
        <w:rPr>
          <w:b/>
          <w:u w:val="single"/>
        </w:rPr>
      </w:pPr>
    </w:p>
    <w:p w14:paraId="7F521594" w14:textId="110BD1A7" w:rsidR="00582181" w:rsidRDefault="00582181" w:rsidP="00582181">
      <w:pPr>
        <w:rPr>
          <w:b/>
          <w:lang w:eastAsia="zh-CN"/>
        </w:rPr>
      </w:pPr>
      <w:r w:rsidRPr="00582181">
        <w:rPr>
          <w:b/>
          <w:u w:val="single"/>
        </w:rPr>
        <w:t>Issue 1-1-2: Whether to use same ΔR</w:t>
      </w:r>
      <w:r w:rsidRPr="00582181">
        <w:rPr>
          <w:b/>
          <w:u w:val="single"/>
          <w:vertAlign w:val="subscript"/>
        </w:rPr>
        <w:t>IB,6R</w:t>
      </w:r>
      <w:r w:rsidRPr="00582181">
        <w:rPr>
          <w:b/>
          <w:u w:val="single"/>
        </w:rPr>
        <w:t xml:space="preserve"> value for handheld UE and FWA</w:t>
      </w:r>
    </w:p>
    <w:p w14:paraId="0B12BFD6" w14:textId="75C127A5" w:rsidR="00B81D25" w:rsidRDefault="00B81D25" w:rsidP="00B81D25">
      <w:pPr>
        <w:rPr>
          <w:lang w:eastAsia="zh-CN"/>
        </w:rPr>
      </w:pPr>
      <w:r>
        <w:rPr>
          <w:b/>
          <w:lang w:eastAsia="zh-CN"/>
        </w:rPr>
        <w:t>Agreement</w:t>
      </w:r>
      <w:r w:rsidR="00582181">
        <w:rPr>
          <w:lang w:eastAsia="zh-CN"/>
        </w:rPr>
        <w:t xml:space="preserve">: </w:t>
      </w:r>
      <w:r w:rsidRPr="00B81D25">
        <w:rPr>
          <w:lang w:eastAsia="zh-CN"/>
        </w:rPr>
        <w:t>Different value for handheld UE and FWA</w:t>
      </w:r>
      <w:r w:rsidR="00582181" w:rsidRPr="00582181">
        <w:rPr>
          <w:lang w:eastAsia="zh-CN"/>
        </w:rPr>
        <w:t>.</w:t>
      </w:r>
    </w:p>
    <w:p w14:paraId="76BC0539" w14:textId="77777777" w:rsidR="00377CE2" w:rsidRDefault="00377CE2" w:rsidP="00DD4E02">
      <w:pPr>
        <w:rPr>
          <w:lang w:eastAsia="zh-CN"/>
        </w:rPr>
      </w:pPr>
    </w:p>
    <w:p w14:paraId="39C4C556" w14:textId="7D123574" w:rsidR="00582181" w:rsidRDefault="00582181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>Issue 1-1-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: </w:t>
      </w:r>
      <w:r w:rsidR="00504EE8" w:rsidRPr="00504EE8">
        <w:rPr>
          <w:b/>
          <w:u w:val="single"/>
          <w:lang w:eastAsia="ko-KR"/>
        </w:rPr>
        <w:t>Verification of 6Rx receiver requirements</w:t>
      </w:r>
    </w:p>
    <w:p w14:paraId="25E858B4" w14:textId="120C8845" w:rsidR="00582181" w:rsidRDefault="00582181" w:rsidP="00DD4E02">
      <w:pPr>
        <w:rPr>
          <w:bCs/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504EE8" w:rsidRPr="00504EE8">
        <w:rPr>
          <w:lang w:eastAsia="zh-CN"/>
        </w:rPr>
        <w:t xml:space="preserve">Companies encouraged to provide their views on the ZTE proposal </w:t>
      </w:r>
      <w:r w:rsidR="00504EE8">
        <w:rPr>
          <w:lang w:eastAsia="zh-CN"/>
        </w:rPr>
        <w:t xml:space="preserve">in Proposal 5 in </w:t>
      </w:r>
      <w:r w:rsidR="00504EE8" w:rsidRPr="00504EE8">
        <w:rPr>
          <w:lang w:eastAsia="zh-CN"/>
        </w:rPr>
        <w:t>R4-2411883</w:t>
      </w:r>
      <w:r w:rsidR="00504EE8">
        <w:rPr>
          <w:lang w:eastAsia="zh-CN"/>
        </w:rPr>
        <w:t xml:space="preserve"> </w:t>
      </w:r>
      <w:r w:rsidR="00504EE8" w:rsidRPr="00504EE8">
        <w:rPr>
          <w:lang w:eastAsia="zh-CN"/>
        </w:rPr>
        <w:t xml:space="preserve">and any further positions on verification of 6Rx receiver requirements at future meetings </w:t>
      </w:r>
      <w:r w:rsidR="00AB283C">
        <w:rPr>
          <w:lang w:eastAsia="zh-CN"/>
        </w:rPr>
        <w:t xml:space="preserve">given that </w:t>
      </w:r>
      <w:r w:rsidR="00504EE8" w:rsidRPr="00504EE8">
        <w:rPr>
          <w:lang w:eastAsia="zh-CN"/>
        </w:rPr>
        <w:t>ΔR</w:t>
      </w:r>
      <w:r w:rsidR="00504EE8" w:rsidRPr="00504EE8">
        <w:rPr>
          <w:vertAlign w:val="subscript"/>
          <w:lang w:eastAsia="zh-CN"/>
        </w:rPr>
        <w:t>IB,6R</w:t>
      </w:r>
      <w:r w:rsidR="00504EE8" w:rsidRPr="00504EE8">
        <w:rPr>
          <w:lang w:eastAsia="zh-CN"/>
        </w:rPr>
        <w:t xml:space="preserve"> value</w:t>
      </w:r>
      <w:r w:rsidR="00AB283C">
        <w:rPr>
          <w:lang w:eastAsia="zh-CN"/>
        </w:rPr>
        <w:t>s</w:t>
      </w:r>
      <w:r w:rsidR="00504EE8" w:rsidRPr="00504EE8">
        <w:rPr>
          <w:lang w:eastAsia="zh-CN"/>
        </w:rPr>
        <w:t xml:space="preserve"> </w:t>
      </w:r>
      <w:r w:rsidR="00AB283C">
        <w:rPr>
          <w:lang w:eastAsia="zh-CN"/>
        </w:rPr>
        <w:t>are now</w:t>
      </w:r>
      <w:r w:rsidR="00504EE8" w:rsidRPr="00504EE8">
        <w:rPr>
          <w:lang w:eastAsia="zh-CN"/>
        </w:rPr>
        <w:t xml:space="preserve"> defined</w:t>
      </w:r>
      <w:r w:rsidRPr="00582181">
        <w:rPr>
          <w:lang w:eastAsia="zh-CN"/>
        </w:rPr>
        <w:t>.</w:t>
      </w:r>
    </w:p>
    <w:p w14:paraId="5B489D8A" w14:textId="77777777" w:rsidR="00582181" w:rsidRPr="00582181" w:rsidRDefault="00582181" w:rsidP="00DD4E02">
      <w:pPr>
        <w:rPr>
          <w:bCs/>
          <w:lang w:eastAsia="zh-CN"/>
        </w:rPr>
      </w:pPr>
    </w:p>
    <w:p w14:paraId="355F501E" w14:textId="30D5231A" w:rsidR="00DD4E02" w:rsidRPr="00EF3FF4" w:rsidRDefault="00DD4E02" w:rsidP="00DD4E02">
      <w:pPr>
        <w:pStyle w:val="Heading2"/>
        <w:rPr>
          <w:lang w:eastAsia="zh-CN"/>
        </w:rPr>
      </w:pPr>
      <w:r>
        <w:t>Sub-topic 1-2:</w:t>
      </w:r>
      <w:r>
        <w:tab/>
      </w:r>
      <w:r w:rsidR="00DE6EDD" w:rsidRPr="00DE6EDD">
        <w:t>ΔR</w:t>
      </w:r>
      <w:r w:rsidR="00DE6EDD" w:rsidRPr="00DD4E02">
        <w:rPr>
          <w:vertAlign w:val="subscript"/>
        </w:rPr>
        <w:t>IB,6R</w:t>
      </w:r>
      <w:r w:rsidR="00DE6EDD" w:rsidRPr="00DE6EDD">
        <w:t xml:space="preserve"> value</w:t>
      </w:r>
      <w:r w:rsidR="00582181">
        <w:t>s</w:t>
      </w:r>
      <w:r w:rsidR="00DE6EDD" w:rsidRPr="00DE6EDD">
        <w:t xml:space="preserve"> for handheld UE and FWA</w:t>
      </w:r>
    </w:p>
    <w:p w14:paraId="38B162FB" w14:textId="57E05AED" w:rsidR="00582181" w:rsidRDefault="00582181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>Issue 1-2-1: Proposed ΔR</w:t>
      </w:r>
      <w:r w:rsidRPr="0090253B">
        <w:rPr>
          <w:b/>
          <w:u w:val="single"/>
          <w:vertAlign w:val="subscript"/>
          <w:lang w:eastAsia="ko-KR"/>
        </w:rPr>
        <w:t>IB,6R</w:t>
      </w:r>
      <w:r w:rsidRPr="0090253B">
        <w:rPr>
          <w:b/>
          <w:u w:val="single"/>
          <w:lang w:eastAsia="ko-KR"/>
        </w:rPr>
        <w:t xml:space="preserve"> values for handheld UE and FWA</w:t>
      </w:r>
    </w:p>
    <w:p w14:paraId="0C0756FC" w14:textId="65671A1B" w:rsidR="00357DFC" w:rsidRDefault="001834DF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DD4E02">
        <w:rPr>
          <w:lang w:eastAsia="zh-CN"/>
        </w:rPr>
        <w:t>:</w:t>
      </w:r>
      <w:r w:rsidR="0026572A">
        <w:rPr>
          <w:lang w:eastAsia="zh-CN"/>
        </w:rPr>
        <w:t xml:space="preserve"> </w:t>
      </w:r>
      <w:r>
        <w:rPr>
          <w:lang w:eastAsia="zh-CN"/>
        </w:rPr>
        <w:t>Based</w:t>
      </w:r>
      <w:r w:rsidR="00357DFC">
        <w:rPr>
          <w:lang w:eastAsia="zh-CN"/>
        </w:rPr>
        <w:t xml:space="preserve"> on </w:t>
      </w:r>
      <w:r>
        <w:rPr>
          <w:lang w:eastAsia="zh-CN"/>
        </w:rPr>
        <w:t xml:space="preserve">the </w:t>
      </w:r>
      <w:r w:rsidR="00357DFC">
        <w:rPr>
          <w:lang w:eastAsia="zh-CN"/>
        </w:rPr>
        <w:t>outcome of Issue 1-1-2</w:t>
      </w:r>
      <w:r>
        <w:rPr>
          <w:lang w:eastAsia="zh-CN"/>
        </w:rPr>
        <w:t xml:space="preserve">, RAN4 to specify </w:t>
      </w:r>
      <w:r w:rsidRPr="001834DF">
        <w:rPr>
          <w:lang w:eastAsia="zh-CN"/>
        </w:rPr>
        <w:t>ΔR</w:t>
      </w:r>
      <w:r w:rsidRPr="001834DF">
        <w:rPr>
          <w:vertAlign w:val="subscript"/>
          <w:lang w:eastAsia="zh-CN"/>
        </w:rPr>
        <w:t>IB,6R</w:t>
      </w:r>
      <w:r w:rsidRPr="001834DF">
        <w:rPr>
          <w:lang w:eastAsia="zh-CN"/>
        </w:rPr>
        <w:t xml:space="preserve"> values for handheld UE and FWA</w:t>
      </w:r>
      <w:r>
        <w:rPr>
          <w:lang w:eastAsia="zh-CN"/>
        </w:rPr>
        <w:t xml:space="preserve"> as follows</w:t>
      </w:r>
      <w:r w:rsidR="00357DFC">
        <w:rPr>
          <w:lang w:eastAsia="zh-CN"/>
        </w:rPr>
        <w:t>.</w:t>
      </w:r>
    </w:p>
    <w:p w14:paraId="2491685D" w14:textId="3C820D4E" w:rsidR="00DD4E02" w:rsidRDefault="00357DFC" w:rsidP="00357D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2077B" w:rsidRPr="0062077B">
        <w:rPr>
          <w:lang w:eastAsia="zh-CN"/>
        </w:rPr>
        <w:t>Adopt the average value of ΔR</w:t>
      </w:r>
      <w:r w:rsidR="0062077B" w:rsidRPr="0062077B">
        <w:rPr>
          <w:vertAlign w:val="subscript"/>
          <w:lang w:eastAsia="zh-CN"/>
        </w:rPr>
        <w:t>IB,6R</w:t>
      </w:r>
      <w:r w:rsidR="0062077B" w:rsidRPr="0062077B">
        <w:rPr>
          <w:lang w:eastAsia="zh-CN"/>
        </w:rPr>
        <w:t xml:space="preserve"> for handheld UE from company proposals </w:t>
      </w:r>
      <w:r w:rsidR="00AA25E4">
        <w:rPr>
          <w:lang w:eastAsia="zh-CN"/>
        </w:rPr>
        <w:t xml:space="preserve">(updated to include company proposals from RAN4#111) </w:t>
      </w:r>
      <w:r w:rsidR="0062077B" w:rsidRPr="0062077B">
        <w:rPr>
          <w:lang w:eastAsia="zh-CN"/>
        </w:rPr>
        <w:t>and specify it for handheld UE devices</w:t>
      </w:r>
      <w:r w:rsidR="002168DE">
        <w:rPr>
          <w:lang w:eastAsia="zh-CN"/>
        </w:rPr>
        <w:t>.</w:t>
      </w:r>
    </w:p>
    <w:p w14:paraId="2BCFE19A" w14:textId="30DF4334" w:rsidR="0062077B" w:rsidRPr="001E0248" w:rsidRDefault="0062077B" w:rsidP="0062077B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F235A4">
        <w:rPr>
          <w:b/>
          <w:szCs w:val="24"/>
          <w:lang w:eastAsia="zh-CN"/>
        </w:rPr>
        <w:t xml:space="preserve">for handheld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539"/>
        <w:gridCol w:w="1080"/>
      </w:tblGrid>
      <w:tr w:rsidR="0062077B" w:rsidRPr="00A64D83" w14:paraId="7AA7549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B6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8E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98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62077B" w:rsidRPr="00A64D83" w14:paraId="11B03E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C3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MediaTek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2B4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52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02588C7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8EB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0A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B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</w:t>
            </w:r>
          </w:p>
        </w:tc>
      </w:tr>
      <w:tr w:rsidR="0062077B" w:rsidRPr="00A64D83" w14:paraId="7E198B6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1179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Xiaomi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A1B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80D0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F06CA17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B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6D2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1E9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1A6E257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3A24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7A6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778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DC27E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FD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632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529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B4552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80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38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B5F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62077B" w:rsidRPr="00A64D83" w14:paraId="08F592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6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5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F2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CCC84F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024F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Meta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DB9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1ED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897B5E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D4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39F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AD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-3.1</w:t>
            </w:r>
          </w:p>
        </w:tc>
      </w:tr>
      <w:tr w:rsidR="0062077B" w:rsidRPr="00A64D83" w14:paraId="2AA8F00F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D5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#1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47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3B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7C9C1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325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52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76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69E2B60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C5B1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 #2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970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F169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5B607BC2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0B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47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3C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B43EE4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D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ZTE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42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776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7AF124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F0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8C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33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1EE41B5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9C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lastRenderedPageBreak/>
              <w:t>Ericsson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F8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2B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62077B" w:rsidRPr="00A64D83" w14:paraId="55DDAE1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EFE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7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0B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0B2E3B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6CB65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F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40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50A26BFD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05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C2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A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45D7666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92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1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39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414DA7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369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9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18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B7EB72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07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Qualcomm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24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917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484D50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5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A79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FD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02E50C0C" w14:textId="77777777" w:rsidTr="004934F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26D95" w14:textId="4E0A6A51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Apple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R4-2407071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372" w14:textId="0BBB6A5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38A0" w14:textId="3D34A793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37BA06E4" w14:textId="77777777" w:rsidTr="004934F9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2C5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E1A4" w14:textId="6E33620F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3701" w14:textId="4445C3EC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0B6D60E" w14:textId="77777777" w:rsidTr="002407A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9CABE" w14:textId="13FB57FA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OPPO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R4-2408759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366" w14:textId="1082776D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FAF1" w14:textId="05897B72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-3.6</w:t>
            </w:r>
          </w:p>
        </w:tc>
      </w:tr>
      <w:tr w:rsidR="0062077B" w:rsidRPr="00A64D83" w14:paraId="1EDCAC0D" w14:textId="77777777" w:rsidTr="002407A8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8C0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729C" w14:textId="782C4798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A1BD" w14:textId="470F8D07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023FA0B3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9EE" w14:textId="77777777" w:rsidR="0062077B" w:rsidRPr="00A64D83" w:rsidRDefault="0062077B" w:rsidP="0062077B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F38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66D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19098544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21F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7B6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9E7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</w:tbl>
    <w:p w14:paraId="0BF59F56" w14:textId="77777777" w:rsidR="001E0917" w:rsidRDefault="001E0917" w:rsidP="00DD4E02">
      <w:pPr>
        <w:rPr>
          <w:lang w:eastAsia="zh-CN"/>
        </w:rPr>
      </w:pPr>
    </w:p>
    <w:p w14:paraId="605F611B" w14:textId="751E3A2D" w:rsidR="00E74140" w:rsidRDefault="00357DFC" w:rsidP="00E7414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C22A5" w:rsidRPr="0062077B">
        <w:rPr>
          <w:lang w:eastAsia="zh-CN"/>
        </w:rPr>
        <w:t>Adopt the average value of ΔR</w:t>
      </w:r>
      <w:r w:rsidR="005C22A5" w:rsidRPr="0062077B">
        <w:rPr>
          <w:vertAlign w:val="subscript"/>
          <w:lang w:eastAsia="zh-CN"/>
        </w:rPr>
        <w:t>IB,6R</w:t>
      </w:r>
      <w:r w:rsidR="005C22A5" w:rsidRPr="0062077B">
        <w:rPr>
          <w:lang w:eastAsia="zh-CN"/>
        </w:rPr>
        <w:t xml:space="preserve">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from company proposals </w:t>
      </w:r>
      <w:r w:rsidR="00E573A9">
        <w:rPr>
          <w:lang w:eastAsia="zh-CN"/>
        </w:rPr>
        <w:t xml:space="preserve">indicating </w:t>
      </w:r>
      <w:r w:rsidR="00227A9A">
        <w:rPr>
          <w:lang w:eastAsia="zh-CN"/>
        </w:rPr>
        <w:t>different</w:t>
      </w:r>
      <w:r w:rsidR="00E573A9">
        <w:rPr>
          <w:lang w:eastAsia="zh-CN"/>
        </w:rPr>
        <w:t xml:space="preserve"> FWA UE values </w:t>
      </w:r>
      <w:r w:rsidR="00227A9A">
        <w:rPr>
          <w:lang w:eastAsia="zh-CN"/>
        </w:rPr>
        <w:t xml:space="preserve">from handheld UE values </w:t>
      </w:r>
      <w:r w:rsidR="005C22A5" w:rsidRPr="0062077B">
        <w:rPr>
          <w:lang w:eastAsia="zh-CN"/>
        </w:rPr>
        <w:t xml:space="preserve">and specify it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devices</w:t>
      </w:r>
      <w:r w:rsidR="005C22A5">
        <w:rPr>
          <w:lang w:eastAsia="zh-CN"/>
        </w:rPr>
        <w:t>.</w:t>
      </w:r>
    </w:p>
    <w:p w14:paraId="4ECBB790" w14:textId="3FD87824" w:rsidR="005C22A5" w:rsidRPr="001E0248" w:rsidRDefault="005C22A5" w:rsidP="005C22A5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710950">
        <w:rPr>
          <w:b/>
          <w:szCs w:val="24"/>
          <w:lang w:eastAsia="zh-CN"/>
        </w:rPr>
        <w:t xml:space="preserve">for FWA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2539"/>
        <w:gridCol w:w="1080"/>
      </w:tblGrid>
      <w:tr w:rsidR="005C22A5" w:rsidRPr="00A64D83" w14:paraId="68B9AF0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8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04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AC6" w14:textId="77777777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5C22A5" w:rsidRPr="00A64D83" w14:paraId="1BA89B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8A962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36D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B5A" w14:textId="3BA1B48F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63BFBC89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2FF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DC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5D86" w14:textId="0C14A0C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19E8030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2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BFA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6C8" w14:textId="2102DDE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5C22A5" w:rsidRPr="00A64D83" w14:paraId="3BA0EBA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A0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E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C18" w14:textId="09909A42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3DCA43D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F92" w14:textId="5387A22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276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8BF" w14:textId="4D227CF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0EEF56F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B3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F9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8D4" w14:textId="0A354396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4715E99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3CAF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5D5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93F" w14:textId="05A1D0B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201EC4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61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AD9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307" w14:textId="182AC51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8F195C" w:rsidRPr="00A64D83" w14:paraId="2FC09701" w14:textId="77777777" w:rsidTr="007A70BD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BCC5" w14:textId="17BFDAE3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05C" w14:textId="34C4E8A9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D525" w14:textId="51E6B2B5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-4.0</w:t>
            </w:r>
          </w:p>
        </w:tc>
      </w:tr>
      <w:tr w:rsidR="008F195C" w:rsidRPr="00A64D83" w14:paraId="6A4D85D6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DA6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BB3" w14:textId="011E7CE1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3D0" w14:textId="1AEE9950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8F195C" w:rsidRPr="00A64D83" w14:paraId="471D550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44A" w14:textId="77777777" w:rsidR="008F195C" w:rsidRPr="00A64D83" w:rsidRDefault="008F195C" w:rsidP="008F195C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B9D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30F" w14:textId="59BA0445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</w:t>
            </w:r>
            <w:r w:rsidR="00D73EC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8F195C" w:rsidRPr="00A64D83" w14:paraId="778983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47A2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DFC7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B8A" w14:textId="3CCFA732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</w:tbl>
    <w:p w14:paraId="23775E09" w14:textId="681E64DA" w:rsidR="00DD4E02" w:rsidRDefault="00DD4E02" w:rsidP="00B168AD">
      <w:pPr>
        <w:rPr>
          <w:lang w:eastAsia="zh-CN"/>
        </w:rPr>
      </w:pPr>
    </w:p>
    <w:p w14:paraId="6BD71225" w14:textId="77777777" w:rsidR="00377CE2" w:rsidRDefault="00377CE2" w:rsidP="00B168AD">
      <w:pPr>
        <w:rPr>
          <w:lang w:eastAsia="zh-CN"/>
        </w:rPr>
      </w:pPr>
    </w:p>
    <w:p w14:paraId="75F61181" w14:textId="38445A77" w:rsidR="00DD4E02" w:rsidRPr="00AB3D40" w:rsidRDefault="00DD4E02" w:rsidP="00DD4E02">
      <w:pPr>
        <w:pStyle w:val="Heading1"/>
        <w:rPr>
          <w:lang w:eastAsia="zh-CN"/>
        </w:rPr>
      </w:pPr>
      <w:r>
        <w:t>Topic 2:</w:t>
      </w:r>
      <w:r>
        <w:tab/>
      </w:r>
      <w:r w:rsidR="002301EB" w:rsidRPr="002301EB">
        <w:rPr>
          <w:lang w:val="pt-BR"/>
        </w:rPr>
        <w:t>SRS antenna switching and ΔT</w:t>
      </w:r>
      <w:r w:rsidR="002301EB" w:rsidRPr="002301EB">
        <w:rPr>
          <w:vertAlign w:val="subscript"/>
          <w:lang w:val="pt-BR"/>
        </w:rPr>
        <w:t>RxSRS</w:t>
      </w:r>
    </w:p>
    <w:p w14:paraId="7C0A8283" w14:textId="38A23982" w:rsidR="00DD4E02" w:rsidRPr="00EF3FF4" w:rsidRDefault="00DD4E02" w:rsidP="00DD4E02">
      <w:pPr>
        <w:pStyle w:val="Heading2"/>
        <w:rPr>
          <w:lang w:eastAsia="zh-CN"/>
        </w:rPr>
      </w:pPr>
      <w:r>
        <w:t>Sub-topic 2-1:</w:t>
      </w:r>
      <w:r>
        <w:tab/>
      </w:r>
      <w:r w:rsidR="001B3CCD" w:rsidRPr="001B3CCD">
        <w:t xml:space="preserve">General considerations for SRS antenna switching and </w:t>
      </w:r>
      <w:proofErr w:type="spellStart"/>
      <w:r w:rsidR="001B3CCD" w:rsidRPr="001B3CCD">
        <w:t>ΔT</w:t>
      </w:r>
      <w:r w:rsidR="001B3CCD" w:rsidRPr="001B3CCD">
        <w:rPr>
          <w:vertAlign w:val="subscript"/>
        </w:rPr>
        <w:t>RxSRS</w:t>
      </w:r>
      <w:proofErr w:type="spellEnd"/>
    </w:p>
    <w:p w14:paraId="044BF679" w14:textId="4E397D07" w:rsidR="001B3CCD" w:rsidRDefault="000061CE" w:rsidP="00DD4E02">
      <w:pPr>
        <w:rPr>
          <w:b/>
          <w:lang w:eastAsia="zh-CN"/>
        </w:rPr>
      </w:pPr>
      <w:r w:rsidRPr="000061CE">
        <w:rPr>
          <w:b/>
          <w:u w:val="single"/>
          <w:lang w:eastAsia="ko-KR"/>
        </w:rPr>
        <w:t xml:space="preserve">Issue 2-1-1: Whether to consider an additional breakpoint for bands whose </w:t>
      </w:r>
      <w:proofErr w:type="spellStart"/>
      <w:r w:rsidRPr="000061CE">
        <w:rPr>
          <w:b/>
          <w:u w:val="single"/>
          <w:lang w:eastAsia="ko-KR"/>
        </w:rPr>
        <w:t>FUL_high</w:t>
      </w:r>
      <w:proofErr w:type="spellEnd"/>
      <w:r w:rsidRPr="000061CE">
        <w:rPr>
          <w:b/>
          <w:u w:val="single"/>
          <w:lang w:eastAsia="ko-KR"/>
        </w:rPr>
        <w:t xml:space="preserve"> is higher than the </w:t>
      </w:r>
      <w:proofErr w:type="spellStart"/>
      <w:r w:rsidRPr="000061CE">
        <w:rPr>
          <w:b/>
          <w:u w:val="single"/>
          <w:lang w:eastAsia="ko-KR"/>
        </w:rPr>
        <w:t>FUL_low</w:t>
      </w:r>
      <w:proofErr w:type="spellEnd"/>
      <w:r w:rsidRPr="000061CE">
        <w:rPr>
          <w:b/>
          <w:u w:val="single"/>
          <w:lang w:eastAsia="ko-KR"/>
        </w:rPr>
        <w:t xml:space="preserve"> of n104</w:t>
      </w:r>
    </w:p>
    <w:p w14:paraId="3A3DE589" w14:textId="07C23F73" w:rsidR="00C62305" w:rsidRDefault="00DD4E02" w:rsidP="00C62305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>:</w:t>
      </w:r>
      <w:r w:rsidR="00074519">
        <w:rPr>
          <w:lang w:eastAsia="zh-CN"/>
        </w:rPr>
        <w:t xml:space="preserve"> </w:t>
      </w:r>
      <w:r w:rsidR="00074519" w:rsidRPr="00074519">
        <w:rPr>
          <w:lang w:eastAsia="zh-CN"/>
        </w:rPr>
        <w:t>Further discuss the following options</w:t>
      </w:r>
      <w:r w:rsidR="00C62305">
        <w:rPr>
          <w:lang w:eastAsia="zh-CN"/>
        </w:rPr>
        <w:t>.</w:t>
      </w:r>
    </w:p>
    <w:p w14:paraId="0299AC47" w14:textId="7F544641" w:rsidR="00074519" w:rsidRDefault="00074519" w:rsidP="00074519">
      <w:pPr>
        <w:rPr>
          <w:lang w:eastAsia="zh-CN"/>
        </w:rPr>
      </w:pPr>
      <w:r>
        <w:rPr>
          <w:lang w:eastAsia="zh-CN"/>
        </w:rPr>
        <w:t xml:space="preserve">Option 1: Do not consider an additional breakpoint for bands whose </w:t>
      </w:r>
      <w:proofErr w:type="spellStart"/>
      <w:r>
        <w:rPr>
          <w:lang w:eastAsia="zh-CN"/>
        </w:rPr>
        <w:t>FUL_high</w:t>
      </w:r>
      <w:proofErr w:type="spellEnd"/>
      <w:r>
        <w:rPr>
          <w:lang w:eastAsia="zh-CN"/>
        </w:rPr>
        <w:t xml:space="preserve"> is higher than the </w:t>
      </w:r>
      <w:proofErr w:type="spellStart"/>
      <w:r>
        <w:rPr>
          <w:lang w:eastAsia="zh-CN"/>
        </w:rPr>
        <w:t>FUL_low</w:t>
      </w:r>
      <w:proofErr w:type="spellEnd"/>
      <w:r>
        <w:rPr>
          <w:lang w:eastAsia="zh-CN"/>
        </w:rPr>
        <w:t xml:space="preserve"> of n104</w:t>
      </w:r>
    </w:p>
    <w:p w14:paraId="503E8FBA" w14:textId="67A41BC4" w:rsidR="00074519" w:rsidRDefault="00074519" w:rsidP="00074519">
      <w:pPr>
        <w:rPr>
          <w:lang w:eastAsia="zh-CN"/>
        </w:rPr>
      </w:pPr>
      <w:r>
        <w:rPr>
          <w:lang w:eastAsia="zh-CN"/>
        </w:rPr>
        <w:t xml:space="preserve">Option 2: Consider additional breakpoint for bands whose </w:t>
      </w:r>
      <w:proofErr w:type="spellStart"/>
      <w:r>
        <w:rPr>
          <w:lang w:eastAsia="zh-CN"/>
        </w:rPr>
        <w:t>FUL_high</w:t>
      </w:r>
      <w:proofErr w:type="spellEnd"/>
      <w:r>
        <w:rPr>
          <w:lang w:eastAsia="zh-CN"/>
        </w:rPr>
        <w:t xml:space="preserve"> is higher than the </w:t>
      </w:r>
      <w:proofErr w:type="spellStart"/>
      <w:r>
        <w:rPr>
          <w:lang w:eastAsia="zh-CN"/>
        </w:rPr>
        <w:t>FUL_low</w:t>
      </w:r>
      <w:proofErr w:type="spellEnd"/>
      <w:r>
        <w:rPr>
          <w:lang w:eastAsia="zh-CN"/>
        </w:rPr>
        <w:t xml:space="preserve"> of n104</w:t>
      </w:r>
    </w:p>
    <w:p w14:paraId="22BDA0F2" w14:textId="77777777" w:rsidR="004F339B" w:rsidRDefault="004F339B" w:rsidP="00DD4E02">
      <w:pPr>
        <w:rPr>
          <w:lang w:eastAsia="zh-CN"/>
        </w:rPr>
      </w:pPr>
    </w:p>
    <w:p w14:paraId="00DE23D2" w14:textId="234A7307" w:rsidR="001B3CCD" w:rsidRDefault="000061CE" w:rsidP="00DD4E02">
      <w:pPr>
        <w:rPr>
          <w:lang w:eastAsia="zh-CN"/>
        </w:rPr>
      </w:pPr>
      <w:r w:rsidRPr="000061CE">
        <w:rPr>
          <w:b/>
          <w:u w:val="single"/>
          <w:lang w:eastAsia="ko-KR"/>
        </w:rPr>
        <w:t>Issue 2-1-2: Whether to consider separate ∆</w:t>
      </w:r>
      <w:proofErr w:type="spellStart"/>
      <w:r w:rsidRPr="000061CE">
        <w:rPr>
          <w:b/>
          <w:u w:val="single"/>
          <w:lang w:eastAsia="ko-KR"/>
        </w:rPr>
        <w:t>T</w:t>
      </w:r>
      <w:r w:rsidRPr="000061CE">
        <w:rPr>
          <w:b/>
          <w:u w:val="single"/>
          <w:vertAlign w:val="subscript"/>
          <w:lang w:eastAsia="ko-KR"/>
        </w:rPr>
        <w:t>RxSRS</w:t>
      </w:r>
      <w:proofErr w:type="spellEnd"/>
      <w:r w:rsidRPr="000061CE">
        <w:rPr>
          <w:b/>
          <w:u w:val="single"/>
          <w:lang w:eastAsia="ko-KR"/>
        </w:rPr>
        <w:t xml:space="preserve"> values when the device is power class 2 in the band and </w:t>
      </w:r>
      <w:proofErr w:type="spellStart"/>
      <w:r w:rsidRPr="000061CE">
        <w:rPr>
          <w:b/>
          <w:u w:val="single"/>
          <w:lang w:eastAsia="ko-KR"/>
        </w:rPr>
        <w:t>ΔP</w:t>
      </w:r>
      <w:r w:rsidRPr="000061CE">
        <w:rPr>
          <w:b/>
          <w:u w:val="single"/>
          <w:vertAlign w:val="subscript"/>
          <w:lang w:eastAsia="ko-KR"/>
        </w:rPr>
        <w:t>PowerClass</w:t>
      </w:r>
      <w:proofErr w:type="spellEnd"/>
      <w:r w:rsidRPr="000061CE">
        <w:rPr>
          <w:b/>
          <w:u w:val="single"/>
          <w:lang w:eastAsia="ko-KR"/>
        </w:rPr>
        <w:t xml:space="preserve"> = 0dB and not indicating Tx diversity capability</w:t>
      </w:r>
    </w:p>
    <w:p w14:paraId="2B0B73FA" w14:textId="1BF2F547" w:rsidR="001B3CCD" w:rsidRDefault="00662044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C62305">
        <w:rPr>
          <w:lang w:eastAsia="zh-CN"/>
        </w:rPr>
        <w:t xml:space="preserve">: </w:t>
      </w:r>
      <w:r w:rsidR="000061CE" w:rsidRPr="000061CE">
        <w:rPr>
          <w:lang w:eastAsia="zh-CN"/>
        </w:rPr>
        <w:t xml:space="preserve">Have additional 3dB for power class 2 when </w:t>
      </w:r>
      <w:proofErr w:type="spellStart"/>
      <w:r w:rsidR="000061CE" w:rsidRPr="000061CE">
        <w:rPr>
          <w:lang w:eastAsia="zh-CN"/>
        </w:rPr>
        <w:t>ΔP</w:t>
      </w:r>
      <w:r w:rsidR="000061CE" w:rsidRPr="000061CE">
        <w:rPr>
          <w:vertAlign w:val="subscript"/>
          <w:lang w:eastAsia="zh-CN"/>
        </w:rPr>
        <w:t>PowerClass</w:t>
      </w:r>
      <w:proofErr w:type="spellEnd"/>
      <w:r w:rsidR="000061CE" w:rsidRPr="000061CE">
        <w:rPr>
          <w:lang w:eastAsia="zh-CN"/>
        </w:rPr>
        <w:t xml:space="preserve"> = 0dB and not indicating Tx diversity capability</w:t>
      </w:r>
      <w:r w:rsidR="00C62305">
        <w:rPr>
          <w:lang w:eastAsia="zh-CN"/>
        </w:rPr>
        <w:t>.</w:t>
      </w:r>
    </w:p>
    <w:p w14:paraId="0F090BF6" w14:textId="77777777" w:rsidR="001B3CCD" w:rsidRDefault="001B3CCD" w:rsidP="00DD4E02">
      <w:pPr>
        <w:rPr>
          <w:lang w:eastAsia="zh-CN"/>
        </w:rPr>
      </w:pPr>
    </w:p>
    <w:p w14:paraId="581D1A99" w14:textId="57885A99" w:rsidR="00DD4E02" w:rsidRPr="00EF3FF4" w:rsidRDefault="00DD4E02" w:rsidP="00DD4E02">
      <w:pPr>
        <w:pStyle w:val="Heading2"/>
        <w:rPr>
          <w:lang w:eastAsia="zh-CN"/>
        </w:rPr>
      </w:pPr>
      <w:r>
        <w:lastRenderedPageBreak/>
        <w:t>Sub-topic 2-2:</w:t>
      </w:r>
      <w:r>
        <w:tab/>
      </w:r>
      <w:r w:rsidR="002301EB" w:rsidRPr="002301EB">
        <w:rPr>
          <w:lang w:val="pt-BR"/>
        </w:rPr>
        <w:t>ΔT</w:t>
      </w:r>
      <w:r w:rsidR="002301EB" w:rsidRPr="002301EB">
        <w:rPr>
          <w:vertAlign w:val="subscript"/>
          <w:lang w:val="pt-BR"/>
        </w:rPr>
        <w:t>RxSRS</w:t>
      </w:r>
      <w:r w:rsidR="002301EB" w:rsidRPr="002301EB">
        <w:t xml:space="preserve"> values</w:t>
      </w:r>
    </w:p>
    <w:p w14:paraId="43524BEE" w14:textId="706A5F08" w:rsidR="001B3CCD" w:rsidRDefault="001B3CCD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-2-1: Proposed </w:t>
      </w:r>
      <w:r w:rsidRPr="00836663">
        <w:rPr>
          <w:b/>
          <w:u w:val="single"/>
          <w:lang w:eastAsia="ko-KR"/>
        </w:rPr>
        <w:t>∆</w:t>
      </w:r>
      <w:proofErr w:type="spellStart"/>
      <w:r w:rsidRPr="00836663">
        <w:rPr>
          <w:b/>
          <w:u w:val="single"/>
          <w:lang w:eastAsia="ko-KR"/>
        </w:rPr>
        <w:t>T</w:t>
      </w:r>
      <w:r w:rsidRPr="00836663">
        <w:rPr>
          <w:b/>
          <w:u w:val="single"/>
          <w:vertAlign w:val="subscript"/>
          <w:lang w:eastAsia="ko-KR"/>
        </w:rPr>
        <w:t>RxSRS</w:t>
      </w:r>
      <w:proofErr w:type="spellEnd"/>
      <w:r w:rsidRPr="00836663">
        <w:rPr>
          <w:b/>
          <w:u w:val="single"/>
          <w:lang w:eastAsia="ko-KR"/>
        </w:rPr>
        <w:t xml:space="preserve"> </w:t>
      </w:r>
      <w:r w:rsidRPr="0090253B">
        <w:rPr>
          <w:b/>
          <w:u w:val="single"/>
          <w:lang w:eastAsia="ko-KR"/>
        </w:rPr>
        <w:t>values</w:t>
      </w:r>
    </w:p>
    <w:p w14:paraId="6F925524" w14:textId="6F6768C7" w:rsidR="00DD4E02" w:rsidRDefault="00FD222A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="00DD4E02">
        <w:rPr>
          <w:lang w:eastAsia="zh-CN"/>
        </w:rPr>
        <w:t xml:space="preserve">: </w:t>
      </w:r>
      <w:r>
        <w:rPr>
          <w:lang w:eastAsia="zh-CN"/>
        </w:rPr>
        <w:t>RAN4 agrees to adopt the average values for Bands n41, n77, and n78.</w:t>
      </w:r>
      <w:r w:rsidR="00542D76">
        <w:rPr>
          <w:lang w:eastAsia="zh-CN"/>
        </w:rPr>
        <w:t xml:space="preserve"> For Band n79 and n104, </w:t>
      </w:r>
      <w:ins w:id="0" w:author="BORSATO, RONALD" w:date="2024-08-22T11:36:00Z">
        <w:r w:rsidR="00AE5922" w:rsidRPr="00AE5922">
          <w:rPr>
            <w:lang w:eastAsia="zh-CN"/>
          </w:rPr>
          <w:t>further analysis is needed. Take Option 10 and option 11 as the starting point, not precluding any other numbers</w:t>
        </w:r>
      </w:ins>
      <w:del w:id="1" w:author="BORSATO, RONALD" w:date="2024-08-22T11:36:00Z">
        <w:r w:rsidR="00542D76" w:rsidDel="00AE5922">
          <w:rPr>
            <w:lang w:eastAsia="zh-CN"/>
          </w:rPr>
          <w:delText>t</w:delText>
        </w:r>
        <w:r w:rsidR="008754F2" w:rsidRPr="008754F2" w:rsidDel="00AE5922">
          <w:rPr>
            <w:lang w:eastAsia="zh-CN"/>
          </w:rPr>
          <w:delText>ake option 10 and option 11 as the starting point and further discuss the values</w:delText>
        </w:r>
      </w:del>
      <w:r w:rsidR="00F207B7">
        <w:rPr>
          <w:lang w:eastAsia="zh-CN"/>
        </w:rPr>
        <w:t>.</w:t>
      </w:r>
    </w:p>
    <w:p w14:paraId="4FFFA352" w14:textId="5105415D" w:rsidR="008754F2" w:rsidRPr="000F37A9" w:rsidRDefault="008754F2" w:rsidP="008754F2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>(updated to include company proposals from RAN4#111)</w:t>
      </w:r>
      <w:r w:rsidR="00922016">
        <w:rPr>
          <w:rFonts w:eastAsia="SimSun"/>
          <w:lang w:eastAsia="zh-CN"/>
        </w:rPr>
        <w:t xml:space="preserve"> a</w:t>
      </w:r>
      <w:r>
        <w:rPr>
          <w:rFonts w:eastAsia="SimSun"/>
          <w:lang w:eastAsia="zh-CN"/>
        </w:rPr>
        <w:t>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 w:rsidR="006553BD" w:rsidRPr="006553BD">
        <w:rPr>
          <w:rFonts w:eastAsia="SimSun"/>
          <w:bCs/>
          <w:lang w:eastAsia="zh-CN"/>
        </w:rPr>
        <w:t xml:space="preserve">for bands whose </w:t>
      </w:r>
      <w:proofErr w:type="spellStart"/>
      <w:r w:rsidR="006553BD" w:rsidRPr="006553BD">
        <w:rPr>
          <w:rFonts w:eastAsia="SimSun"/>
          <w:bCs/>
          <w:lang w:eastAsia="zh-CN"/>
        </w:rPr>
        <w:t>F</w:t>
      </w:r>
      <w:r w:rsidR="006553BD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6553BD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6553BD" w:rsidRPr="006553BD">
        <w:rPr>
          <w:rFonts w:eastAsia="SimSun"/>
          <w:bCs/>
          <w:lang w:eastAsia="zh-CN"/>
        </w:rPr>
        <w:t>F</w:t>
      </w:r>
      <w:r w:rsidR="006553BD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6553BD" w:rsidRPr="006553BD">
        <w:rPr>
          <w:rFonts w:eastAsia="SimSun"/>
          <w:bCs/>
          <w:lang w:eastAsia="zh-CN"/>
        </w:rPr>
        <w:t xml:space="preserve"> of n79</w:t>
      </w:r>
      <w:r>
        <w:rPr>
          <w:lang w:eastAsia="zh-CN"/>
        </w:rPr>
        <w:t>.</w:t>
      </w:r>
    </w:p>
    <w:p w14:paraId="57023E99" w14:textId="77777777" w:rsidR="008754F2" w:rsidRPr="00836663" w:rsidRDefault="008754F2" w:rsidP="008754F2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631"/>
        <w:gridCol w:w="1682"/>
        <w:gridCol w:w="1682"/>
        <w:gridCol w:w="2167"/>
      </w:tblGrid>
      <w:tr w:rsidR="008754F2" w:rsidRPr="00A64D83" w14:paraId="39E0CF9B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B96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178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001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508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F9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t1r6-t2r6 (dB)</w:t>
            </w:r>
          </w:p>
        </w:tc>
      </w:tr>
      <w:tr w:rsidR="008754F2" w:rsidRPr="00A64D83" w14:paraId="49E7858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16C" w14:textId="77777777" w:rsidR="008754F2" w:rsidRPr="00A64D83" w:rsidRDefault="008754F2" w:rsidP="007A5B5F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3FC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n41, n77, 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36C" w14:textId="3AD005F7" w:rsidR="008754F2" w:rsidRPr="00A64D83" w:rsidRDefault="00922016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00B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1D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</w:tr>
    </w:tbl>
    <w:p w14:paraId="2EC077FF" w14:textId="77E19118" w:rsidR="001A6259" w:rsidRDefault="001A6259" w:rsidP="00FD222A">
      <w:pPr>
        <w:pStyle w:val="B1"/>
        <w:ind w:left="0" w:firstLine="0"/>
        <w:rPr>
          <w:lang w:eastAsia="zh-CN"/>
        </w:rPr>
      </w:pPr>
    </w:p>
    <w:p w14:paraId="5C851470" w14:textId="69434BC5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="00C82108">
        <w:rPr>
          <w:rFonts w:eastAsia="SimSun"/>
          <w:lang w:eastAsia="zh-CN"/>
        </w:rPr>
        <w:t xml:space="preserve">Option 10: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 xml:space="preserve">(updated to include company proposals from RAN4#111)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 xml:space="preserve">without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38512F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786DF6EF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36074A0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E6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DFF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08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B9E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10B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t1r6-t2r6 (dB)</w:t>
            </w:r>
          </w:p>
        </w:tc>
      </w:tr>
      <w:tr w:rsidR="00FD222A" w:rsidRPr="00A64D83" w14:paraId="795EBC89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C35" w14:textId="4F407F02" w:rsidR="00FD222A" w:rsidRPr="00A64D83" w:rsidRDefault="00CD0E06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54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,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5CC" w14:textId="5CDF820F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33D" w14:textId="1A004CB6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60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</w:tbl>
    <w:p w14:paraId="4273BFBE" w14:textId="77777777" w:rsidR="00FD222A" w:rsidRDefault="00FD222A" w:rsidP="00FD222A">
      <w:pPr>
        <w:rPr>
          <w:color w:val="0070C0"/>
          <w:lang w:eastAsia="zh-CN"/>
        </w:rPr>
      </w:pPr>
    </w:p>
    <w:p w14:paraId="6D8FAC1F" w14:textId="1219B08B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90253B">
        <w:rPr>
          <w:rFonts w:eastAsia="SimSun"/>
          <w:lang w:eastAsia="zh-CN"/>
        </w:rPr>
        <w:t xml:space="preserve">Option </w:t>
      </w:r>
      <w:r>
        <w:rPr>
          <w:rFonts w:eastAsia="SimSun"/>
          <w:lang w:eastAsia="zh-CN"/>
        </w:rPr>
        <w:t>11</w:t>
      </w:r>
      <w:r w:rsidRPr="0090253B">
        <w:rPr>
          <w:rFonts w:eastAsia="SimSun"/>
          <w:lang w:eastAsia="zh-CN"/>
        </w:rPr>
        <w:t xml:space="preserve">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 xml:space="preserve">(updated to include company proposals from RAN4#111)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38512F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3BCB01C5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BFC1BEF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A9B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68E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54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48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A8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t1r6-t2r6 (dB)</w:t>
            </w:r>
          </w:p>
        </w:tc>
      </w:tr>
      <w:tr w:rsidR="00FD222A" w:rsidRPr="00A64D83" w14:paraId="5BEE1B3F" w14:textId="77777777" w:rsidTr="004405F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E51" w14:textId="78555D32" w:rsidR="00FD222A" w:rsidRPr="00A64D83" w:rsidRDefault="00CD0E06" w:rsidP="004405F8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A5C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696E" w14:textId="418E9082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C56" w14:textId="69722874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DE1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  <w:tr w:rsidR="00FD222A" w:rsidRPr="00A64D83" w14:paraId="084A46F4" w14:textId="77777777" w:rsidTr="004405F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92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746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and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2CA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A9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A9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6.3</w:t>
            </w:r>
          </w:p>
        </w:tc>
      </w:tr>
    </w:tbl>
    <w:p w14:paraId="2490AA53" w14:textId="77777777" w:rsidR="00FD222A" w:rsidRDefault="00FD222A" w:rsidP="00FD222A">
      <w:pPr>
        <w:pStyle w:val="B1"/>
        <w:rPr>
          <w:lang w:eastAsia="zh-CN"/>
        </w:rPr>
      </w:pPr>
    </w:p>
    <w:p w14:paraId="36498D09" w14:textId="77777777" w:rsidR="00B82B0E" w:rsidRDefault="00B82B0E" w:rsidP="008754F2">
      <w:pPr>
        <w:pStyle w:val="B1"/>
        <w:rPr>
          <w:lang w:eastAsia="zh-CN"/>
        </w:rPr>
      </w:pPr>
    </w:p>
    <w:p w14:paraId="49CE82F9" w14:textId="61816A1B" w:rsidR="0099523A" w:rsidRPr="00844AE7" w:rsidRDefault="0099523A" w:rsidP="0099523A">
      <w:pPr>
        <w:pStyle w:val="Heading1"/>
        <w:rPr>
          <w:lang w:eastAsia="zh-CN"/>
        </w:rPr>
      </w:pPr>
      <w:r w:rsidRPr="00844AE7">
        <w:t>Topic 3:</w:t>
      </w:r>
      <w:r w:rsidRPr="00844AE7">
        <w:tab/>
      </w:r>
      <w:r w:rsidR="00844AE7" w:rsidRPr="00844AE7">
        <w:t>MIMO layer evaluation for 6Rx UE</w:t>
      </w:r>
    </w:p>
    <w:p w14:paraId="12836546" w14:textId="168515E5" w:rsidR="0099523A" w:rsidRPr="00844AE7" w:rsidRDefault="0099523A" w:rsidP="0099523A">
      <w:pPr>
        <w:pStyle w:val="Heading2"/>
        <w:rPr>
          <w:lang w:eastAsia="zh-CN"/>
        </w:rPr>
      </w:pPr>
      <w:r w:rsidRPr="00844AE7">
        <w:t>Sub-topic 3-1:</w:t>
      </w:r>
      <w:r w:rsidRPr="00844AE7">
        <w:tab/>
      </w:r>
      <w:r w:rsidR="00844AE7" w:rsidRPr="00844AE7">
        <w:t>General considerations for MIMO layer evaluation for 6Rx UE</w:t>
      </w:r>
    </w:p>
    <w:p w14:paraId="5CF55382" w14:textId="5D4C23C2" w:rsidR="00F5512A" w:rsidRDefault="00F5512A" w:rsidP="0099523A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-1-1: </w:t>
      </w:r>
      <w:r>
        <w:rPr>
          <w:b/>
          <w:u w:val="single"/>
          <w:lang w:eastAsia="ko-KR"/>
        </w:rPr>
        <w:t>T</w:t>
      </w:r>
      <w:r w:rsidRPr="00341054">
        <w:rPr>
          <w:b/>
          <w:u w:val="single"/>
          <w:lang w:eastAsia="ko-KR"/>
        </w:rPr>
        <w:t>ightening BS EVM requirement</w:t>
      </w:r>
    </w:p>
    <w:p w14:paraId="0BE215BF" w14:textId="27547AA5" w:rsidR="00127FDE" w:rsidRDefault="00127FDE" w:rsidP="00127FDE">
      <w:pPr>
        <w:rPr>
          <w:lang w:eastAsia="zh-CN"/>
        </w:rPr>
      </w:pPr>
      <w:r>
        <w:rPr>
          <w:b/>
          <w:lang w:eastAsia="zh-CN"/>
        </w:rPr>
        <w:t>Agreement</w:t>
      </w:r>
      <w:r w:rsidR="0099523A" w:rsidRPr="00844AE7">
        <w:rPr>
          <w:lang w:eastAsia="zh-CN"/>
        </w:rPr>
        <w:t>:</w:t>
      </w:r>
    </w:p>
    <w:p w14:paraId="375514E4" w14:textId="3CDD092C" w:rsidR="00127FDE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Do not tighten the minimum requirements of BS Tx EVM</w:t>
      </w:r>
    </w:p>
    <w:p w14:paraId="55D0E799" w14:textId="044A8D4B" w:rsidR="0099523A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Further discuss the assumption of Tx EVM for 6-layer performance evaluation</w:t>
      </w:r>
      <w:r w:rsidR="0099523A">
        <w:rPr>
          <w:lang w:eastAsia="zh-CN"/>
        </w:rPr>
        <w:t>.</w:t>
      </w:r>
    </w:p>
    <w:p w14:paraId="4AC6DFFA" w14:textId="77777777" w:rsidR="00FB743B" w:rsidRDefault="00FB743B" w:rsidP="0099523A">
      <w:pPr>
        <w:rPr>
          <w:lang w:eastAsia="zh-CN"/>
        </w:rPr>
      </w:pPr>
    </w:p>
    <w:p w14:paraId="5DFB6D3B" w14:textId="20242FC6" w:rsidR="00FB743B" w:rsidRDefault="00591EDD" w:rsidP="0099523A">
      <w:pPr>
        <w:rPr>
          <w:lang w:eastAsia="zh-CN"/>
        </w:rPr>
      </w:pPr>
      <w:r w:rsidRPr="00591EDD">
        <w:rPr>
          <w:b/>
          <w:u w:val="single"/>
          <w:lang w:eastAsia="ko-KR"/>
        </w:rPr>
        <w:t>Issue 3-1-2: 6-Layer Performance Evaluation Assumptions</w:t>
      </w:r>
    </w:p>
    <w:p w14:paraId="409EB48B" w14:textId="3BAA8D7D" w:rsidR="0099523A" w:rsidRDefault="00FB743B" w:rsidP="0099523A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 w:rsidR="004956E2">
        <w:rPr>
          <w:lang w:eastAsia="zh-CN"/>
        </w:rPr>
        <w:t xml:space="preserve"> </w:t>
      </w:r>
      <w:r w:rsidR="007A4087" w:rsidRPr="007A4087">
        <w:rPr>
          <w:lang w:eastAsia="zh-CN"/>
        </w:rPr>
        <w:t xml:space="preserve">RAN4 to further discuss </w:t>
      </w:r>
      <w:r w:rsidR="007A4087">
        <w:rPr>
          <w:lang w:eastAsia="zh-CN"/>
        </w:rPr>
        <w:t xml:space="preserve">and align </w:t>
      </w:r>
      <w:r w:rsidR="007A4087" w:rsidRPr="007A4087">
        <w:rPr>
          <w:lang w:eastAsia="zh-CN"/>
        </w:rPr>
        <w:t>the 6-Layer MIMO performance evaluation assumptions considering realistic antenna correlation assumptions and deployment scenarios</w:t>
      </w:r>
      <w:r w:rsidR="00794FB9">
        <w:rPr>
          <w:lang w:eastAsia="zh-CN"/>
        </w:rPr>
        <w:t>.</w:t>
      </w:r>
    </w:p>
    <w:p w14:paraId="12CC4E39" w14:textId="77777777" w:rsidR="00627633" w:rsidRDefault="00627633" w:rsidP="0099523A">
      <w:pPr>
        <w:rPr>
          <w:lang w:eastAsia="zh-CN"/>
        </w:rPr>
      </w:pPr>
    </w:p>
    <w:p w14:paraId="49C50861" w14:textId="52B88089" w:rsidR="008A38DE" w:rsidRDefault="007A1590" w:rsidP="008A38DE">
      <w:pPr>
        <w:rPr>
          <w:lang w:eastAsia="zh-CN"/>
        </w:rPr>
      </w:pPr>
      <w:r w:rsidRPr="007A1590">
        <w:rPr>
          <w:b/>
          <w:u w:val="single"/>
          <w:lang w:eastAsia="ko-KR"/>
        </w:rPr>
        <w:t>Issue 3-1-4: Performance requirements for 6Rx</w:t>
      </w:r>
    </w:p>
    <w:p w14:paraId="26DF5100" w14:textId="2DED23AE" w:rsidR="008A38DE" w:rsidRDefault="007A1590" w:rsidP="008A38DE">
      <w:pPr>
        <w:rPr>
          <w:lang w:eastAsia="zh-CN"/>
        </w:rPr>
      </w:pPr>
      <w:r>
        <w:rPr>
          <w:b/>
          <w:lang w:eastAsia="zh-CN"/>
        </w:rPr>
        <w:t>Agreement</w:t>
      </w:r>
      <w:r w:rsidR="008A38DE" w:rsidRPr="00844AE7">
        <w:rPr>
          <w:lang w:eastAsia="zh-CN"/>
        </w:rPr>
        <w:t xml:space="preserve">: </w:t>
      </w:r>
      <w:r w:rsidR="008A38DE" w:rsidRPr="00F5512A">
        <w:rPr>
          <w:lang w:eastAsia="zh-CN"/>
        </w:rPr>
        <w:t xml:space="preserve">RAN4 </w:t>
      </w:r>
      <w:r w:rsidR="008A38DE">
        <w:rPr>
          <w:lang w:eastAsia="zh-CN"/>
        </w:rPr>
        <w:t>to d</w:t>
      </w:r>
      <w:r w:rsidR="008A38DE" w:rsidRPr="00794FB9">
        <w:rPr>
          <w:lang w:eastAsia="zh-CN"/>
        </w:rPr>
        <w:t>efer decision after evaluation of 6 MIMO layer performance for handheld and FWA devices</w:t>
      </w:r>
      <w:r w:rsidR="008A38DE">
        <w:rPr>
          <w:lang w:eastAsia="zh-CN"/>
        </w:rPr>
        <w:t>.</w:t>
      </w:r>
    </w:p>
    <w:p w14:paraId="2E889B92" w14:textId="77777777" w:rsidR="008A38DE" w:rsidRDefault="008A38DE" w:rsidP="0099523A">
      <w:pPr>
        <w:rPr>
          <w:lang w:eastAsia="zh-CN"/>
        </w:rPr>
      </w:pPr>
    </w:p>
    <w:p w14:paraId="23810526" w14:textId="10F7156E" w:rsidR="0099523A" w:rsidRPr="00EF3FF4" w:rsidRDefault="0099523A" w:rsidP="0099523A">
      <w:pPr>
        <w:pStyle w:val="Heading2"/>
        <w:rPr>
          <w:lang w:eastAsia="zh-CN"/>
        </w:rPr>
      </w:pPr>
      <w:r>
        <w:lastRenderedPageBreak/>
        <w:t>Sub-topic 3-2:</w:t>
      </w:r>
      <w:r>
        <w:tab/>
      </w:r>
      <w:r w:rsidR="00881DA4" w:rsidRPr="00881DA4">
        <w:rPr>
          <w:lang w:val="pt-BR"/>
        </w:rPr>
        <w:t>6-layer Support</w:t>
      </w:r>
    </w:p>
    <w:p w14:paraId="75B01095" w14:textId="42ED9F77" w:rsidR="00794FB9" w:rsidRDefault="00881DA4" w:rsidP="000F7EC5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-2-1: </w:t>
      </w:r>
      <w:r>
        <w:rPr>
          <w:b/>
          <w:u w:val="single"/>
          <w:lang w:eastAsia="ko-KR"/>
        </w:rPr>
        <w:t>6-layer Support</w:t>
      </w:r>
    </w:p>
    <w:p w14:paraId="74804DEA" w14:textId="6362AFA9" w:rsidR="004956E2" w:rsidRDefault="004956E2" w:rsidP="004956E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>
        <w:rPr>
          <w:lang w:eastAsia="zh-CN"/>
        </w:rPr>
        <w:t xml:space="preserve"> </w:t>
      </w:r>
      <w:del w:id="2" w:author="BORSATO, RONALD" w:date="2024-08-23T01:54:00Z">
        <w:r w:rsidR="006F48CA" w:rsidRPr="00627633" w:rsidDel="006F7921">
          <w:rPr>
            <w:lang w:eastAsia="zh-CN"/>
          </w:rPr>
          <w:delText>Further discuss the following options</w:delText>
        </w:r>
      </w:del>
      <w:ins w:id="3" w:author="BORSATO, RONALD" w:date="2024-08-23T01:54:00Z">
        <w:r w:rsidR="006F7921">
          <w:rPr>
            <w:lang w:eastAsia="zh-CN"/>
          </w:rPr>
          <w:t xml:space="preserve">Companies to provide </w:t>
        </w:r>
      </w:ins>
      <w:ins w:id="4" w:author="BORSATO, RONALD" w:date="2024-08-23T01:55:00Z">
        <w:r w:rsidR="006F7921">
          <w:rPr>
            <w:lang w:eastAsia="zh-CN"/>
          </w:rPr>
          <w:t>evaluation of 6-Layer feasibility based on the following:</w:t>
        </w:r>
      </w:ins>
      <w:del w:id="5" w:author="BORSATO, RONALD" w:date="2024-08-23T01:55:00Z">
        <w:r w:rsidDel="006F7921">
          <w:rPr>
            <w:lang w:eastAsia="zh-CN"/>
          </w:rPr>
          <w:delText>.</w:delText>
        </w:r>
      </w:del>
    </w:p>
    <w:p w14:paraId="2167631D" w14:textId="2D1C47F1" w:rsidR="00F601AB" w:rsidRDefault="00F601AB" w:rsidP="000F7EC5">
      <w:pPr>
        <w:pStyle w:val="B1"/>
        <w:rPr>
          <w:ins w:id="6" w:author="BORSATO, RONALD" w:date="2024-08-23T01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del w:id="7" w:author="BORSATO, RONALD" w:date="2024-08-23T01:56:00Z">
        <w:r w:rsidR="006F48CA" w:rsidDel="006F7921">
          <w:rPr>
            <w:lang w:eastAsia="zh-CN"/>
          </w:rPr>
          <w:delText xml:space="preserve">Option 1: </w:delText>
        </w:r>
        <w:r w:rsidR="006F48CA" w:rsidRPr="006F48CA" w:rsidDel="006F7921">
          <w:rPr>
            <w:lang w:eastAsia="zh-CN"/>
          </w:rPr>
          <w:delText>6-layer support is feasible for handheld and FWA based on some company evaluations considering realistic antenna correlation assumptions and deployment scenarios</w:delText>
        </w:r>
        <w:r w:rsidR="006F48CA" w:rsidDel="006F7921">
          <w:rPr>
            <w:lang w:eastAsia="zh-CN"/>
          </w:rPr>
          <w:delText>.</w:delText>
        </w:r>
      </w:del>
      <w:ins w:id="8" w:author="BORSATO, RONALD" w:date="2024-08-23T01:56:00Z">
        <w:r w:rsidR="006F7921" w:rsidRPr="006F7921">
          <w:t xml:space="preserve"> </w:t>
        </w:r>
        <w:r w:rsidR="006F7921" w:rsidRPr="006F7921">
          <w:rPr>
            <w:b/>
            <w:bCs/>
            <w:lang w:eastAsia="zh-CN"/>
          </w:rPr>
          <w:t>Feasibility criteria</w:t>
        </w:r>
      </w:ins>
    </w:p>
    <w:p w14:paraId="4DB2BA0D" w14:textId="0435B45D" w:rsidR="006F7921" w:rsidRDefault="006F7921" w:rsidP="006F7921">
      <w:pPr>
        <w:pStyle w:val="B2"/>
        <w:rPr>
          <w:lang w:eastAsia="zh-CN"/>
        </w:rPr>
      </w:pPr>
      <w:ins w:id="9" w:author="BORSATO, RONALD" w:date="2024-08-23T01:57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6F7921">
          <w:rPr>
            <w:lang w:eastAsia="zh-CN"/>
          </w:rPr>
          <w:t>Consider 4-layer vs 6-layer throughput performance</w:t>
        </w:r>
      </w:ins>
      <w:ins w:id="10" w:author="BORSATO, RONALD" w:date="2024-08-23T02:00:00Z">
        <w:r>
          <w:rPr>
            <w:lang w:eastAsia="zh-CN"/>
          </w:rPr>
          <w:t>.</w:t>
        </w:r>
      </w:ins>
    </w:p>
    <w:p w14:paraId="10CB1555" w14:textId="2FA8BCB8" w:rsidR="006F48CA" w:rsidRDefault="006F48CA" w:rsidP="000F7EC5">
      <w:pPr>
        <w:pStyle w:val="B1"/>
        <w:rPr>
          <w:ins w:id="11" w:author="BORSATO, RONALD" w:date="2024-08-23T01:58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del w:id="12" w:author="BORSATO, RONALD" w:date="2024-08-23T01:58:00Z">
        <w:r w:rsidDel="006F7921">
          <w:rPr>
            <w:lang w:eastAsia="zh-CN"/>
          </w:rPr>
          <w:delText xml:space="preserve">Option 2: </w:delText>
        </w:r>
        <w:r w:rsidRPr="006F48CA" w:rsidDel="006F7921">
          <w:rPr>
            <w:lang w:eastAsia="zh-CN"/>
          </w:rPr>
          <w:delText>6-layer support is feasible for FWA</w:delText>
        </w:r>
        <w:r w:rsidDel="006F7921">
          <w:rPr>
            <w:lang w:eastAsia="zh-CN"/>
          </w:rPr>
          <w:delText xml:space="preserve"> devices.</w:delText>
        </w:r>
      </w:del>
      <w:ins w:id="13" w:author="BORSATO, RONALD" w:date="2024-08-23T01:58:00Z">
        <w:r w:rsidR="006F7921" w:rsidRPr="006F7921">
          <w:rPr>
            <w:b/>
            <w:bCs/>
            <w:lang w:eastAsia="zh-CN"/>
          </w:rPr>
          <w:t>Simulation assumptions</w:t>
        </w:r>
      </w:ins>
    </w:p>
    <w:p w14:paraId="773BE369" w14:textId="51F497E5" w:rsidR="006F7921" w:rsidRDefault="006F7921" w:rsidP="006F7921">
      <w:pPr>
        <w:pStyle w:val="B2"/>
        <w:rPr>
          <w:ins w:id="14" w:author="BORSATO, RONALD" w:date="2024-08-23T01:59:00Z"/>
          <w:lang w:eastAsia="zh-CN"/>
        </w:rPr>
      </w:pPr>
      <w:ins w:id="15" w:author="BORSATO, RONALD" w:date="2024-08-23T01:58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6" w:author="BORSATO, RONALD" w:date="2024-08-23T01:59:00Z">
        <w:r w:rsidRPr="006F7921">
          <w:rPr>
            <w:lang w:eastAsia="zh-CN"/>
          </w:rPr>
          <w:t>Only consider link-level simulation for performance evaluations</w:t>
        </w:r>
      </w:ins>
      <w:ins w:id="17" w:author="BORSATO, RONALD" w:date="2024-08-23T02:00:00Z">
        <w:r>
          <w:rPr>
            <w:lang w:eastAsia="zh-CN"/>
          </w:rPr>
          <w:t>.</w:t>
        </w:r>
      </w:ins>
    </w:p>
    <w:p w14:paraId="323BD7CE" w14:textId="2F089318" w:rsidR="006F7921" w:rsidRDefault="006F7921" w:rsidP="006F7921">
      <w:pPr>
        <w:pStyle w:val="B2"/>
        <w:rPr>
          <w:lang w:eastAsia="zh-CN"/>
        </w:rPr>
      </w:pPr>
      <w:ins w:id="18" w:author="BORSATO, RONALD" w:date="2024-08-23T01:59:00Z">
        <w:r>
          <w:rPr>
            <w:lang w:eastAsia="zh-CN"/>
          </w:rPr>
          <w:t>-</w:t>
        </w:r>
        <w:r>
          <w:rPr>
            <w:lang w:eastAsia="zh-CN"/>
          </w:rPr>
          <w:tab/>
          <w:t>Utilize the common set of si</w:t>
        </w:r>
      </w:ins>
      <w:ins w:id="19" w:author="BORSATO, RONALD" w:date="2024-08-23T02:00:00Z">
        <w:r>
          <w:rPr>
            <w:lang w:eastAsia="zh-CN"/>
          </w:rPr>
          <w:t>mulation assumptions provided in Annex A.</w:t>
        </w:r>
      </w:ins>
    </w:p>
    <w:p w14:paraId="72E5E23A" w14:textId="43B7695C" w:rsidR="00167150" w:rsidDel="006F7921" w:rsidRDefault="006F48CA" w:rsidP="00167150">
      <w:pPr>
        <w:pStyle w:val="B1"/>
        <w:rPr>
          <w:del w:id="20" w:author="BORSATO, RONALD" w:date="2024-08-23T02:00:00Z"/>
          <w:lang w:eastAsia="zh-CN"/>
        </w:rPr>
      </w:pPr>
      <w:del w:id="21" w:author="BORSATO, RONALD" w:date="2024-08-23T02:00:00Z">
        <w:r w:rsidDel="006F7921">
          <w:rPr>
            <w:lang w:eastAsia="zh-CN"/>
          </w:rPr>
          <w:delText>-</w:delText>
        </w:r>
        <w:r w:rsidDel="006F7921">
          <w:rPr>
            <w:lang w:eastAsia="zh-CN"/>
          </w:rPr>
          <w:tab/>
        </w:r>
        <w:r w:rsidR="00167150" w:rsidDel="006F7921">
          <w:rPr>
            <w:lang w:eastAsia="zh-CN"/>
          </w:rPr>
          <w:delText>Option 3: Define the requirements for determining feasibility.</w:delText>
        </w:r>
      </w:del>
    </w:p>
    <w:p w14:paraId="184BCCEB" w14:textId="54F4E78F" w:rsidR="00D915CD" w:rsidDel="006F7921" w:rsidRDefault="00D915CD" w:rsidP="00D915CD">
      <w:pPr>
        <w:pStyle w:val="B2"/>
        <w:rPr>
          <w:del w:id="22" w:author="BORSATO, RONALD" w:date="2024-08-23T02:00:00Z"/>
          <w:lang w:eastAsia="zh-CN"/>
        </w:rPr>
      </w:pPr>
      <w:del w:id="23" w:author="BORSATO, RONALD" w:date="2024-08-23T02:00:00Z">
        <w:r w:rsidDel="006F7921">
          <w:rPr>
            <w:lang w:eastAsia="zh-CN"/>
          </w:rPr>
          <w:delText>-</w:delText>
        </w:r>
        <w:r w:rsidDel="006F7921">
          <w:rPr>
            <w:lang w:eastAsia="zh-CN"/>
          </w:rPr>
          <w:tab/>
          <w:delText>e.g., throughput delta 6-layer vs 4-layer, SNR range, etc.</w:delText>
        </w:r>
      </w:del>
    </w:p>
    <w:p w14:paraId="3686BACE" w14:textId="40B9CF33" w:rsidR="006F48CA" w:rsidDel="006F7921" w:rsidRDefault="00167150" w:rsidP="000F7EC5">
      <w:pPr>
        <w:pStyle w:val="B1"/>
        <w:rPr>
          <w:del w:id="24" w:author="BORSATO, RONALD" w:date="2024-08-23T02:00:00Z"/>
          <w:lang w:eastAsia="zh-CN"/>
        </w:rPr>
      </w:pPr>
      <w:del w:id="25" w:author="BORSATO, RONALD" w:date="2024-08-23T02:00:00Z">
        <w:r w:rsidDel="006F7921">
          <w:rPr>
            <w:lang w:eastAsia="zh-CN"/>
          </w:rPr>
          <w:delText>-</w:delText>
        </w:r>
        <w:r w:rsidDel="006F7921">
          <w:rPr>
            <w:lang w:eastAsia="zh-CN"/>
          </w:rPr>
          <w:tab/>
        </w:r>
        <w:r w:rsidR="006F48CA" w:rsidDel="006F7921">
          <w:rPr>
            <w:lang w:eastAsia="zh-CN"/>
          </w:rPr>
          <w:delText xml:space="preserve">Option </w:delText>
        </w:r>
        <w:r w:rsidDel="006F7921">
          <w:rPr>
            <w:lang w:eastAsia="zh-CN"/>
          </w:rPr>
          <w:delText>4</w:delText>
        </w:r>
        <w:r w:rsidR="006F48CA" w:rsidDel="006F7921">
          <w:rPr>
            <w:lang w:eastAsia="zh-CN"/>
          </w:rPr>
          <w:delText xml:space="preserve">: Define a common set of simulation assumptions </w:delText>
        </w:r>
        <w:r w:rsidR="00A25CF7" w:rsidDel="006F7921">
          <w:rPr>
            <w:lang w:eastAsia="zh-CN"/>
          </w:rPr>
          <w:delText xml:space="preserve">including antenna correlation assumptions </w:delText>
        </w:r>
        <w:r w:rsidR="001503D0" w:rsidDel="006F7921">
          <w:rPr>
            <w:lang w:eastAsia="zh-CN"/>
          </w:rPr>
          <w:delText>to</w:delText>
        </w:r>
        <w:r w:rsidR="006F48CA" w:rsidDel="006F7921">
          <w:rPr>
            <w:lang w:eastAsia="zh-CN"/>
          </w:rPr>
          <w:delText xml:space="preserve"> evaluate feasibility.</w:delText>
        </w:r>
      </w:del>
    </w:p>
    <w:p w14:paraId="66C6ABFA" w14:textId="77777777" w:rsidR="003A0290" w:rsidRDefault="003A0290" w:rsidP="00DD4E02">
      <w:pPr>
        <w:rPr>
          <w:lang w:eastAsia="zh-CN"/>
        </w:rPr>
      </w:pPr>
    </w:p>
    <w:p w14:paraId="1C46A110" w14:textId="5C9DA9B1" w:rsidR="00B05AF4" w:rsidRDefault="00B05AF4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>-2-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6-layer Support as optional feature</w:t>
      </w:r>
    </w:p>
    <w:p w14:paraId="4E36005D" w14:textId="59458890" w:rsidR="00B05AF4" w:rsidRDefault="00B05AF4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 xml:space="preserve">to further discuss if 6-Layer </w:t>
      </w:r>
      <w:r w:rsidR="00870B30">
        <w:rPr>
          <w:lang w:eastAsia="zh-CN"/>
        </w:rPr>
        <w:t>s</w:t>
      </w:r>
      <w:r>
        <w:rPr>
          <w:lang w:eastAsia="zh-CN"/>
        </w:rPr>
        <w:t>upport should be considered an optional feature.</w:t>
      </w:r>
    </w:p>
    <w:p w14:paraId="77A7109F" w14:textId="674F1FE6" w:rsidR="004956E2" w:rsidRDefault="004956E2" w:rsidP="004956E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4956E2">
        <w:rPr>
          <w:lang w:eastAsia="zh-CN"/>
        </w:rPr>
        <w:t>Introduce 6 MIMO layers support as an optional feature</w:t>
      </w:r>
      <w:r>
        <w:rPr>
          <w:lang w:eastAsia="zh-CN"/>
        </w:rPr>
        <w:t>.</w:t>
      </w:r>
    </w:p>
    <w:p w14:paraId="748B388E" w14:textId="77777777" w:rsidR="00B05AF4" w:rsidRDefault="00B05AF4" w:rsidP="00DD4E02">
      <w:pPr>
        <w:rPr>
          <w:lang w:eastAsia="zh-CN"/>
        </w:rPr>
      </w:pPr>
    </w:p>
    <w:p w14:paraId="3AE055F8" w14:textId="1EADDEB6" w:rsidR="00DD4E02" w:rsidRPr="00AB3D40" w:rsidRDefault="00DD4E02" w:rsidP="00DD4E02">
      <w:pPr>
        <w:pStyle w:val="Heading1"/>
        <w:rPr>
          <w:lang w:eastAsia="zh-CN"/>
        </w:rPr>
      </w:pPr>
      <w:r>
        <w:t xml:space="preserve">Topic </w:t>
      </w:r>
      <w:r w:rsidR="00C3578D">
        <w:t>4</w:t>
      </w:r>
      <w:r>
        <w:t>:</w:t>
      </w:r>
      <w:r>
        <w:tab/>
      </w:r>
      <w:r w:rsidR="002301EB" w:rsidRPr="002301EB">
        <w:rPr>
          <w:lang w:val="pt-BR"/>
        </w:rPr>
        <w:t>SRS IL imbalance issue</w:t>
      </w:r>
    </w:p>
    <w:p w14:paraId="4B4EE5D5" w14:textId="17D1B2BB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-1:</w:t>
      </w:r>
      <w:r>
        <w:tab/>
      </w:r>
      <w:r w:rsidR="000532A9" w:rsidRPr="000532A9">
        <w:t>General considerations for SRS IL imbalance issue</w:t>
      </w:r>
    </w:p>
    <w:p w14:paraId="20ABEAAF" w14:textId="230F70C1" w:rsidR="00A010DD" w:rsidRDefault="00A010DD" w:rsidP="00A010DD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>-1-</w:t>
      </w:r>
      <w:r>
        <w:rPr>
          <w:b/>
          <w:u w:val="single"/>
          <w:lang w:eastAsia="ko-KR"/>
        </w:rPr>
        <w:t>1</w:t>
      </w:r>
      <w:r w:rsidRPr="0090253B">
        <w:rPr>
          <w:b/>
          <w:u w:val="single"/>
          <w:lang w:eastAsia="ko-KR"/>
        </w:rPr>
        <w:t xml:space="preserve">: </w:t>
      </w:r>
      <w:r w:rsidRPr="00A010DD">
        <w:rPr>
          <w:b/>
          <w:u w:val="single"/>
          <w:lang w:eastAsia="ko-KR"/>
        </w:rPr>
        <w:t>Whether to solve SRS IL imbalance issue in Rel-19</w:t>
      </w:r>
    </w:p>
    <w:p w14:paraId="27A067EC" w14:textId="38589519" w:rsidR="00A010DD" w:rsidRDefault="00A010DD" w:rsidP="00A010DD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>to further discuss the following options.</w:t>
      </w:r>
    </w:p>
    <w:p w14:paraId="4FBF7F6E" w14:textId="67679697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A010DD">
        <w:rPr>
          <w:lang w:eastAsia="zh-CN"/>
        </w:rPr>
        <w:t>RAN4 should not continue the discussion on how to solve the SRS IL imbalance issue</w:t>
      </w:r>
      <w:r>
        <w:rPr>
          <w:lang w:eastAsia="zh-CN"/>
        </w:rPr>
        <w:t>.</w:t>
      </w:r>
    </w:p>
    <w:p w14:paraId="11FEBA93" w14:textId="7DD293E0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2: </w:t>
      </w:r>
      <w:r w:rsidRPr="00A010DD">
        <w:rPr>
          <w:lang w:eastAsia="zh-CN"/>
        </w:rPr>
        <w:t>Continue to pursue a solution to the SRS IL imbalance issue dependent on the outcome of Issue 4-1-2 in the approved WF in R4-2410751</w:t>
      </w:r>
      <w:r>
        <w:rPr>
          <w:lang w:eastAsia="zh-CN"/>
        </w:rPr>
        <w:t>.</w:t>
      </w:r>
    </w:p>
    <w:p w14:paraId="42610FE7" w14:textId="77777777" w:rsidR="00A010DD" w:rsidRPr="00A010DD" w:rsidRDefault="00A010DD" w:rsidP="00DD4E02">
      <w:pPr>
        <w:rPr>
          <w:bCs/>
          <w:lang w:eastAsia="ko-KR"/>
        </w:rPr>
      </w:pPr>
    </w:p>
    <w:p w14:paraId="07BE1A59" w14:textId="60053221" w:rsidR="000532A9" w:rsidRDefault="000532A9" w:rsidP="00DD4E02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-1-2: </w:t>
      </w:r>
      <w:r>
        <w:rPr>
          <w:b/>
          <w:u w:val="single"/>
          <w:lang w:eastAsia="ko-KR"/>
        </w:rPr>
        <w:t>Initial Considerations for SRS IL imbalance issue</w:t>
      </w:r>
    </w:p>
    <w:p w14:paraId="5D210CFF" w14:textId="27FDC9BF" w:rsidR="000532A9" w:rsidRDefault="000532A9" w:rsidP="00DD4E02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261ABF">
        <w:rPr>
          <w:lang w:eastAsia="zh-CN"/>
        </w:rPr>
        <w:t xml:space="preserve">Given the different views amongst companies, </w:t>
      </w:r>
      <w:r w:rsidR="0012001E">
        <w:rPr>
          <w:lang w:eastAsia="zh-CN"/>
        </w:rPr>
        <w:t>RAN4</w:t>
      </w:r>
      <w:r w:rsidR="00261ABF">
        <w:rPr>
          <w:lang w:eastAsia="zh-CN"/>
        </w:rPr>
        <w:t xml:space="preserve"> to further discuss </w:t>
      </w:r>
      <w:r w:rsidR="00C11CA1">
        <w:rPr>
          <w:lang w:eastAsia="zh-CN"/>
        </w:rPr>
        <w:t xml:space="preserve">the set of initial </w:t>
      </w:r>
      <w:r w:rsidR="007D5D53">
        <w:rPr>
          <w:lang w:eastAsia="zh-CN"/>
        </w:rPr>
        <w:t>considerations which will allow companies to have a common understanding for the study</w:t>
      </w:r>
      <w:r w:rsidR="000F5794">
        <w:rPr>
          <w:lang w:eastAsia="zh-CN"/>
        </w:rPr>
        <w:t xml:space="preserve"> </w:t>
      </w:r>
      <w:r w:rsidR="000F5794" w:rsidRPr="00345457">
        <w:t xml:space="preserve">including </w:t>
      </w:r>
      <w:r w:rsidR="000F5794" w:rsidRPr="00345457">
        <w:rPr>
          <w:lang w:eastAsia="ko-KR"/>
        </w:rPr>
        <w:t>e</w:t>
      </w:r>
      <w:r w:rsidR="000F5794" w:rsidRPr="00345457">
        <w:t xml:space="preserve">xisting UE </w:t>
      </w:r>
      <w:proofErr w:type="spellStart"/>
      <w:r w:rsidR="000F5794" w:rsidRPr="00345457">
        <w:t>behavior</w:t>
      </w:r>
      <w:proofErr w:type="spellEnd"/>
      <w:r w:rsidR="000F5794" w:rsidRPr="00345457">
        <w:t xml:space="preserve"> for SRS transmissions in case of SRS IL</w:t>
      </w:r>
      <w:r w:rsidR="007D5D53">
        <w:rPr>
          <w:lang w:eastAsia="zh-CN"/>
        </w:rPr>
        <w:t>.</w:t>
      </w:r>
    </w:p>
    <w:p w14:paraId="46B708C2" w14:textId="450AFE24" w:rsidR="000F5794" w:rsidRDefault="000F5794" w:rsidP="000F579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F5794">
        <w:rPr>
          <w:lang w:eastAsia="zh-CN"/>
        </w:rPr>
        <w:t xml:space="preserve">Companies are encouraged to bring analysis on the existing UE </w:t>
      </w:r>
      <w:proofErr w:type="spellStart"/>
      <w:r w:rsidRPr="000F5794">
        <w:rPr>
          <w:lang w:eastAsia="zh-CN"/>
        </w:rPr>
        <w:t>behavior</w:t>
      </w:r>
      <w:proofErr w:type="spellEnd"/>
      <w:r w:rsidRPr="000F5794">
        <w:rPr>
          <w:lang w:eastAsia="zh-CN"/>
        </w:rPr>
        <w:t xml:space="preserve"> and achievable power imbalance for SRS transmissions based on current specification and UE implementations in case of SRS IL</w:t>
      </w:r>
      <w:r>
        <w:rPr>
          <w:lang w:eastAsia="zh-CN"/>
        </w:rPr>
        <w:t>.</w:t>
      </w:r>
    </w:p>
    <w:p w14:paraId="0477A8B5" w14:textId="6D6812A1" w:rsidR="000F5794" w:rsidRDefault="000F5794" w:rsidP="005360D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Companies are encouraged to </w:t>
      </w:r>
      <w:r w:rsidRPr="000F5794">
        <w:rPr>
          <w:lang w:eastAsia="zh-CN"/>
        </w:rPr>
        <w:t>analyse the impact of SRS IL imbalance on NW performance degradation</w:t>
      </w:r>
      <w:r>
        <w:rPr>
          <w:lang w:eastAsia="zh-CN"/>
        </w:rPr>
        <w:t>.</w:t>
      </w:r>
    </w:p>
    <w:p w14:paraId="39C10E5C" w14:textId="77777777" w:rsidR="006B098C" w:rsidRDefault="006B098C" w:rsidP="006B098C">
      <w:pPr>
        <w:rPr>
          <w:lang w:eastAsia="zh-CN"/>
        </w:rPr>
      </w:pPr>
    </w:p>
    <w:p w14:paraId="33C28D38" w14:textId="3EBC3A12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-2:</w:t>
      </w:r>
      <w:r>
        <w:tab/>
      </w:r>
      <w:r w:rsidR="000532A9" w:rsidRPr="000532A9">
        <w:t>SRS IL imbalance issue solutions</w:t>
      </w:r>
    </w:p>
    <w:p w14:paraId="0286FFF0" w14:textId="648B16FC" w:rsidR="000532A9" w:rsidRDefault="000532A9" w:rsidP="00356790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-2-1: </w:t>
      </w:r>
      <w:r w:rsidRPr="00022F77">
        <w:rPr>
          <w:b/>
          <w:u w:val="single"/>
          <w:lang w:eastAsia="ko-KR"/>
        </w:rPr>
        <w:t>Candidate solutions for the SRS IL imbalance issue</w:t>
      </w:r>
    </w:p>
    <w:p w14:paraId="3E012FCC" w14:textId="3E9250E0" w:rsidR="00C7685C" w:rsidRDefault="00DD4E02" w:rsidP="006F309A">
      <w:pPr>
        <w:rPr>
          <w:ins w:id="26" w:author="BORSATO, RONALD" w:date="2024-08-23T01:36:00Z"/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6F309A" w:rsidRPr="006F309A">
        <w:rPr>
          <w:lang w:eastAsia="zh-CN"/>
        </w:rPr>
        <w:t>Companies encouraged to provide compromised solutions for consideration with minimal impact to the specification and to indicate the specific impacts to RAN1, RAN2, and RAN4 specifications and performance gain</w:t>
      </w:r>
      <w:r w:rsidR="00C7685C">
        <w:rPr>
          <w:lang w:eastAsia="zh-CN"/>
        </w:rPr>
        <w:t>.</w:t>
      </w:r>
    </w:p>
    <w:p w14:paraId="6A6560CE" w14:textId="5D06C71D" w:rsidR="00491A5A" w:rsidRDefault="00491A5A">
      <w:pPr>
        <w:overflowPunct/>
        <w:autoSpaceDE/>
        <w:autoSpaceDN/>
        <w:adjustRightInd/>
        <w:spacing w:after="0"/>
        <w:textAlignment w:val="auto"/>
        <w:rPr>
          <w:ins w:id="27" w:author="BORSATO, RONALD" w:date="2024-08-23T01:36:00Z"/>
          <w:lang w:eastAsia="zh-CN"/>
        </w:rPr>
      </w:pPr>
      <w:ins w:id="28" w:author="BORSATO, RONALD" w:date="2024-08-23T01:36:00Z">
        <w:r>
          <w:rPr>
            <w:lang w:eastAsia="zh-CN"/>
          </w:rPr>
          <w:lastRenderedPageBreak/>
          <w:br w:type="page"/>
        </w:r>
      </w:ins>
    </w:p>
    <w:p w14:paraId="68118E02" w14:textId="19471B03" w:rsidR="00491A5A" w:rsidRDefault="00491A5A" w:rsidP="00491A5A">
      <w:pPr>
        <w:pStyle w:val="Heading8"/>
        <w:rPr>
          <w:ins w:id="29" w:author="BORSATO, RONALD" w:date="2024-08-23T01:41:00Z"/>
          <w:lang w:eastAsia="zh-CN"/>
        </w:rPr>
      </w:pPr>
      <w:ins w:id="30" w:author="BORSATO, RONALD" w:date="2024-08-23T01:39:00Z">
        <w:r>
          <w:rPr>
            <w:lang w:eastAsia="zh-CN"/>
          </w:rPr>
          <w:lastRenderedPageBreak/>
          <w:t>Annex A:</w:t>
        </w:r>
      </w:ins>
      <w:ins w:id="31" w:author="BORSATO, RONALD" w:date="2024-08-23T01:40:00Z">
        <w:r>
          <w:rPr>
            <w:lang w:eastAsia="zh-CN"/>
          </w:rPr>
          <w:br/>
          <w:t>Feasibility Study Link</w:t>
        </w:r>
      </w:ins>
      <w:ins w:id="32" w:author="BORSATO, RONALD" w:date="2024-08-23T01:49:00Z">
        <w:r>
          <w:rPr>
            <w:lang w:eastAsia="zh-CN"/>
          </w:rPr>
          <w:t>-</w:t>
        </w:r>
      </w:ins>
      <w:ins w:id="33" w:author="BORSATO, RONALD" w:date="2024-08-23T01:40:00Z">
        <w:r>
          <w:rPr>
            <w:lang w:eastAsia="zh-CN"/>
          </w:rPr>
          <w:t>Level Simulation Assumptions</w:t>
        </w:r>
      </w:ins>
    </w:p>
    <w:p w14:paraId="1B3294CA" w14:textId="77777777" w:rsidR="00491A5A" w:rsidRDefault="00491A5A" w:rsidP="00491A5A">
      <w:pPr>
        <w:rPr>
          <w:ins w:id="34" w:author="BORSATO, RONALD" w:date="2024-08-23T01:41:00Z"/>
          <w:lang w:eastAsia="zh-CN"/>
        </w:rPr>
      </w:pPr>
    </w:p>
    <w:p w14:paraId="3AAADE4F" w14:textId="05DA55B0" w:rsidR="00491A5A" w:rsidRPr="00491A5A" w:rsidRDefault="00491A5A" w:rsidP="00491A5A">
      <w:pPr>
        <w:pStyle w:val="TH"/>
        <w:rPr>
          <w:ins w:id="35" w:author="BORSATO, RONALD" w:date="2024-08-23T01:43:00Z"/>
          <w:bCs/>
          <w:sz w:val="16"/>
          <w:szCs w:val="16"/>
          <w:lang w:val="en-US" w:eastAsia="en-US"/>
        </w:rPr>
      </w:pPr>
      <w:ins w:id="36" w:author="BORSATO, RONALD" w:date="2024-08-23T01:42:00Z">
        <w:r w:rsidRPr="00491A5A">
          <w:rPr>
            <w:lang w:eastAsia="zh-CN"/>
          </w:rPr>
          <w:t xml:space="preserve">Table: </w:t>
        </w:r>
      </w:ins>
      <w:ins w:id="37" w:author="BORSATO, RONALD" w:date="2024-08-23T01:49:00Z">
        <w:r>
          <w:rPr>
            <w:lang w:eastAsia="zh-CN"/>
          </w:rPr>
          <w:t xml:space="preserve">Feasibility Study </w:t>
        </w:r>
      </w:ins>
      <w:ins w:id="38" w:author="BORSATO, RONALD" w:date="2024-08-23T01:42:00Z">
        <w:r w:rsidRPr="00491A5A">
          <w:rPr>
            <w:lang w:eastAsia="zh-CN"/>
          </w:rPr>
          <w:t>Link-</w:t>
        </w:r>
      </w:ins>
      <w:ins w:id="39" w:author="BORSATO, RONALD" w:date="2024-08-23T01:48:00Z">
        <w:r>
          <w:rPr>
            <w:lang w:eastAsia="zh-CN"/>
          </w:rPr>
          <w:t>L</w:t>
        </w:r>
      </w:ins>
      <w:ins w:id="40" w:author="BORSATO, RONALD" w:date="2024-08-23T01:42:00Z">
        <w:r w:rsidRPr="00491A5A">
          <w:rPr>
            <w:lang w:eastAsia="zh-CN"/>
          </w:rPr>
          <w:t>evel Simulation Assumptions</w:t>
        </w:r>
      </w:ins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858"/>
        <w:gridCol w:w="6156"/>
      </w:tblGrid>
      <w:tr w:rsidR="00491A5A" w:rsidRPr="00491A5A" w14:paraId="17882712" w14:textId="77777777" w:rsidTr="007215B9">
        <w:trPr>
          <w:ins w:id="41" w:author="BORSATO, RONALD" w:date="2024-08-23T01:43:00Z"/>
        </w:trPr>
        <w:tc>
          <w:tcPr>
            <w:tcW w:w="3194" w:type="dxa"/>
            <w:gridSpan w:val="2"/>
            <w:shd w:val="clear" w:color="auto" w:fill="auto"/>
          </w:tcPr>
          <w:p w14:paraId="481F4FCB" w14:textId="77777777" w:rsidR="00491A5A" w:rsidRPr="00491A5A" w:rsidRDefault="00491A5A" w:rsidP="00491A5A">
            <w:pPr>
              <w:pStyle w:val="TAH"/>
              <w:rPr>
                <w:ins w:id="42" w:author="BORSATO, RONALD" w:date="2024-08-23T01:43:00Z"/>
                <w:rFonts w:eastAsia="SimSun"/>
                <w:lang w:eastAsia="en-US"/>
              </w:rPr>
            </w:pPr>
            <w:ins w:id="43" w:author="BORSATO, RONALD" w:date="2024-08-23T01:43:00Z">
              <w:r w:rsidRPr="00491A5A">
                <w:rPr>
                  <w:rFonts w:eastAsia="SimSun"/>
                  <w:lang w:eastAsia="en-US"/>
                </w:rPr>
                <w:t>Parameter</w:t>
              </w:r>
            </w:ins>
          </w:p>
        </w:tc>
        <w:tc>
          <w:tcPr>
            <w:tcW w:w="6156" w:type="dxa"/>
            <w:shd w:val="clear" w:color="auto" w:fill="auto"/>
          </w:tcPr>
          <w:p w14:paraId="74450971" w14:textId="77777777" w:rsidR="00491A5A" w:rsidRPr="00491A5A" w:rsidRDefault="00491A5A" w:rsidP="00491A5A">
            <w:pPr>
              <w:pStyle w:val="TAH"/>
              <w:rPr>
                <w:ins w:id="44" w:author="BORSATO, RONALD" w:date="2024-08-23T01:43:00Z"/>
                <w:rFonts w:eastAsia="SimSun"/>
                <w:lang w:eastAsia="en-US"/>
              </w:rPr>
            </w:pPr>
            <w:ins w:id="45" w:author="BORSATO, RONALD" w:date="2024-08-23T01:43:00Z">
              <w:r w:rsidRPr="00491A5A">
                <w:rPr>
                  <w:rFonts w:eastAsia="SimSun"/>
                  <w:lang w:eastAsia="en-US"/>
                </w:rPr>
                <w:t>Value</w:t>
              </w:r>
            </w:ins>
          </w:p>
        </w:tc>
      </w:tr>
      <w:tr w:rsidR="00491A5A" w:rsidRPr="00491A5A" w14:paraId="7C0B4F12" w14:textId="77777777" w:rsidTr="007215B9">
        <w:trPr>
          <w:ins w:id="46" w:author="BORSATO, RONALD" w:date="2024-08-23T01:43:00Z"/>
        </w:trPr>
        <w:tc>
          <w:tcPr>
            <w:tcW w:w="3194" w:type="dxa"/>
            <w:gridSpan w:val="2"/>
            <w:shd w:val="clear" w:color="auto" w:fill="auto"/>
          </w:tcPr>
          <w:p w14:paraId="5D4F8A1F" w14:textId="77777777" w:rsidR="00491A5A" w:rsidRPr="00491A5A" w:rsidRDefault="00491A5A" w:rsidP="00491A5A">
            <w:pPr>
              <w:pStyle w:val="TAL"/>
              <w:rPr>
                <w:ins w:id="47" w:author="BORSATO, RONALD" w:date="2024-08-23T01:43:00Z"/>
                <w:rFonts w:eastAsia="SimSun"/>
                <w:lang w:eastAsia="zh-CN"/>
              </w:rPr>
            </w:pPr>
            <w:ins w:id="48" w:author="BORSATO, RONALD" w:date="2024-08-23T01:43:00Z">
              <w:r w:rsidRPr="00491A5A">
                <w:rPr>
                  <w:rFonts w:eastAsia="SimSun"/>
                  <w:lang w:eastAsia="zh-CN"/>
                </w:rPr>
                <w:t>Duplex mode</w:t>
              </w:r>
            </w:ins>
          </w:p>
        </w:tc>
        <w:tc>
          <w:tcPr>
            <w:tcW w:w="6156" w:type="dxa"/>
            <w:shd w:val="clear" w:color="auto" w:fill="auto"/>
          </w:tcPr>
          <w:p w14:paraId="4F72A406" w14:textId="77777777" w:rsidR="00491A5A" w:rsidRPr="006F7921" w:rsidRDefault="00491A5A" w:rsidP="00491A5A">
            <w:pPr>
              <w:pStyle w:val="TAC"/>
              <w:rPr>
                <w:ins w:id="49" w:author="BORSATO, RONALD" w:date="2024-08-23T01:43:00Z"/>
                <w:rFonts w:eastAsia="SimSun"/>
                <w:lang w:eastAsia="zh-CN"/>
              </w:rPr>
            </w:pPr>
            <w:ins w:id="50" w:author="BORSATO, RONALD" w:date="2024-08-23T01:43:00Z">
              <w:r w:rsidRPr="006F7921">
                <w:rPr>
                  <w:rFonts w:eastAsia="SimSun"/>
                  <w:lang w:eastAsia="zh-CN"/>
                </w:rPr>
                <w:t>TDD</w:t>
              </w:r>
            </w:ins>
          </w:p>
        </w:tc>
      </w:tr>
      <w:tr w:rsidR="00491A5A" w:rsidRPr="00491A5A" w14:paraId="3E7C1A51" w14:textId="77777777" w:rsidTr="007215B9">
        <w:trPr>
          <w:ins w:id="51" w:author="BORSATO, RONALD" w:date="2024-08-23T01:43:00Z"/>
        </w:trPr>
        <w:tc>
          <w:tcPr>
            <w:tcW w:w="3194" w:type="dxa"/>
            <w:gridSpan w:val="2"/>
            <w:shd w:val="clear" w:color="auto" w:fill="auto"/>
          </w:tcPr>
          <w:p w14:paraId="58E55E06" w14:textId="77777777" w:rsidR="00491A5A" w:rsidRPr="00491A5A" w:rsidRDefault="00491A5A" w:rsidP="00491A5A">
            <w:pPr>
              <w:pStyle w:val="TAL"/>
              <w:rPr>
                <w:ins w:id="52" w:author="BORSATO, RONALD" w:date="2024-08-23T01:43:00Z"/>
                <w:rFonts w:eastAsia="SimSun"/>
                <w:lang w:eastAsia="zh-CN"/>
              </w:rPr>
            </w:pPr>
            <w:ins w:id="53" w:author="BORSATO, RONALD" w:date="2024-08-23T01:43:00Z">
              <w:r w:rsidRPr="00491A5A">
                <w:rPr>
                  <w:rFonts w:eastAsia="SimSun"/>
                  <w:lang w:eastAsia="zh-CN"/>
                </w:rPr>
                <w:t>Bandwidth</w:t>
              </w:r>
            </w:ins>
          </w:p>
        </w:tc>
        <w:tc>
          <w:tcPr>
            <w:tcW w:w="6156" w:type="dxa"/>
            <w:shd w:val="clear" w:color="auto" w:fill="auto"/>
          </w:tcPr>
          <w:p w14:paraId="7254E903" w14:textId="22696814" w:rsidR="00491A5A" w:rsidRPr="006F7921" w:rsidRDefault="00491A5A" w:rsidP="00491A5A">
            <w:pPr>
              <w:pStyle w:val="TAC"/>
              <w:rPr>
                <w:ins w:id="54" w:author="BORSATO, RONALD" w:date="2024-08-23T01:43:00Z"/>
                <w:rFonts w:eastAsia="SimSun"/>
                <w:lang w:eastAsia="zh-CN"/>
              </w:rPr>
            </w:pPr>
            <w:ins w:id="55" w:author="BORSATO, RONALD" w:date="2024-08-23T01:43:00Z">
              <w:del w:id="56" w:author="RAN4#112-lili" w:date="2024-08-23T14:42:00Z">
                <w:r w:rsidRPr="006F7921" w:rsidDel="00391EDC">
                  <w:rPr>
                    <w:rFonts w:eastAsia="SimSun"/>
                    <w:lang w:eastAsia="zh-CN"/>
                  </w:rPr>
                  <w:delText>10</w:delText>
                </w:r>
              </w:del>
            </w:ins>
            <w:ins w:id="57" w:author="RAN4#112-lili" w:date="2024-08-23T14:42:00Z">
              <w:r w:rsidR="00391EDC">
                <w:rPr>
                  <w:rFonts w:eastAsia="SimSun"/>
                  <w:lang w:eastAsia="zh-CN"/>
                </w:rPr>
                <w:t>4</w:t>
              </w:r>
            </w:ins>
            <w:ins w:id="58" w:author="BORSATO, RONALD" w:date="2024-08-23T01:43:00Z">
              <w:r w:rsidRPr="006F7921">
                <w:rPr>
                  <w:rFonts w:eastAsia="SimSun"/>
                  <w:lang w:eastAsia="zh-CN"/>
                </w:rPr>
                <w:t>0MHz (could be any BW for performance evaluation)</w:t>
              </w:r>
            </w:ins>
          </w:p>
        </w:tc>
      </w:tr>
      <w:tr w:rsidR="00491A5A" w:rsidRPr="00491A5A" w14:paraId="40FE9652" w14:textId="77777777" w:rsidTr="007215B9">
        <w:trPr>
          <w:ins w:id="59" w:author="BORSATO, RONALD" w:date="2024-08-23T01:43:00Z"/>
        </w:trPr>
        <w:tc>
          <w:tcPr>
            <w:tcW w:w="3194" w:type="dxa"/>
            <w:gridSpan w:val="2"/>
            <w:shd w:val="clear" w:color="auto" w:fill="auto"/>
          </w:tcPr>
          <w:p w14:paraId="3A0A6394" w14:textId="77777777" w:rsidR="00491A5A" w:rsidRPr="00491A5A" w:rsidRDefault="00491A5A" w:rsidP="00491A5A">
            <w:pPr>
              <w:pStyle w:val="TAL"/>
              <w:rPr>
                <w:ins w:id="60" w:author="BORSATO, RONALD" w:date="2024-08-23T01:43:00Z"/>
                <w:rFonts w:eastAsia="SimSun"/>
                <w:lang w:eastAsia="zh-CN"/>
              </w:rPr>
            </w:pPr>
            <w:ins w:id="61" w:author="BORSATO, RONALD" w:date="2024-08-23T01:43:00Z">
              <w:r w:rsidRPr="00491A5A">
                <w:rPr>
                  <w:rFonts w:eastAsia="SimSun"/>
                  <w:lang w:eastAsia="zh-CN"/>
                </w:rPr>
                <w:t>SCS</w:t>
              </w:r>
            </w:ins>
          </w:p>
        </w:tc>
        <w:tc>
          <w:tcPr>
            <w:tcW w:w="6156" w:type="dxa"/>
            <w:shd w:val="clear" w:color="auto" w:fill="auto"/>
          </w:tcPr>
          <w:p w14:paraId="3B9AE98D" w14:textId="77777777" w:rsidR="00491A5A" w:rsidRPr="006F7921" w:rsidRDefault="00491A5A" w:rsidP="00491A5A">
            <w:pPr>
              <w:pStyle w:val="TAC"/>
              <w:rPr>
                <w:ins w:id="62" w:author="BORSATO, RONALD" w:date="2024-08-23T01:43:00Z"/>
                <w:rFonts w:eastAsia="SimSun"/>
                <w:lang w:eastAsia="zh-CN"/>
              </w:rPr>
            </w:pPr>
            <w:ins w:id="63" w:author="BORSATO, RONALD" w:date="2024-08-23T01:43:00Z">
              <w:r w:rsidRPr="006F7921">
                <w:rPr>
                  <w:rFonts w:eastAsia="SimSun"/>
                  <w:lang w:eastAsia="zh-CN"/>
                </w:rPr>
                <w:t>30</w:t>
              </w:r>
            </w:ins>
          </w:p>
        </w:tc>
      </w:tr>
      <w:tr w:rsidR="00491A5A" w:rsidRPr="00491A5A" w14:paraId="4EEE24CB" w14:textId="77777777" w:rsidTr="007215B9">
        <w:trPr>
          <w:ins w:id="64" w:author="BORSATO, RONALD" w:date="2024-08-23T01:43:00Z"/>
        </w:trPr>
        <w:tc>
          <w:tcPr>
            <w:tcW w:w="3194" w:type="dxa"/>
            <w:gridSpan w:val="2"/>
            <w:shd w:val="clear" w:color="auto" w:fill="auto"/>
          </w:tcPr>
          <w:p w14:paraId="01D9A84D" w14:textId="77777777" w:rsidR="00491A5A" w:rsidRPr="00491A5A" w:rsidRDefault="00491A5A" w:rsidP="00491A5A">
            <w:pPr>
              <w:pStyle w:val="TAL"/>
              <w:rPr>
                <w:ins w:id="65" w:author="BORSATO, RONALD" w:date="2024-08-23T01:43:00Z"/>
                <w:rFonts w:eastAsia="SimSun"/>
                <w:lang w:eastAsia="zh-CN"/>
              </w:rPr>
            </w:pPr>
            <w:ins w:id="66" w:author="BORSATO, RONALD" w:date="2024-08-23T01:43:00Z">
              <w:r w:rsidRPr="00491A5A">
                <w:rPr>
                  <w:rFonts w:eastAsia="SimSun"/>
                  <w:lang w:eastAsia="zh-CN"/>
                </w:rPr>
                <w:t xml:space="preserve">Antenna configuration </w:t>
              </w:r>
            </w:ins>
          </w:p>
        </w:tc>
        <w:tc>
          <w:tcPr>
            <w:tcW w:w="6156" w:type="dxa"/>
            <w:shd w:val="clear" w:color="auto" w:fill="auto"/>
          </w:tcPr>
          <w:p w14:paraId="161A43A7" w14:textId="77777777" w:rsidR="00491A5A" w:rsidRPr="006F7921" w:rsidRDefault="00491A5A" w:rsidP="00491A5A">
            <w:pPr>
              <w:pStyle w:val="TAC"/>
              <w:rPr>
                <w:ins w:id="67" w:author="BORSATO, RONALD" w:date="2024-08-23T01:43:00Z"/>
                <w:rFonts w:eastAsia="SimSun"/>
                <w:lang w:eastAsia="zh-CN"/>
              </w:rPr>
            </w:pPr>
            <w:ins w:id="68" w:author="BORSATO, RONALD" w:date="2024-08-23T01:43:00Z">
              <w:r w:rsidRPr="006F7921">
                <w:rPr>
                  <w:rFonts w:eastAsia="SimSun"/>
                  <w:lang w:eastAsia="zh-CN"/>
                </w:rPr>
                <w:t>Option 1: 16Tx, 6Rx</w:t>
              </w:r>
            </w:ins>
          </w:p>
          <w:p w14:paraId="08A2218F" w14:textId="77777777" w:rsidR="00491A5A" w:rsidRPr="006F7921" w:rsidRDefault="00491A5A" w:rsidP="00491A5A">
            <w:pPr>
              <w:pStyle w:val="TAC"/>
              <w:rPr>
                <w:ins w:id="69" w:author="BORSATO, RONALD" w:date="2024-08-23T01:43:00Z"/>
                <w:rFonts w:eastAsia="SimSun"/>
                <w:lang w:eastAsia="zh-CN"/>
              </w:rPr>
            </w:pPr>
            <w:ins w:id="70" w:author="BORSATO, RONALD" w:date="2024-08-23T01:43:00Z">
              <w:r w:rsidRPr="006F7921">
                <w:rPr>
                  <w:rFonts w:eastAsia="SimSun"/>
                  <w:lang w:eastAsia="zh-CN"/>
                </w:rPr>
                <w:t>Option 2: 8Tx, 6Rx</w:t>
              </w:r>
            </w:ins>
          </w:p>
        </w:tc>
      </w:tr>
      <w:tr w:rsidR="00491A5A" w:rsidRPr="00491A5A" w14:paraId="333062F7" w14:textId="77777777" w:rsidTr="007215B9">
        <w:trPr>
          <w:ins w:id="71" w:author="BORSATO, RONALD" w:date="2024-08-23T01:43:00Z"/>
        </w:trPr>
        <w:tc>
          <w:tcPr>
            <w:tcW w:w="3194" w:type="dxa"/>
            <w:gridSpan w:val="2"/>
            <w:shd w:val="clear" w:color="auto" w:fill="auto"/>
            <w:vAlign w:val="center"/>
          </w:tcPr>
          <w:p w14:paraId="21066247" w14:textId="77777777" w:rsidR="00491A5A" w:rsidRPr="00491A5A" w:rsidRDefault="00491A5A" w:rsidP="00491A5A">
            <w:pPr>
              <w:pStyle w:val="TAL"/>
              <w:rPr>
                <w:ins w:id="72" w:author="BORSATO, RONALD" w:date="2024-08-23T01:43:00Z"/>
                <w:rFonts w:eastAsia="SimSun"/>
                <w:lang w:eastAsia="zh-CN"/>
              </w:rPr>
            </w:pPr>
            <w:ins w:id="73" w:author="BORSATO, RONALD" w:date="2024-08-23T01:43:00Z">
              <w:r w:rsidRPr="00491A5A">
                <w:rPr>
                  <w:rFonts w:eastAsia="SimSun"/>
                  <w:lang w:eastAsia="zh-CN"/>
                </w:rPr>
                <w:t>Propagation channel</w:t>
              </w:r>
            </w:ins>
          </w:p>
        </w:tc>
        <w:tc>
          <w:tcPr>
            <w:tcW w:w="6156" w:type="dxa"/>
            <w:shd w:val="clear" w:color="auto" w:fill="auto"/>
            <w:vAlign w:val="center"/>
          </w:tcPr>
          <w:p w14:paraId="0CF5122A" w14:textId="77777777" w:rsidR="00491A5A" w:rsidRPr="006F7921" w:rsidRDefault="00491A5A" w:rsidP="00491A5A">
            <w:pPr>
              <w:pStyle w:val="TAC"/>
              <w:rPr>
                <w:ins w:id="74" w:author="BORSATO, RONALD" w:date="2024-08-23T01:43:00Z"/>
                <w:rFonts w:eastAsia="SimSun"/>
                <w:lang w:eastAsia="zh-CN"/>
              </w:rPr>
            </w:pPr>
            <w:ins w:id="75" w:author="BORSATO, RONALD" w:date="2024-08-23T01:43:00Z">
              <w:r w:rsidRPr="006F7921">
                <w:rPr>
                  <w:rFonts w:eastAsia="SimSun"/>
                  <w:lang w:eastAsia="zh-CN"/>
                </w:rPr>
                <w:t>Option 1: TDLA30-5</w:t>
              </w:r>
            </w:ins>
          </w:p>
          <w:p w14:paraId="30C69CF7" w14:textId="77777777" w:rsidR="00491A5A" w:rsidRPr="006F7921" w:rsidRDefault="00491A5A" w:rsidP="00491A5A">
            <w:pPr>
              <w:pStyle w:val="TAC"/>
              <w:rPr>
                <w:ins w:id="76" w:author="BORSATO, RONALD" w:date="2024-08-23T01:43:00Z"/>
                <w:rFonts w:eastAsia="SimSun"/>
                <w:lang w:eastAsia="zh-CN"/>
              </w:rPr>
            </w:pPr>
            <w:ins w:id="77" w:author="BORSATO, RONALD" w:date="2024-08-23T01:43:00Z">
              <w:r w:rsidRPr="006F7921">
                <w:rPr>
                  <w:rFonts w:eastAsia="SimSun"/>
                  <w:lang w:eastAsia="zh-CN"/>
                </w:rPr>
                <w:t>Option 2: TDLA30-10</w:t>
              </w:r>
            </w:ins>
          </w:p>
          <w:p w14:paraId="4E80830D" w14:textId="77777777" w:rsidR="00491A5A" w:rsidRPr="006F7921" w:rsidRDefault="00491A5A" w:rsidP="00491A5A">
            <w:pPr>
              <w:pStyle w:val="TAC"/>
              <w:rPr>
                <w:ins w:id="78" w:author="BORSATO, RONALD" w:date="2024-08-23T01:43:00Z"/>
                <w:rFonts w:eastAsia="SimSun"/>
                <w:lang w:eastAsia="zh-CN"/>
              </w:rPr>
            </w:pPr>
            <w:ins w:id="79" w:author="BORSATO, RONALD" w:date="2024-08-23T01:43:00Z">
              <w:r w:rsidRPr="006F7921">
                <w:rPr>
                  <w:rFonts w:eastAsia="SimSun"/>
                  <w:lang w:eastAsia="zh-CN"/>
                </w:rPr>
                <w:t>(Interested companies can bring results with TDLC300-100)</w:t>
              </w:r>
            </w:ins>
          </w:p>
        </w:tc>
      </w:tr>
      <w:tr w:rsidR="00491A5A" w:rsidRPr="00491A5A" w14:paraId="59352BCA" w14:textId="77777777" w:rsidTr="007215B9">
        <w:trPr>
          <w:ins w:id="80" w:author="BORSATO, RONALD" w:date="2024-08-23T01:43:00Z"/>
        </w:trPr>
        <w:tc>
          <w:tcPr>
            <w:tcW w:w="3194" w:type="dxa"/>
            <w:gridSpan w:val="2"/>
            <w:shd w:val="clear" w:color="auto" w:fill="auto"/>
            <w:vAlign w:val="center"/>
          </w:tcPr>
          <w:p w14:paraId="62515E04" w14:textId="77777777" w:rsidR="00491A5A" w:rsidRPr="00491A5A" w:rsidRDefault="00491A5A" w:rsidP="00491A5A">
            <w:pPr>
              <w:pStyle w:val="TAL"/>
              <w:rPr>
                <w:ins w:id="81" w:author="BORSATO, RONALD" w:date="2024-08-23T01:43:00Z"/>
                <w:rFonts w:eastAsia="SimSun"/>
                <w:lang w:eastAsia="zh-CN"/>
              </w:rPr>
            </w:pPr>
            <w:ins w:id="82" w:author="BORSATO, RONALD" w:date="2024-08-23T01:43:00Z">
              <w:r w:rsidRPr="00491A5A">
                <w:rPr>
                  <w:rFonts w:eastAsia="SimSun"/>
                  <w:lang w:eastAsia="zh-CN"/>
                </w:rPr>
                <w:t>Rank</w:t>
              </w:r>
            </w:ins>
          </w:p>
        </w:tc>
        <w:tc>
          <w:tcPr>
            <w:tcW w:w="6156" w:type="dxa"/>
            <w:shd w:val="clear" w:color="auto" w:fill="auto"/>
            <w:vAlign w:val="center"/>
          </w:tcPr>
          <w:p w14:paraId="6690B9CF" w14:textId="77777777" w:rsidR="00491A5A" w:rsidRPr="006F7921" w:rsidRDefault="00491A5A" w:rsidP="00491A5A">
            <w:pPr>
              <w:pStyle w:val="TAC"/>
              <w:rPr>
                <w:ins w:id="83" w:author="BORSATO, RONALD" w:date="2024-08-23T01:43:00Z"/>
                <w:rFonts w:eastAsia="SimSun"/>
                <w:lang w:eastAsia="zh-CN"/>
              </w:rPr>
            </w:pPr>
            <w:ins w:id="84" w:author="BORSATO, RONALD" w:date="2024-08-23T01:43:00Z">
              <w:r w:rsidRPr="006F7921">
                <w:rPr>
                  <w:rFonts w:eastAsia="SimSun"/>
                  <w:lang w:eastAsia="zh-CN"/>
                </w:rPr>
                <w:t>Fixed rank [4,5,6]</w:t>
              </w:r>
            </w:ins>
          </w:p>
        </w:tc>
      </w:tr>
      <w:tr w:rsidR="00491A5A" w:rsidRPr="00491A5A" w14:paraId="4C2E0E42" w14:textId="77777777" w:rsidTr="007215B9">
        <w:trPr>
          <w:ins w:id="85" w:author="BORSATO, RONALD" w:date="2024-08-23T01:43:00Z"/>
        </w:trPr>
        <w:tc>
          <w:tcPr>
            <w:tcW w:w="3194" w:type="dxa"/>
            <w:gridSpan w:val="2"/>
            <w:shd w:val="clear" w:color="auto" w:fill="auto"/>
            <w:vAlign w:val="center"/>
          </w:tcPr>
          <w:p w14:paraId="67DDCC4E" w14:textId="77777777" w:rsidR="00491A5A" w:rsidRPr="00491A5A" w:rsidRDefault="00491A5A" w:rsidP="00491A5A">
            <w:pPr>
              <w:pStyle w:val="TAL"/>
              <w:rPr>
                <w:ins w:id="86" w:author="BORSATO, RONALD" w:date="2024-08-23T01:43:00Z"/>
                <w:rFonts w:eastAsia="SimSun"/>
                <w:lang w:eastAsia="zh-CN"/>
              </w:rPr>
            </w:pPr>
            <w:ins w:id="87" w:author="BORSATO, RONALD" w:date="2024-08-23T01:43:00Z">
              <w:r w:rsidRPr="00491A5A">
                <w:rPr>
                  <w:lang w:eastAsia="zh-CN"/>
                </w:rPr>
                <w:t>MCS</w:t>
              </w:r>
            </w:ins>
          </w:p>
        </w:tc>
        <w:tc>
          <w:tcPr>
            <w:tcW w:w="6156" w:type="dxa"/>
            <w:shd w:val="clear" w:color="auto" w:fill="auto"/>
            <w:vAlign w:val="center"/>
          </w:tcPr>
          <w:p w14:paraId="42F3CA11" w14:textId="77777777" w:rsidR="00491A5A" w:rsidRPr="006F7921" w:rsidRDefault="00491A5A" w:rsidP="00491A5A">
            <w:pPr>
              <w:pStyle w:val="TAC"/>
              <w:rPr>
                <w:ins w:id="88" w:author="BORSATO, RONALD" w:date="2024-08-23T01:43:00Z"/>
                <w:lang w:eastAsia="zh-CN"/>
              </w:rPr>
            </w:pPr>
            <w:ins w:id="89" w:author="BORSATO, RONALD" w:date="2024-08-23T01:43:00Z">
              <w:r w:rsidRPr="006F7921">
                <w:rPr>
                  <w:lang w:eastAsia="zh-CN"/>
                </w:rPr>
                <w:t>Option 1: Adaptive MCS (target BLER 10%)</w:t>
              </w:r>
            </w:ins>
          </w:p>
          <w:p w14:paraId="1D9BC013" w14:textId="77777777" w:rsidR="00491A5A" w:rsidRPr="006F7921" w:rsidRDefault="00491A5A" w:rsidP="00491A5A">
            <w:pPr>
              <w:pStyle w:val="TAC"/>
              <w:rPr>
                <w:ins w:id="90" w:author="BORSATO, RONALD" w:date="2024-08-23T01:43:00Z"/>
                <w:lang w:eastAsia="zh-CN"/>
              </w:rPr>
            </w:pPr>
            <w:ins w:id="91" w:author="BORSATO, RONALD" w:date="2024-08-23T01:43:00Z">
              <w:r w:rsidRPr="006F7921">
                <w:rPr>
                  <w:lang w:eastAsia="zh-CN"/>
                </w:rPr>
                <w:t>Option 2: MCS13, MCS17 from Table 1</w:t>
              </w:r>
            </w:ins>
          </w:p>
          <w:p w14:paraId="7B2460D5" w14:textId="77777777" w:rsidR="00491A5A" w:rsidRPr="006F7921" w:rsidRDefault="00491A5A" w:rsidP="00491A5A">
            <w:pPr>
              <w:pStyle w:val="TAC"/>
              <w:rPr>
                <w:ins w:id="92" w:author="BORSATO, RONALD" w:date="2024-08-23T01:43:00Z"/>
                <w:lang w:eastAsia="zh-CN"/>
              </w:rPr>
            </w:pPr>
            <w:ins w:id="93" w:author="BORSATO, RONALD" w:date="2024-08-23T01:43:00Z">
              <w:r w:rsidRPr="006F7921">
                <w:rPr>
                  <w:lang w:eastAsia="zh-CN"/>
                </w:rPr>
                <w:t>Other MCS options are not precluded</w:t>
              </w:r>
            </w:ins>
          </w:p>
          <w:p w14:paraId="3DA3B39B" w14:textId="77777777" w:rsidR="00491A5A" w:rsidRPr="006F7921" w:rsidRDefault="00491A5A" w:rsidP="00491A5A">
            <w:pPr>
              <w:pStyle w:val="TAC"/>
              <w:rPr>
                <w:ins w:id="94" w:author="BORSATO, RONALD" w:date="2024-08-23T01:43:00Z"/>
                <w:rFonts w:eastAsia="SimSun"/>
                <w:lang w:eastAsia="zh-CN"/>
              </w:rPr>
            </w:pPr>
          </w:p>
        </w:tc>
      </w:tr>
      <w:tr w:rsidR="00491A5A" w:rsidRPr="00491A5A" w14:paraId="72940F40" w14:textId="77777777" w:rsidTr="007215B9">
        <w:trPr>
          <w:ins w:id="95" w:author="BORSATO, RONALD" w:date="2024-08-23T01:43:00Z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1DE5E8B9" w14:textId="77777777" w:rsidR="00491A5A" w:rsidRPr="00491A5A" w:rsidRDefault="00491A5A" w:rsidP="00491A5A">
            <w:pPr>
              <w:pStyle w:val="TAL"/>
              <w:rPr>
                <w:ins w:id="96" w:author="BORSATO, RONALD" w:date="2024-08-23T01:43:00Z"/>
                <w:rFonts w:eastAsia="SimSun"/>
                <w:lang w:eastAsia="zh-CN"/>
              </w:rPr>
            </w:pPr>
            <w:ins w:id="97" w:author="BORSATO, RONALD" w:date="2024-08-23T01:43:00Z">
              <w:r w:rsidRPr="00491A5A">
                <w:rPr>
                  <w:rFonts w:eastAsia="SimSun"/>
                  <w:lang w:eastAsia="zh-CN"/>
                </w:rPr>
                <w:t>PDSCH configuration</w:t>
              </w:r>
            </w:ins>
          </w:p>
        </w:tc>
        <w:tc>
          <w:tcPr>
            <w:tcW w:w="1858" w:type="dxa"/>
            <w:shd w:val="clear" w:color="auto" w:fill="auto"/>
          </w:tcPr>
          <w:p w14:paraId="181DC685" w14:textId="77777777" w:rsidR="00491A5A" w:rsidRPr="00491A5A" w:rsidRDefault="00491A5A" w:rsidP="00491A5A">
            <w:pPr>
              <w:pStyle w:val="TAL"/>
              <w:rPr>
                <w:ins w:id="98" w:author="BORSATO, RONALD" w:date="2024-08-23T01:43:00Z"/>
                <w:rFonts w:eastAsia="SimSun"/>
                <w:lang w:eastAsia="zh-CN"/>
              </w:rPr>
            </w:pPr>
            <w:ins w:id="99" w:author="BORSATO, RONALD" w:date="2024-08-23T01:43:00Z">
              <w:r w:rsidRPr="00491A5A">
                <w:rPr>
                  <w:rFonts w:eastAsia="SimSun"/>
                  <w:lang w:eastAsia="zh-CN"/>
                </w:rPr>
                <w:t>Mapping type</w:t>
              </w:r>
            </w:ins>
          </w:p>
        </w:tc>
        <w:tc>
          <w:tcPr>
            <w:tcW w:w="6156" w:type="dxa"/>
            <w:shd w:val="clear" w:color="auto" w:fill="auto"/>
          </w:tcPr>
          <w:p w14:paraId="49559077" w14:textId="77777777" w:rsidR="00491A5A" w:rsidRPr="006F7921" w:rsidRDefault="00491A5A" w:rsidP="00491A5A">
            <w:pPr>
              <w:pStyle w:val="TAC"/>
              <w:rPr>
                <w:ins w:id="100" w:author="BORSATO, RONALD" w:date="2024-08-23T01:43:00Z"/>
                <w:rFonts w:eastAsia="SimSun"/>
                <w:lang w:eastAsia="zh-CN"/>
              </w:rPr>
            </w:pPr>
            <w:ins w:id="101" w:author="BORSATO, RONALD" w:date="2024-08-23T01:43:00Z">
              <w:r w:rsidRPr="006F7921">
                <w:rPr>
                  <w:rFonts w:eastAsia="SimSun"/>
                  <w:lang w:eastAsia="zh-CN"/>
                </w:rPr>
                <w:t>Type A</w:t>
              </w:r>
            </w:ins>
          </w:p>
        </w:tc>
      </w:tr>
      <w:tr w:rsidR="00491A5A" w:rsidRPr="00491A5A" w14:paraId="464A55E1" w14:textId="77777777" w:rsidTr="007215B9">
        <w:trPr>
          <w:ins w:id="102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351A0B47" w14:textId="77777777" w:rsidR="00491A5A" w:rsidRPr="00491A5A" w:rsidRDefault="00491A5A" w:rsidP="00491A5A">
            <w:pPr>
              <w:pStyle w:val="TAL"/>
              <w:rPr>
                <w:ins w:id="103" w:author="BORSATO, RONALD" w:date="2024-08-23T01:43:00Z"/>
                <w:rFonts w:eastAsia="SimSun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14:paraId="432F748A" w14:textId="77777777" w:rsidR="00491A5A" w:rsidRPr="00491A5A" w:rsidRDefault="00491A5A" w:rsidP="00491A5A">
            <w:pPr>
              <w:pStyle w:val="TAL"/>
              <w:rPr>
                <w:ins w:id="104" w:author="BORSATO, RONALD" w:date="2024-08-23T01:43:00Z"/>
                <w:rFonts w:eastAsia="SimSun"/>
                <w:lang w:eastAsia="zh-CN"/>
              </w:rPr>
            </w:pPr>
            <w:ins w:id="105" w:author="BORSATO, RONALD" w:date="2024-08-23T01:43:00Z">
              <w:r w:rsidRPr="00491A5A">
                <w:rPr>
                  <w:rFonts w:eastAsia="SimSun"/>
                  <w:lang w:eastAsia="zh-CN"/>
                </w:rPr>
                <w:t xml:space="preserve">Starting symbol </w:t>
              </w:r>
            </w:ins>
          </w:p>
        </w:tc>
        <w:tc>
          <w:tcPr>
            <w:tcW w:w="6156" w:type="dxa"/>
            <w:shd w:val="clear" w:color="auto" w:fill="auto"/>
          </w:tcPr>
          <w:p w14:paraId="0E96B27E" w14:textId="77777777" w:rsidR="00491A5A" w:rsidRPr="006F7921" w:rsidRDefault="00491A5A" w:rsidP="00491A5A">
            <w:pPr>
              <w:pStyle w:val="TAC"/>
              <w:rPr>
                <w:ins w:id="106" w:author="BORSATO, RONALD" w:date="2024-08-23T01:43:00Z"/>
                <w:rFonts w:eastAsia="SimSun"/>
                <w:lang w:eastAsia="zh-CN"/>
              </w:rPr>
            </w:pPr>
            <w:ins w:id="107" w:author="BORSATO, RONALD" w:date="2024-08-23T01:43:00Z">
              <w:r w:rsidRPr="006F7921">
                <w:rPr>
                  <w:rFonts w:eastAsia="SimSun"/>
                  <w:lang w:eastAsia="zh-CN"/>
                </w:rPr>
                <w:t>2</w:t>
              </w:r>
            </w:ins>
          </w:p>
        </w:tc>
      </w:tr>
      <w:tr w:rsidR="00491A5A" w:rsidRPr="00491A5A" w14:paraId="3C22C363" w14:textId="77777777" w:rsidTr="007215B9">
        <w:trPr>
          <w:ins w:id="108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2CCD64DE" w14:textId="77777777" w:rsidR="00491A5A" w:rsidRPr="00491A5A" w:rsidRDefault="00491A5A" w:rsidP="00491A5A">
            <w:pPr>
              <w:pStyle w:val="TAL"/>
              <w:rPr>
                <w:ins w:id="109" w:author="BORSATO, RONALD" w:date="2024-08-23T01:43:00Z"/>
                <w:rFonts w:eastAsia="SimSun"/>
                <w:lang w:eastAsia="zh-CN"/>
              </w:rPr>
            </w:pPr>
          </w:p>
        </w:tc>
        <w:tc>
          <w:tcPr>
            <w:tcW w:w="1858" w:type="dxa"/>
            <w:shd w:val="clear" w:color="auto" w:fill="auto"/>
          </w:tcPr>
          <w:p w14:paraId="5EA3611A" w14:textId="77777777" w:rsidR="00491A5A" w:rsidRPr="00491A5A" w:rsidRDefault="00491A5A" w:rsidP="00491A5A">
            <w:pPr>
              <w:pStyle w:val="TAL"/>
              <w:rPr>
                <w:ins w:id="110" w:author="BORSATO, RONALD" w:date="2024-08-23T01:43:00Z"/>
                <w:rFonts w:eastAsia="SimSun"/>
                <w:lang w:eastAsia="zh-CN"/>
              </w:rPr>
            </w:pPr>
            <w:ins w:id="111" w:author="BORSATO, RONALD" w:date="2024-08-23T01:43:00Z">
              <w:r w:rsidRPr="00491A5A">
                <w:rPr>
                  <w:rFonts w:eastAsia="SimSun"/>
                  <w:lang w:eastAsia="zh-CN"/>
                </w:rPr>
                <w:t>Length</w:t>
              </w:r>
            </w:ins>
          </w:p>
        </w:tc>
        <w:tc>
          <w:tcPr>
            <w:tcW w:w="6156" w:type="dxa"/>
            <w:shd w:val="clear" w:color="auto" w:fill="auto"/>
          </w:tcPr>
          <w:p w14:paraId="3CD11516" w14:textId="77777777" w:rsidR="00491A5A" w:rsidRPr="006F7921" w:rsidRDefault="00491A5A" w:rsidP="00491A5A">
            <w:pPr>
              <w:pStyle w:val="TAC"/>
              <w:rPr>
                <w:ins w:id="112" w:author="BORSATO, RONALD" w:date="2024-08-23T01:43:00Z"/>
                <w:rFonts w:eastAsia="SimSun"/>
                <w:lang w:eastAsia="zh-CN"/>
              </w:rPr>
            </w:pPr>
            <w:ins w:id="113" w:author="BORSATO, RONALD" w:date="2024-08-23T01:43:00Z">
              <w:r w:rsidRPr="006F7921">
                <w:rPr>
                  <w:rFonts w:eastAsia="SimSun"/>
                  <w:lang w:eastAsia="zh-CN"/>
                </w:rPr>
                <w:t>12</w:t>
              </w:r>
            </w:ins>
          </w:p>
        </w:tc>
      </w:tr>
      <w:tr w:rsidR="00491A5A" w:rsidRPr="00491A5A" w14:paraId="42F1A2C5" w14:textId="77777777" w:rsidTr="007215B9">
        <w:trPr>
          <w:ins w:id="114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CAE7101" w14:textId="77777777" w:rsidR="00491A5A" w:rsidRPr="00491A5A" w:rsidRDefault="00491A5A" w:rsidP="00491A5A">
            <w:pPr>
              <w:pStyle w:val="TAL"/>
              <w:rPr>
                <w:ins w:id="115" w:author="BORSATO, RONALD" w:date="2024-08-23T01:43:00Z"/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6B31E424" w14:textId="77777777" w:rsidR="00491A5A" w:rsidRPr="00491A5A" w:rsidRDefault="00491A5A" w:rsidP="00491A5A">
            <w:pPr>
              <w:pStyle w:val="TAL"/>
              <w:rPr>
                <w:ins w:id="116" w:author="BORSATO, RONALD" w:date="2024-08-23T01:43:00Z"/>
                <w:rFonts w:eastAsia="SimSun"/>
                <w:lang w:eastAsia="en-US"/>
              </w:rPr>
            </w:pPr>
            <w:ins w:id="117" w:author="BORSATO, RONALD" w:date="2024-08-23T01:43:00Z">
              <w:r w:rsidRPr="00491A5A">
                <w:rPr>
                  <w:rFonts w:eastAsia="SimSun"/>
                  <w:lang w:eastAsia="en-US"/>
                </w:rPr>
                <w:t>PRB bundling size</w:t>
              </w:r>
            </w:ins>
          </w:p>
        </w:tc>
        <w:tc>
          <w:tcPr>
            <w:tcW w:w="6156" w:type="dxa"/>
            <w:shd w:val="clear" w:color="auto" w:fill="auto"/>
          </w:tcPr>
          <w:p w14:paraId="740A1C6E" w14:textId="77777777" w:rsidR="00491A5A" w:rsidRPr="006F7921" w:rsidRDefault="00491A5A" w:rsidP="00491A5A">
            <w:pPr>
              <w:pStyle w:val="TAC"/>
              <w:rPr>
                <w:ins w:id="118" w:author="BORSATO, RONALD" w:date="2024-08-23T01:43:00Z"/>
                <w:rFonts w:eastAsia="SimSun"/>
                <w:lang w:eastAsia="en-US"/>
              </w:rPr>
            </w:pPr>
            <w:ins w:id="119" w:author="BORSATO, RONALD" w:date="2024-08-23T01:43:00Z">
              <w:r w:rsidRPr="006F7921">
                <w:rPr>
                  <w:rFonts w:eastAsia="SimSun"/>
                  <w:lang w:eastAsia="en-US"/>
                </w:rPr>
                <w:t>2</w:t>
              </w:r>
            </w:ins>
          </w:p>
        </w:tc>
      </w:tr>
      <w:tr w:rsidR="00491A5A" w:rsidRPr="00491A5A" w14:paraId="32973CA0" w14:textId="77777777" w:rsidTr="007215B9">
        <w:trPr>
          <w:trHeight w:val="512"/>
          <w:ins w:id="120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4AFE2E51" w14:textId="77777777" w:rsidR="00491A5A" w:rsidRPr="00491A5A" w:rsidRDefault="00491A5A" w:rsidP="00491A5A">
            <w:pPr>
              <w:pStyle w:val="TAL"/>
              <w:rPr>
                <w:ins w:id="121" w:author="BORSATO, RONALD" w:date="2024-08-23T01:43:00Z"/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1443AF99" w14:textId="77777777" w:rsidR="00491A5A" w:rsidRPr="00491A5A" w:rsidRDefault="00491A5A" w:rsidP="00491A5A">
            <w:pPr>
              <w:pStyle w:val="TAL"/>
              <w:rPr>
                <w:ins w:id="122" w:author="BORSATO, RONALD" w:date="2024-08-23T01:43:00Z"/>
                <w:rFonts w:eastAsia="SimSun"/>
                <w:lang w:eastAsia="en-US"/>
              </w:rPr>
            </w:pPr>
            <w:ins w:id="123" w:author="BORSATO, RONALD" w:date="2024-08-23T01:43:00Z">
              <w:r w:rsidRPr="00491A5A">
                <w:rPr>
                  <w:rFonts w:eastAsia="SimSun"/>
                  <w:lang w:eastAsia="ja-JP"/>
                </w:rPr>
                <w:t>VRB-to-PRB mapping type</w:t>
              </w:r>
            </w:ins>
          </w:p>
        </w:tc>
        <w:tc>
          <w:tcPr>
            <w:tcW w:w="6156" w:type="dxa"/>
            <w:shd w:val="clear" w:color="auto" w:fill="auto"/>
          </w:tcPr>
          <w:p w14:paraId="03B42FB7" w14:textId="77777777" w:rsidR="00491A5A" w:rsidRPr="006F7921" w:rsidRDefault="00491A5A" w:rsidP="00491A5A">
            <w:pPr>
              <w:pStyle w:val="TAC"/>
              <w:rPr>
                <w:ins w:id="124" w:author="BORSATO, RONALD" w:date="2024-08-23T01:43:00Z"/>
                <w:rFonts w:eastAsia="SimSun"/>
                <w:lang w:eastAsia="en-US"/>
              </w:rPr>
            </w:pPr>
            <w:ins w:id="125" w:author="BORSATO, RONALD" w:date="2024-08-23T01:43:00Z">
              <w:r w:rsidRPr="006F7921">
                <w:rPr>
                  <w:rFonts w:eastAsia="SimSun"/>
                  <w:lang w:eastAsia="en-US"/>
                </w:rPr>
                <w:t>Non-interleaved</w:t>
              </w:r>
            </w:ins>
          </w:p>
        </w:tc>
      </w:tr>
      <w:tr w:rsidR="00491A5A" w:rsidRPr="00491A5A" w14:paraId="6B77C20F" w14:textId="77777777" w:rsidTr="007215B9">
        <w:trPr>
          <w:trHeight w:hRule="exact" w:val="360"/>
          <w:ins w:id="126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EFD81FD" w14:textId="77777777" w:rsidR="00491A5A" w:rsidRPr="00491A5A" w:rsidRDefault="00491A5A" w:rsidP="00491A5A">
            <w:pPr>
              <w:pStyle w:val="TAL"/>
              <w:rPr>
                <w:ins w:id="127" w:author="BORSATO, RONALD" w:date="2024-08-23T01:43:00Z"/>
                <w:rFonts w:eastAsia="SimSun"/>
                <w:lang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0E70CC23" w14:textId="77777777" w:rsidR="00491A5A" w:rsidRPr="00491A5A" w:rsidRDefault="00491A5A" w:rsidP="00491A5A">
            <w:pPr>
              <w:pStyle w:val="TAL"/>
              <w:rPr>
                <w:ins w:id="128" w:author="BORSATO, RONALD" w:date="2024-08-23T01:43:00Z"/>
                <w:rFonts w:eastAsia="SimSun"/>
                <w:lang w:eastAsia="ja-JP"/>
              </w:rPr>
            </w:pPr>
            <w:ins w:id="129" w:author="BORSATO, RONALD" w:date="2024-08-23T01:43:00Z">
              <w:r w:rsidRPr="00491A5A">
                <w:rPr>
                  <w:rFonts w:eastAsia="SimSun"/>
                  <w:lang w:eastAsia="ja-JP"/>
                </w:rPr>
                <w:t>Precoding</w:t>
              </w:r>
            </w:ins>
          </w:p>
        </w:tc>
        <w:tc>
          <w:tcPr>
            <w:tcW w:w="6156" w:type="dxa"/>
            <w:shd w:val="clear" w:color="auto" w:fill="auto"/>
          </w:tcPr>
          <w:p w14:paraId="18540CB2" w14:textId="77777777" w:rsidR="00491A5A" w:rsidRPr="006F7921" w:rsidRDefault="00491A5A" w:rsidP="00491A5A">
            <w:pPr>
              <w:pStyle w:val="TAC"/>
              <w:rPr>
                <w:ins w:id="130" w:author="BORSATO, RONALD" w:date="2024-08-23T01:43:00Z"/>
                <w:rFonts w:eastAsia="SimSun"/>
                <w:lang w:eastAsia="en-US"/>
              </w:rPr>
            </w:pPr>
            <w:ins w:id="131" w:author="BORSATO, RONALD" w:date="2024-08-23T01:43:00Z">
              <w:r w:rsidRPr="006F7921">
                <w:rPr>
                  <w:rFonts w:eastAsia="SimSun"/>
                  <w:lang w:eastAsia="en-US"/>
                </w:rPr>
                <w:t>Rel-15 Type I</w:t>
              </w:r>
            </w:ins>
          </w:p>
        </w:tc>
      </w:tr>
      <w:tr w:rsidR="00491A5A" w:rsidRPr="00491A5A" w14:paraId="7A3323FF" w14:textId="77777777" w:rsidTr="007215B9">
        <w:trPr>
          <w:trHeight w:hRule="exact" w:val="360"/>
          <w:ins w:id="132" w:author="BORSATO, RONALD" w:date="2024-08-23T01:43:00Z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6C5C9888" w14:textId="77777777" w:rsidR="00491A5A" w:rsidRPr="00491A5A" w:rsidRDefault="00491A5A" w:rsidP="00491A5A">
            <w:pPr>
              <w:pStyle w:val="TAL"/>
              <w:rPr>
                <w:ins w:id="133" w:author="BORSATO, RONALD" w:date="2024-08-23T01:43:00Z"/>
                <w:rFonts w:eastAsia="SimSun"/>
                <w:lang w:eastAsia="en-US"/>
              </w:rPr>
            </w:pPr>
            <w:ins w:id="134" w:author="BORSATO, RONALD" w:date="2024-08-23T01:43:00Z">
              <w:r w:rsidRPr="00491A5A">
                <w:rPr>
                  <w:rFonts w:eastAsia="SimSun"/>
                  <w:lang w:eastAsia="en-US"/>
                </w:rPr>
                <w:t>PDSCH DMRS configuration</w:t>
              </w:r>
            </w:ins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8694" w14:textId="77777777" w:rsidR="00491A5A" w:rsidRPr="00491A5A" w:rsidRDefault="00491A5A" w:rsidP="00491A5A">
            <w:pPr>
              <w:pStyle w:val="TAL"/>
              <w:rPr>
                <w:ins w:id="135" w:author="BORSATO, RONALD" w:date="2024-08-23T01:43:00Z"/>
                <w:rFonts w:eastAsia="SimSun"/>
                <w:lang w:eastAsia="en-US"/>
              </w:rPr>
            </w:pPr>
            <w:ins w:id="136" w:author="BORSATO, RONALD" w:date="2024-08-23T01:43:00Z">
              <w:r w:rsidRPr="00491A5A">
                <w:rPr>
                  <w:rFonts w:eastAsia="SimSun"/>
                  <w:lang w:eastAsia="en-US"/>
                </w:rPr>
                <w:t>DMRS Type</w:t>
              </w:r>
            </w:ins>
          </w:p>
        </w:tc>
        <w:tc>
          <w:tcPr>
            <w:tcW w:w="6156" w:type="dxa"/>
          </w:tcPr>
          <w:p w14:paraId="40BBA845" w14:textId="77777777" w:rsidR="00491A5A" w:rsidRPr="006F7921" w:rsidRDefault="00491A5A" w:rsidP="00491A5A">
            <w:pPr>
              <w:pStyle w:val="TAC"/>
              <w:rPr>
                <w:ins w:id="137" w:author="BORSATO, RONALD" w:date="2024-08-23T01:43:00Z"/>
                <w:rFonts w:eastAsia="SimSun"/>
                <w:lang w:eastAsia="en-US"/>
              </w:rPr>
            </w:pPr>
            <w:ins w:id="138" w:author="BORSATO, RONALD" w:date="2024-08-23T01:43:00Z">
              <w:r w:rsidRPr="006F7921">
                <w:rPr>
                  <w:rFonts w:eastAsia="SimSun"/>
                  <w:lang w:eastAsia="en-US"/>
                </w:rPr>
                <w:t>Type 1</w:t>
              </w:r>
            </w:ins>
          </w:p>
        </w:tc>
      </w:tr>
      <w:tr w:rsidR="00491A5A" w:rsidRPr="00491A5A" w14:paraId="4E1B692B" w14:textId="77777777" w:rsidTr="007215B9">
        <w:trPr>
          <w:trHeight w:val="288"/>
          <w:ins w:id="139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16F8F20A" w14:textId="77777777" w:rsidR="00491A5A" w:rsidRPr="00491A5A" w:rsidRDefault="00491A5A" w:rsidP="00491A5A">
            <w:pPr>
              <w:pStyle w:val="TAL"/>
              <w:rPr>
                <w:ins w:id="140" w:author="BORSATO, RONALD" w:date="2024-08-23T01:43:00Z"/>
                <w:rFonts w:eastAsia="SimSu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1B9C" w14:textId="77777777" w:rsidR="00491A5A" w:rsidRPr="00491A5A" w:rsidRDefault="00491A5A" w:rsidP="00491A5A">
            <w:pPr>
              <w:pStyle w:val="TAL"/>
              <w:rPr>
                <w:ins w:id="141" w:author="BORSATO, RONALD" w:date="2024-08-23T01:43:00Z"/>
                <w:rFonts w:eastAsia="SimSun"/>
                <w:lang w:eastAsia="en-US"/>
              </w:rPr>
            </w:pPr>
            <w:ins w:id="142" w:author="BORSATO, RONALD" w:date="2024-08-23T01:43:00Z">
              <w:r w:rsidRPr="00491A5A">
                <w:rPr>
                  <w:rFonts w:eastAsia="SimSun"/>
                  <w:lang w:eastAsia="en-US"/>
                </w:rPr>
                <w:t>DMRS Configurations</w:t>
              </w:r>
            </w:ins>
          </w:p>
        </w:tc>
        <w:tc>
          <w:tcPr>
            <w:tcW w:w="6156" w:type="dxa"/>
          </w:tcPr>
          <w:p w14:paraId="6CB20F6E" w14:textId="77777777" w:rsidR="00491A5A" w:rsidRPr="006F7921" w:rsidRDefault="00491A5A" w:rsidP="00491A5A">
            <w:pPr>
              <w:pStyle w:val="TAC"/>
              <w:rPr>
                <w:ins w:id="143" w:author="BORSATO, RONALD" w:date="2024-08-23T01:43:00Z"/>
                <w:lang w:eastAsia="en-US"/>
              </w:rPr>
            </w:pPr>
            <w:ins w:id="144" w:author="BORSATO, RONALD" w:date="2024-08-23T01:43:00Z">
              <w:r w:rsidRPr="006F7921">
                <w:rPr>
                  <w:lang w:eastAsia="en-US"/>
                </w:rPr>
                <w:t xml:space="preserve"> Option 1: [1+1(4L), 2+0(6L)]</w:t>
              </w:r>
            </w:ins>
          </w:p>
          <w:p w14:paraId="0606CE0C" w14:textId="77777777" w:rsidR="00491A5A" w:rsidRPr="006F7921" w:rsidRDefault="00491A5A" w:rsidP="00491A5A">
            <w:pPr>
              <w:pStyle w:val="TAC"/>
              <w:rPr>
                <w:ins w:id="145" w:author="BORSATO, RONALD" w:date="2024-08-23T01:43:00Z"/>
                <w:lang w:eastAsia="en-US"/>
              </w:rPr>
            </w:pPr>
            <w:ins w:id="146" w:author="BORSATO, RONALD" w:date="2024-08-23T01:43:00Z">
              <w:r w:rsidRPr="006F7921">
                <w:rPr>
                  <w:lang w:eastAsia="en-US"/>
                </w:rPr>
                <w:t>Option 2: [2+2(4L), 2+2(6L)]</w:t>
              </w:r>
              <w:r w:rsidRPr="006F7921">
                <w:rPr>
                  <w:lang w:eastAsia="en-US"/>
                </w:rPr>
                <w:br/>
                <w:t>Option 3: [1+1 (4L), 2+2 (6L)]</w:t>
              </w:r>
            </w:ins>
          </w:p>
        </w:tc>
      </w:tr>
      <w:tr w:rsidR="00491A5A" w:rsidRPr="00491A5A" w14:paraId="4807899C" w14:textId="77777777" w:rsidTr="007215B9">
        <w:trPr>
          <w:trHeight w:val="288"/>
          <w:ins w:id="147" w:author="BORSATO, RONALD" w:date="2024-08-23T01:43:00Z"/>
        </w:trPr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0C9E630D" w14:textId="77777777" w:rsidR="00491A5A" w:rsidRPr="00491A5A" w:rsidRDefault="00491A5A" w:rsidP="00491A5A">
            <w:pPr>
              <w:pStyle w:val="TAL"/>
              <w:rPr>
                <w:ins w:id="148" w:author="BORSATO, RONALD" w:date="2024-08-23T01:43:00Z"/>
                <w:rFonts w:eastAsia="SimSun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7B1" w14:textId="77777777" w:rsidR="00491A5A" w:rsidRPr="00491A5A" w:rsidRDefault="00491A5A" w:rsidP="00491A5A">
            <w:pPr>
              <w:pStyle w:val="TAL"/>
              <w:rPr>
                <w:ins w:id="149" w:author="BORSATO, RONALD" w:date="2024-08-23T01:43:00Z"/>
                <w:rFonts w:eastAsia="SimSun"/>
                <w:lang w:eastAsia="en-US"/>
              </w:rPr>
            </w:pPr>
            <w:ins w:id="150" w:author="BORSATO, RONALD" w:date="2024-08-23T01:43:00Z">
              <w:r w:rsidRPr="00491A5A">
                <w:rPr>
                  <w:rFonts w:eastAsia="SimSun"/>
                  <w:lang w:eastAsia="en-US"/>
                </w:rPr>
                <w:t>Precoding</w:t>
              </w:r>
            </w:ins>
          </w:p>
        </w:tc>
        <w:tc>
          <w:tcPr>
            <w:tcW w:w="6156" w:type="dxa"/>
          </w:tcPr>
          <w:p w14:paraId="520FED18" w14:textId="77777777" w:rsidR="00491A5A" w:rsidRPr="006F7921" w:rsidRDefault="00491A5A" w:rsidP="00491A5A">
            <w:pPr>
              <w:pStyle w:val="TAC"/>
              <w:rPr>
                <w:ins w:id="151" w:author="BORSATO, RONALD" w:date="2024-08-23T01:43:00Z"/>
                <w:lang w:eastAsia="en-US"/>
              </w:rPr>
            </w:pPr>
            <w:ins w:id="152" w:author="BORSATO, RONALD" w:date="2024-08-23T01:43:00Z">
              <w:r w:rsidRPr="006F7921">
                <w:rPr>
                  <w:lang w:eastAsia="en-US"/>
                </w:rPr>
                <w:t>Random</w:t>
              </w:r>
            </w:ins>
          </w:p>
        </w:tc>
      </w:tr>
      <w:tr w:rsidR="002413EA" w:rsidRPr="00491A5A" w14:paraId="1F3CE0EF" w14:textId="77777777" w:rsidTr="007215B9">
        <w:trPr>
          <w:ins w:id="153" w:author="MTK - Ato Yu" w:date="2024-08-23T15:05:00Z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AB5C" w14:textId="7FE12259" w:rsidR="002413EA" w:rsidRDefault="002413EA" w:rsidP="00491A5A">
            <w:pPr>
              <w:pStyle w:val="TAL"/>
              <w:rPr>
                <w:ins w:id="154" w:author="MTK - Ato Yu" w:date="2024-08-23T15:05:00Z"/>
                <w:rFonts w:eastAsia="新細明體" w:hint="eastAsia"/>
                <w:lang w:eastAsia="zh-TW"/>
              </w:rPr>
            </w:pPr>
            <w:ins w:id="155" w:author="MTK - Ato Yu" w:date="2024-08-23T15:05:00Z">
              <w:r>
                <w:rPr>
                  <w:rFonts w:eastAsia="新細明體"/>
                  <w:lang w:eastAsia="zh-TW"/>
                </w:rPr>
                <w:t>Tx EVM</w:t>
              </w:r>
            </w:ins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CE79" w14:textId="6CE5FDEC" w:rsidR="002413EA" w:rsidRDefault="002413EA">
            <w:pPr>
              <w:pStyle w:val="TAL"/>
              <w:jc w:val="center"/>
              <w:rPr>
                <w:ins w:id="156" w:author="MTK - Ato Yu" w:date="2024-08-23T15:05:00Z"/>
                <w:rFonts w:eastAsia="新細明體"/>
                <w:lang w:val="en-US" w:eastAsia="zh-TW"/>
              </w:rPr>
            </w:pPr>
            <w:ins w:id="157" w:author="MTK - Ato Yu" w:date="2024-08-23T15:05:00Z">
              <w:r>
                <w:rPr>
                  <w:rFonts w:eastAsia="新細明體" w:hint="eastAsia"/>
                  <w:lang w:val="en-US" w:eastAsia="zh-TW"/>
                </w:rPr>
                <w:t>C</w:t>
              </w:r>
              <w:r>
                <w:rPr>
                  <w:rFonts w:eastAsia="新細明體"/>
                  <w:lang w:val="en-US" w:eastAsia="zh-TW"/>
                </w:rPr>
                <w:t xml:space="preserve">ompanies to clarify the settings used in the </w:t>
              </w:r>
            </w:ins>
            <w:ins w:id="158" w:author="MTK - Ato Yu" w:date="2024-08-23T15:06:00Z">
              <w:r>
                <w:rPr>
                  <w:rFonts w:eastAsia="新細明體"/>
                  <w:lang w:val="en-US" w:eastAsia="zh-TW"/>
                </w:rPr>
                <w:t>simulation</w:t>
              </w:r>
            </w:ins>
            <w:ins w:id="159" w:author="MTK - Ato Yu" w:date="2024-08-23T15:05:00Z">
              <w:r>
                <w:rPr>
                  <w:rFonts w:eastAsia="新細明體"/>
                  <w:lang w:val="en-US" w:eastAsia="zh-TW"/>
                </w:rPr>
                <w:t xml:space="preserve"> assumption</w:t>
              </w:r>
            </w:ins>
          </w:p>
        </w:tc>
      </w:tr>
      <w:tr w:rsidR="00DC3944" w:rsidRPr="00491A5A" w14:paraId="32C02B52" w14:textId="77777777" w:rsidTr="007215B9">
        <w:trPr>
          <w:ins w:id="160" w:author="MTK - Ato Yu" w:date="2024-08-23T15:03:00Z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417D" w14:textId="51525A1F" w:rsidR="00DC3944" w:rsidRPr="00DC3944" w:rsidRDefault="00DC3944" w:rsidP="00491A5A">
            <w:pPr>
              <w:pStyle w:val="TAL"/>
              <w:rPr>
                <w:ins w:id="161" w:author="MTK - Ato Yu" w:date="2024-08-23T15:03:00Z"/>
                <w:rFonts w:eastAsia="新細明體"/>
                <w:lang w:eastAsia="zh-TW"/>
                <w:rPrChange w:id="162" w:author="MTK - Ato Yu" w:date="2024-08-23T15:03:00Z">
                  <w:rPr>
                    <w:ins w:id="163" w:author="MTK - Ato Yu" w:date="2024-08-23T15:03:00Z"/>
                    <w:lang w:eastAsia="en-US"/>
                  </w:rPr>
                </w:rPrChange>
              </w:rPr>
            </w:pPr>
            <w:bookmarkStart w:id="164" w:name="_Hlk175317950"/>
            <w:ins w:id="165" w:author="MTK - Ato Yu" w:date="2024-08-23T15:03:00Z">
              <w:r>
                <w:rPr>
                  <w:rFonts w:eastAsia="新細明體" w:hint="eastAsia"/>
                  <w:lang w:eastAsia="zh-TW"/>
                </w:rPr>
                <w:t>B</w:t>
              </w:r>
              <w:r>
                <w:rPr>
                  <w:rFonts w:eastAsia="新細明體"/>
                  <w:lang w:eastAsia="zh-TW"/>
                </w:rPr>
                <w:t>S Correlation matrix</w:t>
              </w:r>
            </w:ins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2AC2" w14:textId="6A32628E" w:rsidR="00DC3944" w:rsidRPr="00DC3944" w:rsidRDefault="00DC3944">
            <w:pPr>
              <w:pStyle w:val="TAL"/>
              <w:jc w:val="center"/>
              <w:rPr>
                <w:ins w:id="166" w:author="MTK - Ato Yu" w:date="2024-08-23T15:03:00Z"/>
                <w:rFonts w:eastAsia="新細明體"/>
                <w:lang w:val="en-US" w:eastAsia="zh-TW"/>
                <w:rPrChange w:id="167" w:author="MTK - Ato Yu" w:date="2024-08-23T15:03:00Z">
                  <w:rPr>
                    <w:ins w:id="168" w:author="MTK - Ato Yu" w:date="2024-08-23T15:03:00Z"/>
                    <w:lang w:val="en-US" w:eastAsia="en-US"/>
                  </w:rPr>
                </w:rPrChange>
              </w:rPr>
              <w:pPrChange w:id="169" w:author="MTK - Ato Yu" w:date="2024-08-23T15:03:00Z">
                <w:pPr>
                  <w:pStyle w:val="TAL"/>
                  <w:framePr w:hSpace="180" w:wrap="around" w:vAnchor="page" w:hAnchor="margin" w:y="3271"/>
                </w:pPr>
              </w:pPrChange>
            </w:pPr>
            <w:ins w:id="170" w:author="MTK - Ato Yu" w:date="2024-08-23T15:03:00Z">
              <w:r>
                <w:rPr>
                  <w:rFonts w:eastAsia="新細明體"/>
                  <w:lang w:val="en-US" w:eastAsia="zh-TW"/>
                </w:rPr>
                <w:t>Companies to clarify the settings used in the simulation assumption</w:t>
              </w:r>
            </w:ins>
          </w:p>
        </w:tc>
      </w:tr>
      <w:bookmarkEnd w:id="164"/>
      <w:tr w:rsidR="00491A5A" w:rsidRPr="00491A5A" w14:paraId="31BC9D24" w14:textId="77777777" w:rsidTr="007215B9">
        <w:trPr>
          <w:ins w:id="171" w:author="BORSATO, RONALD" w:date="2024-08-23T01:43:00Z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01FB" w14:textId="5A2E4084" w:rsidR="00491A5A" w:rsidRPr="00491A5A" w:rsidRDefault="00491A5A" w:rsidP="00491A5A">
            <w:pPr>
              <w:pStyle w:val="TAL"/>
              <w:rPr>
                <w:ins w:id="172" w:author="BORSATO, RONALD" w:date="2024-08-23T01:43:00Z"/>
                <w:rFonts w:eastAsia="SimSun"/>
                <w:lang w:val="en-US" w:eastAsia="en-US"/>
              </w:rPr>
            </w:pPr>
            <w:ins w:id="173" w:author="BORSATO, RONALD" w:date="2024-08-23T01:43:00Z">
              <w:r w:rsidRPr="00491A5A">
                <w:rPr>
                  <w:lang w:eastAsia="en-US"/>
                </w:rPr>
                <w:t>UE Correlation matrix</w:t>
              </w:r>
            </w:ins>
            <w:ins w:id="174" w:author="MTK - Ato Yu" w:date="2024-08-23T15:03:00Z">
              <w:r w:rsidR="00DC3944">
                <w:rPr>
                  <w:lang w:eastAsia="en-US"/>
                </w:rPr>
                <w:t xml:space="preserve"> (for information)</w:t>
              </w:r>
            </w:ins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1FF" w14:textId="77777777" w:rsidR="00491A5A" w:rsidRPr="006F7921" w:rsidRDefault="00491A5A" w:rsidP="00491A5A">
            <w:pPr>
              <w:pStyle w:val="TAL"/>
              <w:rPr>
                <w:ins w:id="175" w:author="BORSATO, RONALD" w:date="2024-08-23T01:43:00Z"/>
                <w:lang w:val="en-US" w:eastAsia="en-US"/>
              </w:rPr>
            </w:pPr>
            <w:ins w:id="176" w:author="BORSATO, RONALD" w:date="2024-08-23T01:43:00Z">
              <w:r w:rsidRPr="006F7921">
                <w:rPr>
                  <w:lang w:val="en-US" w:eastAsia="en-US"/>
                </w:rPr>
                <w:t xml:space="preserve">Option 1: </w:t>
              </w:r>
            </w:ins>
          </w:p>
          <w:p w14:paraId="08778820" w14:textId="77777777" w:rsidR="00491A5A" w:rsidRPr="006F7921" w:rsidRDefault="00491A5A" w:rsidP="00491A5A">
            <w:pPr>
              <w:pStyle w:val="TAL"/>
              <w:rPr>
                <w:ins w:id="177" w:author="BORSATO, RONALD" w:date="2024-08-23T01:43:00Z"/>
                <w:rFonts w:eastAsia="SimSun"/>
                <w:lang w:eastAsia="zh-CN"/>
              </w:rPr>
            </w:pPr>
            <w:ins w:id="178" w:author="BORSATO, RONALD" w:date="2024-08-23T01:43:00Z">
              <w:r w:rsidRPr="006F7921">
                <w:rPr>
                  <w:noProof/>
                  <w:lang w:val="en-US" w:eastAsia="zh-CN"/>
                </w:rPr>
                <w:drawing>
                  <wp:inline distT="0" distB="0" distL="0" distR="0" wp14:anchorId="2BE53B55" wp14:editId="1421E9C6">
                    <wp:extent cx="3766783" cy="1600562"/>
                    <wp:effectExtent l="0" t="0" r="5715" b="0"/>
                    <wp:docPr id="411153622" name="图片 3" descr="A graph of numbers and letters&#10;&#10;Description automatically generated with medium confidence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C2BAD10-5EED-4F22-948E-723F2D7A716C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1153622" name="图片 3" descr="A graph of numbers and letters&#10;&#10;Description automatically generated with medium confidence">
                              <a:extLst>
                                <a:ext uri="{FF2B5EF4-FFF2-40B4-BE49-F238E27FC236}">
                                  <a16:creationId xmlns:a16="http://schemas.microsoft.com/office/drawing/2014/main" id="{6C2BAD10-5EED-4F22-948E-723F2D7A716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76684" cy="160476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6CADE7D9" w14:textId="77777777" w:rsidR="00491A5A" w:rsidRPr="006F7921" w:rsidRDefault="00491A5A" w:rsidP="00491A5A">
            <w:pPr>
              <w:pStyle w:val="TAL"/>
              <w:rPr>
                <w:ins w:id="179" w:author="BORSATO, RONALD" w:date="2024-08-23T01:43:00Z"/>
                <w:rFonts w:eastAsia="SimSun"/>
                <w:lang w:eastAsia="zh-CN"/>
              </w:rPr>
            </w:pPr>
          </w:p>
          <w:p w14:paraId="66A460D2" w14:textId="77777777" w:rsidR="00491A5A" w:rsidRPr="006F7921" w:rsidRDefault="00491A5A" w:rsidP="00491A5A">
            <w:pPr>
              <w:pStyle w:val="TAL"/>
              <w:rPr>
                <w:ins w:id="180" w:author="BORSATO, RONALD" w:date="2024-08-23T01:43:00Z"/>
                <w:lang w:val="en-US" w:eastAsia="en-US"/>
              </w:rPr>
            </w:pPr>
            <w:ins w:id="181" w:author="BORSATO, RONALD" w:date="2024-08-23T01:43:00Z">
              <w:r w:rsidRPr="006F7921">
                <w:rPr>
                  <w:lang w:val="en-US" w:eastAsia="en-US"/>
                </w:rPr>
                <w:t>Option 2:</w:t>
              </w:r>
            </w:ins>
          </w:p>
          <w:p w14:paraId="4B235532" w14:textId="77777777" w:rsidR="00491A5A" w:rsidRPr="006F7921" w:rsidRDefault="00491A5A" w:rsidP="00491A5A">
            <w:pPr>
              <w:pStyle w:val="TAL"/>
              <w:rPr>
                <w:ins w:id="182" w:author="BORSATO, RONALD" w:date="2024-08-23T01:43:00Z"/>
                <w:rFonts w:eastAsia="SimSun"/>
                <w:lang w:val="en-US" w:eastAsia="zh-CN"/>
              </w:rPr>
            </w:pPr>
          </w:p>
          <w:p w14:paraId="25883123" w14:textId="77777777" w:rsidR="00491A5A" w:rsidRPr="006F7921" w:rsidRDefault="00000000" w:rsidP="00491A5A">
            <w:pPr>
              <w:pStyle w:val="TAL"/>
              <w:rPr>
                <w:ins w:id="183" w:author="BORSATO, RONALD" w:date="2024-08-23T01:43:00Z"/>
                <w:lang w:eastAsia="zh-CN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ins w:id="184" w:author="BORSATO, RONALD" w:date="2024-08-23T01:43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dPr>
                  <m:e>
                    <m:eqArr>
                      <m:eqArrPr>
                        <m:ctrlPr>
                          <w:ins w:id="185" w:author="BORSATO, RONALD" w:date="2024-08-23T01:43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eqArr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86" w:author="BORSATO, RONALD" w:date="2024-08-23T01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87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  <m:e>
                              <m:r>
                                <w:ins w:id="188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89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  <m:e>
                              <m:r>
                                <w:ins w:id="190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1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  <m:e>
                              <m:r>
                                <w:ins w:id="192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</m:mr>
                        </m:m>
                        <m:r>
                          <w:ins w:id="193" w:author="BORSATO, RONALD" w:date="2024-08-23T01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194" w:author="BORSATO, RONALD" w:date="2024-08-23T01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195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  <m:e>
                              <m:r>
                                <w:ins w:id="196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0.15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7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  <m:e>
                              <m:r>
                                <w:ins w:id="198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0.14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199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  <m:e>
                              <m:r>
                                <w:ins w:id="200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</m:mr>
                        </m:m>
                        <m:r>
                          <w:ins w:id="201" w:author="BORSATO, RONALD" w:date="2024-08-23T01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202" w:author="BORSATO, RONALD" w:date="2024-08-23T01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03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0.13</m:t>
                                </w:ins>
                              </m:r>
                            </m:e>
                            <m:e>
                              <m:r>
                                <w:ins w:id="204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05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  <m:e>
                              <m:r>
                                <w:ins w:id="206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07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  <m:e>
                              <m:r>
                                <w:ins w:id="208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209" w:author="BORSATO, RONALD" w:date="2024-08-23T01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10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0.15</m:t>
                                </w:ins>
                              </m:r>
                            </m:e>
                            <m:e>
                              <m:r>
                                <w:ins w:id="211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0.14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12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0.13</m:t>
                                </w:ins>
                              </m:r>
                            </m:e>
                            <m:e>
                              <m:r>
                                <w:ins w:id="213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14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  <m:e>
                              <m:r>
                                <w:ins w:id="215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</m:mr>
                        </m:m>
                        <m:r>
                          <w:ins w:id="216" w:author="BORSATO, RONALD" w:date="2024-08-23T01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217" w:author="BORSATO, RONALD" w:date="2024-08-23T01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18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  <m:e>
                              <m:r>
                                <w:ins w:id="219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20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0.20</m:t>
                                </w:ins>
                              </m:r>
                            </m:e>
                            <m:e>
                              <m:r>
                                <w:ins w:id="221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0.11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22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0.12</m:t>
                                </w:ins>
                              </m:r>
                            </m:e>
                            <m:e>
                              <m:r>
                                <w:ins w:id="223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</m:mr>
                        </m:m>
                        <m:r>
                          <w:ins w:id="224" w:author="BORSATO, RONALD" w:date="2024-08-23T01:43:00Z">
                            <w:rPr>
                              <w:rFonts w:ascii="Cambria Math" w:hAnsi="Cambria Math"/>
                              <w:lang w:eastAsia="zh-CN"/>
                            </w:rPr>
                            <m:t xml:space="preserve">    </m:t>
                          </w:ins>
                        </m:r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ins w:id="225" w:author="BORSATO, RONALD" w:date="2024-08-23T01:43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mPr>
                          <m:mr>
                            <m:e>
                              <m:r>
                                <w:ins w:id="226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0.11</m:t>
                                </w:ins>
                              </m:r>
                            </m:e>
                            <m:e>
                              <m:r>
                                <w:ins w:id="227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0.30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28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  <m:e>
                              <m:r>
                                <w:ins w:id="229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</m:mr>
                          <m:mr>
                            <m:e>
                              <m:r>
                                <w:ins w:id="230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0.10</m:t>
                                </w:ins>
                              </m:r>
                            </m:e>
                            <m:e>
                              <m:r>
                                <w:ins w:id="231" w:author="BORSATO, RONALD" w:date="2024-08-23T01:43:00Z">
                                  <w:rPr>
                                    <w:rFonts w:ascii="Cambria Math" w:hAnsi="Cambria Math"/>
                                    <w:lang w:eastAsia="zh-CN"/>
                                  </w:rPr>
                                  <m:t>1.00</m:t>
                                </w:ins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  <w:p w14:paraId="6DAB243F" w14:textId="77777777" w:rsidR="00491A5A" w:rsidRPr="006F7921" w:rsidRDefault="00491A5A" w:rsidP="00491A5A">
            <w:pPr>
              <w:pStyle w:val="TAL"/>
              <w:rPr>
                <w:ins w:id="232" w:author="BORSATO, RONALD" w:date="2024-08-23T01:46:00Z"/>
                <w:lang w:eastAsia="zh-CN"/>
              </w:rPr>
            </w:pPr>
          </w:p>
          <w:p w14:paraId="74D1DA9D" w14:textId="760443A5" w:rsidR="00491A5A" w:rsidRPr="006F7921" w:rsidRDefault="00491A5A" w:rsidP="00391EDC">
            <w:pPr>
              <w:pStyle w:val="TAL"/>
              <w:rPr>
                <w:ins w:id="233" w:author="BORSATO, RONALD" w:date="2024-08-23T01:43:00Z"/>
                <w:lang w:eastAsia="zh-CN"/>
              </w:rPr>
            </w:pPr>
            <w:ins w:id="234" w:author="BORSATO, RONALD" w:date="2024-08-23T01:43:00Z">
              <w:r w:rsidRPr="006F7921">
                <w:rPr>
                  <w:lang w:eastAsia="zh-CN"/>
                </w:rPr>
                <w:t>Option 3:</w:t>
              </w:r>
              <w:del w:id="235" w:author="RAN4#112-lili" w:date="2024-08-23T14:42:00Z">
                <w:r w:rsidRPr="006F7921" w:rsidDel="00391EDC">
                  <w:rPr>
                    <w:lang w:eastAsia="zh-CN"/>
                  </w:rPr>
                  <w:delText xml:space="preserve"> Interpolation of options 1 and 2 with a weight of 0.5 i.e., average across these two matrices</w:delText>
                </w:r>
              </w:del>
            </w:ins>
            <w:ins w:id="236" w:author="RAN4#112-lili" w:date="2024-08-23T14:42:00Z">
              <w:r w:rsidR="00391EDC" w:rsidRPr="006F7921">
                <w:rPr>
                  <w:lang w:eastAsia="zh-CN"/>
                </w:rPr>
                <w:t xml:space="preserve"> </w:t>
              </w:r>
              <w:r w:rsidR="00391EDC">
                <w:rPr>
                  <w:lang w:eastAsia="zh-CN"/>
                </w:rPr>
                <w:t xml:space="preserve">Other </w:t>
              </w:r>
              <w:r w:rsidR="00391EDC" w:rsidRPr="006F7921">
                <w:rPr>
                  <w:lang w:eastAsia="zh-CN"/>
                </w:rPr>
                <w:t>options are not precluded</w:t>
              </w:r>
            </w:ins>
            <w:ins w:id="237" w:author="BORSATO, RONALD" w:date="2024-08-23T01:43:00Z">
              <w:r w:rsidRPr="006F7921">
                <w:rPr>
                  <w:lang w:eastAsia="zh-CN"/>
                </w:rPr>
                <w:t>.</w:t>
              </w:r>
            </w:ins>
          </w:p>
        </w:tc>
      </w:tr>
    </w:tbl>
    <w:p w14:paraId="5896CB70" w14:textId="77777777" w:rsidR="00491A5A" w:rsidRPr="00491A5A" w:rsidRDefault="00491A5A" w:rsidP="00491A5A">
      <w:pPr>
        <w:pStyle w:val="TH"/>
        <w:rPr>
          <w:lang w:eastAsia="zh-CN"/>
        </w:rPr>
      </w:pPr>
    </w:p>
    <w:sectPr w:rsidR="00491A5A" w:rsidRPr="00491A5A" w:rsidSect="00446399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C57E" w14:textId="77777777" w:rsidR="001F5459" w:rsidRPr="00A10429" w:rsidRDefault="001F5459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B4C6BCC" w14:textId="77777777" w:rsidR="001F5459" w:rsidRPr="00A10429" w:rsidRDefault="001F5459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78A3" w14:textId="77777777" w:rsidR="001F5459" w:rsidRPr="00A10429" w:rsidRDefault="001F5459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951BBEE" w14:textId="77777777" w:rsidR="001F5459" w:rsidRPr="00A10429" w:rsidRDefault="001F5459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9754C83"/>
    <w:multiLevelType w:val="hybridMultilevel"/>
    <w:tmpl w:val="8FD43D38"/>
    <w:lvl w:ilvl="0" w:tplc="F5B49500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A8733E3"/>
    <w:multiLevelType w:val="hybridMultilevel"/>
    <w:tmpl w:val="7D5A869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57CA5"/>
    <w:multiLevelType w:val="hybridMultilevel"/>
    <w:tmpl w:val="0D3C0B0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3975211">
    <w:abstractNumId w:val="26"/>
  </w:num>
  <w:num w:numId="2" w16cid:durableId="688871146">
    <w:abstractNumId w:val="12"/>
  </w:num>
  <w:num w:numId="3" w16cid:durableId="2028362284">
    <w:abstractNumId w:val="24"/>
  </w:num>
  <w:num w:numId="4" w16cid:durableId="1004748106">
    <w:abstractNumId w:val="11"/>
  </w:num>
  <w:num w:numId="5" w16cid:durableId="345449819">
    <w:abstractNumId w:val="4"/>
  </w:num>
  <w:num w:numId="6" w16cid:durableId="433943756">
    <w:abstractNumId w:val="17"/>
  </w:num>
  <w:num w:numId="7" w16cid:durableId="1055816980">
    <w:abstractNumId w:val="3"/>
  </w:num>
  <w:num w:numId="8" w16cid:durableId="639653622">
    <w:abstractNumId w:val="16"/>
  </w:num>
  <w:num w:numId="9" w16cid:durableId="1705406158">
    <w:abstractNumId w:val="26"/>
  </w:num>
  <w:num w:numId="10" w16cid:durableId="455372383">
    <w:abstractNumId w:val="26"/>
  </w:num>
  <w:num w:numId="11" w16cid:durableId="357706342">
    <w:abstractNumId w:val="1"/>
  </w:num>
  <w:num w:numId="12" w16cid:durableId="1080829816">
    <w:abstractNumId w:val="7"/>
  </w:num>
  <w:num w:numId="13" w16cid:durableId="1272281917">
    <w:abstractNumId w:val="6"/>
  </w:num>
  <w:num w:numId="14" w16cid:durableId="445588242">
    <w:abstractNumId w:val="23"/>
  </w:num>
  <w:num w:numId="15" w16cid:durableId="889072190">
    <w:abstractNumId w:val="26"/>
  </w:num>
  <w:num w:numId="16" w16cid:durableId="2113741030">
    <w:abstractNumId w:val="26"/>
  </w:num>
  <w:num w:numId="17" w16cid:durableId="11691573">
    <w:abstractNumId w:val="15"/>
  </w:num>
  <w:num w:numId="18" w16cid:durableId="492113495">
    <w:abstractNumId w:val="27"/>
  </w:num>
  <w:num w:numId="19" w16cid:durableId="1315722708">
    <w:abstractNumId w:val="26"/>
  </w:num>
  <w:num w:numId="20" w16cid:durableId="858467848">
    <w:abstractNumId w:val="5"/>
  </w:num>
  <w:num w:numId="21" w16cid:durableId="223369644">
    <w:abstractNumId w:val="26"/>
  </w:num>
  <w:num w:numId="22" w16cid:durableId="173956527">
    <w:abstractNumId w:val="26"/>
  </w:num>
  <w:num w:numId="23" w16cid:durableId="1024286589">
    <w:abstractNumId w:val="8"/>
  </w:num>
  <w:num w:numId="24" w16cid:durableId="2080903072">
    <w:abstractNumId w:val="2"/>
  </w:num>
  <w:num w:numId="25" w16cid:durableId="1544975345">
    <w:abstractNumId w:val="0"/>
  </w:num>
  <w:num w:numId="26" w16cid:durableId="116065812">
    <w:abstractNumId w:val="9"/>
  </w:num>
  <w:num w:numId="27" w16cid:durableId="1960061202">
    <w:abstractNumId w:val="10"/>
  </w:num>
  <w:num w:numId="28" w16cid:durableId="218906910">
    <w:abstractNumId w:val="18"/>
  </w:num>
  <w:num w:numId="29" w16cid:durableId="628046709">
    <w:abstractNumId w:val="20"/>
  </w:num>
  <w:num w:numId="30" w16cid:durableId="1781990773">
    <w:abstractNumId w:val="14"/>
  </w:num>
  <w:num w:numId="31" w16cid:durableId="1404789750">
    <w:abstractNumId w:val="13"/>
  </w:num>
  <w:num w:numId="32" w16cid:durableId="37895935">
    <w:abstractNumId w:val="25"/>
  </w:num>
  <w:num w:numId="33" w16cid:durableId="91751956">
    <w:abstractNumId w:val="21"/>
  </w:num>
  <w:num w:numId="34" w16cid:durableId="1057317681">
    <w:abstractNumId w:val="22"/>
  </w:num>
  <w:num w:numId="35" w16cid:durableId="1935631502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RSATO, RONALD">
    <w15:presenceInfo w15:providerId="None" w15:userId="BORSATO, RONALD"/>
  </w15:person>
  <w15:person w15:author="RAN4#112-lili">
    <w15:presenceInfo w15:providerId="None" w15:userId="RAN4#112-lili"/>
  </w15:person>
  <w15:person w15:author="MTK - Ato Yu">
    <w15:presenceInfo w15:providerId="None" w15:userId="MTK - Ato 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attachedTemplate r:id="rId1"/>
  <w:linkStyles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1CE"/>
    <w:rsid w:val="0000664B"/>
    <w:rsid w:val="000066AC"/>
    <w:rsid w:val="000068DA"/>
    <w:rsid w:val="0000695D"/>
    <w:rsid w:val="00007783"/>
    <w:rsid w:val="0000788B"/>
    <w:rsid w:val="00010FCF"/>
    <w:rsid w:val="0001144F"/>
    <w:rsid w:val="0001222C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4CC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2A9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D64"/>
    <w:rsid w:val="00073EB8"/>
    <w:rsid w:val="00073F9A"/>
    <w:rsid w:val="0007426D"/>
    <w:rsid w:val="000742F1"/>
    <w:rsid w:val="00074519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FA1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2E57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A10"/>
    <w:rsid w:val="00095015"/>
    <w:rsid w:val="000A1AC6"/>
    <w:rsid w:val="000A2857"/>
    <w:rsid w:val="000A290C"/>
    <w:rsid w:val="000A35B5"/>
    <w:rsid w:val="000A37BC"/>
    <w:rsid w:val="000A4019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307"/>
    <w:rsid w:val="000B7F99"/>
    <w:rsid w:val="000C0420"/>
    <w:rsid w:val="000C07C0"/>
    <w:rsid w:val="000C2079"/>
    <w:rsid w:val="000C2424"/>
    <w:rsid w:val="000C2E46"/>
    <w:rsid w:val="000C39A4"/>
    <w:rsid w:val="000C3D96"/>
    <w:rsid w:val="000C4942"/>
    <w:rsid w:val="000C49D0"/>
    <w:rsid w:val="000C5EE6"/>
    <w:rsid w:val="000C6B27"/>
    <w:rsid w:val="000C6E48"/>
    <w:rsid w:val="000C76D0"/>
    <w:rsid w:val="000C7EB3"/>
    <w:rsid w:val="000D0085"/>
    <w:rsid w:val="000D0E9A"/>
    <w:rsid w:val="000D10AB"/>
    <w:rsid w:val="000D115A"/>
    <w:rsid w:val="000D1638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A47"/>
    <w:rsid w:val="000E1B95"/>
    <w:rsid w:val="000E206E"/>
    <w:rsid w:val="000E25CD"/>
    <w:rsid w:val="000E30E5"/>
    <w:rsid w:val="000E41FF"/>
    <w:rsid w:val="000E4393"/>
    <w:rsid w:val="000E4836"/>
    <w:rsid w:val="000E4C14"/>
    <w:rsid w:val="000E4ECF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0F55"/>
    <w:rsid w:val="000F14B9"/>
    <w:rsid w:val="000F256C"/>
    <w:rsid w:val="000F29F6"/>
    <w:rsid w:val="000F40E2"/>
    <w:rsid w:val="000F4110"/>
    <w:rsid w:val="000F485D"/>
    <w:rsid w:val="000F4A54"/>
    <w:rsid w:val="000F4EC3"/>
    <w:rsid w:val="000F526C"/>
    <w:rsid w:val="000F567C"/>
    <w:rsid w:val="000F5755"/>
    <w:rsid w:val="000F5794"/>
    <w:rsid w:val="000F57B5"/>
    <w:rsid w:val="000F632A"/>
    <w:rsid w:val="000F73D2"/>
    <w:rsid w:val="000F78F0"/>
    <w:rsid w:val="000F7EC5"/>
    <w:rsid w:val="0010029A"/>
    <w:rsid w:val="00100E5C"/>
    <w:rsid w:val="00101494"/>
    <w:rsid w:val="00101C27"/>
    <w:rsid w:val="00103A28"/>
    <w:rsid w:val="001042C1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01E"/>
    <w:rsid w:val="001208B7"/>
    <w:rsid w:val="0012169C"/>
    <w:rsid w:val="00121FF5"/>
    <w:rsid w:val="00123821"/>
    <w:rsid w:val="00124289"/>
    <w:rsid w:val="00124E13"/>
    <w:rsid w:val="00126CA6"/>
    <w:rsid w:val="00127FDE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3D0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4F78"/>
    <w:rsid w:val="001650B5"/>
    <w:rsid w:val="00165A8C"/>
    <w:rsid w:val="00165B03"/>
    <w:rsid w:val="0016639A"/>
    <w:rsid w:val="00167150"/>
    <w:rsid w:val="0016789C"/>
    <w:rsid w:val="00167BAA"/>
    <w:rsid w:val="00167BF6"/>
    <w:rsid w:val="00167E02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9A9"/>
    <w:rsid w:val="00181C7F"/>
    <w:rsid w:val="001834DF"/>
    <w:rsid w:val="00183889"/>
    <w:rsid w:val="00183CEE"/>
    <w:rsid w:val="0018421F"/>
    <w:rsid w:val="00184F92"/>
    <w:rsid w:val="001856EB"/>
    <w:rsid w:val="00185B97"/>
    <w:rsid w:val="00186634"/>
    <w:rsid w:val="00186D2E"/>
    <w:rsid w:val="001871A8"/>
    <w:rsid w:val="001876A5"/>
    <w:rsid w:val="00187BDF"/>
    <w:rsid w:val="00187D2B"/>
    <w:rsid w:val="00190D3D"/>
    <w:rsid w:val="00192514"/>
    <w:rsid w:val="00192AB7"/>
    <w:rsid w:val="00193B74"/>
    <w:rsid w:val="00194A8C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20"/>
    <w:rsid w:val="001A4FA5"/>
    <w:rsid w:val="001A6259"/>
    <w:rsid w:val="001A6471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3CC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2B9"/>
    <w:rsid w:val="001D5453"/>
    <w:rsid w:val="001D59D0"/>
    <w:rsid w:val="001D7276"/>
    <w:rsid w:val="001D76A8"/>
    <w:rsid w:val="001D7703"/>
    <w:rsid w:val="001E04CA"/>
    <w:rsid w:val="001E0541"/>
    <w:rsid w:val="001E0917"/>
    <w:rsid w:val="001E139E"/>
    <w:rsid w:val="001E1506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4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3951"/>
    <w:rsid w:val="002044F6"/>
    <w:rsid w:val="0020456A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68DE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2AF"/>
    <w:rsid w:val="0022640E"/>
    <w:rsid w:val="0022659A"/>
    <w:rsid w:val="002267D6"/>
    <w:rsid w:val="00226E46"/>
    <w:rsid w:val="00227636"/>
    <w:rsid w:val="00227A9A"/>
    <w:rsid w:val="00230138"/>
    <w:rsid w:val="002301EB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3EA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ABF"/>
    <w:rsid w:val="002634BD"/>
    <w:rsid w:val="00263DC6"/>
    <w:rsid w:val="002646A8"/>
    <w:rsid w:val="00264AE0"/>
    <w:rsid w:val="00264B96"/>
    <w:rsid w:val="0026572A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5CEE"/>
    <w:rsid w:val="002765B2"/>
    <w:rsid w:val="00276AD0"/>
    <w:rsid w:val="00276FF1"/>
    <w:rsid w:val="00280D59"/>
    <w:rsid w:val="00281097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61F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87A"/>
    <w:rsid w:val="00304B83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6790"/>
    <w:rsid w:val="00357962"/>
    <w:rsid w:val="00357DFC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CE2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12F"/>
    <w:rsid w:val="00385FAA"/>
    <w:rsid w:val="00386314"/>
    <w:rsid w:val="00386416"/>
    <w:rsid w:val="00386450"/>
    <w:rsid w:val="00387E9B"/>
    <w:rsid w:val="003903DA"/>
    <w:rsid w:val="0039085F"/>
    <w:rsid w:val="003911AB"/>
    <w:rsid w:val="00391C1C"/>
    <w:rsid w:val="00391E58"/>
    <w:rsid w:val="00391EDC"/>
    <w:rsid w:val="0039265D"/>
    <w:rsid w:val="00392A1A"/>
    <w:rsid w:val="00392A39"/>
    <w:rsid w:val="00392D4B"/>
    <w:rsid w:val="00393958"/>
    <w:rsid w:val="00394082"/>
    <w:rsid w:val="00394956"/>
    <w:rsid w:val="00394B19"/>
    <w:rsid w:val="00394E26"/>
    <w:rsid w:val="00395508"/>
    <w:rsid w:val="00395D66"/>
    <w:rsid w:val="003964C2"/>
    <w:rsid w:val="00396E11"/>
    <w:rsid w:val="00397442"/>
    <w:rsid w:val="00397596"/>
    <w:rsid w:val="0039761A"/>
    <w:rsid w:val="003A0290"/>
    <w:rsid w:val="003A0BA7"/>
    <w:rsid w:val="003A1327"/>
    <w:rsid w:val="003A13C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367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63E"/>
    <w:rsid w:val="003C0BB7"/>
    <w:rsid w:val="003C0FB5"/>
    <w:rsid w:val="003C1039"/>
    <w:rsid w:val="003C1439"/>
    <w:rsid w:val="003C301C"/>
    <w:rsid w:val="003C421A"/>
    <w:rsid w:val="003C4B33"/>
    <w:rsid w:val="003C62A4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5DAF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5B07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399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57EB7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6C6"/>
    <w:rsid w:val="00473D41"/>
    <w:rsid w:val="004750A1"/>
    <w:rsid w:val="004758B3"/>
    <w:rsid w:val="00475DA6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A5A"/>
    <w:rsid w:val="00491BF7"/>
    <w:rsid w:val="00491DC7"/>
    <w:rsid w:val="0049213D"/>
    <w:rsid w:val="004923F3"/>
    <w:rsid w:val="00492DC5"/>
    <w:rsid w:val="00492FFD"/>
    <w:rsid w:val="004956E2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0F6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B7565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39B"/>
    <w:rsid w:val="004F34CA"/>
    <w:rsid w:val="004F363F"/>
    <w:rsid w:val="004F3F4E"/>
    <w:rsid w:val="004F4D22"/>
    <w:rsid w:val="004F5A68"/>
    <w:rsid w:val="004F6487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EE8"/>
    <w:rsid w:val="005053E7"/>
    <w:rsid w:val="00505B05"/>
    <w:rsid w:val="0050612D"/>
    <w:rsid w:val="0050629A"/>
    <w:rsid w:val="00507187"/>
    <w:rsid w:val="005072DF"/>
    <w:rsid w:val="00510DD2"/>
    <w:rsid w:val="00510F21"/>
    <w:rsid w:val="0051361D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0D6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D76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181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EDD"/>
    <w:rsid w:val="00591F60"/>
    <w:rsid w:val="00592DCF"/>
    <w:rsid w:val="00593104"/>
    <w:rsid w:val="005933FF"/>
    <w:rsid w:val="00593827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4F36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5911"/>
    <w:rsid w:val="005B6E41"/>
    <w:rsid w:val="005C04DB"/>
    <w:rsid w:val="005C0CDA"/>
    <w:rsid w:val="005C16FD"/>
    <w:rsid w:val="005C21C7"/>
    <w:rsid w:val="005C22A5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9C0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6A37"/>
    <w:rsid w:val="005E023C"/>
    <w:rsid w:val="005E05CD"/>
    <w:rsid w:val="005E0E55"/>
    <w:rsid w:val="005E249C"/>
    <w:rsid w:val="005E28F0"/>
    <w:rsid w:val="005E2A5C"/>
    <w:rsid w:val="005E2F3F"/>
    <w:rsid w:val="005E352D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1F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262"/>
    <w:rsid w:val="0061762E"/>
    <w:rsid w:val="006178D6"/>
    <w:rsid w:val="00617B0E"/>
    <w:rsid w:val="00617B69"/>
    <w:rsid w:val="00617C21"/>
    <w:rsid w:val="0062028B"/>
    <w:rsid w:val="006204A5"/>
    <w:rsid w:val="0062077B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633"/>
    <w:rsid w:val="006278EE"/>
    <w:rsid w:val="00630C3B"/>
    <w:rsid w:val="006312A6"/>
    <w:rsid w:val="006313DB"/>
    <w:rsid w:val="0063149E"/>
    <w:rsid w:val="006322F0"/>
    <w:rsid w:val="0063294D"/>
    <w:rsid w:val="00632D59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6F49"/>
    <w:rsid w:val="00647B8E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3BD"/>
    <w:rsid w:val="00655D25"/>
    <w:rsid w:val="00655DAD"/>
    <w:rsid w:val="00656EB4"/>
    <w:rsid w:val="00657278"/>
    <w:rsid w:val="006572E5"/>
    <w:rsid w:val="006579B3"/>
    <w:rsid w:val="00657CCC"/>
    <w:rsid w:val="00662044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DD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44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098C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9ED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09A"/>
    <w:rsid w:val="006F38CF"/>
    <w:rsid w:val="006F39AA"/>
    <w:rsid w:val="006F39AE"/>
    <w:rsid w:val="006F42AE"/>
    <w:rsid w:val="006F48CA"/>
    <w:rsid w:val="006F5128"/>
    <w:rsid w:val="006F5AD3"/>
    <w:rsid w:val="006F65D6"/>
    <w:rsid w:val="006F6940"/>
    <w:rsid w:val="006F7921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950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5917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140"/>
    <w:rsid w:val="00750C5F"/>
    <w:rsid w:val="00750FBF"/>
    <w:rsid w:val="00751418"/>
    <w:rsid w:val="007518C7"/>
    <w:rsid w:val="00751DA0"/>
    <w:rsid w:val="00751EB1"/>
    <w:rsid w:val="00752920"/>
    <w:rsid w:val="00752CBF"/>
    <w:rsid w:val="00753695"/>
    <w:rsid w:val="00753A12"/>
    <w:rsid w:val="00753A48"/>
    <w:rsid w:val="0075405B"/>
    <w:rsid w:val="0075490F"/>
    <w:rsid w:val="00754E86"/>
    <w:rsid w:val="007553D2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4FB9"/>
    <w:rsid w:val="007951CE"/>
    <w:rsid w:val="00795711"/>
    <w:rsid w:val="00796F94"/>
    <w:rsid w:val="0079754A"/>
    <w:rsid w:val="007A013F"/>
    <w:rsid w:val="007A0F4D"/>
    <w:rsid w:val="007A1208"/>
    <w:rsid w:val="007A14B0"/>
    <w:rsid w:val="007A1590"/>
    <w:rsid w:val="007A1832"/>
    <w:rsid w:val="007A18A5"/>
    <w:rsid w:val="007A334B"/>
    <w:rsid w:val="007A3E2D"/>
    <w:rsid w:val="007A3F0B"/>
    <w:rsid w:val="007A4087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0FD9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2EE7"/>
    <w:rsid w:val="007D30B6"/>
    <w:rsid w:val="007D3354"/>
    <w:rsid w:val="007D421D"/>
    <w:rsid w:val="007D44B6"/>
    <w:rsid w:val="007D46BF"/>
    <w:rsid w:val="007D474D"/>
    <w:rsid w:val="007D51E1"/>
    <w:rsid w:val="007D573E"/>
    <w:rsid w:val="007D5D53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085F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6C1"/>
    <w:rsid w:val="00826ECD"/>
    <w:rsid w:val="00827374"/>
    <w:rsid w:val="0082743B"/>
    <w:rsid w:val="00827602"/>
    <w:rsid w:val="00827821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4AE7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722"/>
    <w:rsid w:val="00866903"/>
    <w:rsid w:val="00866915"/>
    <w:rsid w:val="00866D90"/>
    <w:rsid w:val="00866FC9"/>
    <w:rsid w:val="0086715E"/>
    <w:rsid w:val="008671E6"/>
    <w:rsid w:val="0086738B"/>
    <w:rsid w:val="00867847"/>
    <w:rsid w:val="00867EA3"/>
    <w:rsid w:val="008708BC"/>
    <w:rsid w:val="00870B30"/>
    <w:rsid w:val="00870FC5"/>
    <w:rsid w:val="00871174"/>
    <w:rsid w:val="00872042"/>
    <w:rsid w:val="008733B1"/>
    <w:rsid w:val="00874248"/>
    <w:rsid w:val="00874436"/>
    <w:rsid w:val="0087449B"/>
    <w:rsid w:val="00875336"/>
    <w:rsid w:val="008754F2"/>
    <w:rsid w:val="0087579F"/>
    <w:rsid w:val="0087619F"/>
    <w:rsid w:val="0087780E"/>
    <w:rsid w:val="00877B90"/>
    <w:rsid w:val="00877C71"/>
    <w:rsid w:val="00881DA4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8DE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BD3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EB2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95C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8C5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1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2016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E54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23A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DB1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41D7"/>
    <w:rsid w:val="009E5F59"/>
    <w:rsid w:val="009E628C"/>
    <w:rsid w:val="009E6778"/>
    <w:rsid w:val="009F0E2A"/>
    <w:rsid w:val="009F11D1"/>
    <w:rsid w:val="009F1563"/>
    <w:rsid w:val="009F195A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05E7"/>
    <w:rsid w:val="00A010DD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592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2A7"/>
    <w:rsid w:val="00A243A4"/>
    <w:rsid w:val="00A25CF7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2E8"/>
    <w:rsid w:val="00A4462F"/>
    <w:rsid w:val="00A456A1"/>
    <w:rsid w:val="00A47CF4"/>
    <w:rsid w:val="00A515A6"/>
    <w:rsid w:val="00A51758"/>
    <w:rsid w:val="00A51E03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52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5E4"/>
    <w:rsid w:val="00AA3C9E"/>
    <w:rsid w:val="00AA3F9A"/>
    <w:rsid w:val="00AA40EB"/>
    <w:rsid w:val="00AA4260"/>
    <w:rsid w:val="00AA449E"/>
    <w:rsid w:val="00AA510F"/>
    <w:rsid w:val="00AA64E6"/>
    <w:rsid w:val="00AA657A"/>
    <w:rsid w:val="00AA6FC4"/>
    <w:rsid w:val="00AA7F13"/>
    <w:rsid w:val="00AB0962"/>
    <w:rsid w:val="00AB0D58"/>
    <w:rsid w:val="00AB1140"/>
    <w:rsid w:val="00AB283C"/>
    <w:rsid w:val="00AB2FFA"/>
    <w:rsid w:val="00AB3179"/>
    <w:rsid w:val="00AB350E"/>
    <w:rsid w:val="00AB371D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D24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922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AF4"/>
    <w:rsid w:val="00B06E1E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8AD"/>
    <w:rsid w:val="00B17B43"/>
    <w:rsid w:val="00B21230"/>
    <w:rsid w:val="00B225AA"/>
    <w:rsid w:val="00B225EF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6B4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117"/>
    <w:rsid w:val="00B50A54"/>
    <w:rsid w:val="00B51211"/>
    <w:rsid w:val="00B51400"/>
    <w:rsid w:val="00B520E5"/>
    <w:rsid w:val="00B52146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6DB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1D25"/>
    <w:rsid w:val="00B82834"/>
    <w:rsid w:val="00B82A70"/>
    <w:rsid w:val="00B82B0E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CD1"/>
    <w:rsid w:val="00B92F84"/>
    <w:rsid w:val="00B93ACE"/>
    <w:rsid w:val="00B93B42"/>
    <w:rsid w:val="00B94202"/>
    <w:rsid w:val="00B942F3"/>
    <w:rsid w:val="00B9476C"/>
    <w:rsid w:val="00B94E6E"/>
    <w:rsid w:val="00B9521E"/>
    <w:rsid w:val="00B95F80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0CB5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64E0"/>
    <w:rsid w:val="00BD78D6"/>
    <w:rsid w:val="00BD7E39"/>
    <w:rsid w:val="00BE0BC3"/>
    <w:rsid w:val="00BE2218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C68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10D"/>
    <w:rsid w:val="00BF76AA"/>
    <w:rsid w:val="00C00457"/>
    <w:rsid w:val="00C00983"/>
    <w:rsid w:val="00C0142F"/>
    <w:rsid w:val="00C0180F"/>
    <w:rsid w:val="00C02271"/>
    <w:rsid w:val="00C02B52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A1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578D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305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4216"/>
    <w:rsid w:val="00C76590"/>
    <w:rsid w:val="00C7685C"/>
    <w:rsid w:val="00C76E99"/>
    <w:rsid w:val="00C77553"/>
    <w:rsid w:val="00C779D2"/>
    <w:rsid w:val="00C80B35"/>
    <w:rsid w:val="00C81043"/>
    <w:rsid w:val="00C820ED"/>
    <w:rsid w:val="00C82108"/>
    <w:rsid w:val="00C82503"/>
    <w:rsid w:val="00C825D1"/>
    <w:rsid w:val="00C82CBB"/>
    <w:rsid w:val="00C83078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2AB"/>
    <w:rsid w:val="00C91386"/>
    <w:rsid w:val="00C917EF"/>
    <w:rsid w:val="00C929EA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A4C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0E06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5904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826"/>
    <w:rsid w:val="00D702BA"/>
    <w:rsid w:val="00D70430"/>
    <w:rsid w:val="00D70688"/>
    <w:rsid w:val="00D70815"/>
    <w:rsid w:val="00D71F98"/>
    <w:rsid w:val="00D72EF5"/>
    <w:rsid w:val="00D73EC6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5CD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0C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944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1E7E"/>
    <w:rsid w:val="00DD2235"/>
    <w:rsid w:val="00DD3124"/>
    <w:rsid w:val="00DD4E02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6EDD"/>
    <w:rsid w:val="00DE7079"/>
    <w:rsid w:val="00DE70BC"/>
    <w:rsid w:val="00DE7F4F"/>
    <w:rsid w:val="00DF0DB4"/>
    <w:rsid w:val="00DF1313"/>
    <w:rsid w:val="00DF2FE7"/>
    <w:rsid w:val="00DF3271"/>
    <w:rsid w:val="00DF3939"/>
    <w:rsid w:val="00DF44DC"/>
    <w:rsid w:val="00DF523A"/>
    <w:rsid w:val="00DF53F0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0929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79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4DE8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30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3A9"/>
    <w:rsid w:val="00E57B78"/>
    <w:rsid w:val="00E6051C"/>
    <w:rsid w:val="00E607CA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140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40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43"/>
    <w:rsid w:val="00E972A5"/>
    <w:rsid w:val="00E97587"/>
    <w:rsid w:val="00E9778E"/>
    <w:rsid w:val="00E97D35"/>
    <w:rsid w:val="00E97E1C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199F"/>
    <w:rsid w:val="00EB2E2A"/>
    <w:rsid w:val="00EB3640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4B3"/>
    <w:rsid w:val="00ED315B"/>
    <w:rsid w:val="00ED328B"/>
    <w:rsid w:val="00ED3E0A"/>
    <w:rsid w:val="00ED48F5"/>
    <w:rsid w:val="00ED4A36"/>
    <w:rsid w:val="00ED6F08"/>
    <w:rsid w:val="00ED7181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7B7"/>
    <w:rsid w:val="00F20C9A"/>
    <w:rsid w:val="00F21090"/>
    <w:rsid w:val="00F23494"/>
    <w:rsid w:val="00F235A4"/>
    <w:rsid w:val="00F23714"/>
    <w:rsid w:val="00F24CF8"/>
    <w:rsid w:val="00F24FBC"/>
    <w:rsid w:val="00F25306"/>
    <w:rsid w:val="00F27B6B"/>
    <w:rsid w:val="00F3104E"/>
    <w:rsid w:val="00F31ECA"/>
    <w:rsid w:val="00F335A8"/>
    <w:rsid w:val="00F33A72"/>
    <w:rsid w:val="00F34055"/>
    <w:rsid w:val="00F35700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A2E"/>
    <w:rsid w:val="00F52B9D"/>
    <w:rsid w:val="00F531BD"/>
    <w:rsid w:val="00F537EC"/>
    <w:rsid w:val="00F53839"/>
    <w:rsid w:val="00F53EEB"/>
    <w:rsid w:val="00F54B30"/>
    <w:rsid w:val="00F550D6"/>
    <w:rsid w:val="00F5512A"/>
    <w:rsid w:val="00F55E38"/>
    <w:rsid w:val="00F55EB4"/>
    <w:rsid w:val="00F56491"/>
    <w:rsid w:val="00F56AD4"/>
    <w:rsid w:val="00F57003"/>
    <w:rsid w:val="00F57C62"/>
    <w:rsid w:val="00F600EF"/>
    <w:rsid w:val="00F601AB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74A"/>
    <w:rsid w:val="00F74CA9"/>
    <w:rsid w:val="00F754B1"/>
    <w:rsid w:val="00F767CE"/>
    <w:rsid w:val="00F767EB"/>
    <w:rsid w:val="00F76D51"/>
    <w:rsid w:val="00F76F49"/>
    <w:rsid w:val="00F8145D"/>
    <w:rsid w:val="00F8180E"/>
    <w:rsid w:val="00F82587"/>
    <w:rsid w:val="00F8261E"/>
    <w:rsid w:val="00F82BF9"/>
    <w:rsid w:val="00F83D10"/>
    <w:rsid w:val="00F83DFD"/>
    <w:rsid w:val="00F84F44"/>
    <w:rsid w:val="00F856CF"/>
    <w:rsid w:val="00F873D2"/>
    <w:rsid w:val="00F87567"/>
    <w:rsid w:val="00F8765D"/>
    <w:rsid w:val="00F90524"/>
    <w:rsid w:val="00F91CCC"/>
    <w:rsid w:val="00F91DB5"/>
    <w:rsid w:val="00F92112"/>
    <w:rsid w:val="00F9269A"/>
    <w:rsid w:val="00F92C92"/>
    <w:rsid w:val="00F93043"/>
    <w:rsid w:val="00F9316B"/>
    <w:rsid w:val="00F9324D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3B"/>
    <w:rsid w:val="00FB744C"/>
    <w:rsid w:val="00FC0249"/>
    <w:rsid w:val="00FC0837"/>
    <w:rsid w:val="00FC0CFE"/>
    <w:rsid w:val="00FC0FC0"/>
    <w:rsid w:val="00FC1202"/>
    <w:rsid w:val="00FC1DB0"/>
    <w:rsid w:val="00FC20D1"/>
    <w:rsid w:val="00FC2D0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2A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1C1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4A9"/>
    <w:rsid w:val="00FF0E99"/>
    <w:rsid w:val="00FF0F2E"/>
    <w:rsid w:val="00FF1D45"/>
    <w:rsid w:val="00FF2228"/>
    <w:rsid w:val="00FF2642"/>
    <w:rsid w:val="00FF27BE"/>
    <w:rsid w:val="00FF4508"/>
    <w:rsid w:val="00FF4C36"/>
    <w:rsid w:val="00FF526C"/>
    <w:rsid w:val="00FF5A95"/>
    <w:rsid w:val="00FF5AF0"/>
    <w:rsid w:val="00FF67D6"/>
    <w:rsid w:val="00FF6AFA"/>
    <w:rsid w:val="00FF6CD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 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8B6BD3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0E1A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MTK - Ato Yu</cp:lastModifiedBy>
  <cp:revision>44</cp:revision>
  <dcterms:created xsi:type="dcterms:W3CDTF">2024-08-21T14:29:00Z</dcterms:created>
  <dcterms:modified xsi:type="dcterms:W3CDTF">2024-08-23T07:06:00Z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2024-08-23T07:02:48Z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d63cc006-92d0-4b8c-b614-c18860692f32</vt:lpwstr>
  </property>
  <property fmtid="{D5CDD505-2E9C-101B-9397-08002B2CF9AE}" pid="20" name="MSIP_Label_83bcef13-7cac-433f-ba1d-47a323951816_ContentBits">
    <vt:lpwstr>0</vt:lpwstr>
  </property>
</Properties>
</file>